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47B3D" w:rsidRDefault="00AD3679">
      <w:pPr>
        <w:spacing w:after="0"/>
        <w:ind w:left="1988" w:hanging="1988"/>
        <w:jc w:val="both"/>
        <w:rPr>
          <w:rFonts w:ascii="Arial" w:hAnsi="Arial" w:cs="Arial"/>
          <w:b/>
          <w:sz w:val="24"/>
        </w:rPr>
      </w:pPr>
      <w:r>
        <w:rPr>
          <w:rFonts w:ascii="Arial" w:hAnsi="Arial" w:cs="Arial"/>
          <w:b/>
          <w:sz w:val="24"/>
        </w:rPr>
        <w:t xml:space="preserve">3GPP TSG RAN WG1 Meeting </w:t>
      </w:r>
      <w:sdt>
        <w:sdtPr>
          <w:rPr>
            <w:rFonts w:ascii="Arial" w:hAnsi="Arial" w:cs="Arial"/>
            <w:b/>
            <w:sz w:val="24"/>
          </w:rPr>
          <w:alias w:val="Category"/>
          <w:id w:val="-890415894"/>
          <w:placeholder>
            <w:docPart w:val="AAE1F6C43DD4487AB2655D6383BBED61"/>
          </w:placeholder>
          <w:dataBinding w:prefixMappings="xmlns:ns0='http://purl.org/dc/elements/1.1/' xmlns:ns1='http://schemas.openxmlformats.org/package/2006/metadata/core-properties' " w:xpath="/ns1:coreProperties[1]/ns1:category[1]" w:storeItemID="{6C3C8BC8-F283-45AE-878A-BAB7291924A1}"/>
          <w:text/>
        </w:sdtPr>
        <w:sdtEndPr/>
        <w:sdtContent>
          <w:r>
            <w:rPr>
              <w:rFonts w:ascii="Arial" w:hAnsi="Arial" w:cs="Arial"/>
              <w:b/>
              <w:sz w:val="24"/>
            </w:rPr>
            <w:t>#103-e</w:t>
          </w:r>
        </w:sdtContent>
      </w:sdt>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sdt>
        <w:sdtPr>
          <w:rPr>
            <w:rFonts w:ascii="Arial" w:hAnsi="Arial" w:cs="Arial"/>
            <w:b/>
            <w:sz w:val="24"/>
          </w:rPr>
          <w:alias w:val="Subject"/>
          <w:id w:val="530075686"/>
          <w:placeholder>
            <w:docPart w:val="99C7DAB2F9D34A1585EEE38733584838"/>
          </w:placeholder>
          <w:dataBinding w:prefixMappings="xmlns:ns0='http://purl.org/dc/elements/1.1/' xmlns:ns1='http://schemas.openxmlformats.org/package/2006/metadata/core-properties' " w:xpath="/ns1:coreProperties[1]/ns0:subject[1]" w:storeItemID="{6C3C8BC8-F283-45AE-878A-BAB7291924A1}"/>
          <w:text/>
        </w:sdtPr>
        <w:sdtEndPr/>
        <w:sdtContent>
          <w:r>
            <w:rPr>
              <w:rFonts w:ascii="Arial" w:hAnsi="Arial" w:cs="Arial"/>
              <w:b/>
              <w:sz w:val="24"/>
            </w:rPr>
            <w:t>R1-2009540</w:t>
          </w:r>
        </w:sdtContent>
      </w:sdt>
    </w:p>
    <w:sdt>
      <w:sdtPr>
        <w:rPr>
          <w:rFonts w:ascii="Arial" w:hAnsi="Arial" w:cs="Arial"/>
          <w:b/>
          <w:sz w:val="24"/>
        </w:rPr>
        <w:alias w:val="Comments"/>
        <w:id w:val="899330079"/>
        <w:placeholder>
          <w:docPart w:val="5D25E2AFB240482396A23C86DEF24383"/>
        </w:placeholder>
        <w:dataBinding w:prefixMappings="xmlns:ns0='http://purl.org/dc/elements/1.1/' xmlns:ns1='http://schemas.openxmlformats.org/package/2006/metadata/core-properties' " w:xpath="/ns1:coreProperties[1]/ns0:description[1]" w:storeItemID="{6C3C8BC8-F283-45AE-878A-BAB7291924A1}"/>
        <w:text w:multiLine="1"/>
      </w:sdtPr>
      <w:sdtEndPr/>
      <w:sdtContent>
        <w:p w:rsidR="00B47B3D" w:rsidRDefault="00AD3679">
          <w:pPr>
            <w:spacing w:after="0"/>
            <w:ind w:left="1988" w:hanging="1988"/>
            <w:jc w:val="both"/>
            <w:rPr>
              <w:rFonts w:ascii="Arial" w:hAnsi="Arial" w:cs="Arial"/>
              <w:b/>
              <w:sz w:val="24"/>
            </w:rPr>
          </w:pPr>
          <w:r>
            <w:rPr>
              <w:rFonts w:ascii="Arial" w:hAnsi="Arial" w:cs="Arial"/>
              <w:b/>
              <w:sz w:val="24"/>
            </w:rPr>
            <w:t>e-Meeting, October 26 – November 13, 2020</w:t>
          </w:r>
        </w:p>
      </w:sdtContent>
    </w:sdt>
    <w:p w:rsidR="00B47B3D" w:rsidRDefault="00B47B3D">
      <w:pPr>
        <w:spacing w:after="0"/>
        <w:ind w:left="1988" w:hanging="1988"/>
        <w:jc w:val="both"/>
        <w:rPr>
          <w:rFonts w:ascii="Arial" w:hAnsi="Arial" w:cs="Arial"/>
          <w:b/>
          <w:sz w:val="24"/>
        </w:rPr>
      </w:pPr>
    </w:p>
    <w:p w:rsidR="00B47B3D" w:rsidRDefault="00AD3679">
      <w:pPr>
        <w:spacing w:after="0"/>
        <w:ind w:left="1988" w:hanging="1988"/>
        <w:jc w:val="both"/>
        <w:rPr>
          <w:rFonts w:ascii="Arial" w:hAnsi="Arial" w:cs="Arial"/>
          <w:b/>
          <w:sz w:val="24"/>
        </w:rPr>
      </w:pPr>
      <w:r>
        <w:rPr>
          <w:rFonts w:ascii="Arial" w:hAnsi="Arial" w:cs="Arial"/>
          <w:b/>
          <w:sz w:val="24"/>
        </w:rPr>
        <w:t xml:space="preserve">Source: </w:t>
      </w:r>
      <w:r>
        <w:rPr>
          <w:rFonts w:ascii="Arial" w:hAnsi="Arial" w:cs="Arial"/>
          <w:b/>
          <w:sz w:val="24"/>
        </w:rPr>
        <w:tab/>
        <w:t>Moderator (Intel Corporation)</w:t>
      </w:r>
    </w:p>
    <w:p w:rsidR="00B47B3D" w:rsidRDefault="00AD3679">
      <w:pPr>
        <w:spacing w:after="0"/>
        <w:ind w:left="1988" w:hanging="1988"/>
        <w:jc w:val="both"/>
        <w:rPr>
          <w:rFonts w:ascii="Arial" w:hAnsi="Arial" w:cs="Arial"/>
          <w:b/>
          <w:sz w:val="24"/>
        </w:rPr>
      </w:pPr>
      <w:r>
        <w:rPr>
          <w:rFonts w:ascii="Arial" w:hAnsi="Arial" w:cs="Arial"/>
          <w:b/>
          <w:sz w:val="24"/>
        </w:rPr>
        <w:t>Title:</w:t>
      </w:r>
      <w:r>
        <w:rPr>
          <w:rFonts w:ascii="Arial" w:hAnsi="Arial" w:cs="Arial"/>
          <w:b/>
          <w:sz w:val="24"/>
        </w:rPr>
        <w:tab/>
      </w:r>
      <w:sdt>
        <w:sdtPr>
          <w:rPr>
            <w:rFonts w:ascii="Arial" w:hAnsi="Arial" w:cs="Arial"/>
            <w:b/>
            <w:sz w:val="24"/>
          </w:rPr>
          <w:alias w:val="Title"/>
          <w:id w:val="1803343673"/>
          <w:placeholder>
            <w:docPart w:val="A08387FB07DB4480B7719F28B0ADAD4E"/>
          </w:placeholder>
          <w:dataBinding w:prefixMappings="xmlns:ns0='http://purl.org/dc/elements/1.1/' xmlns:ns1='http://schemas.openxmlformats.org/package/2006/metadata/core-properties' " w:xpath="/ns1:coreProperties[1]/ns0:title[1]" w:storeItemID="{6C3C8BC8-F283-45AE-878A-BAB7291924A1}"/>
          <w:text/>
        </w:sdtPr>
        <w:sdtEndPr/>
        <w:sdtContent>
          <w:r>
            <w:rPr>
              <w:rFonts w:ascii="Arial" w:hAnsi="Arial" w:cs="Arial"/>
              <w:b/>
              <w:sz w:val="24"/>
            </w:rPr>
            <w:t>[103-e-NR-52-71-Waveform-Changes] Discussions Summary #2</w:t>
          </w:r>
        </w:sdtContent>
      </w:sdt>
    </w:p>
    <w:p w:rsidR="00B47B3D" w:rsidRDefault="00AD3679">
      <w:pPr>
        <w:spacing w:after="0"/>
        <w:ind w:left="1988" w:hanging="1988"/>
        <w:jc w:val="both"/>
        <w:rPr>
          <w:rFonts w:ascii="Arial" w:hAnsi="Arial" w:cs="Arial"/>
          <w:b/>
          <w:sz w:val="24"/>
        </w:rPr>
      </w:pPr>
      <w:r>
        <w:rPr>
          <w:rFonts w:ascii="Arial" w:hAnsi="Arial" w:cs="Arial"/>
          <w:b/>
          <w:sz w:val="24"/>
        </w:rPr>
        <w:t>Agenda item:</w:t>
      </w:r>
      <w:r>
        <w:rPr>
          <w:rFonts w:ascii="Arial" w:hAnsi="Arial" w:cs="Arial"/>
          <w:b/>
          <w:sz w:val="24"/>
        </w:rPr>
        <w:tab/>
        <w:t>8.2.1</w:t>
      </w:r>
    </w:p>
    <w:p w:rsidR="00B47B3D" w:rsidRDefault="00AD3679">
      <w:pPr>
        <w:spacing w:after="0"/>
        <w:ind w:left="1988" w:hanging="1988"/>
        <w:jc w:val="both"/>
        <w:rPr>
          <w:rFonts w:ascii="Arial" w:hAnsi="Arial" w:cs="Arial"/>
          <w:sz w:val="24"/>
        </w:rPr>
      </w:pPr>
      <w:r>
        <w:rPr>
          <w:rFonts w:ascii="Arial" w:hAnsi="Arial" w:cs="Arial"/>
          <w:b/>
          <w:sz w:val="24"/>
        </w:rPr>
        <w:t>Document for:</w:t>
      </w:r>
      <w:r>
        <w:rPr>
          <w:rFonts w:ascii="Arial" w:hAnsi="Arial" w:cs="Arial"/>
          <w:b/>
          <w:sz w:val="24"/>
        </w:rPr>
        <w:tab/>
        <w:t>Discussion</w:t>
      </w:r>
    </w:p>
    <w:p w:rsidR="00B47B3D" w:rsidRDefault="00B47B3D">
      <w:pPr>
        <w:spacing w:after="0"/>
        <w:ind w:left="2388" w:hangingChars="995" w:hanging="2388"/>
        <w:jc w:val="both"/>
        <w:rPr>
          <w:sz w:val="24"/>
        </w:rPr>
      </w:pPr>
    </w:p>
    <w:p w:rsidR="00B47B3D" w:rsidRDefault="00AD3679">
      <w:pPr>
        <w:pStyle w:val="Heading1"/>
        <w:numPr>
          <w:ilvl w:val="0"/>
          <w:numId w:val="5"/>
        </w:numPr>
        <w:ind w:left="360"/>
        <w:rPr>
          <w:rFonts w:cs="Arial"/>
          <w:sz w:val="32"/>
          <w:szCs w:val="32"/>
          <w:lang w:val="en-US"/>
        </w:rPr>
      </w:pPr>
      <w:r>
        <w:rPr>
          <w:rFonts w:cs="Arial"/>
          <w:sz w:val="32"/>
          <w:szCs w:val="32"/>
          <w:lang w:val="en-US"/>
        </w:rPr>
        <w:t>Introduction</w:t>
      </w:r>
    </w:p>
    <w:p w:rsidR="00B47B3D" w:rsidRDefault="00AD3679">
      <w:pPr>
        <w:ind w:firstLine="288"/>
        <w:rPr>
          <w:sz w:val="22"/>
          <w:szCs w:val="22"/>
          <w:lang w:eastAsia="zh-CN"/>
        </w:rPr>
      </w:pPr>
      <w:r>
        <w:rPr>
          <w:sz w:val="22"/>
          <w:szCs w:val="22"/>
          <w:lang w:eastAsia="zh-CN"/>
        </w:rPr>
        <w:t>In this contribution, we summarize the email reflector discussions for [103-e-NR-52-71-Waveform-Changes]. Chairman has approved the following email discussion:</w:t>
      </w:r>
    </w:p>
    <w:p w:rsidR="00B47B3D" w:rsidRDefault="00AD3679">
      <w:pPr>
        <w:pStyle w:val="ListParagraph"/>
        <w:numPr>
          <w:ilvl w:val="0"/>
          <w:numId w:val="6"/>
        </w:numPr>
        <w:spacing w:line="256" w:lineRule="auto"/>
        <w:rPr>
          <w:lang w:val="en-GB" w:eastAsia="zh-CN"/>
        </w:rPr>
      </w:pPr>
      <w:r>
        <w:rPr>
          <w:lang w:val="en-GB" w:eastAsia="zh-CN"/>
        </w:rPr>
        <w:t>[103-e-NR-52-71-Waveform-Changes] Email discussion/approval on required changes to</w:t>
      </w:r>
      <w:r>
        <w:rPr>
          <w:lang w:val="en-GB" w:eastAsia="zh-CN"/>
        </w:rPr>
        <w:t xml:space="preserve"> NR using existing DL/UL NR waveform until 11/2; address any remaining aspects by 11/10 – Daewon (Intel)</w:t>
      </w:r>
    </w:p>
    <w:p w:rsidR="00B47B3D" w:rsidRDefault="00B47B3D">
      <w:pPr>
        <w:pStyle w:val="ListParagraph"/>
        <w:spacing w:line="256" w:lineRule="auto"/>
        <w:ind w:left="1296"/>
        <w:rPr>
          <w:lang w:eastAsia="zh-CN"/>
        </w:rPr>
      </w:pPr>
    </w:p>
    <w:p w:rsidR="00B47B3D" w:rsidRDefault="00B47B3D">
      <w:pPr>
        <w:pStyle w:val="ListParagraph"/>
        <w:spacing w:line="256" w:lineRule="auto"/>
        <w:ind w:left="1296"/>
        <w:rPr>
          <w:lang w:eastAsia="zh-CN"/>
        </w:rPr>
      </w:pPr>
    </w:p>
    <w:p w:rsidR="00B47B3D" w:rsidRDefault="00AD3679">
      <w:pPr>
        <w:pStyle w:val="Heading1"/>
        <w:numPr>
          <w:ilvl w:val="0"/>
          <w:numId w:val="5"/>
        </w:numPr>
        <w:ind w:left="360"/>
        <w:rPr>
          <w:rFonts w:cs="Arial"/>
          <w:sz w:val="32"/>
          <w:szCs w:val="32"/>
          <w:lang w:val="en-US"/>
        </w:rPr>
      </w:pPr>
      <w:r>
        <w:rPr>
          <w:rFonts w:cs="Arial"/>
          <w:sz w:val="32"/>
          <w:szCs w:val="32"/>
        </w:rPr>
        <w:t>Summary of issues and discussions</w:t>
      </w:r>
    </w:p>
    <w:p w:rsidR="00B47B3D" w:rsidRDefault="00AD3679">
      <w:pPr>
        <w:pStyle w:val="Heading2"/>
        <w:rPr>
          <w:lang w:eastAsia="zh-CN"/>
        </w:rPr>
      </w:pPr>
      <w:r>
        <w:rPr>
          <w:lang w:eastAsia="zh-CN"/>
        </w:rPr>
        <w:t>2.1 Numerology (SCS and CP Length)</w:t>
      </w:r>
    </w:p>
    <w:p w:rsidR="00B47B3D" w:rsidRDefault="00AD3679">
      <w:pPr>
        <w:pStyle w:val="Heading3"/>
        <w:rPr>
          <w:lang w:eastAsia="zh-CN"/>
        </w:rPr>
      </w:pPr>
      <w:r>
        <w:rPr>
          <w:lang w:eastAsia="zh-CN"/>
        </w:rPr>
        <w:t>2.1.1 Observations and Proposals from Contributions</w:t>
      </w:r>
    </w:p>
    <w:p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w:t>
      </w:r>
    </w:p>
    <w:p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 The de</w:t>
      </w:r>
      <w:r>
        <w:rPr>
          <w:rFonts w:ascii="Times New Roman" w:hAnsi="Times New Roman"/>
          <w:sz w:val="22"/>
          <w:szCs w:val="22"/>
          <w:lang w:eastAsia="zh-CN"/>
        </w:rPr>
        <w:t xml:space="preserve">cision of adding an additional SCS numerology to NR for 60 GHz band should be based on a careful compromise between receiver complexity necessary to keep the existing SCS (240kHz) and the amount of necessary changes to the existing design for the addition </w:t>
      </w:r>
      <w:r>
        <w:rPr>
          <w:rFonts w:ascii="Times New Roman" w:hAnsi="Times New Roman"/>
          <w:sz w:val="22"/>
          <w:szCs w:val="22"/>
          <w:lang w:eastAsia="zh-CN"/>
        </w:rPr>
        <w:t>a new numerology (480kHz or 960 kHz) including a possible loss in spectrum efficiency.</w:t>
      </w:r>
    </w:p>
    <w:p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2:  For the maximum carrier bandwidth choice for the operation between 52.6 GHz and 71 GHz NR should support the largest bandwidth for the FFT size and sampling</w:t>
      </w:r>
      <w:r>
        <w:rPr>
          <w:rFonts w:ascii="Times New Roman" w:hAnsi="Times New Roman"/>
          <w:sz w:val="22"/>
          <w:szCs w:val="22"/>
          <w:lang w:eastAsia="zh-CN"/>
        </w:rPr>
        <w:t xml:space="preserve"> rate with minimum impact to existing design, for 120, 240, 480, 960 kHz, maximum supported BW of 400, 800, 1600, 3200 MHz, respectively.</w:t>
      </w:r>
    </w:p>
    <w:p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w:t>
      </w:r>
    </w:p>
    <w:p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Proposal 1: For supporting NR beyond 52.6 GHz with existing waveforms in Rel. 17, higher subcarrier spacing </w:t>
      </w:r>
      <w:r>
        <w:rPr>
          <w:rFonts w:ascii="Times New Roman" w:hAnsi="Times New Roman"/>
          <w:sz w:val="22"/>
          <w:szCs w:val="22"/>
          <w:lang w:eastAsia="zh-CN"/>
        </w:rPr>
        <w:t>(numerologies) than 120 kHz should be adopted only if there is a significant performance gain in terms of phase noise reduction in comparison to existing subcarrier spacing (numerologies).</w:t>
      </w:r>
    </w:p>
    <w:p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2: For supporting NR operation between 52.6GHz and 71GHz i</w:t>
      </w:r>
      <w:r>
        <w:rPr>
          <w:rFonts w:ascii="Times New Roman" w:hAnsi="Times New Roman"/>
          <w:sz w:val="22"/>
          <w:szCs w:val="22"/>
          <w:lang w:eastAsia="zh-CN"/>
        </w:rPr>
        <w:t>n Rel. 17, if 480kHz SCS is agreed to be supported, then only normal cyclic prefix is sufficient</w:t>
      </w:r>
    </w:p>
    <w:p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3: For supporting single carrier bandwidth of ~2GHz for NR operation between 52.6GHz and 71GHz in Rel. 17, subcarrier spacing of 960kHz with normal cy</w:t>
      </w:r>
      <w:r>
        <w:rPr>
          <w:rFonts w:ascii="Times New Roman" w:hAnsi="Times New Roman"/>
          <w:sz w:val="22"/>
          <w:szCs w:val="22"/>
          <w:lang w:eastAsia="zh-CN"/>
        </w:rPr>
        <w:t>clic prefix can be supported and higher subcarrier spacing value should not be further considered in NR Rel. 17.</w:t>
      </w:r>
    </w:p>
    <w:p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16: For supporting NR beyond 52.6 GHz with existing waveforms in Rel. 17, if higher subcarrier spacings (numerologies) are adopted,</w:t>
      </w:r>
      <w:r>
        <w:rPr>
          <w:rFonts w:ascii="Times New Roman" w:hAnsi="Times New Roman"/>
          <w:sz w:val="22"/>
          <w:szCs w:val="22"/>
          <w:lang w:eastAsia="zh-CN"/>
        </w:rPr>
        <w:t xml:space="preserve"> then the selection of SCS value should not </w:t>
      </w:r>
      <w:r>
        <w:rPr>
          <w:rFonts w:ascii="Times New Roman" w:hAnsi="Times New Roman"/>
          <w:sz w:val="22"/>
          <w:szCs w:val="22"/>
          <w:lang w:eastAsia="zh-CN"/>
        </w:rPr>
        <w:lastRenderedPageBreak/>
        <w:t>limited based on the frequency range .Other factors of channel conditions such as phase noise, ICI, Doppler, CQI, etc. plays an important role in determining the SCS value:</w:t>
      </w:r>
    </w:p>
    <w:p w:rsidR="00B47B3D" w:rsidRDefault="00AD3679">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DL channel, UE has all the required</w:t>
      </w:r>
      <w:r>
        <w:rPr>
          <w:rFonts w:ascii="Times New Roman" w:hAnsi="Times New Roman"/>
          <w:sz w:val="22"/>
          <w:szCs w:val="22"/>
          <w:lang w:eastAsia="zh-CN"/>
        </w:rPr>
        <w:t xml:space="preserve"> estimates related to channel, receiver phase noise and other impairments, etc.</w:t>
      </w:r>
    </w:p>
    <w:p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12: For supporting NR beyond 52.6 GHz with existing waveforms in Rel. 17, if higher subcarrier spacings (numerologies) are adopted, then UE  assistance for SCS/BWP sel</w:t>
      </w:r>
      <w:r>
        <w:rPr>
          <w:rFonts w:ascii="Times New Roman" w:hAnsi="Times New Roman"/>
          <w:sz w:val="22"/>
          <w:szCs w:val="22"/>
          <w:lang w:eastAsia="zh-CN"/>
        </w:rPr>
        <w:t>ection could be considered to take in to account all the channel measurements and receiver impairments that are more prominent at higher frequency range.</w:t>
      </w:r>
    </w:p>
    <w:p w:rsidR="00B47B3D" w:rsidRDefault="00B47B3D">
      <w:pPr>
        <w:pStyle w:val="BodyText"/>
        <w:spacing w:after="0"/>
        <w:rPr>
          <w:rFonts w:ascii="Times New Roman" w:hAnsi="Times New Roman"/>
          <w:sz w:val="22"/>
          <w:szCs w:val="22"/>
          <w:lang w:eastAsia="zh-CN"/>
        </w:rPr>
      </w:pPr>
    </w:p>
    <w:p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w:t>
      </w:r>
    </w:p>
    <w:p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5: If the existing FR2 SCSs are adopted for above 52.6 GHz, the physical layer des</w:t>
      </w:r>
      <w:r>
        <w:rPr>
          <w:rFonts w:ascii="Times New Roman" w:hAnsi="Times New Roman"/>
          <w:sz w:val="22"/>
          <w:szCs w:val="22"/>
          <w:lang w:eastAsia="zh-CN"/>
        </w:rPr>
        <w:t>ign of FR2 should be reused for the licensed band and used as a baseline for the unlicensed band with possible modifications due to the regulatory requirements such as LBT and OCB.</w:t>
      </w:r>
    </w:p>
    <w:p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w:t>
      </w:r>
    </w:p>
    <w:p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 240 KHz SCS for SSB can be an option for unlicensed b</w:t>
      </w:r>
      <w:r>
        <w:rPr>
          <w:rFonts w:ascii="Times New Roman" w:hAnsi="Times New Roman"/>
          <w:sz w:val="22"/>
          <w:szCs w:val="22"/>
          <w:lang w:eastAsia="zh-CN"/>
        </w:rPr>
        <w:t>and above 52.6GHz.</w:t>
      </w:r>
    </w:p>
    <w:p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w:t>
      </w:r>
    </w:p>
    <w:p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5: (960K, NCP) could achieve the highest peak data rate which is more than 7 times as that of (120K, NCP).</w:t>
      </w:r>
    </w:p>
    <w:p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 For BWP numerology, (960K, NCP) is preferred for scenarios targeting high peak data rate and (12</w:t>
      </w:r>
      <w:r>
        <w:rPr>
          <w:rFonts w:ascii="Times New Roman" w:hAnsi="Times New Roman"/>
          <w:sz w:val="22"/>
          <w:szCs w:val="22"/>
          <w:lang w:eastAsia="zh-CN"/>
        </w:rPr>
        <w:t>0K, NCP) is preferred with no spec impact for scenarios targeting large coverage.</w:t>
      </w:r>
    </w:p>
    <w:p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13: Timeline definition, basic time unit and super long CP per half frame should be discussed for new defined numerology such as (960K, NCP).</w:t>
      </w:r>
    </w:p>
    <w:p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[7]:</w:t>
      </w:r>
    </w:p>
    <w:p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1</w:t>
      </w:r>
      <w:r>
        <w:rPr>
          <w:rFonts w:ascii="Times New Roman" w:hAnsi="Times New Roman"/>
          <w:sz w:val="22"/>
          <w:szCs w:val="22"/>
          <w:lang w:eastAsia="zh-CN"/>
        </w:rPr>
        <w:t>: Larger subcarrier spacings such as 480 kHz and 960 kHz mitigate the RF impairments in higher frequency especially for higher modulation order.</w:t>
      </w:r>
    </w:p>
    <w:p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2: Limiting subcarrier spacing choices to keep the maximum FFT size as in Rel-15/16 can reduce impl</w:t>
      </w:r>
      <w:r>
        <w:rPr>
          <w:rFonts w:ascii="Times New Roman" w:hAnsi="Times New Roman"/>
          <w:sz w:val="22"/>
          <w:szCs w:val="22"/>
          <w:lang w:eastAsia="zh-CN"/>
        </w:rPr>
        <w:t>ementation burden for redesigning FFT engine.</w:t>
      </w:r>
    </w:p>
    <w:p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3: The candidate new subcarrier spacing is limited to the subcarrier spacing that is within minimum and maximum FFT sizes in Rel-15.</w:t>
      </w:r>
    </w:p>
    <w:p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4: Considering the available spectrum, corresponding maximu</w:t>
      </w:r>
      <w:r>
        <w:rPr>
          <w:rFonts w:ascii="Times New Roman" w:hAnsi="Times New Roman"/>
          <w:sz w:val="22"/>
          <w:szCs w:val="22"/>
          <w:lang w:eastAsia="zh-CN"/>
        </w:rPr>
        <w:t>m channel bandwidth and the coexistence, 960 kHz should be considered for the specification support.</w:t>
      </w:r>
    </w:p>
    <w:p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5: Considering the different amounts of RMS delay spreads for possible scenarios, supporting multiple subcarrier spacings for higher frequencies w</w:t>
      </w:r>
      <w:r>
        <w:rPr>
          <w:rFonts w:ascii="Times New Roman" w:hAnsi="Times New Roman"/>
          <w:sz w:val="22"/>
          <w:szCs w:val="22"/>
          <w:lang w:eastAsia="zh-CN"/>
        </w:rPr>
        <w:t>ould be beneficial.</w:t>
      </w:r>
    </w:p>
    <w:p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w:t>
      </w:r>
    </w:p>
    <w:p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2:  SCS 480 KHz is supported for control and data channels for the maximum system bandwidth up to 1.6 GHz in NR operation up to 71 GHz.</w:t>
      </w:r>
    </w:p>
    <w:p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Proposal 3:  For NR operation on above 52.6GHz and up to 71GHz, the CP length of </w:t>
      </w:r>
      <w:r>
        <w:rPr>
          <w:rFonts w:ascii="Times New Roman" w:hAnsi="Times New Roman"/>
          <w:sz w:val="22"/>
          <w:szCs w:val="22"/>
          <w:lang w:eastAsia="zh-CN"/>
        </w:rPr>
        <w:t>240 kHz SCS for both data and control channels are sufficient to cover both indoor office and outdoor UMi Street-canyon deployment scenarios for battling of ISI.  The CP length of 480 kHz SCS for both data and control channels are sufficient to cover indoo</w:t>
      </w:r>
      <w:r>
        <w:rPr>
          <w:rFonts w:ascii="Times New Roman" w:hAnsi="Times New Roman"/>
          <w:sz w:val="22"/>
          <w:szCs w:val="22"/>
          <w:lang w:eastAsia="zh-CN"/>
        </w:rPr>
        <w:t>r office deployment scenarios for battling of ISI.</w:t>
      </w:r>
    </w:p>
    <w:p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4:  The system complexity and benefit of introducing the larger SCS more than 480 KHz for phase noise mitigation shall be carefully analyzed.</w:t>
      </w:r>
    </w:p>
    <w:p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5:  Introducing larger SCS, such as 960 kHz i</w:t>
      </w:r>
      <w:r>
        <w:rPr>
          <w:rFonts w:ascii="Times New Roman" w:hAnsi="Times New Roman"/>
          <w:sz w:val="22"/>
          <w:szCs w:val="22"/>
          <w:lang w:eastAsia="zh-CN"/>
        </w:rPr>
        <w:t xml:space="preserve">s not essential for the mitigation of ICI caused by large phase noise. </w:t>
      </w:r>
    </w:p>
    <w:p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w:t>
      </w:r>
    </w:p>
    <w:p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Observation 1: Considering outdoor deployment scenario, and close to zero specification effort, it seems that subcarrier spacing (µ=3) for physical data channels is valid </w:t>
      </w:r>
      <w:r>
        <w:rPr>
          <w:rFonts w:ascii="Times New Roman" w:hAnsi="Times New Roman"/>
          <w:sz w:val="22"/>
          <w:szCs w:val="22"/>
          <w:lang w:eastAsia="zh-CN"/>
        </w:rPr>
        <w:t>option for 60 GHz scenario.</w:t>
      </w:r>
    </w:p>
    <w:p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2: Considering indoor deployment scenario from specification effort, coexistence with WiGig, low delay spread, and low implementation complexity, it seems that only one additional subcarrier spacing, particularly val</w:t>
      </w:r>
      <w:r>
        <w:rPr>
          <w:rFonts w:ascii="Times New Roman" w:hAnsi="Times New Roman"/>
          <w:sz w:val="22"/>
          <w:szCs w:val="22"/>
          <w:lang w:eastAsia="zh-CN"/>
        </w:rPr>
        <w:t>ue of (µ=6) for physical data channels would be sufficient for 60 GHz scenario.</w:t>
      </w:r>
    </w:p>
    <w:p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6: Support 960kHz for CP-OFDM to enable use of high-order modulations with low complexity CPE compensation.</w:t>
      </w:r>
    </w:p>
    <w:p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8: Support 960kHz SCS for DFT-s-OFDM to robustly e</w:t>
      </w:r>
      <w:r>
        <w:rPr>
          <w:rFonts w:ascii="Times New Roman" w:hAnsi="Times New Roman"/>
          <w:sz w:val="22"/>
          <w:szCs w:val="22"/>
          <w:lang w:eastAsia="zh-CN"/>
        </w:rPr>
        <w:t>nable all MCSs.</w:t>
      </w:r>
    </w:p>
    <w:p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10: Prioritize NCP in 60 GHz studies. ECP can be considered later, if needed.</w:t>
      </w:r>
    </w:p>
    <w:p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24: RAN1 shall agree on which new SCS are supported, if any.</w:t>
      </w:r>
    </w:p>
    <w:p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w:t>
      </w:r>
    </w:p>
    <w:p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2: The selection of SCSs for Rel-17 NR above 52.6 GHz nee</w:t>
      </w:r>
      <w:r>
        <w:rPr>
          <w:rFonts w:ascii="Times New Roman" w:hAnsi="Times New Roman"/>
          <w:sz w:val="22"/>
          <w:szCs w:val="22"/>
          <w:lang w:eastAsia="zh-CN"/>
        </w:rPr>
        <w:t>ds to consider the impacts of frequency band, bandwidth, phase noise, CP overhead and multi-path delay.</w:t>
      </w:r>
    </w:p>
    <w:p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3: Numerology (SCS as well as CP) of NR above 52.6 GHz can be scaled by an integral multiple of current numerology supported by Rel-15/16 NR, i</w:t>
      </w:r>
      <w:r>
        <w:rPr>
          <w:rFonts w:ascii="Times New Roman" w:hAnsi="Times New Roman"/>
          <w:sz w:val="22"/>
          <w:szCs w:val="22"/>
          <w:lang w:eastAsia="zh-CN"/>
        </w:rPr>
        <w:t>.e. Δf = 2μ × 15 kHz (μ can be set as 3, 4, 5, 6).</w:t>
      </w:r>
    </w:p>
    <w:p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4: 960 kHz can be defined as the SCS for 2.16 GHz channel bandwidth if it is supported for Rel-17 NR beyond 52.6 GHz.</w:t>
      </w:r>
    </w:p>
    <w:p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Observation 3: If SCSs larger than 240 kHz are supported, the short CP may be </w:t>
      </w:r>
      <w:r>
        <w:rPr>
          <w:rFonts w:ascii="Times New Roman" w:hAnsi="Times New Roman"/>
          <w:sz w:val="22"/>
          <w:szCs w:val="22"/>
          <w:lang w:eastAsia="zh-CN"/>
        </w:rPr>
        <w:t>not enough to cover delay spread, beam switching time and possible timing errors.</w:t>
      </w:r>
    </w:p>
    <w:p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[14]:</w:t>
      </w:r>
    </w:p>
    <w:p w:rsidR="00B47B3D" w:rsidRDefault="00AD3679">
      <w:pPr>
        <w:pStyle w:val="ListParagraph"/>
        <w:numPr>
          <w:ilvl w:val="1"/>
          <w:numId w:val="7"/>
        </w:numPr>
        <w:rPr>
          <w:rFonts w:eastAsia="宋体"/>
          <w:lang w:eastAsia="zh-CN"/>
        </w:rPr>
      </w:pPr>
      <w:r>
        <w:rPr>
          <w:rFonts w:eastAsia="宋体"/>
          <w:lang w:eastAsia="zh-CN"/>
        </w:rPr>
        <w:t>Consider sub-carrier spacings up to 480 kHz for NR operation in 52.6 to 71 GHz.</w:t>
      </w:r>
    </w:p>
    <w:p w:rsidR="00B47B3D" w:rsidRDefault="00AD3679">
      <w:pPr>
        <w:pStyle w:val="ListParagraph"/>
        <w:numPr>
          <w:ilvl w:val="1"/>
          <w:numId w:val="7"/>
        </w:numPr>
        <w:rPr>
          <w:rFonts w:eastAsia="宋体"/>
          <w:lang w:eastAsia="zh-CN"/>
        </w:rPr>
      </w:pPr>
      <w:r>
        <w:rPr>
          <w:rFonts w:eastAsia="宋体"/>
          <w:lang w:eastAsia="zh-CN"/>
        </w:rPr>
        <w:t>For selection of suitable SCS for the 52.6 – 71 GHz frequency range, it is importan</w:t>
      </w:r>
      <w:r>
        <w:rPr>
          <w:rFonts w:eastAsia="宋体"/>
          <w:lang w:eastAsia="zh-CN"/>
        </w:rPr>
        <w:t>t to perform link level evaluations with sufficiently large post-beamforming RMS delay spreads that are representative of a suitable range of deployment scenarios including the indoor factory scenario analyzed above (e.g., up to at least 40 ns using the ag</w:t>
      </w:r>
      <w:r>
        <w:rPr>
          <w:rFonts w:eastAsia="宋体"/>
          <w:lang w:eastAsia="zh-CN"/>
        </w:rPr>
        <w:t>reed TDL-A model). It is important to consider the margin left over for other sources of time synchronization error such as initial timing error, timing advance setting, timing advance adjustment granularity, and timing differences expected in multi-TRP de</w:t>
      </w:r>
      <w:r>
        <w:rPr>
          <w:rFonts w:eastAsia="宋体"/>
          <w:lang w:eastAsia="zh-CN"/>
        </w:rPr>
        <w:t>ployments.</w:t>
      </w:r>
    </w:p>
    <w:p w:rsidR="00B47B3D" w:rsidRDefault="00AD3679">
      <w:pPr>
        <w:pStyle w:val="ListParagraph"/>
        <w:numPr>
          <w:ilvl w:val="1"/>
          <w:numId w:val="7"/>
        </w:numPr>
        <w:rPr>
          <w:rFonts w:eastAsia="宋体"/>
          <w:lang w:eastAsia="zh-CN"/>
        </w:rPr>
      </w:pPr>
      <w:r>
        <w:rPr>
          <w:rFonts w:eastAsia="宋体"/>
          <w:lang w:eastAsia="zh-CN"/>
        </w:rPr>
        <w:t>Extended CP is not to be considered further for NR operation in 52.6 to 71 GHz.</w:t>
      </w:r>
    </w:p>
    <w:p w:rsidR="00B47B3D" w:rsidRDefault="00AD3679">
      <w:pPr>
        <w:pStyle w:val="ListParagraph"/>
        <w:numPr>
          <w:ilvl w:val="1"/>
          <w:numId w:val="7"/>
        </w:numPr>
        <w:rPr>
          <w:rFonts w:eastAsia="宋体"/>
          <w:lang w:eastAsia="zh-CN"/>
        </w:rPr>
      </w:pPr>
      <w:r>
        <w:rPr>
          <w:rFonts w:eastAsia="宋体"/>
          <w:lang w:eastAsia="zh-CN"/>
        </w:rPr>
        <w:t xml:space="preserve">A higher UL SCS puts tighter requirements on UE initial UL timing accuracy. </w:t>
      </w:r>
    </w:p>
    <w:p w:rsidR="00B47B3D" w:rsidRDefault="00AD3679">
      <w:pPr>
        <w:pStyle w:val="ListParagraph"/>
        <w:numPr>
          <w:ilvl w:val="1"/>
          <w:numId w:val="7"/>
        </w:numPr>
        <w:rPr>
          <w:rFonts w:eastAsia="宋体"/>
          <w:lang w:eastAsia="zh-CN"/>
        </w:rPr>
      </w:pPr>
      <w:r>
        <w:rPr>
          <w:rFonts w:eastAsia="宋体"/>
          <w:lang w:eastAsia="zh-CN"/>
        </w:rPr>
        <w:t xml:space="preserve">Capture the following observation in TR 38.808: To avoid further tightening the UE </w:t>
      </w:r>
      <w:r>
        <w:rPr>
          <w:rFonts w:eastAsia="宋体"/>
          <w:lang w:eastAsia="zh-CN"/>
        </w:rPr>
        <w:t>requirement on UL timing error in relation to 1/SCSSSB compared to current specifications, the UL SCS should not be more than twice that of the SSB SCS. Using existing Rel-16 specifications for SSB, this can be achieved with 240 kHz SCS for SSB and 480 kHz</w:t>
      </w:r>
      <w:r>
        <w:rPr>
          <w:rFonts w:eastAsia="宋体"/>
          <w:lang w:eastAsia="zh-CN"/>
        </w:rPr>
        <w:t xml:space="preserve"> for UL SCS.</w:t>
      </w:r>
    </w:p>
    <w:p w:rsidR="00B47B3D" w:rsidRDefault="00AD3679">
      <w:pPr>
        <w:pStyle w:val="ListParagraph"/>
        <w:numPr>
          <w:ilvl w:val="1"/>
          <w:numId w:val="7"/>
        </w:numPr>
        <w:rPr>
          <w:rFonts w:eastAsia="宋体"/>
          <w:lang w:eastAsia="zh-CN"/>
        </w:rPr>
      </w:pPr>
      <w:r>
        <w:rPr>
          <w:rFonts w:eastAsia="宋体"/>
          <w:lang w:eastAsia="zh-CN"/>
        </w:rPr>
        <w:t>A higher UL SCS puts tighter requirements on the absolute UE UL timing advance adjustment accuracy.</w:t>
      </w:r>
    </w:p>
    <w:p w:rsidR="00B47B3D" w:rsidRDefault="00AD3679">
      <w:pPr>
        <w:pStyle w:val="ListParagraph"/>
        <w:numPr>
          <w:ilvl w:val="1"/>
          <w:numId w:val="7"/>
        </w:numPr>
        <w:rPr>
          <w:rFonts w:eastAsia="宋体"/>
          <w:lang w:eastAsia="zh-CN"/>
        </w:rPr>
      </w:pPr>
      <w:r>
        <w:rPr>
          <w:rFonts w:eastAsia="宋体"/>
          <w:lang w:eastAsia="zh-CN"/>
        </w:rPr>
        <w:t>Capture the following observation in TR 38.808: For 960 kHz, maintaining UL timing within the CP becomes very challenging even without taking m</w:t>
      </w:r>
      <w:r>
        <w:rPr>
          <w:rFonts w:eastAsia="宋体"/>
          <w:lang w:eastAsia="zh-CN"/>
        </w:rPr>
        <w:t>ulti-TRP deployments into account. When taking multi-TRP deployments into account, it becomes practically infeasible.</w:t>
      </w:r>
    </w:p>
    <w:p w:rsidR="00B47B3D" w:rsidRDefault="00AD3679">
      <w:pPr>
        <w:pStyle w:val="ListParagraph"/>
        <w:numPr>
          <w:ilvl w:val="1"/>
          <w:numId w:val="7"/>
        </w:numPr>
        <w:rPr>
          <w:rFonts w:eastAsia="宋体"/>
          <w:lang w:eastAsia="zh-CN"/>
        </w:rPr>
      </w:pPr>
      <w:r>
        <w:rPr>
          <w:rFonts w:eastAsia="宋体"/>
          <w:lang w:eastAsia="zh-CN"/>
        </w:rPr>
        <w:t>Capture the following observation in TR 38.808: A higher UL SCS puts tighter requirements on UE UL timing and thus it is essential that th</w:t>
      </w:r>
      <w:r>
        <w:rPr>
          <w:rFonts w:eastAsia="宋体"/>
          <w:lang w:eastAsia="zh-CN"/>
        </w:rPr>
        <w:t>e SCS selection and UE UL timing requirements are discussed jointly.</w:t>
      </w:r>
    </w:p>
    <w:p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[15]:</w:t>
      </w:r>
    </w:p>
    <w:p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Proposal #1: Consider the followings as candidate numerologies to support NR in FR-X band by taking frequency utilization efficiency, unlicensed band operation, the ICI mitigat</w:t>
      </w:r>
      <w:r>
        <w:rPr>
          <w:rFonts w:ascii="Times New Roman" w:hAnsi="Times New Roman"/>
          <w:sz w:val="22"/>
          <w:szCs w:val="22"/>
          <w:lang w:eastAsia="zh-CN"/>
        </w:rPr>
        <w:t>ion, and the UE implementation into account.</w:t>
      </w:r>
    </w:p>
    <w:p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SCS for other channels/signals</w:t>
      </w:r>
    </w:p>
    <w:p w:rsidR="00B47B3D" w:rsidRDefault="00AD3679">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Introduce new value as 240 kHz and 480 kHz (and/or 120 kHz)</w:t>
      </w:r>
    </w:p>
    <w:p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further on potential impacts (and relevant handling) due to the shortening of OFDM symbol duration and CP length b</w:t>
      </w:r>
      <w:r>
        <w:rPr>
          <w:rFonts w:ascii="Times New Roman" w:hAnsi="Times New Roman"/>
          <w:sz w:val="22"/>
          <w:szCs w:val="22"/>
          <w:lang w:eastAsia="zh-CN"/>
        </w:rPr>
        <w:t xml:space="preserve">y adopting larger SCS value. </w:t>
      </w:r>
    </w:p>
    <w:p w:rsidR="00B47B3D" w:rsidRDefault="00AD3679">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Whether/how to handle impact to cell coverage and/or beam switching time (e.g. by employing the extended CP, grouping multiple OFDM symbols as a unit, and/or putting symbol gap between consecutive DL/UL signals/channels)</w:t>
      </w:r>
    </w:p>
    <w:p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w:t>
      </w:r>
      <w:r>
        <w:rPr>
          <w:rFonts w:ascii="Times New Roman" w:hAnsi="Times New Roman"/>
          <w:sz w:val="22"/>
          <w:szCs w:val="22"/>
          <w:lang w:eastAsia="zh-CN"/>
        </w:rPr>
        <w:t>[16]:</w:t>
      </w:r>
    </w:p>
    <w:p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 It is proposed to consider up to 480KHz SCS for 52.6GHz~71GHz.</w:t>
      </w:r>
    </w:p>
    <w:p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[17]:</w:t>
      </w:r>
    </w:p>
    <w:p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 The subcarrier spacing should be discussed and decided with higher priority.</w:t>
      </w:r>
    </w:p>
    <w:p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Proposal 2: Support data transmission for 240 KHz for NR above 52.6 GHz to </w:t>
      </w:r>
      <w:r>
        <w:rPr>
          <w:rFonts w:ascii="Times New Roman" w:hAnsi="Times New Roman"/>
          <w:sz w:val="22"/>
          <w:szCs w:val="22"/>
          <w:lang w:eastAsia="zh-CN"/>
        </w:rPr>
        <w:t>71 GHz.</w:t>
      </w:r>
    </w:p>
    <w:p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3: Support new subcarrier spacing of 480 KHz and 960 KHz for NR above 52.6 GHz to 71 GHz.</w:t>
      </w:r>
    </w:p>
    <w:p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[20]:</w:t>
      </w:r>
    </w:p>
    <w:p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3: Wider SCS has robustness to frequency offset and phase noise, but impacts on CP duration.</w:t>
      </w:r>
    </w:p>
    <w:p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2: Support up to 960 kHz</w:t>
      </w:r>
      <w:r>
        <w:rPr>
          <w:rFonts w:ascii="Times New Roman" w:hAnsi="Times New Roman"/>
          <w:sz w:val="22"/>
          <w:szCs w:val="22"/>
          <w:lang w:eastAsia="zh-CN"/>
        </w:rPr>
        <w:t xml:space="preserve"> SCS, in order to support 2.16 GHz bandwidth by single carrier.</w:t>
      </w:r>
    </w:p>
    <w:p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w:t>
      </w:r>
    </w:p>
    <w:p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4: the delay spread to be supported sets a lower limit on the SCS.</w:t>
      </w:r>
    </w:p>
    <w:p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7: A maximum SCS of 480 kHz has been used for multiple elements of the Rel-15/Rel-16 speci</w:t>
      </w:r>
      <w:r>
        <w:rPr>
          <w:rFonts w:ascii="Times New Roman" w:hAnsi="Times New Roman"/>
          <w:sz w:val="22"/>
          <w:szCs w:val="22"/>
          <w:lang w:eastAsia="zh-CN"/>
        </w:rPr>
        <w:t>fication. The use of SCS &gt; 480 kHz should be justified to reduce the specification impact.</w:t>
      </w:r>
    </w:p>
    <w:p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Proposal 4: Select 120 kHz, 240 kHz and 480 kHz as SCS candidates for NR operation between 52.6 GHz and 71 GHz. </w:t>
      </w:r>
    </w:p>
    <w:p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5: RAN1 to study the need for selecting 960</w:t>
      </w:r>
      <w:r>
        <w:rPr>
          <w:rFonts w:ascii="Times New Roman" w:hAnsi="Times New Roman"/>
          <w:sz w:val="22"/>
          <w:szCs w:val="22"/>
          <w:lang w:eastAsia="zh-CN"/>
        </w:rPr>
        <w:t xml:space="preserve"> kHz as an  SCS candidate considering specification impact and possible phase noise model changes from RAN4.</w:t>
      </w:r>
    </w:p>
    <w:p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[22]:</w:t>
      </w:r>
    </w:p>
    <w:p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 240kHz SCS should be supported for 52.6-71GHz. 480kHz SCS is FFS.</w:t>
      </w:r>
    </w:p>
    <w:p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[24]:</w:t>
      </w:r>
    </w:p>
    <w:p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 The support of extended CP for larg</w:t>
      </w:r>
      <w:r>
        <w:rPr>
          <w:rFonts w:ascii="Times New Roman" w:hAnsi="Times New Roman"/>
          <w:sz w:val="22"/>
          <w:szCs w:val="22"/>
          <w:lang w:eastAsia="zh-CN"/>
        </w:rPr>
        <w:t xml:space="preserve">e numerology or SCS like 480 KHz and above should be studied for NR operation from 52.6 to 71 GHz. </w:t>
      </w:r>
    </w:p>
    <w:p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[26]:</w:t>
      </w:r>
    </w:p>
    <w:p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4: The study for the high frequency regime should prioritize NCP.</w:t>
      </w:r>
    </w:p>
    <w:p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[29]:</w:t>
      </w:r>
    </w:p>
    <w:p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Observation 6: MIMO timing alignment error (TAE) should be </w:t>
      </w:r>
      <w:r>
        <w:rPr>
          <w:rFonts w:ascii="Times New Roman" w:hAnsi="Times New Roman"/>
          <w:sz w:val="22"/>
          <w:szCs w:val="22"/>
          <w:lang w:eastAsia="zh-CN"/>
        </w:rPr>
        <w:t xml:space="preserve">considered during the selection of supported subcarrier spacing set for NR in 52.6–71GHz. </w:t>
      </w:r>
    </w:p>
    <w:p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2: Support 480 kHz and 960 kHz SCS for NR operating in 52.6 – 71GHz.</w:t>
      </w:r>
    </w:p>
    <w:p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10: Extended CP may not be needed for NR in 52.6–71GHz if MIMO TAE requirem</w:t>
      </w:r>
      <w:r>
        <w:rPr>
          <w:rFonts w:ascii="Times New Roman" w:hAnsi="Times New Roman"/>
          <w:sz w:val="22"/>
          <w:szCs w:val="22"/>
          <w:lang w:eastAsia="zh-CN"/>
        </w:rPr>
        <w:t xml:space="preserve">ent less than 65ns is defined. </w:t>
      </w:r>
    </w:p>
    <w:p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Observation 11: Advanced phase noise compensation methods, such as direct de-ICI compensation method, may not be suitable for NR operating in 52.6 GHz to 71 GHz. </w:t>
      </w:r>
    </w:p>
    <w:p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[30]:</w:t>
      </w:r>
    </w:p>
    <w:p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following two combinations of maximum channel bandwidth and numerology shall be supported:  </w:t>
      </w:r>
    </w:p>
    <w:p w:rsidR="00B47B3D" w:rsidRDefault="00AD3679">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Maximum carrier bandwidth of 2.16 GHz with SCS of 960 kHz;</w:t>
      </w:r>
    </w:p>
    <w:p w:rsidR="00B47B3D" w:rsidRDefault="00AD3679">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Maximum carrier bandwidth of 400 MHz with SCS of 120 kHz.</w:t>
      </w:r>
    </w:p>
    <w:p w:rsidR="00B47B3D" w:rsidRDefault="00AD3679">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Further study whether ECP is needed for 96</w:t>
      </w:r>
      <w:r>
        <w:rPr>
          <w:rFonts w:ascii="Times New Roman" w:hAnsi="Times New Roman"/>
          <w:sz w:val="22"/>
          <w:szCs w:val="22"/>
          <w:lang w:eastAsia="zh-CN"/>
        </w:rPr>
        <w:t>0 kHz SCS.</w:t>
      </w:r>
    </w:p>
    <w:p w:rsidR="00B47B3D" w:rsidRDefault="00AD3679">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Further study whether the support of other SCS is needed.</w:t>
      </w:r>
    </w:p>
    <w:p w:rsidR="00B47B3D" w:rsidRDefault="00AD3679">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Further study whether mixed numerology is needed.</w:t>
      </w:r>
    </w:p>
    <w:p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[31]:</w:t>
      </w:r>
    </w:p>
    <w:p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 For numerology, at least one higher SCS than 120 kHz should be introduced for 52.6 – 71 GHz NR.</w:t>
      </w:r>
    </w:p>
    <w:p w:rsidR="00B47B3D" w:rsidRDefault="00AD3679">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The number of SCSs</w:t>
      </w:r>
      <w:r>
        <w:rPr>
          <w:rFonts w:ascii="Times New Roman" w:hAnsi="Times New Roman"/>
          <w:sz w:val="22"/>
          <w:szCs w:val="22"/>
          <w:lang w:eastAsia="zh-CN"/>
        </w:rPr>
        <w:t xml:space="preserve"> to be newly supported for 52.6 – 71 GHz should be minimized</w:t>
      </w:r>
    </w:p>
    <w:p w:rsidR="00B47B3D" w:rsidRDefault="00AD3679">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960 kHz SCS if supported for 52.6 – 71 GHz, extended CP should be considered</w:t>
      </w:r>
    </w:p>
    <w:p w:rsidR="00B47B3D" w:rsidRDefault="00B47B3D">
      <w:pPr>
        <w:pStyle w:val="BodyText"/>
        <w:spacing w:after="0"/>
        <w:rPr>
          <w:rFonts w:ascii="Times New Roman" w:hAnsi="Times New Roman"/>
          <w:sz w:val="22"/>
          <w:szCs w:val="22"/>
          <w:lang w:eastAsia="zh-CN"/>
        </w:rPr>
      </w:pPr>
    </w:p>
    <w:p w:rsidR="00B47B3D" w:rsidRDefault="00B47B3D">
      <w:pPr>
        <w:pStyle w:val="BodyText"/>
        <w:spacing w:after="0"/>
        <w:rPr>
          <w:rFonts w:ascii="Times New Roman" w:hAnsi="Times New Roman"/>
          <w:sz w:val="22"/>
          <w:szCs w:val="22"/>
          <w:lang w:eastAsia="zh-CN"/>
        </w:rPr>
      </w:pPr>
    </w:p>
    <w:p w:rsidR="00B47B3D" w:rsidRDefault="00AD3679">
      <w:pPr>
        <w:pStyle w:val="Heading3"/>
        <w:rPr>
          <w:lang w:eastAsia="zh-CN"/>
        </w:rPr>
      </w:pPr>
      <w:r>
        <w:rPr>
          <w:lang w:eastAsia="zh-CN"/>
        </w:rPr>
        <w:t>2.1.2 Discussion</w:t>
      </w:r>
    </w:p>
    <w:p w:rsidR="00B47B3D" w:rsidRDefault="00AD3679">
      <w:pPr>
        <w:pStyle w:val="Heading5"/>
        <w:rPr>
          <w:lang w:eastAsia="zh-CN"/>
        </w:rPr>
      </w:pPr>
      <w:r>
        <w:rPr>
          <w:lang w:eastAsia="zh-CN"/>
        </w:rPr>
        <w:t>Moderator Summary of observations and proposals from Contributions:</w:t>
      </w:r>
    </w:p>
    <w:p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Companies views are somewha</w:t>
      </w:r>
      <w:r>
        <w:rPr>
          <w:rFonts w:ascii="Times New Roman" w:hAnsi="Times New Roman"/>
          <w:sz w:val="22"/>
          <w:szCs w:val="22"/>
          <w:lang w:eastAsia="zh-CN"/>
        </w:rPr>
        <w:t>t diverse and there seems to be few sub issues, (1) supporting a single SCS or multiple SCS, (2) CP length, (3) supported SCS (for channels/signals other than SSB and PRACH)</w:t>
      </w:r>
    </w:p>
    <w:p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Many companies seem to hint at supporting multiple SCS, although always not explic</w:t>
      </w:r>
      <w:r>
        <w:rPr>
          <w:rFonts w:ascii="Times New Roman" w:hAnsi="Times New Roman"/>
          <w:sz w:val="22"/>
          <w:szCs w:val="22"/>
          <w:lang w:eastAsia="zh-CN"/>
        </w:rPr>
        <w:t>itly mentioned.</w:t>
      </w:r>
    </w:p>
    <w:p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Many companies are gravitating towards use of NCP and FSS on ECP usage.</w:t>
      </w:r>
    </w:p>
    <w:p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Companies has diverse view on supported SCS, ranging from 120 kHz to 960 kHz.</w:t>
      </w:r>
    </w:p>
    <w:p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Given that SCS and CP length are fundamental aspects needed for further progress on physic</w:t>
      </w:r>
      <w:r>
        <w:rPr>
          <w:rFonts w:ascii="Times New Roman" w:hAnsi="Times New Roman"/>
          <w:sz w:val="22"/>
          <w:szCs w:val="22"/>
          <w:lang w:eastAsia="zh-CN"/>
        </w:rPr>
        <w:t>al layer aspects, try to see we can come to a conclusion (if possible).</w:t>
      </w:r>
    </w:p>
    <w:p w:rsidR="00B47B3D" w:rsidRDefault="00B47B3D">
      <w:pPr>
        <w:pStyle w:val="BodyText"/>
        <w:spacing w:after="0"/>
        <w:rPr>
          <w:rFonts w:ascii="Times New Roman" w:hAnsi="Times New Roman"/>
          <w:sz w:val="22"/>
          <w:szCs w:val="22"/>
          <w:lang w:eastAsia="zh-CN"/>
        </w:rPr>
      </w:pPr>
    </w:p>
    <w:p w:rsidR="00B47B3D" w:rsidRDefault="00AD3679">
      <w:pPr>
        <w:pStyle w:val="Heading5"/>
        <w:rPr>
          <w:lang w:eastAsia="zh-CN"/>
        </w:rPr>
      </w:pPr>
      <w:r>
        <w:rPr>
          <w:lang w:eastAsia="zh-CN"/>
        </w:rPr>
        <w:t>1</w:t>
      </w:r>
      <w:r>
        <w:rPr>
          <w:vertAlign w:val="superscript"/>
          <w:lang w:eastAsia="zh-CN"/>
        </w:rPr>
        <w:t>st</w:t>
      </w:r>
      <w:r>
        <w:rPr>
          <w:lang w:eastAsia="zh-CN"/>
        </w:rPr>
        <w:t xml:space="preserve"> round of Discussion:</w:t>
      </w:r>
    </w:p>
    <w:p w:rsidR="00B47B3D" w:rsidRDefault="00AD3679">
      <w:pPr>
        <w:spacing w:line="256" w:lineRule="auto"/>
        <w:rPr>
          <w:sz w:val="22"/>
          <w:szCs w:val="22"/>
          <w:lang w:eastAsia="zh-CN"/>
        </w:rPr>
      </w:pPr>
      <w:r>
        <w:rPr>
          <w:sz w:val="22"/>
          <w:szCs w:val="22"/>
          <w:lang w:eastAsia="zh-CN"/>
        </w:rPr>
        <w:t xml:space="preserve">Chairman has suggested to gather input from companies on various aspects related to numerology. Please provide comments and input for each of the topics. The </w:t>
      </w:r>
      <w:r>
        <w:rPr>
          <w:sz w:val="22"/>
          <w:szCs w:val="22"/>
          <w:lang w:eastAsia="zh-CN"/>
        </w:rPr>
        <w:t>moderator will try to collect the inputs from the companies and summarize them.</w:t>
      </w:r>
    </w:p>
    <w:p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Number of numerologies</w:t>
      </w:r>
    </w:p>
    <w:p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Specification impacts of numerologies</w:t>
      </w:r>
    </w:p>
    <w:p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Whether design can operate with a single numerology</w:t>
      </w:r>
    </w:p>
    <w:p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Maximum supported numerology</w:t>
      </w:r>
    </w:p>
    <w:p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NCP/ECP</w:t>
      </w:r>
    </w:p>
    <w:p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Observations on </w:t>
      </w:r>
      <w:r>
        <w:rPr>
          <w:rFonts w:ascii="Times New Roman" w:hAnsi="Times New Roman"/>
          <w:sz w:val="22"/>
          <w:szCs w:val="22"/>
          <w:lang w:eastAsia="zh-CN"/>
        </w:rPr>
        <w:t>performance from evaluations</w:t>
      </w:r>
    </w:p>
    <w:p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Implementation Complexity</w:t>
      </w:r>
    </w:p>
    <w:p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Scenarios enabled by different SCS</w:t>
      </w:r>
    </w:p>
    <w:p w:rsidR="00B47B3D" w:rsidRDefault="00B47B3D">
      <w:pPr>
        <w:spacing w:line="256" w:lineRule="auto"/>
        <w:rPr>
          <w:lang w:eastAsia="zh-CN"/>
        </w:rPr>
      </w:pPr>
    </w:p>
    <w:p w:rsidR="00B47B3D" w:rsidRDefault="00AD3679">
      <w:pPr>
        <w:pStyle w:val="Heading5"/>
        <w:rPr>
          <w:lang w:eastAsia="zh-CN"/>
        </w:rPr>
      </w:pPr>
      <w:r>
        <w:rPr>
          <w:lang w:eastAsia="zh-CN"/>
        </w:rPr>
        <w:t>Company comments on number of supported numerologies: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B47B3D" w:rsidRDefault="00AD3679">
            <w:pPr>
              <w:spacing w:after="0"/>
              <w:rPr>
                <w:lang w:val="sv-SE"/>
              </w:rPr>
            </w:pPr>
            <w:r>
              <w:rPr>
                <w:rStyle w:val="Strong"/>
                <w:color w:val="000000"/>
                <w:lang w:val="sv-SE"/>
              </w:rPr>
              <w:t>Comments</w:t>
            </w:r>
          </w:p>
        </w:tc>
      </w:tr>
      <w:tr w:rsidR="00B47B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47B3D" w:rsidRDefault="00AD3679">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rsidR="00B47B3D" w:rsidRDefault="00AD3679">
            <w:pPr>
              <w:overflowPunct/>
              <w:autoSpaceDE/>
              <w:adjustRightInd/>
              <w:spacing w:after="0"/>
              <w:rPr>
                <w:lang w:val="sv-SE" w:eastAsia="zh-CN"/>
              </w:rPr>
            </w:pPr>
            <w:r>
              <w:rPr>
                <w:lang w:val="sv-SE" w:eastAsia="zh-CN"/>
              </w:rPr>
              <w:t xml:space="preserve">The numerology selection should be based on few basic principles such as performance, complexity of implementation , impact on the existing specification. Moreover, in the 60 GHz unlicensed band one should consider the abundence of spectrum and the almost </w:t>
            </w:r>
            <w:r>
              <w:rPr>
                <w:lang w:val="sv-SE" w:eastAsia="zh-CN"/>
              </w:rPr>
              <w:t xml:space="preserve">inexistent incumbent deployments. </w:t>
            </w:r>
          </w:p>
          <w:p w:rsidR="00B47B3D" w:rsidRDefault="00AD3679">
            <w:pPr>
              <w:overflowPunct/>
              <w:autoSpaceDE/>
              <w:adjustRightInd/>
              <w:spacing w:after="0"/>
              <w:rPr>
                <w:lang w:val="sv-SE" w:eastAsia="zh-CN"/>
              </w:rPr>
            </w:pPr>
            <w:r>
              <w:rPr>
                <w:lang w:val="sv-SE" w:eastAsia="zh-CN"/>
              </w:rPr>
              <w:lastRenderedPageBreak/>
              <w:t>Based on the link evaluations we observed that SCS 240 MHz is a very good compromise of the above criteria. It offers minimal changes to the existing specifications, it operates very well in channel of relative larger del</w:t>
            </w:r>
            <w:r>
              <w:rPr>
                <w:lang w:val="sv-SE" w:eastAsia="zh-CN"/>
              </w:rPr>
              <w:t xml:space="preserve">ay spread, and with  a reduced ICI filtering, it performs very well at lower and high MCS. </w:t>
            </w:r>
          </w:p>
        </w:tc>
      </w:tr>
      <w:tr w:rsidR="00B47B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47B3D" w:rsidRDefault="00AD3679">
            <w:pPr>
              <w:spacing w:after="0"/>
              <w:rPr>
                <w:rFonts w:eastAsiaTheme="minorEastAsia"/>
                <w:lang w:val="sv-SE" w:eastAsia="ko-KR"/>
              </w:rPr>
            </w:pPr>
            <w:r>
              <w:rPr>
                <w:rFonts w:eastAsiaTheme="minorEastAsia" w:hint="eastAsia"/>
                <w:lang w:val="sv-SE" w:eastAsia="ko-KR"/>
              </w:rPr>
              <w:lastRenderedPageBreak/>
              <w:t>LG Electronics</w:t>
            </w:r>
          </w:p>
        </w:tc>
        <w:tc>
          <w:tcPr>
            <w:tcW w:w="8594" w:type="dxa"/>
            <w:tcBorders>
              <w:top w:val="single" w:sz="4" w:space="0" w:color="auto"/>
              <w:left w:val="single" w:sz="4" w:space="0" w:color="auto"/>
              <w:bottom w:val="single" w:sz="4" w:space="0" w:color="auto"/>
              <w:right w:val="single" w:sz="4" w:space="0" w:color="auto"/>
            </w:tcBorders>
          </w:tcPr>
          <w:p w:rsidR="00B47B3D" w:rsidRDefault="00AD3679">
            <w:pPr>
              <w:overflowPunct/>
              <w:autoSpaceDE/>
              <w:adjustRightInd/>
              <w:spacing w:after="0"/>
              <w:rPr>
                <w:rFonts w:eastAsiaTheme="minorEastAsia"/>
                <w:lang w:val="sv-SE" w:eastAsia="ko-KR"/>
              </w:rPr>
            </w:pPr>
            <w:r>
              <w:rPr>
                <w:rFonts w:eastAsiaTheme="minorEastAsia"/>
                <w:lang w:val="sv-SE" w:eastAsia="ko-KR"/>
              </w:rPr>
              <w:t>Taking into account</w:t>
            </w:r>
            <w:r>
              <w:rPr>
                <w:rFonts w:eastAsiaTheme="minorEastAsia" w:hint="eastAsia"/>
                <w:lang w:val="sv-SE" w:eastAsia="ko-KR"/>
              </w:rPr>
              <w:t xml:space="preserve"> </w:t>
            </w:r>
            <w:r>
              <w:rPr>
                <w:rFonts w:eastAsiaTheme="minorEastAsia"/>
                <w:lang w:val="sv-SE" w:eastAsia="ko-KR"/>
              </w:rPr>
              <w:t xml:space="preserve">issues such as </w:t>
            </w:r>
            <w:r>
              <w:rPr>
                <w:rFonts w:eastAsiaTheme="minorEastAsia" w:hint="eastAsia"/>
                <w:lang w:val="sv-SE" w:eastAsia="ko-KR"/>
              </w:rPr>
              <w:t>implementation complexity, specification</w:t>
            </w:r>
            <w:r>
              <w:rPr>
                <w:rFonts w:eastAsiaTheme="minorEastAsia"/>
                <w:lang w:val="sv-SE" w:eastAsia="ko-KR"/>
              </w:rPr>
              <w:t xml:space="preserve"> impact, and so on, it might be beneficial to minimize the number of numerologies that will be supported for NR above 52.6 GHz. However, how many numerologies are to be supported will be influenced by other aspects (e.g., performance) as well. Therefore, t</w:t>
            </w:r>
            <w:r>
              <w:rPr>
                <w:rFonts w:eastAsiaTheme="minorEastAsia"/>
                <w:lang w:val="sv-SE" w:eastAsia="ko-KR"/>
              </w:rPr>
              <w:t>he necessity of each candidate numerology should be justied first.</w:t>
            </w:r>
          </w:p>
        </w:tc>
      </w:tr>
      <w:tr w:rsidR="00B47B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47B3D" w:rsidRDefault="00AD3679">
            <w:pPr>
              <w:spacing w:after="0"/>
              <w:rPr>
                <w:rFonts w:eastAsiaTheme="minorEastAsia"/>
                <w:lang w:val="sv-SE" w:eastAsia="ko-KR"/>
              </w:rPr>
            </w:pPr>
            <w:r>
              <w:rPr>
                <w:rFonts w:eastAsiaTheme="minorEastAsia"/>
                <w:lang w:val="sv-SE" w:eastAsia="ko-KR"/>
              </w:rPr>
              <w:t>Ericsson</w:t>
            </w:r>
          </w:p>
        </w:tc>
        <w:tc>
          <w:tcPr>
            <w:tcW w:w="8594" w:type="dxa"/>
            <w:tcBorders>
              <w:top w:val="single" w:sz="4" w:space="0" w:color="auto"/>
              <w:left w:val="single" w:sz="4" w:space="0" w:color="auto"/>
              <w:bottom w:val="single" w:sz="4" w:space="0" w:color="auto"/>
              <w:right w:val="single" w:sz="4" w:space="0" w:color="auto"/>
            </w:tcBorders>
          </w:tcPr>
          <w:p w:rsidR="00B47B3D" w:rsidRDefault="00AD3679">
            <w:pPr>
              <w:overflowPunct/>
              <w:autoSpaceDE/>
              <w:adjustRightInd/>
              <w:spacing w:after="0"/>
              <w:rPr>
                <w:rFonts w:eastAsiaTheme="minorEastAsia"/>
                <w:lang w:val="sv-SE" w:eastAsia="ko-KR"/>
              </w:rPr>
            </w:pPr>
            <w:r>
              <w:rPr>
                <w:rFonts w:eastAsiaTheme="minorEastAsia"/>
                <w:lang w:val="sv-SE" w:eastAsia="ko-KR"/>
              </w:rPr>
              <w:t xml:space="preserve">Agree that number of numerologies needs to be limited, e.g., to two. 120 kHz is a natural candidate due to existing FR2 implementations. The value for a (single) larger candidate </w:t>
            </w:r>
            <w:r>
              <w:rPr>
                <w:rFonts w:eastAsiaTheme="minorEastAsia"/>
                <w:lang w:val="sv-SE" w:eastAsia="ko-KR"/>
              </w:rPr>
              <w:t>numerology must be justified considering performance, implementation complexity, and specification impact. It is vital to have a firm view on feasible UE processing timelines and UE and BS timing error tolderances with respect to CP duration, otherwise hig</w:t>
            </w:r>
            <w:r>
              <w:rPr>
                <w:rFonts w:eastAsiaTheme="minorEastAsia"/>
                <w:lang w:val="sv-SE" w:eastAsia="ko-KR"/>
              </w:rPr>
              <w:t>h performance, and low latency cannot be achieved. Timing error tolerances, while in RAN4 purview, need to be understood in RAN1 before numerology can be decided. Furthermore, SCS and maximum channel BW needs to be selected together (see below for comments</w:t>
            </w:r>
            <w:r>
              <w:rPr>
                <w:rFonts w:eastAsiaTheme="minorEastAsia"/>
                <w:lang w:val="sv-SE" w:eastAsia="ko-KR"/>
              </w:rPr>
              <w:t xml:space="preserve"> on max channel BW).</w:t>
            </w:r>
          </w:p>
        </w:tc>
      </w:tr>
      <w:tr w:rsidR="00B47B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47B3D" w:rsidRDefault="00AD3679">
            <w:pPr>
              <w:spacing w:after="0"/>
              <w:rPr>
                <w:rFonts w:eastAsiaTheme="minorEastAsia"/>
                <w:lang w:val="sv-SE" w:eastAsia="ko-KR"/>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rsidR="00B47B3D" w:rsidRDefault="00AD3679">
            <w:pPr>
              <w:overflowPunct/>
              <w:autoSpaceDE/>
              <w:adjustRightInd/>
              <w:spacing w:after="0"/>
              <w:rPr>
                <w:rFonts w:eastAsiaTheme="minorEastAsia"/>
                <w:lang w:val="sv-SE" w:eastAsia="ko-KR"/>
              </w:rPr>
            </w:pPr>
            <w:r>
              <w:rPr>
                <w:lang w:eastAsia="zh-CN"/>
              </w:rPr>
              <w:t>We prefer to minimize the number of newly introduced SCS, this to minimize the specification effort. Based on our analysis, only one additional subcarrier spacing, particularly value of (µ=6) for physical data channels woul</w:t>
            </w:r>
            <w:r>
              <w:rPr>
                <w:lang w:eastAsia="zh-CN"/>
              </w:rPr>
              <w:t>d be sufficient for 60 GHz scenario. Up to two new SCS values could be an acceptable compromise for us.  As we already re-iterated, different SCS are suitable for different types of deployments, in terms of delay spread, coverage and ISD determining the re</w:t>
            </w:r>
            <w:r>
              <w:rPr>
                <w:lang w:eastAsia="zh-CN"/>
              </w:rPr>
              <w:t xml:space="preserve">quired timing tolerances. </w:t>
            </w:r>
          </w:p>
        </w:tc>
      </w:tr>
      <w:tr w:rsidR="00B47B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47B3D" w:rsidRDefault="00AD3679">
            <w:pPr>
              <w:spacing w:after="0"/>
              <w:rPr>
                <w:lang w:eastAsia="zh-CN"/>
              </w:rPr>
            </w:pPr>
            <w:r>
              <w:rPr>
                <w:rFonts w:eastAsia="MS Mincho" w:hint="eastAsia"/>
                <w:lang w:val="sv-SE" w:eastAsia="ja-JP"/>
              </w:rPr>
              <w:t>N</w:t>
            </w:r>
            <w:r>
              <w:rPr>
                <w:rFonts w:eastAsia="MS Mincho"/>
                <w:lang w:val="sv-SE" w:eastAsia="ja-JP"/>
              </w:rPr>
              <w:t>TT DOCOMO</w:t>
            </w:r>
          </w:p>
        </w:tc>
        <w:tc>
          <w:tcPr>
            <w:tcW w:w="8594" w:type="dxa"/>
            <w:tcBorders>
              <w:top w:val="single" w:sz="4" w:space="0" w:color="auto"/>
              <w:left w:val="single" w:sz="4" w:space="0" w:color="auto"/>
              <w:bottom w:val="single" w:sz="4" w:space="0" w:color="auto"/>
              <w:right w:val="single" w:sz="4" w:space="0" w:color="auto"/>
            </w:tcBorders>
          </w:tcPr>
          <w:p w:rsidR="00B47B3D" w:rsidRDefault="00AD3679">
            <w:pPr>
              <w:overflowPunct/>
              <w:autoSpaceDE/>
              <w:adjustRightInd/>
              <w:spacing w:after="0"/>
              <w:rPr>
                <w:lang w:eastAsia="zh-CN"/>
              </w:rPr>
            </w:pPr>
            <w:r>
              <w:rPr>
                <w:rFonts w:eastAsia="MS Mincho"/>
                <w:lang w:val="sv-SE" w:eastAsia="ja-JP"/>
              </w:rPr>
              <w:t>I</w:t>
            </w:r>
            <w:r>
              <w:rPr>
                <w:rFonts w:eastAsia="MS Mincho" w:hint="eastAsia"/>
                <w:lang w:val="sv-SE" w:eastAsia="ja-JP"/>
              </w:rPr>
              <w:t xml:space="preserve">n </w:t>
            </w:r>
            <w:r>
              <w:rPr>
                <w:rFonts w:eastAsia="MS Mincho"/>
                <w:lang w:val="sv-SE" w:eastAsia="ja-JP"/>
              </w:rPr>
              <w:t>our understanding the point here would be only one numerology or multiple numerologies are supported, regardless of the exact SCS value(s) (i.e. regardless of whether to support higher SCS than FR2). Our view is at</w:t>
            </w:r>
            <w:r>
              <w:rPr>
                <w:rFonts w:eastAsia="MS Mincho"/>
                <w:lang w:val="sv-SE" w:eastAsia="ja-JP"/>
              </w:rPr>
              <w:t xml:space="preserve"> least two SCS values are necessary, one is to achieve wider BW which would be necessary for 3GPP to be competitive against 11ad/ay (of cource the exact BW will be discussed in section 2.2, but we assume at least larger BW than FR2 should be supported), an</w:t>
            </w:r>
            <w:r>
              <w:rPr>
                <w:rFonts w:eastAsia="MS Mincho"/>
                <w:lang w:val="sv-SE" w:eastAsia="ja-JP"/>
              </w:rPr>
              <w:t xml:space="preserve">d the other is to reuse the existing NR. It would be hard for only a single SCS to achieve these two goals in our view. In this sense, given carrier bandwidth, the numerology </w:t>
            </w:r>
            <w:r>
              <w:rPr>
                <w:rFonts w:eastAsia="MS Mincho" w:hint="eastAsia"/>
                <w:lang w:val="sv-SE" w:eastAsia="ja-JP"/>
              </w:rPr>
              <w:t>can</w:t>
            </w:r>
            <w:r>
              <w:rPr>
                <w:rFonts w:eastAsia="MS Mincho"/>
                <w:lang w:val="sv-SE" w:eastAsia="ja-JP"/>
              </w:rPr>
              <w:t xml:space="preserve"> be unique. Multiple numerologies are used to support different carrier bandwi</w:t>
            </w:r>
            <w:r>
              <w:rPr>
                <w:rFonts w:eastAsia="MS Mincho"/>
                <w:lang w:val="sv-SE" w:eastAsia="ja-JP"/>
              </w:rPr>
              <w:t>dth.</w:t>
            </w:r>
          </w:p>
        </w:tc>
      </w:tr>
      <w:tr w:rsidR="00B47B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47B3D" w:rsidRDefault="00AD3679">
            <w:pPr>
              <w:spacing w:after="0"/>
              <w:rPr>
                <w:rFonts w:eastAsiaTheme="minorEastAsia"/>
                <w:lang w:val="sv-SE" w:eastAsia="ko-KR"/>
              </w:rPr>
            </w:pPr>
            <w:r>
              <w:rPr>
                <w:rFonts w:eastAsiaTheme="minorEastAsia"/>
                <w:lang w:val="sv-SE" w:eastAsia="ko-KR"/>
              </w:rPr>
              <w:t>Lenovo/</w:t>
            </w:r>
          </w:p>
          <w:p w:rsidR="00B47B3D" w:rsidRDefault="00AD3679">
            <w:pPr>
              <w:spacing w:after="0"/>
              <w:rPr>
                <w:rFonts w:eastAsia="MS Mincho"/>
                <w:lang w:val="sv-SE" w:eastAsia="ja-JP"/>
              </w:rPr>
            </w:pPr>
            <w:r>
              <w:rPr>
                <w:rFonts w:eastAsiaTheme="minorEastAsia"/>
                <w:lang w:val="sv-SE" w:eastAsia="ko-KR"/>
              </w:rPr>
              <w:t>Motorola Mobility</w:t>
            </w:r>
          </w:p>
        </w:tc>
        <w:tc>
          <w:tcPr>
            <w:tcW w:w="8594" w:type="dxa"/>
            <w:tcBorders>
              <w:top w:val="single" w:sz="4" w:space="0" w:color="auto"/>
              <w:left w:val="single" w:sz="4" w:space="0" w:color="auto"/>
              <w:bottom w:val="single" w:sz="4" w:space="0" w:color="auto"/>
              <w:right w:val="single" w:sz="4" w:space="0" w:color="auto"/>
            </w:tcBorders>
          </w:tcPr>
          <w:p w:rsidR="00B47B3D" w:rsidRDefault="00AD3679">
            <w:pPr>
              <w:overflowPunct/>
              <w:autoSpaceDE/>
              <w:adjustRightInd/>
              <w:spacing w:after="0"/>
              <w:rPr>
                <w:rFonts w:eastAsiaTheme="minorEastAsia"/>
                <w:lang w:val="sv-SE" w:eastAsia="ko-KR"/>
              </w:rPr>
            </w:pPr>
            <w:r>
              <w:rPr>
                <w:rFonts w:eastAsiaTheme="minorEastAsia"/>
                <w:lang w:val="sv-SE" w:eastAsia="ko-KR"/>
              </w:rPr>
              <w:t>We suggest to consider the requirements for different use cases that need to be supported and identify if one or more numerologies are needed to satisfy those requirements. Then further consideration is needed on the specifi</w:t>
            </w:r>
            <w:r>
              <w:rPr>
                <w:rFonts w:eastAsiaTheme="minorEastAsia"/>
                <w:lang w:val="sv-SE" w:eastAsia="ko-KR"/>
              </w:rPr>
              <w:t xml:space="preserve">cation impact, UE capability, implementation complexity and performance gap with those numerologies would be needed. </w:t>
            </w:r>
          </w:p>
        </w:tc>
      </w:tr>
      <w:tr w:rsidR="00B47B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47B3D" w:rsidRDefault="00AD3679">
            <w:pPr>
              <w:spacing w:after="0"/>
              <w:rPr>
                <w:rFonts w:eastAsiaTheme="minorEastAsia"/>
                <w:lang w:val="sv-SE" w:eastAsia="ko-KR"/>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rsidR="00B47B3D" w:rsidRDefault="00AD3679">
            <w:pPr>
              <w:overflowPunct/>
              <w:autoSpaceDE/>
              <w:adjustRightInd/>
              <w:spacing w:after="0"/>
              <w:rPr>
                <w:rFonts w:eastAsiaTheme="minorEastAsia"/>
                <w:lang w:val="sv-SE" w:eastAsia="ko-KR"/>
              </w:rPr>
            </w:pPr>
            <w:r>
              <w:rPr>
                <w:rFonts w:hint="eastAsia"/>
                <w:lang w:eastAsia="zh-CN"/>
              </w:rPr>
              <w:t xml:space="preserve">We agree to limit the number of numerologies in 60GHz considering the spec impact. The required numerologies should be </w:t>
            </w:r>
            <w:r>
              <w:rPr>
                <w:rFonts w:hint="eastAsia"/>
                <w:lang w:eastAsia="zh-CN"/>
              </w:rPr>
              <w:t>associated with the supported channel bandwidth, e.g. 120kHz with 400MHz channel bandwidth, and if the maximum supported channel bandwidth goes up to 1.6GHz, it</w:t>
            </w:r>
            <w:r>
              <w:rPr>
                <w:lang w:eastAsia="zh-CN"/>
              </w:rPr>
              <w:t>’</w:t>
            </w:r>
            <w:r>
              <w:rPr>
                <w:rFonts w:hint="eastAsia"/>
                <w:lang w:eastAsia="zh-CN"/>
              </w:rPr>
              <w:t>s clear that at least 480kHz should be supported accordingly due to the maximum FFT size limita</w:t>
            </w:r>
            <w:r>
              <w:rPr>
                <w:rFonts w:hint="eastAsia"/>
                <w:lang w:eastAsia="zh-CN"/>
              </w:rPr>
              <w:t>tion. So we suggest to consider the combination of supported numerologies and channel bandwidth, and at least support 2 candidate numerologies for different channel bandwidth.</w:t>
            </w:r>
          </w:p>
        </w:tc>
      </w:tr>
      <w:tr w:rsidR="00B47B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47B3D" w:rsidRDefault="00AD3679">
            <w:pPr>
              <w:spacing w:after="0"/>
              <w:rPr>
                <w:lang w:eastAsia="zh-CN"/>
              </w:rPr>
            </w:pPr>
            <w:r>
              <w:rPr>
                <w:rFonts w:hint="eastAsia"/>
                <w:lang w:eastAsia="zh-CN"/>
              </w:rPr>
              <w:t>H</w:t>
            </w:r>
            <w:r>
              <w:rPr>
                <w:lang w:eastAsia="zh-CN"/>
              </w:rPr>
              <w:t>uawei, HiSilicon</w:t>
            </w:r>
          </w:p>
        </w:tc>
        <w:tc>
          <w:tcPr>
            <w:tcW w:w="8594" w:type="dxa"/>
            <w:tcBorders>
              <w:top w:val="single" w:sz="4" w:space="0" w:color="auto"/>
              <w:left w:val="single" w:sz="4" w:space="0" w:color="auto"/>
              <w:bottom w:val="single" w:sz="4" w:space="0" w:color="auto"/>
              <w:right w:val="single" w:sz="4" w:space="0" w:color="auto"/>
            </w:tcBorders>
          </w:tcPr>
          <w:p w:rsidR="00B47B3D" w:rsidRDefault="00AD3679">
            <w:pPr>
              <w:overflowPunct/>
              <w:autoSpaceDE/>
              <w:adjustRightInd/>
              <w:spacing w:after="0"/>
              <w:rPr>
                <w:lang w:eastAsia="zh-CN"/>
              </w:rPr>
            </w:pPr>
            <w:r>
              <w:rPr>
                <w:rFonts w:hint="eastAsia"/>
                <w:lang w:eastAsia="zh-CN"/>
              </w:rPr>
              <w:t>The choice of numerology</w:t>
            </w:r>
            <w:r>
              <w:rPr>
                <w:lang w:eastAsia="zh-CN"/>
              </w:rPr>
              <w:t>(ies)</w:t>
            </w:r>
            <w:r>
              <w:rPr>
                <w:rFonts w:hint="eastAsia"/>
                <w:lang w:eastAsia="zh-CN"/>
              </w:rPr>
              <w:t xml:space="preserve"> should follow from the observat</w:t>
            </w:r>
            <w:r>
              <w:rPr>
                <w:rFonts w:hint="eastAsia"/>
                <w:lang w:eastAsia="zh-CN"/>
              </w:rPr>
              <w:t>ions on performance evaluations, a</w:t>
            </w:r>
            <w:r>
              <w:rPr>
                <w:lang w:eastAsia="zh-CN"/>
              </w:rPr>
              <w:t>dequate support of</w:t>
            </w:r>
            <w:r>
              <w:rPr>
                <w:rFonts w:hint="eastAsia"/>
                <w:lang w:eastAsia="zh-CN"/>
              </w:rPr>
              <w:t xml:space="preserve"> </w:t>
            </w:r>
            <w:r>
              <w:rPr>
                <w:lang w:eastAsia="zh-CN"/>
              </w:rPr>
              <w:t xml:space="preserve">targeted use cases and </w:t>
            </w:r>
            <w:r>
              <w:rPr>
                <w:rFonts w:hint="eastAsia"/>
                <w:lang w:eastAsia="zh-CN"/>
              </w:rPr>
              <w:t xml:space="preserve">scenarios including aspects such as coverage, </w:t>
            </w:r>
            <w:r>
              <w:rPr>
                <w:lang w:eastAsia="zh-CN"/>
              </w:rPr>
              <w:t xml:space="preserve">feasibility, </w:t>
            </w:r>
            <w:r>
              <w:rPr>
                <w:rFonts w:hint="eastAsia"/>
                <w:lang w:eastAsia="zh-CN"/>
              </w:rPr>
              <w:t>and specification e</w:t>
            </w:r>
            <w:r>
              <w:rPr>
                <w:lang w:eastAsia="zh-CN"/>
              </w:rPr>
              <w:t>ffort. Our observations point toward supporting at least one of 120 kHz or 240 kHz SCS for scenarios m</w:t>
            </w:r>
            <w:r>
              <w:rPr>
                <w:lang w:eastAsia="zh-CN"/>
              </w:rPr>
              <w:t>aximizing coverage, including the support of bandwidths smaller than the maximum supported bandwidth, and requiring multiple channels for sharing regulated spectrum block sizes either licensed (e.g. with 4 operators) or unlicensed (with channel selection e</w:t>
            </w:r>
            <w:r>
              <w:rPr>
                <w:lang w:eastAsia="zh-CN"/>
              </w:rPr>
              <w:t>.g. based on sensing and avoiding). Additionally supporting a larger SCS in the specifications can be considered if it is justified by a relevant use case and scenario.</w:t>
            </w:r>
          </w:p>
        </w:tc>
      </w:tr>
      <w:tr w:rsidR="00B47B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47B3D" w:rsidRDefault="00AD3679">
            <w:pPr>
              <w:spacing w:after="0"/>
              <w:rPr>
                <w:lang w:eastAsia="zh-CN"/>
              </w:rPr>
            </w:pPr>
            <w:r>
              <w:rPr>
                <w:lang w:val="sv-SE" w:eastAsia="zh-CN"/>
              </w:rPr>
              <w:t>Samsung</w:t>
            </w:r>
          </w:p>
        </w:tc>
        <w:tc>
          <w:tcPr>
            <w:tcW w:w="8594" w:type="dxa"/>
            <w:tcBorders>
              <w:top w:val="single" w:sz="4" w:space="0" w:color="auto"/>
              <w:left w:val="single" w:sz="4" w:space="0" w:color="auto"/>
              <w:bottom w:val="single" w:sz="4" w:space="0" w:color="auto"/>
              <w:right w:val="single" w:sz="4" w:space="0" w:color="auto"/>
            </w:tcBorders>
          </w:tcPr>
          <w:p w:rsidR="00B47B3D" w:rsidRDefault="00AD3679">
            <w:pPr>
              <w:overflowPunct/>
              <w:autoSpaceDE/>
              <w:adjustRightInd/>
              <w:spacing w:after="0"/>
              <w:rPr>
                <w:lang w:eastAsia="zh-CN"/>
              </w:rPr>
            </w:pPr>
            <w:r>
              <w:rPr>
                <w:szCs w:val="22"/>
                <w:lang w:eastAsia="zh-CN"/>
              </w:rPr>
              <w:t>RAN1 shall strive minimum number of numerologies supported. The discussion can start from single numerology to be supported, and investigate whether it is suitable for all the development scenarios. If not, naturally we should consider multiple numerologie</w:t>
            </w:r>
            <w:r>
              <w:rPr>
                <w:szCs w:val="22"/>
                <w:lang w:eastAsia="zh-CN"/>
              </w:rPr>
              <w:t xml:space="preserve">s to support. </w:t>
            </w:r>
          </w:p>
        </w:tc>
      </w:tr>
      <w:tr w:rsidR="00B47B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47B3D" w:rsidRDefault="00AD3679">
            <w:pPr>
              <w:spacing w:after="0"/>
              <w:rPr>
                <w:lang w:val="sv-SE" w:eastAsia="zh-CN"/>
              </w:rPr>
            </w:pPr>
            <w:r>
              <w:rPr>
                <w:rFonts w:hint="eastAsia"/>
                <w:lang w:val="sv-SE" w:eastAsia="zh-CN"/>
              </w:rPr>
              <w:t>v</w:t>
            </w:r>
            <w:r>
              <w:rPr>
                <w:lang w:val="sv-SE" w:eastAsia="zh-CN"/>
              </w:rPr>
              <w:t>ivo</w:t>
            </w:r>
          </w:p>
        </w:tc>
        <w:tc>
          <w:tcPr>
            <w:tcW w:w="8594" w:type="dxa"/>
            <w:tcBorders>
              <w:top w:val="single" w:sz="4" w:space="0" w:color="auto"/>
              <w:left w:val="single" w:sz="4" w:space="0" w:color="auto"/>
              <w:bottom w:val="single" w:sz="4" w:space="0" w:color="auto"/>
              <w:right w:val="single" w:sz="4" w:space="0" w:color="auto"/>
            </w:tcBorders>
          </w:tcPr>
          <w:p w:rsidR="00B47B3D" w:rsidRDefault="00AD3679">
            <w:pPr>
              <w:overflowPunct/>
              <w:autoSpaceDE/>
              <w:adjustRightInd/>
              <w:spacing w:after="0"/>
              <w:rPr>
                <w:szCs w:val="22"/>
                <w:lang w:eastAsia="zh-CN"/>
              </w:rPr>
            </w:pPr>
            <w:r>
              <w:rPr>
                <w:szCs w:val="22"/>
                <w:lang w:eastAsia="zh-CN"/>
              </w:rPr>
              <w:t>Not sure that the number of supported numerologies is the total number for all channels including channels other than SSB and PRACH. Actually, the total number of numerologies are different for different channels in FR1/FR2, e.g. 1.25k</w:t>
            </w:r>
            <w:r>
              <w:rPr>
                <w:szCs w:val="22"/>
                <w:lang w:eastAsia="zh-CN"/>
              </w:rPr>
              <w:t xml:space="preserve">/5k/15k/30k is supported for PRACH. From our point of view, to minimize implementation effort, support up to 2 numerologies for each of the above channel is preferred. </w:t>
            </w:r>
          </w:p>
        </w:tc>
      </w:tr>
      <w:tr w:rsidR="00B47B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47B3D" w:rsidRDefault="00AD3679">
            <w:pPr>
              <w:spacing w:after="0"/>
              <w:rPr>
                <w:lang w:val="sv-SE" w:eastAsia="zh-CN"/>
              </w:rPr>
            </w:pPr>
            <w:r>
              <w:rPr>
                <w:lang w:val="sv-SE" w:eastAsia="zh-CN"/>
              </w:rPr>
              <w:lastRenderedPageBreak/>
              <w:t>InterDigital</w:t>
            </w:r>
          </w:p>
        </w:tc>
        <w:tc>
          <w:tcPr>
            <w:tcW w:w="8594" w:type="dxa"/>
            <w:tcBorders>
              <w:top w:val="single" w:sz="4" w:space="0" w:color="auto"/>
              <w:left w:val="single" w:sz="4" w:space="0" w:color="auto"/>
              <w:bottom w:val="single" w:sz="4" w:space="0" w:color="auto"/>
              <w:right w:val="single" w:sz="4" w:space="0" w:color="auto"/>
            </w:tcBorders>
          </w:tcPr>
          <w:p w:rsidR="00B47B3D" w:rsidRDefault="00AD3679">
            <w:pPr>
              <w:overflowPunct/>
              <w:autoSpaceDE/>
              <w:adjustRightInd/>
              <w:spacing w:after="0"/>
              <w:rPr>
                <w:szCs w:val="22"/>
                <w:lang w:eastAsia="zh-CN"/>
              </w:rPr>
            </w:pPr>
            <w:r>
              <w:rPr>
                <w:szCs w:val="22"/>
                <w:lang w:eastAsia="zh-CN"/>
              </w:rPr>
              <w:t>We also sympathize that we need to limit the number of new SCSs as much a</w:t>
            </w:r>
            <w:r>
              <w:rPr>
                <w:szCs w:val="22"/>
                <w:lang w:eastAsia="zh-CN"/>
              </w:rPr>
              <w:t xml:space="preserve">s possible, however, the selections should be based on evaluation results. According to our evaluation results as well as others, Supporting up to two SCSs seems beneficial considering scenarios, delay spreads, coverage and so on. </w:t>
            </w:r>
          </w:p>
        </w:tc>
      </w:tr>
      <w:tr w:rsidR="00B47B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47B3D" w:rsidRDefault="00AD3679">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rsidR="00B47B3D" w:rsidRDefault="00AD3679">
            <w:pPr>
              <w:overflowPunct/>
              <w:autoSpaceDE/>
              <w:adjustRightInd/>
              <w:spacing w:after="0"/>
              <w:rPr>
                <w:szCs w:val="22"/>
                <w:lang w:eastAsia="zh-CN"/>
              </w:rPr>
            </w:pPr>
            <w:r>
              <w:rPr>
                <w:szCs w:val="22"/>
                <w:lang w:eastAsia="zh-CN"/>
              </w:rPr>
              <w:t xml:space="preserve">We share the </w:t>
            </w:r>
            <w:r>
              <w:rPr>
                <w:szCs w:val="22"/>
                <w:lang w:eastAsia="zh-CN"/>
              </w:rPr>
              <w:t>same view that the number of supported numerologies should be kept to minimum to minimize the specification load. Thus, an existing FR2 numerology, 120kHz, is the natural starting point. However, as many companies already pointed out, a single SCS is not v</w:t>
            </w:r>
            <w:r>
              <w:rPr>
                <w:szCs w:val="22"/>
                <w:lang w:eastAsia="zh-CN"/>
              </w:rPr>
              <w:t>ersatile enough to support various applications and deployment scenarios envisioned for the 60GHz band. Thus, one additional SCS higher than 120kHz, i.e., two numerologies in total, would be enough.</w:t>
            </w:r>
          </w:p>
        </w:tc>
      </w:tr>
      <w:tr w:rsidR="00B47B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47B3D" w:rsidRDefault="00AD3679">
            <w:pPr>
              <w:spacing w:after="0"/>
              <w:rPr>
                <w:lang w:val="sv-SE" w:eastAsia="zh-CN"/>
              </w:rPr>
            </w:pPr>
            <w:r>
              <w:rPr>
                <w:lang w:val="sv-SE" w:eastAsia="zh-CN"/>
              </w:rPr>
              <w:t>MediaTek</w:t>
            </w:r>
          </w:p>
        </w:tc>
        <w:tc>
          <w:tcPr>
            <w:tcW w:w="8594" w:type="dxa"/>
            <w:tcBorders>
              <w:top w:val="single" w:sz="4" w:space="0" w:color="auto"/>
              <w:left w:val="single" w:sz="4" w:space="0" w:color="auto"/>
              <w:bottom w:val="single" w:sz="4" w:space="0" w:color="auto"/>
              <w:right w:val="single" w:sz="4" w:space="0" w:color="auto"/>
            </w:tcBorders>
          </w:tcPr>
          <w:p w:rsidR="00B47B3D" w:rsidRDefault="00AD3679">
            <w:pPr>
              <w:overflowPunct/>
              <w:autoSpaceDE/>
              <w:adjustRightInd/>
              <w:spacing w:after="0"/>
              <w:rPr>
                <w:szCs w:val="22"/>
                <w:lang w:eastAsia="zh-CN"/>
              </w:rPr>
            </w:pPr>
            <w:r>
              <w:rPr>
                <w:szCs w:val="22"/>
                <w:lang w:eastAsia="zh-CN"/>
              </w:rPr>
              <w:t>Existing FR2 numerology of 120 KHz SCS should b</w:t>
            </w:r>
            <w:r>
              <w:rPr>
                <w:szCs w:val="22"/>
                <w:lang w:eastAsia="zh-CN"/>
              </w:rPr>
              <w:t>e supported and serve as the baseline. Based on evaluation results from multiple companies, the setting allows proper operation @ 60GHz (with performance degradation for high MCS cases due to PN). An additional numerology (e.g., SCS of 960KHz) could be sup</w:t>
            </w:r>
            <w:r>
              <w:rPr>
                <w:szCs w:val="22"/>
                <w:lang w:eastAsia="zh-CN"/>
              </w:rPr>
              <w:t>ported if evaluation results show significant performance enhancements compared to the baseline.</w:t>
            </w:r>
          </w:p>
        </w:tc>
      </w:tr>
      <w:tr w:rsidR="00B47B3D">
        <w:trPr>
          <w:trHeight w:val="1097"/>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47B3D" w:rsidRDefault="00AD3679">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rsidR="00B47B3D" w:rsidRDefault="00AD3679">
            <w:pPr>
              <w:overflowPunct/>
              <w:autoSpaceDE/>
              <w:adjustRightInd/>
              <w:spacing w:after="0"/>
              <w:rPr>
                <w:szCs w:val="22"/>
                <w:lang w:eastAsia="zh-CN"/>
              </w:rPr>
            </w:pPr>
            <w:r>
              <w:rPr>
                <w:szCs w:val="22"/>
                <w:lang w:eastAsia="zh-CN"/>
              </w:rPr>
              <w:t>The principle of numerology for NR operation in 52.6-71 GHz is to reuse most of current specifications for FR2 with required enhancement by introducing n</w:t>
            </w:r>
            <w:r>
              <w:rPr>
                <w:szCs w:val="22"/>
                <w:lang w:eastAsia="zh-CN"/>
              </w:rPr>
              <w:t xml:space="preserve">ew numerology.   The introduced of additional numerology needs to have strong justification with minimum specification impacts and implementation complexity.  </w:t>
            </w:r>
          </w:p>
        </w:tc>
      </w:tr>
      <w:tr w:rsidR="00B47B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47B3D" w:rsidRDefault="00AD3679">
            <w:pPr>
              <w:spacing w:after="0"/>
              <w:rPr>
                <w:lang w:val="sv-SE" w:eastAsia="zh-CN"/>
              </w:rPr>
            </w:pPr>
            <w:r>
              <w:rPr>
                <w:lang w:eastAsia="zh-CN"/>
              </w:rPr>
              <w:t>Sony</w:t>
            </w:r>
          </w:p>
        </w:tc>
        <w:tc>
          <w:tcPr>
            <w:tcW w:w="8594" w:type="dxa"/>
            <w:tcBorders>
              <w:top w:val="single" w:sz="4" w:space="0" w:color="auto"/>
              <w:left w:val="single" w:sz="4" w:space="0" w:color="auto"/>
              <w:bottom w:val="single" w:sz="4" w:space="0" w:color="auto"/>
              <w:right w:val="single" w:sz="4" w:space="0" w:color="auto"/>
            </w:tcBorders>
          </w:tcPr>
          <w:p w:rsidR="00B47B3D" w:rsidRDefault="00AD3679">
            <w:pPr>
              <w:overflowPunct/>
              <w:autoSpaceDE/>
              <w:adjustRightInd/>
              <w:spacing w:after="0"/>
              <w:rPr>
                <w:lang w:eastAsia="zh-CN"/>
              </w:rPr>
            </w:pPr>
            <w:r>
              <w:rPr>
                <w:lang w:eastAsia="zh-CN"/>
              </w:rPr>
              <w:t>From the perspective of co-existence with 802.11ad/ay, we believe at least 960kHz SCS is necessary to achieve 2.16GHz with a single carrier.  In addition, it has been shown in multiple LLS results that the 960kHz SCS can provide better performance than sma</w:t>
            </w:r>
            <w:r>
              <w:rPr>
                <w:lang w:eastAsia="zh-CN"/>
              </w:rPr>
              <w:t xml:space="preserve">ller SCSs due to its advantage on combat the ICI, especially for high MCS. Therefore, 960kHz SCS should be supported in frequency range between 52.6 GHz-71GHz. </w:t>
            </w:r>
          </w:p>
          <w:p w:rsidR="00B47B3D" w:rsidRDefault="00AD3679">
            <w:pPr>
              <w:overflowPunct/>
              <w:autoSpaceDE/>
              <w:adjustRightInd/>
              <w:spacing w:after="0"/>
              <w:rPr>
                <w:lang w:eastAsia="zh-CN"/>
              </w:rPr>
            </w:pPr>
            <w:r>
              <w:rPr>
                <w:lang w:eastAsia="zh-CN"/>
              </w:rPr>
              <w:t>For licensed band operation between 52.6-71GHz, we could pick up another SCS when comprehensive</w:t>
            </w:r>
            <w:r>
              <w:rPr>
                <w:lang w:eastAsia="zh-CN"/>
              </w:rPr>
              <w:t>ly considering performance, complexity, standard effort, etc. So far, 240kHz SCS for data/control channel or signals seems to be a good candidate. Stepping forward from FR2 (only up to 120kHz for data/control channel), 240kHz with half symbol duration of 1</w:t>
            </w:r>
            <w:r>
              <w:rPr>
                <w:lang w:eastAsia="zh-CN"/>
              </w:rPr>
              <w:t>20k</w:t>
            </w:r>
            <w:r>
              <w:rPr>
                <w:rFonts w:hint="eastAsia"/>
                <w:lang w:eastAsia="zh-CN"/>
              </w:rPr>
              <w:t>H</w:t>
            </w:r>
            <w:r>
              <w:rPr>
                <w:lang w:eastAsia="zh-CN"/>
              </w:rPr>
              <w:t xml:space="preserve">z may introduce shorter latency and higher bandwidth. Meanwhile the complexity and performance can somehow expected from the experience of adopting 120kHz SCS. </w:t>
            </w:r>
          </w:p>
          <w:p w:rsidR="00B47B3D" w:rsidRDefault="00AD3679">
            <w:pPr>
              <w:overflowPunct/>
              <w:autoSpaceDE/>
              <w:adjustRightInd/>
              <w:spacing w:after="0"/>
              <w:rPr>
                <w:szCs w:val="22"/>
                <w:lang w:eastAsia="zh-CN"/>
              </w:rPr>
            </w:pPr>
            <w:r>
              <w:rPr>
                <w:lang w:eastAsia="zh-CN"/>
              </w:rPr>
              <w:t xml:space="preserve">So in total, we think at least two SCS for 52.6-71GHz are needed. </w:t>
            </w:r>
          </w:p>
        </w:tc>
      </w:tr>
      <w:tr w:rsidR="00B47B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47B3D" w:rsidRDefault="00AD3679">
            <w:pPr>
              <w:spacing w:after="0"/>
              <w:rPr>
                <w:lang w:eastAsia="zh-CN"/>
              </w:rPr>
            </w:pPr>
            <w:r>
              <w:rPr>
                <w:lang w:val="sv-SE" w:eastAsia="zh-CN"/>
              </w:rPr>
              <w:t>Intel</w:t>
            </w:r>
          </w:p>
        </w:tc>
        <w:tc>
          <w:tcPr>
            <w:tcW w:w="8594" w:type="dxa"/>
            <w:tcBorders>
              <w:top w:val="single" w:sz="4" w:space="0" w:color="auto"/>
              <w:left w:val="single" w:sz="4" w:space="0" w:color="auto"/>
              <w:bottom w:val="single" w:sz="4" w:space="0" w:color="auto"/>
              <w:right w:val="single" w:sz="4" w:space="0" w:color="auto"/>
            </w:tcBorders>
          </w:tcPr>
          <w:p w:rsidR="00B47B3D" w:rsidRDefault="00AD3679">
            <w:pPr>
              <w:overflowPunct/>
              <w:autoSpaceDE/>
              <w:adjustRightInd/>
              <w:spacing w:after="0"/>
              <w:rPr>
                <w:lang w:eastAsia="zh-CN"/>
              </w:rPr>
            </w:pPr>
            <w:r>
              <w:rPr>
                <w:lang w:eastAsia="zh-CN"/>
              </w:rPr>
              <w:t xml:space="preserve">One new SCS is </w:t>
            </w:r>
            <w:r>
              <w:rPr>
                <w:lang w:eastAsia="zh-CN"/>
              </w:rPr>
              <w:t>preferred for us. However, we could agree with two new SCS values to facilitate the support of various deployment scenarios and to optimize system configurations.</w:t>
            </w:r>
          </w:p>
        </w:tc>
      </w:tr>
      <w:tr w:rsidR="00B47B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47B3D" w:rsidRDefault="00AD3679">
            <w:pPr>
              <w:spacing w:after="0"/>
              <w:rPr>
                <w:lang w:val="sv-SE" w:eastAsia="zh-CN"/>
              </w:rPr>
            </w:pPr>
            <w:r>
              <w:rPr>
                <w:lang w:val="sv-SE" w:eastAsia="zh-CN"/>
              </w:rPr>
              <w:t>Xiaomi</w:t>
            </w:r>
          </w:p>
        </w:tc>
        <w:tc>
          <w:tcPr>
            <w:tcW w:w="8594" w:type="dxa"/>
            <w:tcBorders>
              <w:top w:val="single" w:sz="4" w:space="0" w:color="auto"/>
              <w:left w:val="single" w:sz="4" w:space="0" w:color="auto"/>
              <w:bottom w:val="single" w:sz="4" w:space="0" w:color="auto"/>
              <w:right w:val="single" w:sz="4" w:space="0" w:color="auto"/>
            </w:tcBorders>
          </w:tcPr>
          <w:p w:rsidR="00B47B3D" w:rsidRDefault="00AD3679">
            <w:pPr>
              <w:overflowPunct/>
              <w:autoSpaceDE/>
              <w:adjustRightInd/>
              <w:spacing w:after="0"/>
              <w:rPr>
                <w:szCs w:val="22"/>
                <w:lang w:eastAsia="zh-CN"/>
              </w:rPr>
            </w:pPr>
            <w:r>
              <w:rPr>
                <w:szCs w:val="22"/>
                <w:lang w:eastAsia="zh-CN"/>
              </w:rPr>
              <w:t xml:space="preserve">Agree </w:t>
            </w:r>
            <w:r>
              <w:rPr>
                <w:lang w:val="sv-SE" w:eastAsia="zh-CN"/>
              </w:rPr>
              <w:t>to support as few as SCS as possible to alleivate spec effort and implementatio</w:t>
            </w:r>
            <w:r>
              <w:rPr>
                <w:lang w:val="sv-SE" w:eastAsia="zh-CN"/>
              </w:rPr>
              <w:t>n complexity, a possible way can be supporting one SCS as mandatory and (maybe,if needed) some other SCS as optional.</w:t>
            </w:r>
          </w:p>
        </w:tc>
      </w:tr>
      <w:tr w:rsidR="00B47B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47B3D" w:rsidRDefault="00AD3679">
            <w:pPr>
              <w:spacing w:after="0"/>
              <w:rPr>
                <w:lang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rsidR="00B47B3D" w:rsidRDefault="00AD3679">
            <w:pPr>
              <w:overflowPunct/>
              <w:autoSpaceDE/>
              <w:adjustRightInd/>
              <w:spacing w:after="0"/>
              <w:rPr>
                <w:lang w:eastAsia="zh-CN"/>
              </w:rPr>
            </w:pPr>
            <w:r>
              <w:rPr>
                <w:rFonts w:hint="eastAsia"/>
                <w:lang w:eastAsia="zh-CN"/>
              </w:rPr>
              <w:t xml:space="preserve">We prefer to support up to 2 numerologies, </w:t>
            </w:r>
            <w:r>
              <w:rPr>
                <w:lang w:eastAsia="zh-CN"/>
              </w:rPr>
              <w:t>i.e.,</w:t>
            </w:r>
            <w:r>
              <w:rPr>
                <w:rFonts w:hint="eastAsia"/>
                <w:lang w:eastAsia="zh-CN"/>
              </w:rPr>
              <w:t xml:space="preserve"> 120kHz and 960kHz.</w:t>
            </w:r>
          </w:p>
        </w:tc>
      </w:tr>
      <w:tr w:rsidR="00B47B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47B3D" w:rsidRDefault="00AD3679">
            <w:pPr>
              <w:spacing w:after="0"/>
              <w:rPr>
                <w:lang w:val="sv-SE" w:eastAsia="zh-CN"/>
              </w:rPr>
            </w:pPr>
            <w:r>
              <w:rPr>
                <w:rFonts w:hint="eastAsia"/>
                <w:lang w:val="sv-SE" w:eastAsia="zh-CN"/>
              </w:rPr>
              <w:t>Spre</w:t>
            </w:r>
            <w:r>
              <w:rPr>
                <w:lang w:val="sv-SE" w:eastAsia="zh-CN"/>
              </w:rPr>
              <w:t>adtrum</w:t>
            </w:r>
          </w:p>
        </w:tc>
        <w:tc>
          <w:tcPr>
            <w:tcW w:w="8594" w:type="dxa"/>
            <w:tcBorders>
              <w:top w:val="single" w:sz="4" w:space="0" w:color="auto"/>
              <w:left w:val="single" w:sz="4" w:space="0" w:color="auto"/>
              <w:bottom w:val="single" w:sz="4" w:space="0" w:color="auto"/>
              <w:right w:val="single" w:sz="4" w:space="0" w:color="auto"/>
            </w:tcBorders>
          </w:tcPr>
          <w:p w:rsidR="00B47B3D" w:rsidRDefault="00AD3679">
            <w:pPr>
              <w:overflowPunct/>
              <w:autoSpaceDE/>
              <w:adjustRightInd/>
              <w:spacing w:after="0"/>
              <w:rPr>
                <w:lang w:eastAsia="zh-CN"/>
              </w:rPr>
            </w:pPr>
            <w:r>
              <w:rPr>
                <w:lang w:eastAsia="zh-CN"/>
              </w:rPr>
              <w:t>The number of SCS should be kept to a minimum to min</w:t>
            </w:r>
            <w:r>
              <w:rPr>
                <w:lang w:eastAsia="zh-CN"/>
              </w:rPr>
              <w:t>imize the specification effort. We prefer to introduce one new SCS.</w:t>
            </w:r>
          </w:p>
        </w:tc>
      </w:tr>
      <w:tr w:rsidR="00B47B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47B3D" w:rsidRDefault="00AD3679">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rsidR="00B47B3D" w:rsidRDefault="00AD3679">
            <w:pPr>
              <w:overflowPunct/>
              <w:autoSpaceDE/>
              <w:adjustRightInd/>
              <w:spacing w:after="0"/>
              <w:rPr>
                <w:lang w:eastAsia="zh-CN"/>
              </w:rPr>
            </w:pPr>
            <w:r>
              <w:rPr>
                <w:lang w:eastAsia="zh-CN"/>
              </w:rPr>
              <w:t xml:space="preserve">The choice of numerology should be based on factors such as performance, implementation complexity and specification impact. Two SCSs can be supported with 1 new SCS specified e.g. </w:t>
            </w:r>
            <w:r>
              <w:rPr>
                <w:lang w:eastAsia="zh-CN"/>
              </w:rPr>
              <w:t>480 kHz.</w:t>
            </w:r>
          </w:p>
        </w:tc>
      </w:tr>
    </w:tbl>
    <w:p w:rsidR="00B47B3D" w:rsidRDefault="00B47B3D">
      <w:pPr>
        <w:pStyle w:val="BodyText"/>
        <w:spacing w:after="0"/>
        <w:rPr>
          <w:rFonts w:ascii="Times New Roman" w:hAnsi="Times New Roman"/>
          <w:sz w:val="22"/>
          <w:szCs w:val="22"/>
          <w:lang w:eastAsia="zh-CN"/>
        </w:rPr>
      </w:pPr>
    </w:p>
    <w:p w:rsidR="00B47B3D" w:rsidRDefault="00B47B3D">
      <w:pPr>
        <w:pStyle w:val="BodyText"/>
        <w:spacing w:after="0"/>
        <w:rPr>
          <w:rFonts w:ascii="Times New Roman" w:hAnsi="Times New Roman"/>
          <w:sz w:val="22"/>
          <w:szCs w:val="22"/>
          <w:lang w:eastAsia="zh-CN"/>
        </w:rPr>
      </w:pPr>
    </w:p>
    <w:p w:rsidR="00B47B3D" w:rsidRDefault="00B47B3D">
      <w:pPr>
        <w:pStyle w:val="BodyText"/>
        <w:spacing w:after="0"/>
        <w:rPr>
          <w:rFonts w:ascii="Times New Roman" w:hAnsi="Times New Roman"/>
          <w:sz w:val="22"/>
          <w:szCs w:val="22"/>
          <w:lang w:eastAsia="zh-CN"/>
        </w:rPr>
      </w:pPr>
    </w:p>
    <w:p w:rsidR="00B47B3D" w:rsidRDefault="00AD3679">
      <w:pPr>
        <w:pStyle w:val="Heading5"/>
        <w:rPr>
          <w:lang w:eastAsia="zh-CN"/>
        </w:rPr>
      </w:pPr>
      <w:r>
        <w:rPr>
          <w:lang w:eastAsia="zh-CN"/>
        </w:rPr>
        <w:t>Company comments on specification impacts of numerologies:</w:t>
      </w:r>
    </w:p>
    <w:p w:rsidR="00B47B3D" w:rsidRDefault="00AD3679">
      <w:pPr>
        <w:rPr>
          <w:lang w:val="en-GB" w:eastAsia="zh-CN"/>
        </w:rPr>
      </w:pPr>
      <w:r>
        <w:rPr>
          <w:i/>
          <w:iCs/>
          <w:lang w:val="en-GB" w:eastAsia="zh-CN"/>
        </w:rPr>
        <w:t>Moderator note:</w:t>
      </w:r>
      <w:r>
        <w:rPr>
          <w:lang w:val="en-GB" w:eastAsia="zh-CN"/>
        </w:rPr>
        <w:t xml:space="preserve"> For this, I suspect that this can be a long list for each subcarrier spacing. Formulating an exhaustive list during SI may not be feasible, as we may find other aspects as work progresses. Therefore, I would like to ask companies to provide a high-level d</w:t>
      </w:r>
      <w:r>
        <w:rPr>
          <w:lang w:val="en-GB" w:eastAsia="zh-CN"/>
        </w:rPr>
        <w:t>escription of what they think is the most impacting. We could put a disclaimer to this list to state that this is not an exhaustive list.</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B47B3D" w:rsidRDefault="00AD3679">
            <w:pPr>
              <w:spacing w:after="0"/>
              <w:rPr>
                <w:lang w:val="sv-SE"/>
              </w:rPr>
            </w:pPr>
            <w:r>
              <w:rPr>
                <w:rStyle w:val="Strong"/>
                <w:color w:val="000000"/>
                <w:lang w:val="sv-SE"/>
              </w:rPr>
              <w:t>Comments</w:t>
            </w:r>
          </w:p>
        </w:tc>
      </w:tr>
      <w:tr w:rsidR="00B47B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47B3D" w:rsidRDefault="00AD3679">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rsidR="00B47B3D" w:rsidRDefault="00AD3679">
            <w:pPr>
              <w:overflowPunct/>
              <w:autoSpaceDE/>
              <w:adjustRightInd/>
              <w:spacing w:after="0"/>
              <w:rPr>
                <w:lang w:val="sv-SE" w:eastAsia="zh-CN"/>
              </w:rPr>
            </w:pPr>
            <w:r>
              <w:rPr>
                <w:lang w:val="sv-SE" w:eastAsia="zh-CN"/>
              </w:rPr>
              <w:t>This request from moderator is not clear to me. Seems redundant. Detailed impacts are add</w:t>
            </w:r>
            <w:r>
              <w:rPr>
                <w:lang w:val="sv-SE" w:eastAsia="zh-CN"/>
              </w:rPr>
              <w:t>ressed in this document sections 2.3-2.13</w:t>
            </w:r>
          </w:p>
        </w:tc>
      </w:tr>
      <w:tr w:rsidR="00B47B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47B3D" w:rsidRDefault="00AD3679">
            <w:pPr>
              <w:spacing w:after="0"/>
              <w:rPr>
                <w:rFonts w:eastAsiaTheme="minorEastAsia"/>
                <w:lang w:val="sv-SE" w:eastAsia="ko-KR"/>
              </w:rPr>
            </w:pPr>
            <w:r>
              <w:rPr>
                <w:rFonts w:eastAsiaTheme="minorEastAsia" w:hint="eastAsia"/>
                <w:lang w:val="sv-SE" w:eastAsia="ko-KR"/>
              </w:rPr>
              <w:lastRenderedPageBreak/>
              <w:t>LG Electronics</w:t>
            </w:r>
          </w:p>
        </w:tc>
        <w:tc>
          <w:tcPr>
            <w:tcW w:w="8594" w:type="dxa"/>
            <w:tcBorders>
              <w:top w:val="single" w:sz="4" w:space="0" w:color="auto"/>
              <w:left w:val="single" w:sz="4" w:space="0" w:color="auto"/>
              <w:bottom w:val="single" w:sz="4" w:space="0" w:color="auto"/>
              <w:right w:val="single" w:sz="4" w:space="0" w:color="auto"/>
            </w:tcBorders>
          </w:tcPr>
          <w:p w:rsidR="00B47B3D" w:rsidRDefault="00AD3679">
            <w:pPr>
              <w:overflowPunct/>
              <w:autoSpaceDE/>
              <w:adjustRightInd/>
              <w:spacing w:after="0"/>
              <w:rPr>
                <w:lang w:val="sv-SE" w:eastAsia="zh-CN"/>
              </w:rPr>
            </w:pPr>
            <w:r>
              <w:rPr>
                <w:rFonts w:eastAsiaTheme="minorEastAsia" w:hint="eastAsia"/>
                <w:lang w:val="sv-SE" w:eastAsia="ko-KR"/>
              </w:rPr>
              <w:t>Agree with Moderator</w:t>
            </w:r>
            <w:r>
              <w:rPr>
                <w:rFonts w:eastAsiaTheme="minorEastAsia"/>
                <w:lang w:val="sv-SE" w:eastAsia="ko-KR"/>
              </w:rPr>
              <w:t xml:space="preserve">’s note that we don’t need to put our efforts on making exhaustive list for specification impacts. At the same time, observing high-level view on which specification impact can </w:t>
            </w:r>
            <w:r>
              <w:rPr>
                <w:rFonts w:eastAsiaTheme="minorEastAsia"/>
                <w:lang w:val="sv-SE" w:eastAsia="ko-KR"/>
              </w:rPr>
              <w:t>be foreseen seems essential. With this regard, we provide the below table which can be used for the starting point.</w:t>
            </w:r>
          </w:p>
          <w:p w:rsidR="00B47B3D" w:rsidRDefault="00B47B3D">
            <w:pPr>
              <w:overflowPunct/>
              <w:autoSpaceDE/>
              <w:adjustRightInd/>
              <w:spacing w:after="0"/>
              <w:rPr>
                <w:lang w:val="sv-SE" w:eastAsia="zh-CN"/>
              </w:rPr>
            </w:pPr>
          </w:p>
          <w:tbl>
            <w:tblPr>
              <w:tblStyle w:val="TableGrid"/>
              <w:tblW w:w="8574" w:type="dxa"/>
              <w:tblLayout w:type="fixed"/>
              <w:tblLook w:val="04A0" w:firstRow="1" w:lastRow="0" w:firstColumn="1" w:lastColumn="0" w:noHBand="0" w:noVBand="1"/>
            </w:tblPr>
            <w:tblGrid>
              <w:gridCol w:w="1714"/>
              <w:gridCol w:w="1715"/>
              <w:gridCol w:w="1715"/>
              <w:gridCol w:w="1715"/>
              <w:gridCol w:w="1715"/>
            </w:tblGrid>
            <w:tr w:rsidR="00B47B3D">
              <w:tc>
                <w:tcPr>
                  <w:tcW w:w="1714" w:type="dxa"/>
                </w:tcPr>
                <w:p w:rsidR="00B47B3D" w:rsidRDefault="00B47B3D">
                  <w:pPr>
                    <w:overflowPunct/>
                    <w:autoSpaceDE/>
                    <w:adjustRightInd/>
                    <w:spacing w:after="0" w:line="280" w:lineRule="atLeast"/>
                    <w:rPr>
                      <w:rFonts w:ascii="New York" w:hAnsi="New York"/>
                      <w:lang w:val="sv-SE" w:eastAsia="zh-CN"/>
                    </w:rPr>
                  </w:pPr>
                </w:p>
              </w:tc>
              <w:tc>
                <w:tcPr>
                  <w:tcW w:w="1715" w:type="dxa"/>
                </w:tcPr>
                <w:p w:rsidR="00B47B3D" w:rsidRDefault="00AD3679">
                  <w:pPr>
                    <w:overflowPunct/>
                    <w:autoSpaceDE/>
                    <w:adjustRightInd/>
                    <w:spacing w:after="0" w:line="280" w:lineRule="atLeast"/>
                    <w:rPr>
                      <w:rFonts w:ascii="New York" w:eastAsiaTheme="minorEastAsia" w:hAnsi="New York"/>
                      <w:lang w:val="sv-SE" w:eastAsia="ko-KR"/>
                    </w:rPr>
                  </w:pPr>
                  <w:r>
                    <w:rPr>
                      <w:rFonts w:ascii="New York" w:eastAsiaTheme="minorEastAsia" w:hAnsi="New York" w:hint="eastAsia"/>
                      <w:lang w:val="sv-SE" w:eastAsia="ko-KR"/>
                    </w:rPr>
                    <w:t>120 kHz</w:t>
                  </w:r>
                  <w:r>
                    <w:rPr>
                      <w:rFonts w:ascii="New York" w:eastAsiaTheme="minorEastAsia" w:hAnsi="New York"/>
                      <w:lang w:val="sv-SE" w:eastAsia="ko-KR"/>
                    </w:rPr>
                    <w:t xml:space="preserve"> SCS</w:t>
                  </w:r>
                </w:p>
              </w:tc>
              <w:tc>
                <w:tcPr>
                  <w:tcW w:w="1715" w:type="dxa"/>
                </w:tcPr>
                <w:p w:rsidR="00B47B3D" w:rsidRDefault="00AD3679">
                  <w:pPr>
                    <w:overflowPunct/>
                    <w:autoSpaceDE/>
                    <w:adjustRightInd/>
                    <w:spacing w:after="0" w:line="280" w:lineRule="atLeast"/>
                    <w:rPr>
                      <w:rFonts w:ascii="New York" w:eastAsiaTheme="minorEastAsia" w:hAnsi="New York"/>
                      <w:lang w:val="sv-SE" w:eastAsia="ko-KR"/>
                    </w:rPr>
                  </w:pPr>
                  <w:r>
                    <w:rPr>
                      <w:rFonts w:ascii="New York" w:eastAsiaTheme="minorEastAsia" w:hAnsi="New York" w:hint="eastAsia"/>
                      <w:lang w:val="sv-SE" w:eastAsia="ko-KR"/>
                    </w:rPr>
                    <w:t>240 kHz</w:t>
                  </w:r>
                  <w:r>
                    <w:rPr>
                      <w:rFonts w:ascii="New York" w:eastAsiaTheme="minorEastAsia" w:hAnsi="New York"/>
                      <w:lang w:val="sv-SE" w:eastAsia="ko-KR"/>
                    </w:rPr>
                    <w:t xml:space="preserve"> SCS</w:t>
                  </w:r>
                </w:p>
              </w:tc>
              <w:tc>
                <w:tcPr>
                  <w:tcW w:w="1715" w:type="dxa"/>
                </w:tcPr>
                <w:p w:rsidR="00B47B3D" w:rsidRDefault="00AD3679">
                  <w:pPr>
                    <w:overflowPunct/>
                    <w:autoSpaceDE/>
                    <w:adjustRightInd/>
                    <w:spacing w:after="0" w:line="280" w:lineRule="atLeast"/>
                    <w:rPr>
                      <w:rFonts w:ascii="New York" w:eastAsiaTheme="minorEastAsia" w:hAnsi="New York"/>
                      <w:lang w:val="sv-SE" w:eastAsia="ko-KR"/>
                    </w:rPr>
                  </w:pPr>
                  <w:r>
                    <w:rPr>
                      <w:rFonts w:ascii="New York" w:eastAsiaTheme="minorEastAsia" w:hAnsi="New York" w:hint="eastAsia"/>
                      <w:lang w:val="sv-SE" w:eastAsia="ko-KR"/>
                    </w:rPr>
                    <w:t>480 kHz</w:t>
                  </w:r>
                  <w:r>
                    <w:rPr>
                      <w:rFonts w:ascii="New York" w:eastAsiaTheme="minorEastAsia" w:hAnsi="New York"/>
                      <w:lang w:val="sv-SE" w:eastAsia="ko-KR"/>
                    </w:rPr>
                    <w:t xml:space="preserve"> SCS</w:t>
                  </w:r>
                </w:p>
              </w:tc>
              <w:tc>
                <w:tcPr>
                  <w:tcW w:w="1715" w:type="dxa"/>
                </w:tcPr>
                <w:p w:rsidR="00B47B3D" w:rsidRDefault="00AD3679">
                  <w:pPr>
                    <w:overflowPunct/>
                    <w:autoSpaceDE/>
                    <w:adjustRightInd/>
                    <w:spacing w:after="0" w:line="280" w:lineRule="atLeast"/>
                    <w:rPr>
                      <w:rFonts w:ascii="New York" w:eastAsiaTheme="minorEastAsia" w:hAnsi="New York"/>
                      <w:lang w:val="sv-SE" w:eastAsia="ko-KR"/>
                    </w:rPr>
                  </w:pPr>
                  <w:r>
                    <w:rPr>
                      <w:rFonts w:ascii="New York" w:eastAsiaTheme="minorEastAsia" w:hAnsi="New York" w:hint="eastAsia"/>
                      <w:lang w:val="sv-SE" w:eastAsia="ko-KR"/>
                    </w:rPr>
                    <w:t>960 kHz</w:t>
                  </w:r>
                  <w:r>
                    <w:rPr>
                      <w:rFonts w:ascii="New York" w:eastAsiaTheme="minorEastAsia" w:hAnsi="New York"/>
                      <w:lang w:val="sv-SE" w:eastAsia="ko-KR"/>
                    </w:rPr>
                    <w:t xml:space="preserve"> SCS</w:t>
                  </w:r>
                </w:p>
              </w:tc>
            </w:tr>
            <w:tr w:rsidR="00B47B3D">
              <w:tc>
                <w:tcPr>
                  <w:tcW w:w="1714" w:type="dxa"/>
                </w:tcPr>
                <w:p w:rsidR="00B47B3D" w:rsidRDefault="00AD3679">
                  <w:pPr>
                    <w:overflowPunct/>
                    <w:autoSpaceDE/>
                    <w:adjustRightInd/>
                    <w:spacing w:after="0" w:line="280" w:lineRule="atLeast"/>
                    <w:rPr>
                      <w:rFonts w:ascii="New York" w:eastAsiaTheme="minorEastAsia" w:hAnsi="New York"/>
                      <w:lang w:val="sv-SE" w:eastAsia="ko-KR"/>
                    </w:rPr>
                  </w:pPr>
                  <w:r>
                    <w:rPr>
                      <w:rFonts w:ascii="New York" w:eastAsiaTheme="minorEastAsia" w:hAnsi="New York" w:hint="eastAsia"/>
                      <w:lang w:val="sv-SE" w:eastAsia="ko-KR"/>
                    </w:rPr>
                    <w:t>SS</w:t>
                  </w:r>
                  <w:r>
                    <w:rPr>
                      <w:rFonts w:ascii="New York" w:eastAsiaTheme="minorEastAsia" w:hAnsi="New York"/>
                      <w:lang w:val="sv-SE" w:eastAsia="ko-KR"/>
                    </w:rPr>
                    <w:t>/P</w:t>
                  </w:r>
                  <w:r>
                    <w:rPr>
                      <w:rFonts w:ascii="New York" w:eastAsiaTheme="minorEastAsia" w:hAnsi="New York" w:hint="eastAsia"/>
                      <w:lang w:val="sv-SE" w:eastAsia="ko-KR"/>
                    </w:rPr>
                    <w:t>B</w:t>
                  </w:r>
                  <w:r>
                    <w:rPr>
                      <w:rFonts w:ascii="New York" w:eastAsiaTheme="minorEastAsia" w:hAnsi="New York"/>
                      <w:lang w:val="sv-SE" w:eastAsia="ko-KR"/>
                    </w:rPr>
                    <w:t>CH block</w:t>
                  </w:r>
                </w:p>
              </w:tc>
              <w:tc>
                <w:tcPr>
                  <w:tcW w:w="1715" w:type="dxa"/>
                </w:tcPr>
                <w:p w:rsidR="00B47B3D" w:rsidRDefault="00AD3679">
                  <w:pPr>
                    <w:overflowPunct/>
                    <w:autoSpaceDE/>
                    <w:adjustRightInd/>
                    <w:spacing w:after="0" w:line="280" w:lineRule="atLeast"/>
                    <w:rPr>
                      <w:rFonts w:ascii="New York" w:eastAsiaTheme="minorEastAsia" w:hAnsi="New York"/>
                      <w:lang w:val="sv-SE" w:eastAsia="ko-KR"/>
                    </w:rPr>
                  </w:pPr>
                  <w:r>
                    <w:rPr>
                      <w:rFonts w:ascii="New York" w:eastAsiaTheme="minorEastAsia" w:hAnsi="New York" w:hint="eastAsia"/>
                      <w:lang w:val="sv-SE" w:eastAsia="ko-KR"/>
                    </w:rPr>
                    <w:t>SS</w:t>
                  </w:r>
                  <w:r>
                    <w:rPr>
                      <w:rFonts w:ascii="New York" w:eastAsiaTheme="minorEastAsia" w:hAnsi="New York"/>
                      <w:lang w:val="sv-SE" w:eastAsia="ko-KR"/>
                    </w:rPr>
                    <w:t>/P</w:t>
                  </w:r>
                  <w:r>
                    <w:rPr>
                      <w:rFonts w:ascii="New York" w:eastAsiaTheme="minorEastAsia" w:hAnsi="New York" w:hint="eastAsia"/>
                      <w:lang w:val="sv-SE" w:eastAsia="ko-KR"/>
                    </w:rPr>
                    <w:t>B</w:t>
                  </w:r>
                  <w:r>
                    <w:rPr>
                      <w:rFonts w:ascii="New York" w:eastAsiaTheme="minorEastAsia" w:hAnsi="New York"/>
                      <w:lang w:val="sv-SE" w:eastAsia="ko-KR"/>
                    </w:rPr>
                    <w:t>CH block</w:t>
                  </w:r>
                  <w:r>
                    <w:rPr>
                      <w:rFonts w:ascii="New York" w:hAnsi="New York"/>
                      <w:lang w:eastAsia="zh-CN"/>
                    </w:rPr>
                    <w:t xml:space="preserve"> time domain pattern is already supported in Rel-15.</w:t>
                  </w:r>
                </w:p>
              </w:tc>
              <w:tc>
                <w:tcPr>
                  <w:tcW w:w="1715" w:type="dxa"/>
                </w:tcPr>
                <w:p w:rsidR="00B47B3D" w:rsidRDefault="00AD3679">
                  <w:pPr>
                    <w:overflowPunct/>
                    <w:autoSpaceDE/>
                    <w:adjustRightInd/>
                    <w:spacing w:after="0" w:line="280" w:lineRule="atLeast"/>
                    <w:rPr>
                      <w:rFonts w:ascii="New York" w:hAnsi="New York"/>
                      <w:lang w:val="sv-SE" w:eastAsia="zh-CN"/>
                    </w:rPr>
                  </w:pPr>
                  <w:r>
                    <w:rPr>
                      <w:rFonts w:ascii="New York" w:eastAsiaTheme="minorEastAsia" w:hAnsi="New York" w:hint="eastAsia"/>
                      <w:lang w:val="sv-SE" w:eastAsia="ko-KR"/>
                    </w:rPr>
                    <w:t>SS</w:t>
                  </w:r>
                  <w:r>
                    <w:rPr>
                      <w:rFonts w:ascii="New York" w:eastAsiaTheme="minorEastAsia" w:hAnsi="New York"/>
                      <w:lang w:val="sv-SE" w:eastAsia="ko-KR"/>
                    </w:rPr>
                    <w:t>/P</w:t>
                  </w:r>
                  <w:r>
                    <w:rPr>
                      <w:rFonts w:ascii="New York" w:eastAsiaTheme="minorEastAsia" w:hAnsi="New York" w:hint="eastAsia"/>
                      <w:lang w:val="sv-SE" w:eastAsia="ko-KR"/>
                    </w:rPr>
                    <w:t>B</w:t>
                  </w:r>
                  <w:r>
                    <w:rPr>
                      <w:rFonts w:ascii="New York" w:eastAsiaTheme="minorEastAsia" w:hAnsi="New York"/>
                      <w:lang w:val="sv-SE" w:eastAsia="ko-KR"/>
                    </w:rPr>
                    <w:t xml:space="preserve">CH </w:t>
                  </w:r>
                  <w:r>
                    <w:rPr>
                      <w:rFonts w:ascii="New York" w:eastAsiaTheme="minorEastAsia" w:hAnsi="New York"/>
                      <w:lang w:val="sv-SE" w:eastAsia="ko-KR"/>
                    </w:rPr>
                    <w:t>block</w:t>
                  </w:r>
                  <w:r>
                    <w:rPr>
                      <w:rFonts w:ascii="New York" w:hAnsi="New York"/>
                      <w:lang w:eastAsia="zh-CN"/>
                    </w:rPr>
                    <w:t xml:space="preserve"> time domain pattern is already supported in Rel-15.</w:t>
                  </w:r>
                </w:p>
              </w:tc>
              <w:tc>
                <w:tcPr>
                  <w:tcW w:w="1715" w:type="dxa"/>
                </w:tcPr>
                <w:p w:rsidR="00B47B3D" w:rsidRDefault="00AD3679">
                  <w:pPr>
                    <w:overflowPunct/>
                    <w:autoSpaceDE/>
                    <w:adjustRightInd/>
                    <w:spacing w:after="0" w:line="280" w:lineRule="atLeast"/>
                    <w:rPr>
                      <w:rFonts w:ascii="New York" w:hAnsi="New York"/>
                      <w:lang w:val="sv-SE" w:eastAsia="zh-CN"/>
                    </w:rPr>
                  </w:pPr>
                  <w:r>
                    <w:rPr>
                      <w:rFonts w:ascii="New York" w:eastAsiaTheme="minorEastAsia" w:hAnsi="New York" w:hint="eastAsia"/>
                      <w:lang w:val="sv-SE" w:eastAsia="ko-KR"/>
                    </w:rPr>
                    <w:t>SS</w:t>
                  </w:r>
                  <w:r>
                    <w:rPr>
                      <w:rFonts w:ascii="New York" w:eastAsiaTheme="minorEastAsia" w:hAnsi="New York"/>
                      <w:lang w:val="sv-SE" w:eastAsia="ko-KR"/>
                    </w:rPr>
                    <w:t>/P</w:t>
                  </w:r>
                  <w:r>
                    <w:rPr>
                      <w:rFonts w:ascii="New York" w:eastAsiaTheme="minorEastAsia" w:hAnsi="New York" w:hint="eastAsia"/>
                      <w:lang w:val="sv-SE" w:eastAsia="ko-KR"/>
                    </w:rPr>
                    <w:t>B</w:t>
                  </w:r>
                  <w:r>
                    <w:rPr>
                      <w:rFonts w:ascii="New York" w:eastAsiaTheme="minorEastAsia" w:hAnsi="New York"/>
                      <w:lang w:val="sv-SE" w:eastAsia="ko-KR"/>
                    </w:rPr>
                    <w:t>CH block</w:t>
                  </w:r>
                  <w:r>
                    <w:rPr>
                      <w:rFonts w:ascii="New York" w:hAnsi="New York"/>
                      <w:lang w:eastAsia="zh-CN"/>
                    </w:rPr>
                    <w:t xml:space="preserve"> time domain pattern is not supported in Rel-15/16.</w:t>
                  </w:r>
                </w:p>
              </w:tc>
              <w:tc>
                <w:tcPr>
                  <w:tcW w:w="1715" w:type="dxa"/>
                </w:tcPr>
                <w:p w:rsidR="00B47B3D" w:rsidRDefault="00AD3679">
                  <w:pPr>
                    <w:overflowPunct/>
                    <w:autoSpaceDE/>
                    <w:adjustRightInd/>
                    <w:spacing w:after="0" w:line="280" w:lineRule="atLeast"/>
                    <w:rPr>
                      <w:rFonts w:ascii="New York" w:hAnsi="New York"/>
                      <w:lang w:val="sv-SE" w:eastAsia="zh-CN"/>
                    </w:rPr>
                  </w:pPr>
                  <w:r>
                    <w:rPr>
                      <w:rFonts w:ascii="New York" w:eastAsiaTheme="minorEastAsia" w:hAnsi="New York" w:hint="eastAsia"/>
                      <w:lang w:val="sv-SE" w:eastAsia="ko-KR"/>
                    </w:rPr>
                    <w:t>SS</w:t>
                  </w:r>
                  <w:r>
                    <w:rPr>
                      <w:rFonts w:ascii="New York" w:eastAsiaTheme="minorEastAsia" w:hAnsi="New York"/>
                      <w:lang w:val="sv-SE" w:eastAsia="ko-KR"/>
                    </w:rPr>
                    <w:t>/P</w:t>
                  </w:r>
                  <w:r>
                    <w:rPr>
                      <w:rFonts w:ascii="New York" w:eastAsiaTheme="minorEastAsia" w:hAnsi="New York" w:hint="eastAsia"/>
                      <w:lang w:val="sv-SE" w:eastAsia="ko-KR"/>
                    </w:rPr>
                    <w:t>B</w:t>
                  </w:r>
                  <w:r>
                    <w:rPr>
                      <w:rFonts w:ascii="New York" w:eastAsiaTheme="minorEastAsia" w:hAnsi="New York"/>
                      <w:lang w:val="sv-SE" w:eastAsia="ko-KR"/>
                    </w:rPr>
                    <w:t>CH block</w:t>
                  </w:r>
                  <w:r>
                    <w:rPr>
                      <w:rFonts w:ascii="New York" w:hAnsi="New York"/>
                      <w:lang w:eastAsia="zh-CN"/>
                    </w:rPr>
                    <w:t xml:space="preserve"> time domain pattern is not supported in Rel-15/16.</w:t>
                  </w:r>
                </w:p>
              </w:tc>
            </w:tr>
            <w:tr w:rsidR="00B47B3D">
              <w:tc>
                <w:tcPr>
                  <w:tcW w:w="1714" w:type="dxa"/>
                </w:tcPr>
                <w:p w:rsidR="00B47B3D" w:rsidRDefault="00AD3679">
                  <w:pPr>
                    <w:overflowPunct/>
                    <w:autoSpaceDE/>
                    <w:adjustRightInd/>
                    <w:spacing w:after="0" w:line="280" w:lineRule="atLeast"/>
                    <w:rPr>
                      <w:rFonts w:ascii="New York" w:eastAsiaTheme="minorEastAsia" w:hAnsi="New York"/>
                      <w:lang w:val="sv-SE" w:eastAsia="ko-KR"/>
                    </w:rPr>
                  </w:pPr>
                  <w:r>
                    <w:rPr>
                      <w:rFonts w:ascii="New York" w:eastAsiaTheme="minorEastAsia" w:hAnsi="New York"/>
                      <w:lang w:val="sv-SE" w:eastAsia="ko-KR"/>
                    </w:rPr>
                    <w:t>S</w:t>
                  </w:r>
                  <w:r>
                    <w:rPr>
                      <w:rFonts w:ascii="New York" w:eastAsiaTheme="minorEastAsia" w:hAnsi="New York" w:hint="eastAsia"/>
                      <w:lang w:val="sv-SE" w:eastAsia="ko-KR"/>
                    </w:rPr>
                    <w:t>ignal</w:t>
                  </w:r>
                  <w:r>
                    <w:rPr>
                      <w:rFonts w:ascii="New York" w:eastAsiaTheme="minorEastAsia" w:hAnsi="New York"/>
                      <w:lang w:val="sv-SE" w:eastAsia="ko-KR"/>
                    </w:rPr>
                    <w:t xml:space="preserve"> or channel other than SS/PBCH block</w:t>
                  </w:r>
                </w:p>
              </w:tc>
              <w:tc>
                <w:tcPr>
                  <w:tcW w:w="1715" w:type="dxa"/>
                </w:tcPr>
                <w:p w:rsidR="00B47B3D" w:rsidRDefault="00AD3679">
                  <w:pPr>
                    <w:overflowPunct/>
                    <w:autoSpaceDE/>
                    <w:adjustRightInd/>
                    <w:spacing w:after="0" w:line="280" w:lineRule="atLeast"/>
                    <w:rPr>
                      <w:rFonts w:ascii="New York" w:eastAsiaTheme="minorEastAsia" w:hAnsi="New York"/>
                      <w:lang w:val="sv-SE" w:eastAsia="ko-KR"/>
                    </w:rPr>
                  </w:pPr>
                  <w:r>
                    <w:rPr>
                      <w:rFonts w:ascii="New York" w:eastAsiaTheme="minorEastAsia" w:hAnsi="New York" w:hint="eastAsia"/>
                      <w:lang w:val="sv-SE" w:eastAsia="ko-KR"/>
                    </w:rPr>
                    <w:t>Already supported in Rel</w:t>
                  </w:r>
                  <w:r>
                    <w:rPr>
                      <w:rFonts w:ascii="New York" w:eastAsiaTheme="minorEastAsia" w:hAnsi="New York" w:hint="eastAsia"/>
                      <w:lang w:val="sv-SE" w:eastAsia="ko-KR"/>
                    </w:rPr>
                    <w:t>-15.</w:t>
                  </w:r>
                </w:p>
              </w:tc>
              <w:tc>
                <w:tcPr>
                  <w:tcW w:w="1715" w:type="dxa"/>
                </w:tcPr>
                <w:p w:rsidR="00B47B3D" w:rsidRDefault="00AD3679">
                  <w:pPr>
                    <w:overflowPunct/>
                    <w:autoSpaceDE/>
                    <w:adjustRightInd/>
                    <w:spacing w:after="0" w:line="280" w:lineRule="atLeast"/>
                    <w:rPr>
                      <w:rFonts w:ascii="New York" w:eastAsiaTheme="minorEastAsia" w:hAnsi="New York"/>
                      <w:lang w:val="sv-SE" w:eastAsia="ko-KR"/>
                    </w:rPr>
                  </w:pPr>
                  <w:r>
                    <w:rPr>
                      <w:rFonts w:ascii="New York" w:eastAsiaTheme="minorEastAsia" w:hAnsi="New York" w:hint="eastAsia"/>
                      <w:lang w:val="sv-SE" w:eastAsia="ko-KR"/>
                    </w:rPr>
                    <w:t>Not suppor</w:t>
                  </w:r>
                  <w:r>
                    <w:rPr>
                      <w:rFonts w:ascii="New York" w:eastAsiaTheme="minorEastAsia" w:hAnsi="New York"/>
                      <w:lang w:val="sv-SE" w:eastAsia="ko-KR"/>
                    </w:rPr>
                    <w:t xml:space="preserve">ted in </w:t>
                  </w:r>
                  <w:r>
                    <w:rPr>
                      <w:rFonts w:ascii="New York" w:hAnsi="New York"/>
                      <w:lang w:eastAsia="zh-CN"/>
                    </w:rPr>
                    <w:t>Rel-15/16.</w:t>
                  </w:r>
                </w:p>
              </w:tc>
              <w:tc>
                <w:tcPr>
                  <w:tcW w:w="1715" w:type="dxa"/>
                </w:tcPr>
                <w:p w:rsidR="00B47B3D" w:rsidRDefault="00AD3679">
                  <w:pPr>
                    <w:overflowPunct/>
                    <w:autoSpaceDE/>
                    <w:adjustRightInd/>
                    <w:spacing w:after="0" w:line="280" w:lineRule="atLeast"/>
                    <w:rPr>
                      <w:rFonts w:ascii="New York" w:hAnsi="New York"/>
                      <w:lang w:val="sv-SE" w:eastAsia="zh-CN"/>
                    </w:rPr>
                  </w:pPr>
                  <w:r>
                    <w:rPr>
                      <w:rFonts w:ascii="New York" w:eastAsiaTheme="minorEastAsia" w:hAnsi="New York" w:hint="eastAsia"/>
                      <w:lang w:val="sv-SE" w:eastAsia="ko-KR"/>
                    </w:rPr>
                    <w:t>Not suppor</w:t>
                  </w:r>
                  <w:r>
                    <w:rPr>
                      <w:rFonts w:ascii="New York" w:eastAsiaTheme="minorEastAsia" w:hAnsi="New York"/>
                      <w:lang w:val="sv-SE" w:eastAsia="ko-KR"/>
                    </w:rPr>
                    <w:t xml:space="preserve">ted in </w:t>
                  </w:r>
                  <w:r>
                    <w:rPr>
                      <w:rFonts w:ascii="New York" w:hAnsi="New York"/>
                      <w:lang w:eastAsia="zh-CN"/>
                    </w:rPr>
                    <w:t>Rel-15/16.</w:t>
                  </w:r>
                </w:p>
              </w:tc>
              <w:tc>
                <w:tcPr>
                  <w:tcW w:w="1715" w:type="dxa"/>
                </w:tcPr>
                <w:p w:rsidR="00B47B3D" w:rsidRDefault="00AD3679">
                  <w:pPr>
                    <w:overflowPunct/>
                    <w:autoSpaceDE/>
                    <w:adjustRightInd/>
                    <w:spacing w:after="0" w:line="280" w:lineRule="atLeast"/>
                    <w:rPr>
                      <w:rFonts w:ascii="New York" w:hAnsi="New York"/>
                      <w:lang w:eastAsia="zh-CN"/>
                    </w:rPr>
                  </w:pPr>
                  <w:r>
                    <w:rPr>
                      <w:rFonts w:ascii="New York" w:eastAsiaTheme="minorEastAsia" w:hAnsi="New York" w:hint="eastAsia"/>
                      <w:lang w:val="sv-SE" w:eastAsia="ko-KR"/>
                    </w:rPr>
                    <w:t>Not suppor</w:t>
                  </w:r>
                  <w:r>
                    <w:rPr>
                      <w:rFonts w:ascii="New York" w:eastAsiaTheme="minorEastAsia" w:hAnsi="New York"/>
                      <w:lang w:val="sv-SE" w:eastAsia="ko-KR"/>
                    </w:rPr>
                    <w:t xml:space="preserve">ted in </w:t>
                  </w:r>
                  <w:r>
                    <w:rPr>
                      <w:rFonts w:ascii="New York" w:hAnsi="New York"/>
                      <w:lang w:eastAsia="zh-CN"/>
                    </w:rPr>
                    <w:t>Rel-15/16.</w:t>
                  </w:r>
                </w:p>
                <w:p w:rsidR="00B47B3D" w:rsidRDefault="00AD3679">
                  <w:pPr>
                    <w:overflowPunct/>
                    <w:autoSpaceDE/>
                    <w:adjustRightInd/>
                    <w:spacing w:after="0" w:line="280" w:lineRule="atLeast"/>
                    <w:rPr>
                      <w:rFonts w:ascii="New York" w:eastAsiaTheme="minorEastAsia" w:hAnsi="New York"/>
                      <w:lang w:val="sv-SE" w:eastAsia="ko-KR"/>
                    </w:rPr>
                  </w:pPr>
                  <w:r>
                    <w:rPr>
                      <w:rFonts w:ascii="New York" w:eastAsiaTheme="minorEastAsia" w:hAnsi="New York" w:hint="eastAsia"/>
                      <w:lang w:val="sv-SE" w:eastAsia="ko-KR"/>
                    </w:rPr>
                    <w:t xml:space="preserve">Time unit </w:t>
                  </w:r>
                  <w:r>
                    <w:rPr>
                      <w:position w:val="-12"/>
                    </w:rPr>
                    <w:object w:dxaOrig="255" w:dyaOrig="37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85pt;height:18.6pt" o:ole="">
                        <v:imagedata r:id="rId15" o:title=""/>
                      </v:shape>
                      <o:OLEObject Type="Embed" ProgID="Equation.3" ShapeID="_x0000_i1025" DrawAspect="Content" ObjectID="_1666452171" r:id="rId16"/>
                    </w:object>
                  </w:r>
                  <w:r>
                    <w:rPr>
                      <w:rFonts w:ascii="New York" w:hAnsi="New York"/>
                    </w:rPr>
                    <w:t xml:space="preserve">should be updated since it is defined as </w:t>
                  </w:r>
                  <w:r>
                    <w:rPr>
                      <w:position w:val="-12"/>
                    </w:rPr>
                    <w:object w:dxaOrig="1740" w:dyaOrig="375">
                      <v:shape id="_x0000_i1026" type="#_x0000_t75" style="width:86.85pt;height:18.6pt" o:ole="">
                        <v:imagedata r:id="rId17" o:title=""/>
                      </v:shape>
                      <o:OLEObject Type="Embed" ProgID="Equation.3" ShapeID="_x0000_i1026" DrawAspect="Content" ObjectID="_1666452172" r:id="rId18"/>
                    </w:object>
                  </w:r>
                  <w:r>
                    <w:rPr>
                      <w:rFonts w:ascii="New York" w:hAnsi="New York"/>
                    </w:rPr>
                    <w:t xml:space="preserve"> where</w:t>
                  </w:r>
                  <m:oMath>
                    <m:r>
                      <m:rPr>
                        <m:sty m:val="p"/>
                      </m:rPr>
                      <w:rPr>
                        <w:rFonts w:ascii="Cambria Math" w:hAnsi="Cambria Math"/>
                      </w:rPr>
                      <m:t xml:space="preserve"> Δ</m:t>
                    </m:r>
                    <m:sSub>
                      <m:sSubPr>
                        <m:ctrlPr>
                          <w:rPr>
                            <w:rFonts w:ascii="Cambria Math" w:hAnsi="Cambria Math"/>
                            <w:i/>
                          </w:rPr>
                        </m:ctrlPr>
                      </m:sSubPr>
                      <m:e>
                        <m:r>
                          <w:rPr>
                            <w:rFonts w:ascii="Cambria Math" w:hAnsi="Cambria Math"/>
                          </w:rPr>
                          <m:t>f</m:t>
                        </m:r>
                      </m:e>
                      <m:sub>
                        <m:r>
                          <m:rPr>
                            <m:nor/>
                          </m:rPr>
                          <w:rPr>
                            <w:rFonts w:ascii="Cambria Math" w:hAnsi="Cambria Math"/>
                          </w:rPr>
                          <m:t>max</m:t>
                        </m:r>
                      </m:sub>
                    </m:sSub>
                    <m:r>
                      <w:rPr>
                        <w:rFonts w:ascii="Cambria Math" w:hAnsi="Cambria Math"/>
                      </w:rPr>
                      <m:t>=480∙</m:t>
                    </m:r>
                    <m:sSup>
                      <m:sSupPr>
                        <m:ctrlPr>
                          <w:rPr>
                            <w:rFonts w:ascii="Cambria Math" w:hAnsi="Cambria Math"/>
                            <w:i/>
                          </w:rPr>
                        </m:ctrlPr>
                      </m:sSupPr>
                      <m:e>
                        <m:r>
                          <w:rPr>
                            <w:rFonts w:ascii="Cambria Math" w:hAnsi="Cambria Math"/>
                          </w:rPr>
                          <m:t>10</m:t>
                        </m:r>
                      </m:e>
                      <m:sup>
                        <m:r>
                          <w:rPr>
                            <w:rFonts w:ascii="Cambria Math" w:hAnsi="Cambria Math"/>
                          </w:rPr>
                          <m:t>3</m:t>
                        </m:r>
                      </m:sup>
                    </m:sSup>
                  </m:oMath>
                  <w:r>
                    <w:rPr>
                      <w:rFonts w:ascii="New York" w:hAnsi="New York"/>
                    </w:rPr>
                    <w:t xml:space="preserve"> Hz.</w:t>
                  </w:r>
                </w:p>
              </w:tc>
            </w:tr>
          </w:tbl>
          <w:p w:rsidR="00B47B3D" w:rsidRDefault="00B47B3D">
            <w:pPr>
              <w:overflowPunct/>
              <w:autoSpaceDE/>
              <w:adjustRightInd/>
              <w:spacing w:after="0"/>
              <w:rPr>
                <w:lang w:val="sv-SE" w:eastAsia="zh-CN"/>
              </w:rPr>
            </w:pPr>
          </w:p>
          <w:p w:rsidR="00B47B3D" w:rsidRDefault="00B47B3D">
            <w:pPr>
              <w:overflowPunct/>
              <w:autoSpaceDE/>
              <w:adjustRightInd/>
              <w:spacing w:after="0"/>
              <w:rPr>
                <w:lang w:val="sv-SE" w:eastAsia="zh-CN"/>
              </w:rPr>
            </w:pPr>
          </w:p>
        </w:tc>
      </w:tr>
      <w:tr w:rsidR="00B47B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47B3D" w:rsidRDefault="00AD3679">
            <w:pPr>
              <w:spacing w:after="0"/>
              <w:rPr>
                <w:rFonts w:eastAsiaTheme="minorEastAsia"/>
                <w:lang w:val="sv-SE" w:eastAsia="ko-KR"/>
              </w:rPr>
            </w:pPr>
            <w:r>
              <w:rPr>
                <w:rFonts w:eastAsiaTheme="minorEastAsia"/>
                <w:lang w:val="sv-SE" w:eastAsia="ko-KR"/>
              </w:rPr>
              <w:t>Ericsson</w:t>
            </w:r>
          </w:p>
        </w:tc>
        <w:tc>
          <w:tcPr>
            <w:tcW w:w="8594" w:type="dxa"/>
            <w:tcBorders>
              <w:top w:val="single" w:sz="4" w:space="0" w:color="auto"/>
              <w:left w:val="single" w:sz="4" w:space="0" w:color="auto"/>
              <w:bottom w:val="single" w:sz="4" w:space="0" w:color="auto"/>
              <w:right w:val="single" w:sz="4" w:space="0" w:color="auto"/>
            </w:tcBorders>
          </w:tcPr>
          <w:p w:rsidR="00B47B3D" w:rsidRDefault="00AD3679">
            <w:pPr>
              <w:overflowPunct/>
              <w:autoSpaceDE/>
              <w:adjustRightInd/>
              <w:spacing w:after="0"/>
              <w:rPr>
                <w:rFonts w:eastAsiaTheme="minorEastAsia"/>
                <w:lang w:val="sv-SE" w:eastAsia="ko-KR"/>
              </w:rPr>
            </w:pPr>
            <w:r>
              <w:rPr>
                <w:rFonts w:eastAsiaTheme="minorEastAsia"/>
                <w:lang w:val="sv-SE" w:eastAsia="ko-KR"/>
              </w:rPr>
              <w:t>Agree that the above table can be</w:t>
            </w:r>
            <w:r>
              <w:rPr>
                <w:rFonts w:eastAsiaTheme="minorEastAsia"/>
                <w:lang w:val="sv-SE" w:eastAsia="ko-KR"/>
              </w:rPr>
              <w:t xml:space="preserve"> used as a starting point. UE processing timelines and timing error tolerances need to be established for numerologies not currently supported in Rel-15/16.</w:t>
            </w:r>
          </w:p>
        </w:tc>
      </w:tr>
      <w:tr w:rsidR="00B47B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47B3D" w:rsidRDefault="00AD3679">
            <w:pPr>
              <w:spacing w:after="0"/>
              <w:rPr>
                <w:rFonts w:eastAsiaTheme="minorEastAsia"/>
                <w:lang w:val="sv-SE" w:eastAsia="ko-KR"/>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rsidR="00B47B3D" w:rsidRDefault="00AD3679">
            <w:pPr>
              <w:overflowPunct/>
              <w:autoSpaceDE/>
              <w:adjustRightInd/>
              <w:spacing w:after="0"/>
              <w:rPr>
                <w:lang w:eastAsia="zh-CN"/>
              </w:rPr>
            </w:pPr>
            <w:r>
              <w:rPr>
                <w:lang w:eastAsia="zh-CN"/>
              </w:rPr>
              <w:t>With respect to 480kHz or 960kHz we expect the same amount of specification impact in R</w:t>
            </w:r>
            <w:r>
              <w:rPr>
                <w:lang w:eastAsia="zh-CN"/>
              </w:rPr>
              <w:t>AN1.  With 240kHz we believe that slot-based scheduling could still be operated, and clearly no new SSB SCS are required.   We see that 960kHz can be operated also with existing Time unit.</w:t>
            </w:r>
          </w:p>
          <w:p w:rsidR="00B47B3D" w:rsidRDefault="00B47B3D">
            <w:pPr>
              <w:overflowPunct/>
              <w:autoSpaceDE/>
              <w:adjustRightInd/>
              <w:spacing w:after="0"/>
              <w:rPr>
                <w:lang w:eastAsia="zh-CN"/>
              </w:rPr>
            </w:pPr>
          </w:p>
          <w:p w:rsidR="00B47B3D" w:rsidRDefault="00B47B3D">
            <w:pPr>
              <w:overflowPunct/>
              <w:autoSpaceDE/>
              <w:adjustRightInd/>
              <w:spacing w:after="0"/>
              <w:rPr>
                <w:lang w:eastAsia="zh-CN"/>
              </w:rPr>
            </w:pPr>
          </w:p>
          <w:p w:rsidR="00B47B3D" w:rsidRDefault="00B47B3D">
            <w:pPr>
              <w:overflowPunct/>
              <w:autoSpaceDE/>
              <w:adjustRightInd/>
              <w:spacing w:after="0"/>
              <w:rPr>
                <w:rFonts w:eastAsiaTheme="minorEastAsia"/>
                <w:lang w:val="sv-SE" w:eastAsia="ko-KR"/>
              </w:rPr>
            </w:pPr>
          </w:p>
        </w:tc>
      </w:tr>
      <w:tr w:rsidR="00B47B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47B3D" w:rsidRDefault="00AD3679">
            <w:pPr>
              <w:spacing w:after="0"/>
              <w:rPr>
                <w:lang w:eastAsia="zh-CN"/>
              </w:rPr>
            </w:pPr>
            <w:r>
              <w:rPr>
                <w:rFonts w:eastAsia="MS Mincho"/>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rsidR="00B47B3D" w:rsidRDefault="00AD3679">
            <w:pPr>
              <w:overflowPunct/>
              <w:autoSpaceDE/>
              <w:adjustRightInd/>
              <w:spacing w:after="0"/>
              <w:rPr>
                <w:rFonts w:eastAsia="MS Mincho"/>
                <w:lang w:val="sv-SE" w:eastAsia="ja-JP"/>
              </w:rPr>
            </w:pPr>
            <w:r>
              <w:rPr>
                <w:rFonts w:eastAsia="MS Mincho"/>
                <w:lang w:val="sv-SE" w:eastAsia="ja-JP"/>
              </w:rPr>
              <w:t>In general wider SCS (which would be beneficial to s</w:t>
            </w:r>
            <w:r>
              <w:rPr>
                <w:rFonts w:eastAsia="MS Mincho"/>
                <w:lang w:val="sv-SE" w:eastAsia="ja-JP"/>
              </w:rPr>
              <w:t xml:space="preserve">upport wider BW) could need quite some specification impacts, as captured in the last e-meeting and to be captured in this e-meeting. </w:t>
            </w:r>
          </w:p>
          <w:p w:rsidR="00B47B3D" w:rsidRDefault="00AD3679">
            <w:pPr>
              <w:overflowPunct/>
              <w:autoSpaceDE/>
              <w:adjustRightInd/>
              <w:spacing w:after="0"/>
              <w:rPr>
                <w:rFonts w:eastAsia="MS Mincho"/>
                <w:lang w:val="sv-SE" w:eastAsia="ja-JP"/>
              </w:rPr>
            </w:pPr>
            <w:r>
              <w:rPr>
                <w:rFonts w:eastAsia="MS Mincho"/>
                <w:lang w:val="sv-SE" w:eastAsia="ja-JP"/>
              </w:rPr>
              <w:t xml:space="preserve">For the same SCS as FR2 (if supported), few impacts are assumed on PHY in our view. </w:t>
            </w:r>
          </w:p>
          <w:p w:rsidR="00B47B3D" w:rsidRDefault="00AD3679">
            <w:pPr>
              <w:overflowPunct/>
              <w:autoSpaceDE/>
              <w:adjustRightInd/>
              <w:spacing w:after="0"/>
              <w:rPr>
                <w:lang w:eastAsia="zh-CN"/>
              </w:rPr>
            </w:pPr>
            <w:r>
              <w:rPr>
                <w:rFonts w:eastAsia="MS Mincho"/>
                <w:lang w:val="sv-SE" w:eastAsia="ja-JP"/>
              </w:rPr>
              <w:t xml:space="preserve">Another point is whether to support </w:t>
            </w:r>
            <w:r>
              <w:rPr>
                <w:rFonts w:eastAsia="MS Mincho"/>
                <w:lang w:val="sv-SE" w:eastAsia="ja-JP"/>
              </w:rPr>
              <w:t xml:space="preserve">mixed numerology operation or not, which could also require specification impacts as well. </w:t>
            </w:r>
          </w:p>
        </w:tc>
      </w:tr>
      <w:tr w:rsidR="00B47B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47B3D" w:rsidRDefault="00AD3679">
            <w:pPr>
              <w:spacing w:after="0"/>
              <w:rPr>
                <w:rFonts w:eastAsiaTheme="minorEastAsia"/>
                <w:lang w:val="sv-SE" w:eastAsia="ko-KR"/>
              </w:rPr>
            </w:pPr>
            <w:r>
              <w:rPr>
                <w:rFonts w:eastAsiaTheme="minorEastAsia"/>
                <w:lang w:val="sv-SE" w:eastAsia="ko-KR"/>
              </w:rPr>
              <w:t>Lenovo/</w:t>
            </w:r>
          </w:p>
          <w:p w:rsidR="00B47B3D" w:rsidRDefault="00AD3679">
            <w:pPr>
              <w:spacing w:after="0"/>
              <w:rPr>
                <w:rFonts w:eastAsiaTheme="minorEastAsia"/>
                <w:lang w:val="sv-SE" w:eastAsia="ko-KR"/>
              </w:rPr>
            </w:pPr>
            <w:r>
              <w:rPr>
                <w:rFonts w:eastAsiaTheme="minorEastAsia"/>
                <w:lang w:val="sv-SE" w:eastAsia="ko-KR"/>
              </w:rPr>
              <w:t>Motorola</w:t>
            </w:r>
          </w:p>
          <w:p w:rsidR="00B47B3D" w:rsidRDefault="00AD3679">
            <w:pPr>
              <w:spacing w:after="0"/>
              <w:rPr>
                <w:rFonts w:eastAsia="MS Mincho"/>
                <w:lang w:val="sv-SE" w:eastAsia="ja-JP"/>
              </w:rPr>
            </w:pPr>
            <w:r>
              <w:rPr>
                <w:rFonts w:eastAsiaTheme="minorEastAsia"/>
                <w:lang w:val="sv-SE" w:eastAsia="ko-KR"/>
              </w:rPr>
              <w:t>Mobility</w:t>
            </w:r>
          </w:p>
        </w:tc>
        <w:tc>
          <w:tcPr>
            <w:tcW w:w="8594" w:type="dxa"/>
            <w:tcBorders>
              <w:top w:val="single" w:sz="4" w:space="0" w:color="auto"/>
              <w:left w:val="single" w:sz="4" w:space="0" w:color="auto"/>
              <w:bottom w:val="single" w:sz="4" w:space="0" w:color="auto"/>
              <w:right w:val="single" w:sz="4" w:space="0" w:color="auto"/>
            </w:tcBorders>
          </w:tcPr>
          <w:p w:rsidR="00B47B3D" w:rsidRDefault="00AD3679">
            <w:pPr>
              <w:overflowPunct/>
              <w:autoSpaceDE/>
              <w:adjustRightInd/>
              <w:spacing w:after="0"/>
              <w:rPr>
                <w:rFonts w:eastAsia="MS Mincho"/>
                <w:lang w:val="sv-SE" w:eastAsia="ja-JP"/>
              </w:rPr>
            </w:pPr>
            <w:r>
              <w:rPr>
                <w:rFonts w:eastAsiaTheme="minorEastAsia"/>
                <w:lang w:val="sv-SE" w:eastAsia="ko-KR"/>
              </w:rPr>
              <w:t xml:space="preserve">Agree with Futurwei’s comments that this is redundant. Infact, based on the summary of sections 2.3-2.13, a high level table could be </w:t>
            </w:r>
            <w:r>
              <w:rPr>
                <w:rFonts w:eastAsiaTheme="minorEastAsia"/>
                <w:lang w:val="sv-SE" w:eastAsia="ko-KR"/>
              </w:rPr>
              <w:t>created to summarize the necessary impacts with different numerologies on different channel/signals/procedures</w:t>
            </w:r>
          </w:p>
        </w:tc>
      </w:tr>
      <w:tr w:rsidR="00B47B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47B3D" w:rsidRDefault="00AD3679">
            <w:pPr>
              <w:spacing w:after="0"/>
              <w:rPr>
                <w:rFonts w:eastAsiaTheme="minorEastAsia"/>
                <w:lang w:val="sv-SE" w:eastAsia="ko-KR"/>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rsidR="00B47B3D" w:rsidRDefault="00AD3679">
            <w:pPr>
              <w:overflowPunct/>
              <w:autoSpaceDE/>
              <w:adjustRightInd/>
              <w:spacing w:after="0"/>
              <w:rPr>
                <w:rFonts w:eastAsiaTheme="minorEastAsia"/>
                <w:lang w:val="sv-SE" w:eastAsia="ko-KR"/>
              </w:rPr>
            </w:pPr>
            <w:r>
              <w:rPr>
                <w:rFonts w:hint="eastAsia"/>
                <w:lang w:eastAsia="zh-CN"/>
              </w:rPr>
              <w:t>I</w:t>
            </w:r>
            <w:r>
              <w:rPr>
                <w:rFonts w:eastAsiaTheme="minorEastAsia"/>
                <w:lang w:val="sv-SE" w:eastAsia="ko-KR"/>
              </w:rPr>
              <w:t xml:space="preserve">f larger SCSs e.g. 960/1920 kHz are supported, the short CP may be not enough to cover delay spread, beam switching time and </w:t>
            </w:r>
            <w:r>
              <w:rPr>
                <w:rFonts w:eastAsiaTheme="minorEastAsia"/>
                <w:lang w:val="sv-SE" w:eastAsia="ko-KR"/>
              </w:rPr>
              <w:t>possible timing errors. To handle above issues, it will cause larger specification impacts.</w:t>
            </w:r>
            <w:r>
              <w:rPr>
                <w:rFonts w:eastAsiaTheme="minorEastAsia" w:hint="eastAsia"/>
                <w:lang w:val="sv-SE" w:eastAsia="ko-KR"/>
              </w:rPr>
              <w:t> The specification impacts brought by 240/480 kHz will be smaller.</w:t>
            </w:r>
          </w:p>
        </w:tc>
      </w:tr>
      <w:tr w:rsidR="00B47B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47B3D" w:rsidRDefault="00AD3679">
            <w:pPr>
              <w:spacing w:after="0"/>
              <w:rPr>
                <w:lang w:eastAsia="zh-CN"/>
              </w:rPr>
            </w:pPr>
            <w:r>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rsidR="00B47B3D" w:rsidRDefault="00AD3679">
            <w:pPr>
              <w:overflowPunct/>
              <w:autoSpaceDE/>
              <w:adjustRightInd/>
              <w:spacing w:after="0"/>
              <w:rPr>
                <w:rFonts w:eastAsiaTheme="minorEastAsia"/>
                <w:lang w:val="sv-SE" w:eastAsia="ko-KR"/>
              </w:rPr>
            </w:pPr>
            <w:r>
              <w:rPr>
                <w:rFonts w:eastAsiaTheme="minorEastAsia"/>
                <w:lang w:val="sv-SE" w:eastAsia="ko-KR"/>
              </w:rPr>
              <w:t>T</w:t>
            </w:r>
            <w:r>
              <w:rPr>
                <w:rFonts w:eastAsiaTheme="minorEastAsia" w:hint="eastAsia"/>
                <w:lang w:val="sv-SE" w:eastAsia="ko-KR"/>
              </w:rPr>
              <w:t xml:space="preserve">he TR </w:t>
            </w:r>
            <w:r>
              <w:rPr>
                <w:rFonts w:eastAsiaTheme="minorEastAsia"/>
                <w:lang w:val="sv-SE" w:eastAsia="ko-KR"/>
              </w:rPr>
              <w:t>should eventually capture the outcome of the study analyzing the specifi</w:t>
            </w:r>
            <w:r>
              <w:rPr>
                <w:rFonts w:eastAsiaTheme="minorEastAsia"/>
                <w:lang w:val="sv-SE" w:eastAsia="ko-KR"/>
              </w:rPr>
              <w:t>cation effort for each candidate numerology. Here we try to provide a more exhaustive list of specification effort for 120 kHz and 240 kHz SCS:</w:t>
            </w:r>
          </w:p>
          <w:p w:rsidR="00B47B3D" w:rsidRDefault="00AD3679">
            <w:pPr>
              <w:overflowPunct/>
              <w:autoSpaceDE/>
              <w:adjustRightInd/>
              <w:spacing w:after="0"/>
              <w:rPr>
                <w:rFonts w:eastAsiaTheme="minorEastAsia"/>
                <w:lang w:val="sv-SE" w:eastAsia="ko-KR"/>
              </w:rPr>
            </w:pPr>
            <w:r>
              <w:rPr>
                <w:rFonts w:eastAsiaTheme="minorEastAsia"/>
                <w:noProof/>
                <w:lang w:eastAsia="zh-CN"/>
              </w:rPr>
              <w:lastRenderedPageBreak/>
              <mc:AlternateContent>
                <mc:Choice Requires="wps">
                  <w:drawing>
                    <wp:anchor distT="45720" distB="45720" distL="114300" distR="114300" simplePos="0" relativeHeight="251659264" behindDoc="0" locked="0" layoutInCell="1" allowOverlap="1">
                      <wp:simplePos x="0" y="0"/>
                      <wp:positionH relativeFrom="column">
                        <wp:posOffset>48260</wp:posOffset>
                      </wp:positionH>
                      <wp:positionV relativeFrom="paragraph">
                        <wp:posOffset>196215</wp:posOffset>
                      </wp:positionV>
                      <wp:extent cx="5248275" cy="4535805"/>
                      <wp:effectExtent l="0" t="0" r="28575" b="1714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48275" cy="4535805"/>
                              </a:xfrm>
                              <a:prstGeom prst="rect">
                                <a:avLst/>
                              </a:prstGeom>
                              <a:solidFill>
                                <a:srgbClr val="FFFFFF"/>
                              </a:solidFill>
                              <a:ln w="9525">
                                <a:solidFill>
                                  <a:srgbClr val="000000"/>
                                </a:solidFill>
                                <a:miter lim="800000"/>
                              </a:ln>
                            </wps:spPr>
                            <wps:txbx>
                              <w:txbxContent>
                                <w:tbl>
                                  <w:tblPr>
                                    <w:tblStyle w:val="TableGrid"/>
                                    <w:tblW w:w="8075" w:type="dxa"/>
                                    <w:tblLayout w:type="fixed"/>
                                    <w:tblLook w:val="04A0" w:firstRow="1" w:lastRow="0" w:firstColumn="1" w:lastColumn="0" w:noHBand="0" w:noVBand="1"/>
                                  </w:tblPr>
                                  <w:tblGrid>
                                    <w:gridCol w:w="1129"/>
                                    <w:gridCol w:w="6946"/>
                                  </w:tblGrid>
                                  <w:tr w:rsidR="00B47B3D">
                                    <w:tc>
                                      <w:tcPr>
                                        <w:tcW w:w="1129" w:type="dxa"/>
                                      </w:tcPr>
                                      <w:p w:rsidR="00B47B3D" w:rsidRDefault="00AD3679">
                                        <w:pPr>
                                          <w:spacing w:line="280" w:lineRule="atLeast"/>
                                          <w:rPr>
                                            <w:rFonts w:ascii="New York" w:hAnsi="New York"/>
                                            <w:lang w:val="sv-SE"/>
                                          </w:rPr>
                                        </w:pPr>
                                        <w:r>
                                          <w:rPr>
                                            <w:rFonts w:ascii="New York" w:hAnsi="New York"/>
                                            <w:lang w:val="sv-SE"/>
                                          </w:rPr>
                                          <w:t>SCS</w:t>
                                        </w:r>
                                      </w:p>
                                    </w:tc>
                                    <w:tc>
                                      <w:tcPr>
                                        <w:tcW w:w="6946" w:type="dxa"/>
                                      </w:tcPr>
                                      <w:p w:rsidR="00B47B3D" w:rsidRDefault="00AD3679">
                                        <w:pPr>
                                          <w:spacing w:line="280" w:lineRule="atLeast"/>
                                          <w:rPr>
                                            <w:rFonts w:ascii="New York" w:hAnsi="New York"/>
                                            <w:lang w:val="sv-SE"/>
                                          </w:rPr>
                                        </w:pPr>
                                        <w:r>
                                          <w:rPr>
                                            <w:rFonts w:ascii="New York" w:hAnsi="New York"/>
                                            <w:lang w:val="sv-SE"/>
                                          </w:rPr>
                                          <w:t>PHY impact (other than common impact for unlicensed support)</w:t>
                                        </w:r>
                                      </w:p>
                                    </w:tc>
                                  </w:tr>
                                  <w:tr w:rsidR="00B47B3D">
                                    <w:tc>
                                      <w:tcPr>
                                        <w:tcW w:w="1129" w:type="dxa"/>
                                      </w:tcPr>
                                      <w:p w:rsidR="00B47B3D" w:rsidRDefault="00AD3679">
                                        <w:pPr>
                                          <w:spacing w:line="280" w:lineRule="atLeast"/>
                                          <w:rPr>
                                            <w:rFonts w:ascii="New York" w:hAnsi="New York"/>
                                            <w:lang w:val="sv-SE"/>
                                          </w:rPr>
                                        </w:pPr>
                                        <w:r>
                                          <w:rPr>
                                            <w:rFonts w:ascii="New York" w:hAnsi="New York" w:hint="eastAsia"/>
                                            <w:lang w:val="sv-SE"/>
                                          </w:rPr>
                                          <w:t>120 kHz</w:t>
                                        </w:r>
                                      </w:p>
                                    </w:tc>
                                    <w:tc>
                                      <w:tcPr>
                                        <w:tcW w:w="6946" w:type="dxa"/>
                                      </w:tcPr>
                                      <w:p w:rsidR="00B47B3D" w:rsidRDefault="00AD3679">
                                        <w:pPr>
                                          <w:spacing w:before="0" w:after="0" w:line="240" w:lineRule="auto"/>
                                          <w:rPr>
                                            <w:rFonts w:ascii="Calibri" w:hAnsi="Calibri" w:cs="Calibri"/>
                                            <w:sz w:val="18"/>
                                            <w:szCs w:val="18"/>
                                            <w:lang w:val="sv-SE"/>
                                          </w:rPr>
                                        </w:pPr>
                                        <w:r>
                                          <w:rPr>
                                            <w:rFonts w:ascii="New York" w:hAnsi="New York"/>
                                            <w:sz w:val="18"/>
                                            <w:szCs w:val="18"/>
                                            <w:lang w:val="sv-SE"/>
                                          </w:rPr>
                                          <w:t>- PTRS for CP-OFDM: for better BLER</w:t>
                                        </w:r>
                                        <w:r>
                                          <w:rPr>
                                            <w:rFonts w:ascii="New York" w:hAnsi="New York"/>
                                            <w:sz w:val="18"/>
                                            <w:szCs w:val="18"/>
                                            <w:lang w:val="sv-SE"/>
                                          </w:rPr>
                                          <w:t xml:space="preserve"> performance with high MCS, higher density PTRS or new PTRS patterns (such as block-PTRS) may need to be designed</w:t>
                                        </w:r>
                                      </w:p>
                                      <w:p w:rsidR="00B47B3D" w:rsidRDefault="00AD3679">
                                        <w:pPr>
                                          <w:spacing w:before="0" w:after="0" w:line="240" w:lineRule="auto"/>
                                          <w:rPr>
                                            <w:rFonts w:ascii="New York" w:hAnsi="New York"/>
                                            <w:sz w:val="18"/>
                                            <w:szCs w:val="18"/>
                                            <w:lang w:val="sv-SE"/>
                                          </w:rPr>
                                        </w:pPr>
                                        <w:r>
                                          <w:rPr>
                                            <w:rFonts w:ascii="New York" w:hAnsi="New York"/>
                                            <w:sz w:val="18"/>
                                            <w:szCs w:val="18"/>
                                            <w:lang w:val="sv-SE"/>
                                          </w:rPr>
                                          <w:t xml:space="preserve">- PTRS for DFT-s-OFDM: for better BLER performance with high MCS, new PTRS pattern with more PTRS groups within one DFT-s-OFDM may need to be </w:t>
                                        </w:r>
                                        <w:r>
                                          <w:rPr>
                                            <w:rFonts w:ascii="New York" w:hAnsi="New York"/>
                                            <w:sz w:val="18"/>
                                            <w:szCs w:val="18"/>
                                            <w:lang w:val="sv-SE"/>
                                          </w:rPr>
                                          <w:t>designed</w:t>
                                        </w:r>
                                      </w:p>
                                      <w:p w:rsidR="00B47B3D" w:rsidRDefault="00AD3679">
                                        <w:pPr>
                                          <w:spacing w:before="0" w:after="0" w:line="240" w:lineRule="auto"/>
                                          <w:rPr>
                                            <w:rFonts w:ascii="New York" w:hAnsi="New York"/>
                                            <w:sz w:val="18"/>
                                            <w:szCs w:val="18"/>
                                            <w:lang w:val="sv-SE"/>
                                          </w:rPr>
                                        </w:pPr>
                                        <w:r>
                                          <w:rPr>
                                            <w:rFonts w:ascii="New York" w:hAnsi="New York"/>
                                            <w:sz w:val="18"/>
                                            <w:szCs w:val="18"/>
                                            <w:lang w:val="sv-SE"/>
                                          </w:rPr>
                                          <w:t>- For unlicensed: PRACH ZC lengths such as 571 and 1151 may be considered</w:t>
                                        </w:r>
                                      </w:p>
                                    </w:tc>
                                  </w:tr>
                                  <w:tr w:rsidR="00B47B3D">
                                    <w:tc>
                                      <w:tcPr>
                                        <w:tcW w:w="1129" w:type="dxa"/>
                                      </w:tcPr>
                                      <w:p w:rsidR="00B47B3D" w:rsidRDefault="00AD3679">
                                        <w:pPr>
                                          <w:spacing w:line="280" w:lineRule="atLeast"/>
                                          <w:rPr>
                                            <w:rFonts w:ascii="New York" w:hAnsi="New York"/>
                                            <w:lang w:val="sv-SE"/>
                                          </w:rPr>
                                        </w:pPr>
                                        <w:r>
                                          <w:rPr>
                                            <w:rFonts w:ascii="New York" w:hAnsi="New York" w:hint="eastAsia"/>
                                            <w:lang w:val="sv-SE"/>
                                          </w:rPr>
                                          <w:t>240 kHz</w:t>
                                        </w:r>
                                      </w:p>
                                    </w:tc>
                                    <w:tc>
                                      <w:tcPr>
                                        <w:tcW w:w="6946" w:type="dxa"/>
                                      </w:tcPr>
                                      <w:p w:rsidR="00B47B3D" w:rsidRDefault="00AD3679">
                                        <w:pPr>
                                          <w:spacing w:before="0" w:after="0" w:line="240" w:lineRule="auto"/>
                                          <w:rPr>
                                            <w:rFonts w:ascii="New York" w:hAnsi="New York"/>
                                            <w:sz w:val="18"/>
                                            <w:szCs w:val="18"/>
                                            <w:lang w:val="sv-SE"/>
                                          </w:rPr>
                                        </w:pPr>
                                        <w:r>
                                          <w:rPr>
                                            <w:rFonts w:ascii="New York" w:hAnsi="New York"/>
                                            <w:sz w:val="18"/>
                                            <w:szCs w:val="18"/>
                                            <w:lang w:val="sv-SE"/>
                                          </w:rPr>
                                          <w:t>- PTRS for CP-OFDM: for better BLER performance with high MCS, higher density PTRS or new PTRS patterns (such as block-PTRS) may need to be designed</w:t>
                                        </w:r>
                                      </w:p>
                                      <w:p w:rsidR="00B47B3D" w:rsidRDefault="00AD3679">
                                        <w:pPr>
                                          <w:spacing w:before="0" w:after="0" w:line="240" w:lineRule="auto"/>
                                          <w:rPr>
                                            <w:rFonts w:ascii="New York" w:hAnsi="New York"/>
                                            <w:sz w:val="18"/>
                                            <w:szCs w:val="18"/>
                                            <w:lang w:val="sv-SE"/>
                                          </w:rPr>
                                        </w:pPr>
                                        <w:r>
                                          <w:rPr>
                                            <w:rFonts w:ascii="New York" w:hAnsi="New York"/>
                                            <w:sz w:val="18"/>
                                            <w:szCs w:val="18"/>
                                            <w:lang w:val="sv-SE"/>
                                          </w:rPr>
                                          <w:t>- RO configurat</w:t>
                                        </w:r>
                                        <w:r>
                                          <w:rPr>
                                            <w:rFonts w:ascii="New York" w:hAnsi="New York"/>
                                            <w:sz w:val="18"/>
                                            <w:szCs w:val="18"/>
                                            <w:lang w:val="sv-SE"/>
                                          </w:rPr>
                                          <w:t>ion</w:t>
                                        </w:r>
                                      </w:p>
                                      <w:p w:rsidR="00B47B3D" w:rsidRDefault="00AD3679">
                                        <w:pPr>
                                          <w:spacing w:before="0" w:after="0" w:line="240" w:lineRule="auto"/>
                                          <w:rPr>
                                            <w:rFonts w:ascii="New York" w:hAnsi="New York"/>
                                            <w:sz w:val="18"/>
                                            <w:szCs w:val="18"/>
                                          </w:rPr>
                                        </w:pPr>
                                        <w:r>
                                          <w:rPr>
                                            <w:rFonts w:ascii="New York" w:hAnsi="New York"/>
                                            <w:sz w:val="18"/>
                                            <w:szCs w:val="18"/>
                                            <w:lang w:val="sv-SE"/>
                                          </w:rPr>
                                          <w:t xml:space="preserve">- </w:t>
                                        </w:r>
                                        <w:r>
                                          <w:rPr>
                                            <w:rFonts w:ascii="New York" w:hAnsi="New York"/>
                                            <w:sz w:val="18"/>
                                            <w:szCs w:val="18"/>
                                          </w:rPr>
                                          <w:t>structure of DM-RS</w:t>
                                        </w:r>
                                      </w:p>
                                      <w:p w:rsidR="00B47B3D" w:rsidRDefault="00AD3679">
                                        <w:pPr>
                                          <w:spacing w:before="0" w:after="0" w:line="240" w:lineRule="auto"/>
                                          <w:rPr>
                                            <w:rFonts w:ascii="New York" w:hAnsi="New York"/>
                                            <w:sz w:val="18"/>
                                            <w:szCs w:val="18"/>
                                          </w:rPr>
                                        </w:pPr>
                                        <w:r>
                                          <w:rPr>
                                            <w:rFonts w:ascii="New York" w:hAnsi="New York"/>
                                            <w:sz w:val="18"/>
                                            <w:szCs w:val="18"/>
                                          </w:rPr>
                                          <w:t>- PDCCH Monitoring</w:t>
                                        </w:r>
                                      </w:p>
                                      <w:p w:rsidR="00B47B3D" w:rsidRDefault="00AD3679">
                                        <w:pPr>
                                          <w:spacing w:before="0" w:after="0" w:line="240" w:lineRule="auto"/>
                                          <w:rPr>
                                            <w:rFonts w:ascii="New York" w:hAnsi="New York"/>
                                            <w:sz w:val="18"/>
                                            <w:szCs w:val="18"/>
                                            <w:lang w:val="sv-SE"/>
                                          </w:rPr>
                                        </w:pPr>
                                        <w:r>
                                          <w:rPr>
                                            <w:rFonts w:ascii="New York" w:hAnsi="New York"/>
                                            <w:sz w:val="18"/>
                                            <w:szCs w:val="18"/>
                                          </w:rPr>
                                          <w:t>- HARQ process</w:t>
                                        </w:r>
                                      </w:p>
                                    </w:tc>
                                  </w:tr>
                                  <w:tr w:rsidR="00B47B3D">
                                    <w:tc>
                                      <w:tcPr>
                                        <w:tcW w:w="1129" w:type="dxa"/>
                                      </w:tcPr>
                                      <w:p w:rsidR="00B47B3D" w:rsidRDefault="00AD3679">
                                        <w:pPr>
                                          <w:spacing w:line="280" w:lineRule="atLeast"/>
                                          <w:rPr>
                                            <w:rFonts w:ascii="New York" w:hAnsi="New York"/>
                                            <w:lang w:val="sv-SE"/>
                                          </w:rPr>
                                        </w:pPr>
                                        <w:r>
                                          <w:rPr>
                                            <w:rFonts w:ascii="New York" w:hAnsi="New York" w:hint="eastAsia"/>
                                            <w:lang w:val="sv-SE"/>
                                          </w:rPr>
                                          <w:t>480 k</w:t>
                                        </w:r>
                                        <w:r>
                                          <w:rPr>
                                            <w:rFonts w:ascii="New York" w:hAnsi="New York"/>
                                            <w:lang w:val="sv-SE"/>
                                          </w:rPr>
                                          <w:t>Hz</w:t>
                                        </w:r>
                                      </w:p>
                                    </w:tc>
                                    <w:tc>
                                      <w:tcPr>
                                        <w:tcW w:w="6946" w:type="dxa"/>
                                      </w:tcPr>
                                      <w:p w:rsidR="00B47B3D" w:rsidRDefault="00AD3679">
                                        <w:pPr>
                                          <w:spacing w:before="0" w:after="0" w:line="240" w:lineRule="auto"/>
                                          <w:rPr>
                                            <w:rFonts w:ascii="New York" w:hAnsi="New York"/>
                                            <w:sz w:val="18"/>
                                            <w:szCs w:val="18"/>
                                            <w:lang w:val="sv-SE"/>
                                          </w:rPr>
                                        </w:pPr>
                                        <w:r>
                                          <w:rPr>
                                            <w:rFonts w:ascii="New York" w:hAnsi="New York"/>
                                            <w:sz w:val="18"/>
                                            <w:szCs w:val="18"/>
                                            <w:lang w:val="sv-SE"/>
                                          </w:rPr>
                                          <w:t>- ECP is needed to account for the combined effect of some or all of delay spread, time alignment error, analog beam switching time, DL/UL switching time, and Multi-TRP delay.</w:t>
                                        </w:r>
                                      </w:p>
                                      <w:p w:rsidR="00B47B3D" w:rsidRDefault="00AD3679">
                                        <w:pPr>
                                          <w:spacing w:before="0" w:after="0" w:line="240" w:lineRule="auto"/>
                                          <w:rPr>
                                            <w:rFonts w:ascii="New York" w:hAnsi="New York"/>
                                            <w:sz w:val="18"/>
                                            <w:szCs w:val="18"/>
                                            <w:lang w:val="sv-SE"/>
                                          </w:rPr>
                                        </w:pPr>
                                        <w:r>
                                          <w:rPr>
                                            <w:rFonts w:ascii="New York" w:hAnsi="New York"/>
                                            <w:sz w:val="18"/>
                                            <w:szCs w:val="18"/>
                                            <w:lang w:val="sv-SE"/>
                                          </w:rPr>
                                          <w:t xml:space="preserve">- SSB </w:t>
                                        </w:r>
                                        <w:r>
                                          <w:rPr>
                                            <w:rFonts w:ascii="New York" w:hAnsi="New York"/>
                                            <w:sz w:val="18"/>
                                            <w:szCs w:val="18"/>
                                            <w:lang w:val="sv-SE"/>
                                          </w:rPr>
                                          <w:t>patterns</w:t>
                                        </w:r>
                                      </w:p>
                                      <w:p w:rsidR="00B47B3D" w:rsidRDefault="00AD3679">
                                        <w:pPr>
                                          <w:spacing w:before="0" w:after="0" w:line="240" w:lineRule="auto"/>
                                          <w:rPr>
                                            <w:rFonts w:ascii="New York" w:hAnsi="New York"/>
                                            <w:sz w:val="18"/>
                                            <w:szCs w:val="18"/>
                                            <w:lang w:val="sv-SE"/>
                                          </w:rPr>
                                        </w:pPr>
                                        <w:r>
                                          <w:rPr>
                                            <w:rFonts w:ascii="New York" w:hAnsi="New York"/>
                                            <w:sz w:val="18"/>
                                            <w:szCs w:val="18"/>
                                            <w:lang w:val="sv-SE"/>
                                          </w:rPr>
                                          <w:t>- SSB and CORESET#0 multiplexing pattern</w:t>
                                        </w:r>
                                      </w:p>
                                      <w:p w:rsidR="00B47B3D" w:rsidRDefault="00AD3679">
                                        <w:pPr>
                                          <w:spacing w:before="0" w:after="0" w:line="240" w:lineRule="auto"/>
                                          <w:rPr>
                                            <w:rFonts w:ascii="New York" w:hAnsi="New York"/>
                                            <w:sz w:val="18"/>
                                            <w:szCs w:val="18"/>
                                            <w:lang w:val="sv-SE"/>
                                          </w:rPr>
                                        </w:pPr>
                                        <w:r>
                                          <w:rPr>
                                            <w:rFonts w:ascii="New York" w:hAnsi="New York"/>
                                            <w:sz w:val="18"/>
                                            <w:szCs w:val="18"/>
                                            <w:lang w:val="sv-SE"/>
                                          </w:rPr>
                                          <w:t>- Scheduling, processing, HARQ timelines</w:t>
                                        </w:r>
                                      </w:p>
                                      <w:p w:rsidR="00B47B3D" w:rsidRDefault="00AD3679">
                                        <w:pPr>
                                          <w:spacing w:before="0" w:after="0" w:line="240" w:lineRule="auto"/>
                                          <w:rPr>
                                            <w:rFonts w:ascii="New York" w:hAnsi="New York"/>
                                            <w:sz w:val="18"/>
                                            <w:szCs w:val="18"/>
                                            <w:lang w:val="sv-SE"/>
                                          </w:rPr>
                                        </w:pPr>
                                        <w:r>
                                          <w:rPr>
                                            <w:rFonts w:ascii="New York" w:hAnsi="New York"/>
                                            <w:sz w:val="18"/>
                                            <w:szCs w:val="18"/>
                                            <w:lang w:val="sv-SE"/>
                                          </w:rPr>
                                          <w:t>- RO configuration</w:t>
                                        </w:r>
                                      </w:p>
                                      <w:p w:rsidR="00B47B3D" w:rsidRDefault="00AD3679">
                                        <w:pPr>
                                          <w:spacing w:before="0" w:after="0" w:line="240" w:lineRule="auto"/>
                                          <w:rPr>
                                            <w:rFonts w:ascii="New York" w:hAnsi="New York"/>
                                            <w:sz w:val="18"/>
                                            <w:szCs w:val="18"/>
                                          </w:rPr>
                                        </w:pPr>
                                        <w:r>
                                          <w:rPr>
                                            <w:rFonts w:ascii="New York" w:hAnsi="New York"/>
                                            <w:sz w:val="18"/>
                                            <w:szCs w:val="18"/>
                                            <w:lang w:val="sv-SE"/>
                                          </w:rPr>
                                          <w:t xml:space="preserve">- </w:t>
                                        </w:r>
                                        <w:r>
                                          <w:rPr>
                                            <w:rFonts w:ascii="New York" w:hAnsi="New York"/>
                                            <w:sz w:val="18"/>
                                            <w:szCs w:val="18"/>
                                          </w:rPr>
                                          <w:t>Structure of DM-RS</w:t>
                                        </w:r>
                                      </w:p>
                                      <w:p w:rsidR="00B47B3D" w:rsidRDefault="00AD3679">
                                        <w:pPr>
                                          <w:spacing w:before="0" w:after="0" w:line="240" w:lineRule="auto"/>
                                          <w:rPr>
                                            <w:rFonts w:ascii="New York" w:hAnsi="New York"/>
                                            <w:sz w:val="18"/>
                                            <w:szCs w:val="18"/>
                                          </w:rPr>
                                        </w:pPr>
                                        <w:r>
                                          <w:rPr>
                                            <w:rFonts w:ascii="New York" w:hAnsi="New York"/>
                                            <w:sz w:val="18"/>
                                            <w:szCs w:val="18"/>
                                          </w:rPr>
                                          <w:t>- PDCCH Monitoring</w:t>
                                        </w:r>
                                      </w:p>
                                    </w:tc>
                                  </w:tr>
                                  <w:tr w:rsidR="00B47B3D">
                                    <w:tc>
                                      <w:tcPr>
                                        <w:tcW w:w="1129" w:type="dxa"/>
                                      </w:tcPr>
                                      <w:p w:rsidR="00B47B3D" w:rsidRDefault="00AD3679">
                                        <w:pPr>
                                          <w:spacing w:line="280" w:lineRule="atLeast"/>
                                          <w:rPr>
                                            <w:rFonts w:ascii="New York" w:hAnsi="New York"/>
                                            <w:lang w:val="sv-SE"/>
                                          </w:rPr>
                                        </w:pPr>
                                        <w:r>
                                          <w:rPr>
                                            <w:rFonts w:ascii="New York" w:hAnsi="New York" w:hint="eastAsia"/>
                                            <w:lang w:val="sv-SE"/>
                                          </w:rPr>
                                          <w:t>960 kHz</w:t>
                                        </w:r>
                                      </w:p>
                                    </w:tc>
                                    <w:tc>
                                      <w:tcPr>
                                        <w:tcW w:w="6946" w:type="dxa"/>
                                      </w:tcPr>
                                      <w:p w:rsidR="00B47B3D" w:rsidRDefault="00AD3679">
                                        <w:pPr>
                                          <w:spacing w:before="0" w:after="0" w:line="240" w:lineRule="auto"/>
                                          <w:rPr>
                                            <w:rFonts w:ascii="New York" w:hAnsi="New York"/>
                                            <w:sz w:val="18"/>
                                            <w:szCs w:val="18"/>
                                            <w:lang w:val="sv-SE"/>
                                          </w:rPr>
                                        </w:pPr>
                                        <w:r>
                                          <w:rPr>
                                            <w:rFonts w:ascii="New York" w:hAnsi="New York"/>
                                            <w:sz w:val="18"/>
                                            <w:szCs w:val="18"/>
                                            <w:lang w:val="sv-SE"/>
                                          </w:rPr>
                                          <w:t>- ECP is needed to account for delay spread and time alignment error.</w:t>
                                        </w:r>
                                      </w:p>
                                      <w:p w:rsidR="00B47B3D" w:rsidRDefault="00AD3679">
                                        <w:pPr>
                                          <w:spacing w:before="0" w:after="0" w:line="240" w:lineRule="auto"/>
                                          <w:rPr>
                                            <w:rFonts w:ascii="New York" w:hAnsi="New York"/>
                                            <w:sz w:val="18"/>
                                            <w:szCs w:val="18"/>
                                            <w:lang w:val="sv-SE"/>
                                          </w:rPr>
                                        </w:pPr>
                                        <w:r>
                                          <w:rPr>
                                            <w:rFonts w:ascii="New York" w:hAnsi="New York"/>
                                            <w:sz w:val="18"/>
                                            <w:szCs w:val="18"/>
                                            <w:lang w:val="sv-SE"/>
                                          </w:rPr>
                                          <w:t>- SSB patterns</w:t>
                                        </w:r>
                                      </w:p>
                                      <w:p w:rsidR="00B47B3D" w:rsidRDefault="00AD3679">
                                        <w:pPr>
                                          <w:spacing w:before="0" w:after="0" w:line="240" w:lineRule="auto"/>
                                          <w:rPr>
                                            <w:rFonts w:ascii="New York" w:hAnsi="New York"/>
                                            <w:sz w:val="18"/>
                                            <w:szCs w:val="18"/>
                                            <w:lang w:val="sv-SE"/>
                                          </w:rPr>
                                        </w:pPr>
                                        <w:r>
                                          <w:rPr>
                                            <w:rFonts w:ascii="New York" w:hAnsi="New York"/>
                                            <w:sz w:val="18"/>
                                            <w:szCs w:val="18"/>
                                            <w:lang w:val="sv-SE"/>
                                          </w:rPr>
                                          <w:t xml:space="preserve">- SSB and </w:t>
                                        </w:r>
                                        <w:r>
                                          <w:rPr>
                                            <w:rFonts w:ascii="New York" w:hAnsi="New York"/>
                                            <w:sz w:val="18"/>
                                            <w:szCs w:val="18"/>
                                            <w:lang w:val="sv-SE"/>
                                          </w:rPr>
                                          <w:t>CORESET#0 multiplexing pattern</w:t>
                                        </w:r>
                                      </w:p>
                                      <w:p w:rsidR="00B47B3D" w:rsidRDefault="00AD3679">
                                        <w:pPr>
                                          <w:spacing w:before="0" w:after="0" w:line="240" w:lineRule="auto"/>
                                          <w:rPr>
                                            <w:rFonts w:ascii="New York" w:hAnsi="New York"/>
                                            <w:sz w:val="18"/>
                                            <w:szCs w:val="18"/>
                                            <w:lang w:val="sv-SE"/>
                                          </w:rPr>
                                        </w:pPr>
                                        <w:r>
                                          <w:rPr>
                                            <w:rFonts w:ascii="New York" w:hAnsi="New York"/>
                                            <w:sz w:val="18"/>
                                            <w:szCs w:val="18"/>
                                            <w:lang w:val="sv-SE"/>
                                          </w:rPr>
                                          <w:t>- Scheduling, processing, HARQ timelines</w:t>
                                        </w:r>
                                      </w:p>
                                      <w:p w:rsidR="00B47B3D" w:rsidRDefault="00AD3679">
                                        <w:pPr>
                                          <w:spacing w:before="0" w:after="0" w:line="240" w:lineRule="auto"/>
                                          <w:rPr>
                                            <w:rFonts w:ascii="New York" w:hAnsi="New York"/>
                                            <w:sz w:val="18"/>
                                            <w:szCs w:val="18"/>
                                            <w:lang w:val="sv-SE"/>
                                          </w:rPr>
                                        </w:pPr>
                                        <w:r>
                                          <w:rPr>
                                            <w:rFonts w:ascii="New York" w:hAnsi="New York"/>
                                            <w:sz w:val="18"/>
                                            <w:szCs w:val="18"/>
                                            <w:lang w:val="sv-SE"/>
                                          </w:rPr>
                                          <w:t>- RO configuration</w:t>
                                        </w:r>
                                      </w:p>
                                      <w:p w:rsidR="00B47B3D" w:rsidRDefault="00AD3679">
                                        <w:pPr>
                                          <w:spacing w:before="0" w:after="0" w:line="240" w:lineRule="auto"/>
                                          <w:rPr>
                                            <w:rFonts w:ascii="New York" w:hAnsi="New York"/>
                                            <w:sz w:val="18"/>
                                            <w:szCs w:val="18"/>
                                            <w:lang w:val="sv-SE"/>
                                          </w:rPr>
                                        </w:pPr>
                                        <w:r>
                                          <w:rPr>
                                            <w:rFonts w:ascii="New York" w:hAnsi="New York"/>
                                            <w:sz w:val="18"/>
                                            <w:szCs w:val="18"/>
                                            <w:lang w:val="sv-SE"/>
                                          </w:rPr>
                                          <w:t xml:space="preserve">- </w:t>
                                        </w:r>
                                        <w:r>
                                          <w:rPr>
                                            <w:rFonts w:ascii="New York" w:hAnsi="New York"/>
                                            <w:sz w:val="18"/>
                                            <w:szCs w:val="18"/>
                                          </w:rPr>
                                          <w:t>Structure of DM-RS</w:t>
                                        </w:r>
                                      </w:p>
                                      <w:p w:rsidR="00B47B3D" w:rsidRDefault="00AD3679">
                                        <w:pPr>
                                          <w:spacing w:before="0" w:after="0" w:line="240" w:lineRule="auto"/>
                                          <w:rPr>
                                            <w:rFonts w:ascii="New York" w:hAnsi="New York"/>
                                            <w:sz w:val="18"/>
                                            <w:szCs w:val="18"/>
                                          </w:rPr>
                                        </w:pPr>
                                        <w:r>
                                          <w:rPr>
                                            <w:rFonts w:ascii="New York" w:hAnsi="New York"/>
                                            <w:sz w:val="18"/>
                                            <w:szCs w:val="18"/>
                                          </w:rPr>
                                          <w:t>- PDCCH Monitoring</w:t>
                                        </w:r>
                                      </w:p>
                                    </w:tc>
                                  </w:tr>
                                </w:tbl>
                                <w:p w:rsidR="00B47B3D" w:rsidRDefault="00B47B3D">
                                  <w:pPr>
                                    <w:rPr>
                                      <w:lang w:val="sv-SE"/>
                                    </w:rPr>
                                  </w:pPr>
                                </w:p>
                              </w:txbxContent>
                            </wps:txbx>
                            <wps:bodyPr rot="0" vert="horz" wrap="square" lIns="91440" tIns="45720" rIns="91440" bIns="45720" anchor="t" anchorCtr="0">
                              <a:noAutofit/>
                            </wps:bodyPr>
                          </wps:wsp>
                        </a:graphicData>
                      </a:graphic>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8pt;margin-top:15.45pt;width:413.25pt;height:357.15pt;z-index:251659264;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">
                      <v:textbox>
                        <w:txbxContent>
                          <w:tbl>
                            <w:tblPr>
                              <w:tblStyle w:val="TableGrid"/>
                              <w:tblW w:w="8075" w:type="dxa"/>
                              <w:tblLayout w:type="fixed"/>
                              <w:tblLook w:val="04A0" w:firstRow="1" w:lastRow="0" w:firstColumn="1" w:lastColumn="0" w:noHBand="0" w:noVBand="1"/>
                            </w:tblPr>
                            <w:tblGrid>
                              <w:gridCol w:w="1129"/>
                              <w:gridCol w:w="6946"/>
                            </w:tblGrid>
                            <w:tr w:rsidR="00B47B3D">
                              <w:tc>
                                <w:tcPr>
                                  <w:tcW w:w="1129" w:type="dxa"/>
                                </w:tcPr>
                                <w:p w:rsidR="00B47B3D" w:rsidRDefault="00AD3679">
                                  <w:pPr>
                                    <w:spacing w:line="280" w:lineRule="atLeast"/>
                                    <w:rPr>
                                      <w:rFonts w:ascii="New York" w:hAnsi="New York"/>
                                      <w:lang w:val="sv-SE"/>
                                    </w:rPr>
                                  </w:pPr>
                                  <w:r>
                                    <w:rPr>
                                      <w:rFonts w:ascii="New York" w:hAnsi="New York"/>
                                      <w:lang w:val="sv-SE"/>
                                    </w:rPr>
                                    <w:t>SCS</w:t>
                                  </w:r>
                                </w:p>
                              </w:tc>
                              <w:tc>
                                <w:tcPr>
                                  <w:tcW w:w="6946" w:type="dxa"/>
                                </w:tcPr>
                                <w:p w:rsidR="00B47B3D" w:rsidRDefault="00AD3679">
                                  <w:pPr>
                                    <w:spacing w:line="280" w:lineRule="atLeast"/>
                                    <w:rPr>
                                      <w:rFonts w:ascii="New York" w:hAnsi="New York"/>
                                      <w:lang w:val="sv-SE"/>
                                    </w:rPr>
                                  </w:pPr>
                                  <w:r>
                                    <w:rPr>
                                      <w:rFonts w:ascii="New York" w:hAnsi="New York"/>
                                      <w:lang w:val="sv-SE"/>
                                    </w:rPr>
                                    <w:t>PHY impact (other than common impact for unlicensed support)</w:t>
                                  </w:r>
                                </w:p>
                              </w:tc>
                            </w:tr>
                            <w:tr w:rsidR="00B47B3D">
                              <w:tc>
                                <w:tcPr>
                                  <w:tcW w:w="1129" w:type="dxa"/>
                                </w:tcPr>
                                <w:p w:rsidR="00B47B3D" w:rsidRDefault="00AD3679">
                                  <w:pPr>
                                    <w:spacing w:line="280" w:lineRule="atLeast"/>
                                    <w:rPr>
                                      <w:rFonts w:ascii="New York" w:hAnsi="New York"/>
                                      <w:lang w:val="sv-SE"/>
                                    </w:rPr>
                                  </w:pPr>
                                  <w:r>
                                    <w:rPr>
                                      <w:rFonts w:ascii="New York" w:hAnsi="New York" w:hint="eastAsia"/>
                                      <w:lang w:val="sv-SE"/>
                                    </w:rPr>
                                    <w:t>120 kHz</w:t>
                                  </w:r>
                                </w:p>
                              </w:tc>
                              <w:tc>
                                <w:tcPr>
                                  <w:tcW w:w="6946" w:type="dxa"/>
                                </w:tcPr>
                                <w:p w:rsidR="00B47B3D" w:rsidRDefault="00AD3679">
                                  <w:pPr>
                                    <w:spacing w:before="0" w:after="0" w:line="240" w:lineRule="auto"/>
                                    <w:rPr>
                                      <w:rFonts w:ascii="Calibri" w:hAnsi="Calibri" w:cs="Calibri"/>
                                      <w:sz w:val="18"/>
                                      <w:szCs w:val="18"/>
                                      <w:lang w:val="sv-SE"/>
                                    </w:rPr>
                                  </w:pPr>
                                  <w:r>
                                    <w:rPr>
                                      <w:rFonts w:ascii="New York" w:hAnsi="New York"/>
                                      <w:sz w:val="18"/>
                                      <w:szCs w:val="18"/>
                                      <w:lang w:val="sv-SE"/>
                                    </w:rPr>
                                    <w:t>- PTRS for CP-OFDM: for better BLER</w:t>
                                  </w:r>
                                  <w:r>
                                    <w:rPr>
                                      <w:rFonts w:ascii="New York" w:hAnsi="New York"/>
                                      <w:sz w:val="18"/>
                                      <w:szCs w:val="18"/>
                                      <w:lang w:val="sv-SE"/>
                                    </w:rPr>
                                    <w:t xml:space="preserve"> performance with high MCS, higher density PTRS or new PTRS patterns (such as block-PTRS) may need to be designed</w:t>
                                  </w:r>
                                </w:p>
                                <w:p w:rsidR="00B47B3D" w:rsidRDefault="00AD3679">
                                  <w:pPr>
                                    <w:spacing w:before="0" w:after="0" w:line="240" w:lineRule="auto"/>
                                    <w:rPr>
                                      <w:rFonts w:ascii="New York" w:hAnsi="New York"/>
                                      <w:sz w:val="18"/>
                                      <w:szCs w:val="18"/>
                                      <w:lang w:val="sv-SE"/>
                                    </w:rPr>
                                  </w:pPr>
                                  <w:r>
                                    <w:rPr>
                                      <w:rFonts w:ascii="New York" w:hAnsi="New York"/>
                                      <w:sz w:val="18"/>
                                      <w:szCs w:val="18"/>
                                      <w:lang w:val="sv-SE"/>
                                    </w:rPr>
                                    <w:t xml:space="preserve">- PTRS for DFT-s-OFDM: for better BLER performance with high MCS, new PTRS pattern with more PTRS groups within one DFT-s-OFDM may need to be </w:t>
                                  </w:r>
                                  <w:r>
                                    <w:rPr>
                                      <w:rFonts w:ascii="New York" w:hAnsi="New York"/>
                                      <w:sz w:val="18"/>
                                      <w:szCs w:val="18"/>
                                      <w:lang w:val="sv-SE"/>
                                    </w:rPr>
                                    <w:t>designed</w:t>
                                  </w:r>
                                </w:p>
                                <w:p w:rsidR="00B47B3D" w:rsidRDefault="00AD3679">
                                  <w:pPr>
                                    <w:spacing w:before="0" w:after="0" w:line="240" w:lineRule="auto"/>
                                    <w:rPr>
                                      <w:rFonts w:ascii="New York" w:hAnsi="New York"/>
                                      <w:sz w:val="18"/>
                                      <w:szCs w:val="18"/>
                                      <w:lang w:val="sv-SE"/>
                                    </w:rPr>
                                  </w:pPr>
                                  <w:r>
                                    <w:rPr>
                                      <w:rFonts w:ascii="New York" w:hAnsi="New York"/>
                                      <w:sz w:val="18"/>
                                      <w:szCs w:val="18"/>
                                      <w:lang w:val="sv-SE"/>
                                    </w:rPr>
                                    <w:t>- For unlicensed: PRACH ZC lengths such as 571 and 1151 may be considered</w:t>
                                  </w:r>
                                </w:p>
                              </w:tc>
                            </w:tr>
                            <w:tr w:rsidR="00B47B3D">
                              <w:tc>
                                <w:tcPr>
                                  <w:tcW w:w="1129" w:type="dxa"/>
                                </w:tcPr>
                                <w:p w:rsidR="00B47B3D" w:rsidRDefault="00AD3679">
                                  <w:pPr>
                                    <w:spacing w:line="280" w:lineRule="atLeast"/>
                                    <w:rPr>
                                      <w:rFonts w:ascii="New York" w:hAnsi="New York"/>
                                      <w:lang w:val="sv-SE"/>
                                    </w:rPr>
                                  </w:pPr>
                                  <w:r>
                                    <w:rPr>
                                      <w:rFonts w:ascii="New York" w:hAnsi="New York" w:hint="eastAsia"/>
                                      <w:lang w:val="sv-SE"/>
                                    </w:rPr>
                                    <w:t>240 kHz</w:t>
                                  </w:r>
                                </w:p>
                              </w:tc>
                              <w:tc>
                                <w:tcPr>
                                  <w:tcW w:w="6946" w:type="dxa"/>
                                </w:tcPr>
                                <w:p w:rsidR="00B47B3D" w:rsidRDefault="00AD3679">
                                  <w:pPr>
                                    <w:spacing w:before="0" w:after="0" w:line="240" w:lineRule="auto"/>
                                    <w:rPr>
                                      <w:rFonts w:ascii="New York" w:hAnsi="New York"/>
                                      <w:sz w:val="18"/>
                                      <w:szCs w:val="18"/>
                                      <w:lang w:val="sv-SE"/>
                                    </w:rPr>
                                  </w:pPr>
                                  <w:r>
                                    <w:rPr>
                                      <w:rFonts w:ascii="New York" w:hAnsi="New York"/>
                                      <w:sz w:val="18"/>
                                      <w:szCs w:val="18"/>
                                      <w:lang w:val="sv-SE"/>
                                    </w:rPr>
                                    <w:t>- PTRS for CP-OFDM: for better BLER performance with high MCS, higher density PTRS or new PTRS patterns (such as block-PTRS) may need to be designed</w:t>
                                  </w:r>
                                </w:p>
                                <w:p w:rsidR="00B47B3D" w:rsidRDefault="00AD3679">
                                  <w:pPr>
                                    <w:spacing w:before="0" w:after="0" w:line="240" w:lineRule="auto"/>
                                    <w:rPr>
                                      <w:rFonts w:ascii="New York" w:hAnsi="New York"/>
                                      <w:sz w:val="18"/>
                                      <w:szCs w:val="18"/>
                                      <w:lang w:val="sv-SE"/>
                                    </w:rPr>
                                  </w:pPr>
                                  <w:r>
                                    <w:rPr>
                                      <w:rFonts w:ascii="New York" w:hAnsi="New York"/>
                                      <w:sz w:val="18"/>
                                      <w:szCs w:val="18"/>
                                      <w:lang w:val="sv-SE"/>
                                    </w:rPr>
                                    <w:t>- RO configurat</w:t>
                                  </w:r>
                                  <w:r>
                                    <w:rPr>
                                      <w:rFonts w:ascii="New York" w:hAnsi="New York"/>
                                      <w:sz w:val="18"/>
                                      <w:szCs w:val="18"/>
                                      <w:lang w:val="sv-SE"/>
                                    </w:rPr>
                                    <w:t>ion</w:t>
                                  </w:r>
                                </w:p>
                                <w:p w:rsidR="00B47B3D" w:rsidRDefault="00AD3679">
                                  <w:pPr>
                                    <w:spacing w:before="0" w:after="0" w:line="240" w:lineRule="auto"/>
                                    <w:rPr>
                                      <w:rFonts w:ascii="New York" w:hAnsi="New York"/>
                                      <w:sz w:val="18"/>
                                      <w:szCs w:val="18"/>
                                    </w:rPr>
                                  </w:pPr>
                                  <w:r>
                                    <w:rPr>
                                      <w:rFonts w:ascii="New York" w:hAnsi="New York"/>
                                      <w:sz w:val="18"/>
                                      <w:szCs w:val="18"/>
                                      <w:lang w:val="sv-SE"/>
                                    </w:rPr>
                                    <w:t xml:space="preserve">- </w:t>
                                  </w:r>
                                  <w:r>
                                    <w:rPr>
                                      <w:rFonts w:ascii="New York" w:hAnsi="New York"/>
                                      <w:sz w:val="18"/>
                                      <w:szCs w:val="18"/>
                                    </w:rPr>
                                    <w:t>structure of DM-RS</w:t>
                                  </w:r>
                                </w:p>
                                <w:p w:rsidR="00B47B3D" w:rsidRDefault="00AD3679">
                                  <w:pPr>
                                    <w:spacing w:before="0" w:after="0" w:line="240" w:lineRule="auto"/>
                                    <w:rPr>
                                      <w:rFonts w:ascii="New York" w:hAnsi="New York"/>
                                      <w:sz w:val="18"/>
                                      <w:szCs w:val="18"/>
                                    </w:rPr>
                                  </w:pPr>
                                  <w:r>
                                    <w:rPr>
                                      <w:rFonts w:ascii="New York" w:hAnsi="New York"/>
                                      <w:sz w:val="18"/>
                                      <w:szCs w:val="18"/>
                                    </w:rPr>
                                    <w:t>- PDCCH Monitoring</w:t>
                                  </w:r>
                                </w:p>
                                <w:p w:rsidR="00B47B3D" w:rsidRDefault="00AD3679">
                                  <w:pPr>
                                    <w:spacing w:before="0" w:after="0" w:line="240" w:lineRule="auto"/>
                                    <w:rPr>
                                      <w:rFonts w:ascii="New York" w:hAnsi="New York"/>
                                      <w:sz w:val="18"/>
                                      <w:szCs w:val="18"/>
                                      <w:lang w:val="sv-SE"/>
                                    </w:rPr>
                                  </w:pPr>
                                  <w:r>
                                    <w:rPr>
                                      <w:rFonts w:ascii="New York" w:hAnsi="New York"/>
                                      <w:sz w:val="18"/>
                                      <w:szCs w:val="18"/>
                                    </w:rPr>
                                    <w:t>- HARQ process</w:t>
                                  </w:r>
                                </w:p>
                              </w:tc>
                            </w:tr>
                            <w:tr w:rsidR="00B47B3D">
                              <w:tc>
                                <w:tcPr>
                                  <w:tcW w:w="1129" w:type="dxa"/>
                                </w:tcPr>
                                <w:p w:rsidR="00B47B3D" w:rsidRDefault="00AD3679">
                                  <w:pPr>
                                    <w:spacing w:line="280" w:lineRule="atLeast"/>
                                    <w:rPr>
                                      <w:rFonts w:ascii="New York" w:hAnsi="New York"/>
                                      <w:lang w:val="sv-SE"/>
                                    </w:rPr>
                                  </w:pPr>
                                  <w:r>
                                    <w:rPr>
                                      <w:rFonts w:ascii="New York" w:hAnsi="New York" w:hint="eastAsia"/>
                                      <w:lang w:val="sv-SE"/>
                                    </w:rPr>
                                    <w:t>480 k</w:t>
                                  </w:r>
                                  <w:r>
                                    <w:rPr>
                                      <w:rFonts w:ascii="New York" w:hAnsi="New York"/>
                                      <w:lang w:val="sv-SE"/>
                                    </w:rPr>
                                    <w:t>Hz</w:t>
                                  </w:r>
                                </w:p>
                              </w:tc>
                              <w:tc>
                                <w:tcPr>
                                  <w:tcW w:w="6946" w:type="dxa"/>
                                </w:tcPr>
                                <w:p w:rsidR="00B47B3D" w:rsidRDefault="00AD3679">
                                  <w:pPr>
                                    <w:spacing w:before="0" w:after="0" w:line="240" w:lineRule="auto"/>
                                    <w:rPr>
                                      <w:rFonts w:ascii="New York" w:hAnsi="New York"/>
                                      <w:sz w:val="18"/>
                                      <w:szCs w:val="18"/>
                                      <w:lang w:val="sv-SE"/>
                                    </w:rPr>
                                  </w:pPr>
                                  <w:r>
                                    <w:rPr>
                                      <w:rFonts w:ascii="New York" w:hAnsi="New York"/>
                                      <w:sz w:val="18"/>
                                      <w:szCs w:val="18"/>
                                      <w:lang w:val="sv-SE"/>
                                    </w:rPr>
                                    <w:t>- ECP is needed to account for the combined effect of some or all of delay spread, time alignment error, analog beam switching time, DL/UL switching time, and Multi-TRP delay.</w:t>
                                  </w:r>
                                </w:p>
                                <w:p w:rsidR="00B47B3D" w:rsidRDefault="00AD3679">
                                  <w:pPr>
                                    <w:spacing w:before="0" w:after="0" w:line="240" w:lineRule="auto"/>
                                    <w:rPr>
                                      <w:rFonts w:ascii="New York" w:hAnsi="New York"/>
                                      <w:sz w:val="18"/>
                                      <w:szCs w:val="18"/>
                                      <w:lang w:val="sv-SE"/>
                                    </w:rPr>
                                  </w:pPr>
                                  <w:r>
                                    <w:rPr>
                                      <w:rFonts w:ascii="New York" w:hAnsi="New York"/>
                                      <w:sz w:val="18"/>
                                      <w:szCs w:val="18"/>
                                      <w:lang w:val="sv-SE"/>
                                    </w:rPr>
                                    <w:t xml:space="preserve">- SSB </w:t>
                                  </w:r>
                                  <w:r>
                                    <w:rPr>
                                      <w:rFonts w:ascii="New York" w:hAnsi="New York"/>
                                      <w:sz w:val="18"/>
                                      <w:szCs w:val="18"/>
                                      <w:lang w:val="sv-SE"/>
                                    </w:rPr>
                                    <w:t>patterns</w:t>
                                  </w:r>
                                </w:p>
                                <w:p w:rsidR="00B47B3D" w:rsidRDefault="00AD3679">
                                  <w:pPr>
                                    <w:spacing w:before="0" w:after="0" w:line="240" w:lineRule="auto"/>
                                    <w:rPr>
                                      <w:rFonts w:ascii="New York" w:hAnsi="New York"/>
                                      <w:sz w:val="18"/>
                                      <w:szCs w:val="18"/>
                                      <w:lang w:val="sv-SE"/>
                                    </w:rPr>
                                  </w:pPr>
                                  <w:r>
                                    <w:rPr>
                                      <w:rFonts w:ascii="New York" w:hAnsi="New York"/>
                                      <w:sz w:val="18"/>
                                      <w:szCs w:val="18"/>
                                      <w:lang w:val="sv-SE"/>
                                    </w:rPr>
                                    <w:t>- SSB and CORESET#0 multiplexing pattern</w:t>
                                  </w:r>
                                </w:p>
                                <w:p w:rsidR="00B47B3D" w:rsidRDefault="00AD3679">
                                  <w:pPr>
                                    <w:spacing w:before="0" w:after="0" w:line="240" w:lineRule="auto"/>
                                    <w:rPr>
                                      <w:rFonts w:ascii="New York" w:hAnsi="New York"/>
                                      <w:sz w:val="18"/>
                                      <w:szCs w:val="18"/>
                                      <w:lang w:val="sv-SE"/>
                                    </w:rPr>
                                  </w:pPr>
                                  <w:r>
                                    <w:rPr>
                                      <w:rFonts w:ascii="New York" w:hAnsi="New York"/>
                                      <w:sz w:val="18"/>
                                      <w:szCs w:val="18"/>
                                      <w:lang w:val="sv-SE"/>
                                    </w:rPr>
                                    <w:t>- Scheduling, processing, HARQ timelines</w:t>
                                  </w:r>
                                </w:p>
                                <w:p w:rsidR="00B47B3D" w:rsidRDefault="00AD3679">
                                  <w:pPr>
                                    <w:spacing w:before="0" w:after="0" w:line="240" w:lineRule="auto"/>
                                    <w:rPr>
                                      <w:rFonts w:ascii="New York" w:hAnsi="New York"/>
                                      <w:sz w:val="18"/>
                                      <w:szCs w:val="18"/>
                                      <w:lang w:val="sv-SE"/>
                                    </w:rPr>
                                  </w:pPr>
                                  <w:r>
                                    <w:rPr>
                                      <w:rFonts w:ascii="New York" w:hAnsi="New York"/>
                                      <w:sz w:val="18"/>
                                      <w:szCs w:val="18"/>
                                      <w:lang w:val="sv-SE"/>
                                    </w:rPr>
                                    <w:t>- RO configuration</w:t>
                                  </w:r>
                                </w:p>
                                <w:p w:rsidR="00B47B3D" w:rsidRDefault="00AD3679">
                                  <w:pPr>
                                    <w:spacing w:before="0" w:after="0" w:line="240" w:lineRule="auto"/>
                                    <w:rPr>
                                      <w:rFonts w:ascii="New York" w:hAnsi="New York"/>
                                      <w:sz w:val="18"/>
                                      <w:szCs w:val="18"/>
                                    </w:rPr>
                                  </w:pPr>
                                  <w:r>
                                    <w:rPr>
                                      <w:rFonts w:ascii="New York" w:hAnsi="New York"/>
                                      <w:sz w:val="18"/>
                                      <w:szCs w:val="18"/>
                                      <w:lang w:val="sv-SE"/>
                                    </w:rPr>
                                    <w:t xml:space="preserve">- </w:t>
                                  </w:r>
                                  <w:r>
                                    <w:rPr>
                                      <w:rFonts w:ascii="New York" w:hAnsi="New York"/>
                                      <w:sz w:val="18"/>
                                      <w:szCs w:val="18"/>
                                    </w:rPr>
                                    <w:t>Structure of DM-RS</w:t>
                                  </w:r>
                                </w:p>
                                <w:p w:rsidR="00B47B3D" w:rsidRDefault="00AD3679">
                                  <w:pPr>
                                    <w:spacing w:before="0" w:after="0" w:line="240" w:lineRule="auto"/>
                                    <w:rPr>
                                      <w:rFonts w:ascii="New York" w:hAnsi="New York"/>
                                      <w:sz w:val="18"/>
                                      <w:szCs w:val="18"/>
                                    </w:rPr>
                                  </w:pPr>
                                  <w:r>
                                    <w:rPr>
                                      <w:rFonts w:ascii="New York" w:hAnsi="New York"/>
                                      <w:sz w:val="18"/>
                                      <w:szCs w:val="18"/>
                                    </w:rPr>
                                    <w:t>- PDCCH Monitoring</w:t>
                                  </w:r>
                                </w:p>
                              </w:tc>
                            </w:tr>
                            <w:tr w:rsidR="00B47B3D">
                              <w:tc>
                                <w:tcPr>
                                  <w:tcW w:w="1129" w:type="dxa"/>
                                </w:tcPr>
                                <w:p w:rsidR="00B47B3D" w:rsidRDefault="00AD3679">
                                  <w:pPr>
                                    <w:spacing w:line="280" w:lineRule="atLeast"/>
                                    <w:rPr>
                                      <w:rFonts w:ascii="New York" w:hAnsi="New York"/>
                                      <w:lang w:val="sv-SE"/>
                                    </w:rPr>
                                  </w:pPr>
                                  <w:r>
                                    <w:rPr>
                                      <w:rFonts w:ascii="New York" w:hAnsi="New York" w:hint="eastAsia"/>
                                      <w:lang w:val="sv-SE"/>
                                    </w:rPr>
                                    <w:t>960 kHz</w:t>
                                  </w:r>
                                </w:p>
                              </w:tc>
                              <w:tc>
                                <w:tcPr>
                                  <w:tcW w:w="6946" w:type="dxa"/>
                                </w:tcPr>
                                <w:p w:rsidR="00B47B3D" w:rsidRDefault="00AD3679">
                                  <w:pPr>
                                    <w:spacing w:before="0" w:after="0" w:line="240" w:lineRule="auto"/>
                                    <w:rPr>
                                      <w:rFonts w:ascii="New York" w:hAnsi="New York"/>
                                      <w:sz w:val="18"/>
                                      <w:szCs w:val="18"/>
                                      <w:lang w:val="sv-SE"/>
                                    </w:rPr>
                                  </w:pPr>
                                  <w:r>
                                    <w:rPr>
                                      <w:rFonts w:ascii="New York" w:hAnsi="New York"/>
                                      <w:sz w:val="18"/>
                                      <w:szCs w:val="18"/>
                                      <w:lang w:val="sv-SE"/>
                                    </w:rPr>
                                    <w:t>- ECP is needed to account for delay spread and time alignment error.</w:t>
                                  </w:r>
                                </w:p>
                                <w:p w:rsidR="00B47B3D" w:rsidRDefault="00AD3679">
                                  <w:pPr>
                                    <w:spacing w:before="0" w:after="0" w:line="240" w:lineRule="auto"/>
                                    <w:rPr>
                                      <w:rFonts w:ascii="New York" w:hAnsi="New York"/>
                                      <w:sz w:val="18"/>
                                      <w:szCs w:val="18"/>
                                      <w:lang w:val="sv-SE"/>
                                    </w:rPr>
                                  </w:pPr>
                                  <w:r>
                                    <w:rPr>
                                      <w:rFonts w:ascii="New York" w:hAnsi="New York"/>
                                      <w:sz w:val="18"/>
                                      <w:szCs w:val="18"/>
                                      <w:lang w:val="sv-SE"/>
                                    </w:rPr>
                                    <w:t>- SSB patterns</w:t>
                                  </w:r>
                                </w:p>
                                <w:p w:rsidR="00B47B3D" w:rsidRDefault="00AD3679">
                                  <w:pPr>
                                    <w:spacing w:before="0" w:after="0" w:line="240" w:lineRule="auto"/>
                                    <w:rPr>
                                      <w:rFonts w:ascii="New York" w:hAnsi="New York"/>
                                      <w:sz w:val="18"/>
                                      <w:szCs w:val="18"/>
                                      <w:lang w:val="sv-SE"/>
                                    </w:rPr>
                                  </w:pPr>
                                  <w:r>
                                    <w:rPr>
                                      <w:rFonts w:ascii="New York" w:hAnsi="New York"/>
                                      <w:sz w:val="18"/>
                                      <w:szCs w:val="18"/>
                                      <w:lang w:val="sv-SE"/>
                                    </w:rPr>
                                    <w:t xml:space="preserve">- SSB and </w:t>
                                  </w:r>
                                  <w:r>
                                    <w:rPr>
                                      <w:rFonts w:ascii="New York" w:hAnsi="New York"/>
                                      <w:sz w:val="18"/>
                                      <w:szCs w:val="18"/>
                                      <w:lang w:val="sv-SE"/>
                                    </w:rPr>
                                    <w:t>CORESET#0 multiplexing pattern</w:t>
                                  </w:r>
                                </w:p>
                                <w:p w:rsidR="00B47B3D" w:rsidRDefault="00AD3679">
                                  <w:pPr>
                                    <w:spacing w:before="0" w:after="0" w:line="240" w:lineRule="auto"/>
                                    <w:rPr>
                                      <w:rFonts w:ascii="New York" w:hAnsi="New York"/>
                                      <w:sz w:val="18"/>
                                      <w:szCs w:val="18"/>
                                      <w:lang w:val="sv-SE"/>
                                    </w:rPr>
                                  </w:pPr>
                                  <w:r>
                                    <w:rPr>
                                      <w:rFonts w:ascii="New York" w:hAnsi="New York"/>
                                      <w:sz w:val="18"/>
                                      <w:szCs w:val="18"/>
                                      <w:lang w:val="sv-SE"/>
                                    </w:rPr>
                                    <w:t>- Scheduling, processing, HARQ timelines</w:t>
                                  </w:r>
                                </w:p>
                                <w:p w:rsidR="00B47B3D" w:rsidRDefault="00AD3679">
                                  <w:pPr>
                                    <w:spacing w:before="0" w:after="0" w:line="240" w:lineRule="auto"/>
                                    <w:rPr>
                                      <w:rFonts w:ascii="New York" w:hAnsi="New York"/>
                                      <w:sz w:val="18"/>
                                      <w:szCs w:val="18"/>
                                      <w:lang w:val="sv-SE"/>
                                    </w:rPr>
                                  </w:pPr>
                                  <w:r>
                                    <w:rPr>
                                      <w:rFonts w:ascii="New York" w:hAnsi="New York"/>
                                      <w:sz w:val="18"/>
                                      <w:szCs w:val="18"/>
                                      <w:lang w:val="sv-SE"/>
                                    </w:rPr>
                                    <w:t>- RO configuration</w:t>
                                  </w:r>
                                </w:p>
                                <w:p w:rsidR="00B47B3D" w:rsidRDefault="00AD3679">
                                  <w:pPr>
                                    <w:spacing w:before="0" w:after="0" w:line="240" w:lineRule="auto"/>
                                    <w:rPr>
                                      <w:rFonts w:ascii="New York" w:hAnsi="New York"/>
                                      <w:sz w:val="18"/>
                                      <w:szCs w:val="18"/>
                                      <w:lang w:val="sv-SE"/>
                                    </w:rPr>
                                  </w:pPr>
                                  <w:r>
                                    <w:rPr>
                                      <w:rFonts w:ascii="New York" w:hAnsi="New York"/>
                                      <w:sz w:val="18"/>
                                      <w:szCs w:val="18"/>
                                      <w:lang w:val="sv-SE"/>
                                    </w:rPr>
                                    <w:t xml:space="preserve">- </w:t>
                                  </w:r>
                                  <w:r>
                                    <w:rPr>
                                      <w:rFonts w:ascii="New York" w:hAnsi="New York"/>
                                      <w:sz w:val="18"/>
                                      <w:szCs w:val="18"/>
                                    </w:rPr>
                                    <w:t>Structure of DM-RS</w:t>
                                  </w:r>
                                </w:p>
                                <w:p w:rsidR="00B47B3D" w:rsidRDefault="00AD3679">
                                  <w:pPr>
                                    <w:spacing w:before="0" w:after="0" w:line="240" w:lineRule="auto"/>
                                    <w:rPr>
                                      <w:rFonts w:ascii="New York" w:hAnsi="New York"/>
                                      <w:sz w:val="18"/>
                                      <w:szCs w:val="18"/>
                                    </w:rPr>
                                  </w:pPr>
                                  <w:r>
                                    <w:rPr>
                                      <w:rFonts w:ascii="New York" w:hAnsi="New York"/>
                                      <w:sz w:val="18"/>
                                      <w:szCs w:val="18"/>
                                    </w:rPr>
                                    <w:t>- PDCCH Monitoring</w:t>
                                  </w:r>
                                </w:p>
                              </w:tc>
                            </w:tr>
                          </w:tbl>
                          <w:p w:rsidR="00B47B3D" w:rsidRDefault="00B47B3D">
                            <w:pPr>
                              <w:rPr>
                                <w:lang w:val="sv-SE"/>
                              </w:rPr>
                            </w:pPr>
                          </w:p>
                        </w:txbxContent>
                      </v:textbox>
                      <w10:wrap type="square"/>
                    </v:shape>
                  </w:pict>
                </mc:Fallback>
              </mc:AlternateContent>
            </w:r>
          </w:p>
          <w:p w:rsidR="00B47B3D" w:rsidRDefault="00AD3679">
            <w:pPr>
              <w:overflowPunct/>
              <w:autoSpaceDE/>
              <w:adjustRightInd/>
              <w:spacing w:after="0"/>
              <w:rPr>
                <w:rFonts w:eastAsiaTheme="minorEastAsia"/>
                <w:lang w:val="sv-SE" w:eastAsia="ko-KR"/>
              </w:rPr>
            </w:pPr>
            <w:r>
              <w:rPr>
                <w:rFonts w:eastAsiaTheme="minorEastAsia" w:hint="eastAsia"/>
                <w:lang w:val="sv-SE" w:eastAsia="ko-KR"/>
              </w:rPr>
              <w:t xml:space="preserve"> </w:t>
            </w:r>
          </w:p>
          <w:p w:rsidR="00B47B3D" w:rsidRDefault="00B47B3D">
            <w:pPr>
              <w:overflowPunct/>
              <w:autoSpaceDE/>
              <w:adjustRightInd/>
              <w:spacing w:after="0"/>
              <w:rPr>
                <w:rFonts w:eastAsiaTheme="minorEastAsia"/>
                <w:lang w:val="sv-SE" w:eastAsia="ko-KR"/>
              </w:rPr>
            </w:pPr>
          </w:p>
        </w:tc>
      </w:tr>
      <w:tr w:rsidR="00B47B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47B3D" w:rsidRDefault="00AD3679">
            <w:pPr>
              <w:spacing w:after="0"/>
              <w:rPr>
                <w:lang w:eastAsia="zh-CN"/>
              </w:rPr>
            </w:pPr>
            <w:r>
              <w:rPr>
                <w:lang w:val="sv-SE" w:eastAsia="zh-CN"/>
              </w:rPr>
              <w:lastRenderedPageBreak/>
              <w:t>Samsung</w:t>
            </w:r>
          </w:p>
        </w:tc>
        <w:tc>
          <w:tcPr>
            <w:tcW w:w="8594" w:type="dxa"/>
            <w:tcBorders>
              <w:top w:val="single" w:sz="4" w:space="0" w:color="auto"/>
              <w:left w:val="single" w:sz="4" w:space="0" w:color="auto"/>
              <w:bottom w:val="single" w:sz="4" w:space="0" w:color="auto"/>
              <w:right w:val="single" w:sz="4" w:space="0" w:color="auto"/>
            </w:tcBorders>
          </w:tcPr>
          <w:p w:rsidR="00B47B3D" w:rsidRDefault="00AD3679">
            <w:pPr>
              <w:pStyle w:val="BodyText"/>
              <w:spacing w:after="0"/>
              <w:rPr>
                <w:rFonts w:ascii="Times New Roman" w:hAnsi="Times New Roman"/>
                <w:szCs w:val="20"/>
                <w:lang w:eastAsia="zh-CN"/>
              </w:rPr>
            </w:pPr>
            <w:r>
              <w:rPr>
                <w:rFonts w:ascii="Times New Roman" w:hAnsi="Times New Roman"/>
                <w:szCs w:val="20"/>
                <w:lang w:eastAsia="zh-CN"/>
              </w:rPr>
              <w:t xml:space="preserve">Other than 120 kHz SCS, we expect all other SCSs have similar work load for the potential specification impact. </w:t>
            </w:r>
          </w:p>
          <w:p w:rsidR="00B47B3D" w:rsidRDefault="00AD3679">
            <w:pPr>
              <w:overflowPunct/>
              <w:autoSpaceDE/>
              <w:adjustRightInd/>
              <w:spacing w:after="0"/>
              <w:rPr>
                <w:rFonts w:eastAsiaTheme="minorEastAsia"/>
                <w:lang w:val="sv-SE" w:eastAsia="ko-KR"/>
              </w:rPr>
            </w:pPr>
            <w:r>
              <w:rPr>
                <w:lang w:eastAsia="zh-CN"/>
              </w:rPr>
              <w:t xml:space="preserve">Also, to clarify, even multiple candidate numerologies are supported, the system can still operate with one of them, depending on its </w:t>
            </w:r>
            <w:r>
              <w:rPr>
                <w:lang w:eastAsia="zh-CN"/>
              </w:rPr>
              <w:t>development scenario. So no mixed numerology is needed to be supported, which can further simplify the specification impact.</w:t>
            </w:r>
            <w:r>
              <w:rPr>
                <w:sz w:val="22"/>
                <w:szCs w:val="22"/>
                <w:lang w:eastAsia="zh-CN"/>
              </w:rPr>
              <w:t xml:space="preserve"> </w:t>
            </w:r>
          </w:p>
        </w:tc>
      </w:tr>
      <w:tr w:rsidR="00B47B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47B3D" w:rsidRDefault="00AD3679">
            <w:pPr>
              <w:spacing w:after="0"/>
              <w:rPr>
                <w:lang w:val="sv-SE" w:eastAsia="zh-CN"/>
              </w:rPr>
            </w:pPr>
            <w:r>
              <w:rPr>
                <w:rFonts w:hint="eastAsia"/>
                <w:lang w:val="sv-SE" w:eastAsia="zh-CN"/>
              </w:rPr>
              <w:t>v</w:t>
            </w:r>
            <w:r>
              <w:rPr>
                <w:lang w:val="sv-SE" w:eastAsia="zh-CN"/>
              </w:rPr>
              <w:t>ivo</w:t>
            </w:r>
          </w:p>
        </w:tc>
        <w:tc>
          <w:tcPr>
            <w:tcW w:w="8594" w:type="dxa"/>
            <w:tcBorders>
              <w:top w:val="single" w:sz="4" w:space="0" w:color="auto"/>
              <w:left w:val="single" w:sz="4" w:space="0" w:color="auto"/>
              <w:bottom w:val="single" w:sz="4" w:space="0" w:color="auto"/>
              <w:right w:val="single" w:sz="4" w:space="0" w:color="auto"/>
            </w:tcBorders>
          </w:tcPr>
          <w:p w:rsidR="00B47B3D" w:rsidRDefault="00AD3679">
            <w:pPr>
              <w:pStyle w:val="BodyText"/>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don’t think spec impact should be a criterion for numerology selection. It is a waste of time to compare then select a nu</w:t>
            </w:r>
            <w:r>
              <w:rPr>
                <w:rFonts w:ascii="Times New Roman" w:hAnsi="Times New Roman"/>
                <w:szCs w:val="20"/>
                <w:lang w:eastAsia="zh-CN"/>
              </w:rPr>
              <w:t>merology based on the spec impact since the numerology with less spec impact may not meet the requirement of target use case. The most important criterion is whether to fulfill the target use case by the numerology. Agree with moderator’s comment, the spec</w:t>
            </w:r>
            <w:r>
              <w:rPr>
                <w:rFonts w:ascii="Times New Roman" w:hAnsi="Times New Roman"/>
                <w:szCs w:val="20"/>
                <w:lang w:eastAsia="zh-CN"/>
              </w:rPr>
              <w:t xml:space="preserve"> impact could be a long list which needs much time and any introduced new numerologies (e.g. 480KHz/960KHz) almost share the same spec impact in RAN1. </w:t>
            </w:r>
          </w:p>
        </w:tc>
      </w:tr>
      <w:tr w:rsidR="00B47B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47B3D" w:rsidRDefault="00AD3679">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rsidR="00B47B3D" w:rsidRDefault="00AD3679">
            <w:pPr>
              <w:pStyle w:val="BodyText"/>
              <w:rPr>
                <w:rFonts w:ascii="Times New Roman" w:hAnsi="Times New Roman"/>
                <w:szCs w:val="20"/>
                <w:lang w:eastAsia="zh-CN"/>
              </w:rPr>
            </w:pPr>
            <w:r>
              <w:rPr>
                <w:rFonts w:ascii="Times New Roman" w:hAnsi="Times New Roman"/>
                <w:szCs w:val="20"/>
                <w:lang w:eastAsia="zh-CN"/>
              </w:rPr>
              <w:t>We agree with Samsung that we also expect all newly introduced SCSs require similar work l</w:t>
            </w:r>
            <w:r>
              <w:rPr>
                <w:rFonts w:ascii="Times New Roman" w:hAnsi="Times New Roman"/>
                <w:szCs w:val="20"/>
                <w:lang w:eastAsia="zh-CN"/>
              </w:rPr>
              <w:t xml:space="preserve">oads for the specification impact. In addition, we don’t think that ECP is essential specification support such as 480 kHz and 960 kHz. Based on the operator’s implementation, 480 kHz and 960 kHz can be used only when the SCSs are beneficial with NCP. </w:t>
            </w:r>
          </w:p>
        </w:tc>
      </w:tr>
      <w:tr w:rsidR="00B47B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47B3D" w:rsidRDefault="00AD3679">
            <w:pPr>
              <w:spacing w:after="0"/>
              <w:rPr>
                <w:lang w:eastAsia="zh-CN"/>
              </w:rPr>
            </w:pPr>
            <w:r>
              <w:rPr>
                <w:lang w:val="sv-SE" w:eastAsia="zh-CN"/>
              </w:rPr>
              <w:t>Qu</w:t>
            </w:r>
            <w:r>
              <w:rPr>
                <w:lang w:val="sv-SE" w:eastAsia="zh-CN"/>
              </w:rPr>
              <w:t>alcomm</w:t>
            </w:r>
          </w:p>
        </w:tc>
        <w:tc>
          <w:tcPr>
            <w:tcW w:w="8594" w:type="dxa"/>
            <w:tcBorders>
              <w:top w:val="single" w:sz="4" w:space="0" w:color="auto"/>
              <w:left w:val="single" w:sz="4" w:space="0" w:color="auto"/>
              <w:bottom w:val="single" w:sz="4" w:space="0" w:color="auto"/>
              <w:right w:val="single" w:sz="4" w:space="0" w:color="auto"/>
            </w:tcBorders>
          </w:tcPr>
          <w:p w:rsidR="00B47B3D" w:rsidRDefault="00AD3679">
            <w:pPr>
              <w:pStyle w:val="BodyText"/>
              <w:rPr>
                <w:rFonts w:ascii="Times New Roman" w:hAnsi="Times New Roman"/>
                <w:szCs w:val="20"/>
                <w:lang w:eastAsia="zh-CN"/>
              </w:rPr>
            </w:pPr>
            <w:r>
              <w:rPr>
                <w:rFonts w:ascii="Times New Roman" w:hAnsi="Times New Roman"/>
                <w:szCs w:val="20"/>
                <w:lang w:eastAsia="zh-CN"/>
              </w:rPr>
              <w:t xml:space="preserve">Except 240kHz SCS, we think the specification impact of adding a new numerology, such as 480kHz or 960kHz, would not differ much. However, based on the collected view throughout the SI meetings and previous experience in Rel-15 and Rel-16, we don’t </w:t>
            </w:r>
            <w:r>
              <w:rPr>
                <w:rFonts w:ascii="Times New Roman" w:hAnsi="Times New Roman"/>
                <w:szCs w:val="20"/>
                <w:lang w:eastAsia="zh-CN"/>
              </w:rPr>
              <w:t>think the work load is unmanageable for the given TU.</w:t>
            </w:r>
          </w:p>
        </w:tc>
      </w:tr>
      <w:tr w:rsidR="00B47B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47B3D" w:rsidRDefault="00AD3679">
            <w:pPr>
              <w:spacing w:after="0"/>
              <w:rPr>
                <w:lang w:val="sv-SE" w:eastAsia="zh-CN"/>
              </w:rPr>
            </w:pPr>
            <w:r>
              <w:rPr>
                <w:lang w:val="sv-SE" w:eastAsia="zh-CN"/>
              </w:rPr>
              <w:lastRenderedPageBreak/>
              <w:t>MediaTek</w:t>
            </w:r>
          </w:p>
        </w:tc>
        <w:tc>
          <w:tcPr>
            <w:tcW w:w="8594" w:type="dxa"/>
            <w:tcBorders>
              <w:top w:val="single" w:sz="4" w:space="0" w:color="auto"/>
              <w:left w:val="single" w:sz="4" w:space="0" w:color="auto"/>
              <w:bottom w:val="single" w:sz="4" w:space="0" w:color="auto"/>
              <w:right w:val="single" w:sz="4" w:space="0" w:color="auto"/>
            </w:tcBorders>
          </w:tcPr>
          <w:p w:rsidR="00B47B3D" w:rsidRDefault="00AD3679">
            <w:pPr>
              <w:pStyle w:val="BodyText"/>
              <w:rPr>
                <w:rFonts w:ascii="Times New Roman" w:hAnsi="Times New Roman"/>
                <w:szCs w:val="20"/>
                <w:lang w:eastAsia="zh-CN"/>
              </w:rPr>
            </w:pPr>
            <w:r>
              <w:rPr>
                <w:rFonts w:ascii="Times New Roman" w:hAnsi="Times New Roman"/>
                <w:szCs w:val="20"/>
                <w:lang w:eastAsia="zh-CN"/>
              </w:rPr>
              <w:t>Agree with Samsung that for all numerologies other than 120KHz SCS (if introduced), the specification impacts are similar.</w:t>
            </w:r>
          </w:p>
        </w:tc>
      </w:tr>
      <w:tr w:rsidR="00B47B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47B3D" w:rsidRDefault="00AD3679">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rsidR="00B47B3D" w:rsidRDefault="00AD3679">
            <w:pPr>
              <w:pStyle w:val="BodyText"/>
              <w:rPr>
                <w:rFonts w:ascii="Times New Roman" w:hAnsi="Times New Roman"/>
                <w:szCs w:val="20"/>
                <w:lang w:eastAsia="zh-CN"/>
              </w:rPr>
            </w:pPr>
            <w:r>
              <w:rPr>
                <w:rFonts w:ascii="Times New Roman" w:hAnsi="Times New Roman"/>
                <w:szCs w:val="20"/>
                <w:lang w:eastAsia="zh-CN"/>
              </w:rPr>
              <w:t xml:space="preserve">Introducing a numerology would not only affect all </w:t>
            </w:r>
            <w:r>
              <w:rPr>
                <w:rFonts w:ascii="Times New Roman" w:hAnsi="Times New Roman"/>
                <w:szCs w:val="20"/>
                <w:lang w:eastAsia="zh-CN"/>
              </w:rPr>
              <w:t>specifications of physical layer structure, procedures, processing timeline but also the interaction with existing feature, such as cross-carrier scheduling.  We should introduce the minimum number of new numerologies.</w:t>
            </w:r>
          </w:p>
        </w:tc>
      </w:tr>
      <w:tr w:rsidR="00B47B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47B3D" w:rsidRDefault="00AD3679">
            <w:pPr>
              <w:spacing w:after="0"/>
              <w:rPr>
                <w:lang w:val="sv-SE" w:eastAsia="zh-CN"/>
              </w:rPr>
            </w:pPr>
            <w:r>
              <w:rPr>
                <w:lang w:eastAsia="zh-CN"/>
              </w:rPr>
              <w:t>Sony</w:t>
            </w:r>
          </w:p>
        </w:tc>
        <w:tc>
          <w:tcPr>
            <w:tcW w:w="8594" w:type="dxa"/>
            <w:tcBorders>
              <w:top w:val="single" w:sz="4" w:space="0" w:color="auto"/>
              <w:left w:val="single" w:sz="4" w:space="0" w:color="auto"/>
              <w:bottom w:val="single" w:sz="4" w:space="0" w:color="auto"/>
              <w:right w:val="single" w:sz="4" w:space="0" w:color="auto"/>
            </w:tcBorders>
          </w:tcPr>
          <w:p w:rsidR="00B47B3D" w:rsidRDefault="00AD3679">
            <w:pPr>
              <w:pStyle w:val="BodyText"/>
              <w:rPr>
                <w:rFonts w:ascii="Times New Roman" w:hAnsi="Times New Roman"/>
                <w:szCs w:val="20"/>
                <w:lang w:eastAsia="zh-CN"/>
              </w:rPr>
            </w:pPr>
            <w:r>
              <w:rPr>
                <w:rFonts w:eastAsiaTheme="minorEastAsia"/>
                <w:lang w:eastAsia="ko-KR"/>
              </w:rPr>
              <w:t>Since it is not exhaustive list</w:t>
            </w:r>
            <w:r>
              <w:rPr>
                <w:rFonts w:eastAsiaTheme="minorEastAsia"/>
                <w:lang w:eastAsia="ko-KR"/>
              </w:rPr>
              <w:t>, the most impacting factor to us is the maximum channel bandwidth the SCS could provide, considering the co-existence issue with 802.11ad/ay, as well as the EVM performance with the strong phase noise assumed in this frequency range.</w:t>
            </w:r>
          </w:p>
        </w:tc>
      </w:tr>
      <w:tr w:rsidR="00B47B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47B3D" w:rsidRDefault="00AD3679">
            <w:pPr>
              <w:spacing w:after="0"/>
              <w:rPr>
                <w:lang w:eastAsia="zh-CN"/>
              </w:rPr>
            </w:pPr>
            <w:r>
              <w:rPr>
                <w:lang w:val="sv-SE" w:eastAsia="zh-CN"/>
              </w:rPr>
              <w:t>Intel</w:t>
            </w:r>
          </w:p>
        </w:tc>
        <w:tc>
          <w:tcPr>
            <w:tcW w:w="8594" w:type="dxa"/>
            <w:tcBorders>
              <w:top w:val="single" w:sz="4" w:space="0" w:color="auto"/>
              <w:left w:val="single" w:sz="4" w:space="0" w:color="auto"/>
              <w:bottom w:val="single" w:sz="4" w:space="0" w:color="auto"/>
              <w:right w:val="single" w:sz="4" w:space="0" w:color="auto"/>
            </w:tcBorders>
          </w:tcPr>
          <w:p w:rsidR="00B47B3D" w:rsidRDefault="00AD3679">
            <w:pPr>
              <w:pStyle w:val="BodyText"/>
              <w:rPr>
                <w:rFonts w:eastAsiaTheme="minorEastAsia"/>
                <w:lang w:eastAsia="ko-KR"/>
              </w:rPr>
            </w:pPr>
            <w:r>
              <w:rPr>
                <w:rFonts w:ascii="Times New Roman" w:hAnsi="Times New Roman"/>
                <w:lang w:eastAsia="zh-CN"/>
              </w:rPr>
              <w:t>Similar specif</w:t>
            </w:r>
            <w:r>
              <w:rPr>
                <w:rFonts w:ascii="Times New Roman" w:hAnsi="Times New Roman"/>
                <w:lang w:eastAsia="zh-CN"/>
              </w:rPr>
              <w:t>ication impact from SCS larger than what is currently supported in FR2.</w:t>
            </w:r>
          </w:p>
        </w:tc>
      </w:tr>
      <w:tr w:rsidR="00B47B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47B3D" w:rsidRDefault="00AD3679">
            <w:pPr>
              <w:spacing w:after="0"/>
              <w:rPr>
                <w:lang w:val="sv-SE" w:eastAsia="zh-CN"/>
              </w:rPr>
            </w:pPr>
            <w:r>
              <w:rPr>
                <w:rFonts w:hint="eastAsia"/>
                <w:lang w:val="sv-SE" w:eastAsia="zh-CN"/>
              </w:rPr>
              <w:t>X</w:t>
            </w:r>
            <w:r>
              <w:rPr>
                <w:lang w:val="sv-SE" w:eastAsia="zh-CN"/>
              </w:rPr>
              <w:t>iaomi</w:t>
            </w:r>
          </w:p>
        </w:tc>
        <w:tc>
          <w:tcPr>
            <w:tcW w:w="8594" w:type="dxa"/>
            <w:tcBorders>
              <w:top w:val="single" w:sz="4" w:space="0" w:color="auto"/>
              <w:left w:val="single" w:sz="4" w:space="0" w:color="auto"/>
              <w:bottom w:val="single" w:sz="4" w:space="0" w:color="auto"/>
              <w:right w:val="single" w:sz="4" w:space="0" w:color="auto"/>
            </w:tcBorders>
          </w:tcPr>
          <w:p w:rsidR="00B47B3D" w:rsidRDefault="00AD3679">
            <w:pPr>
              <w:pStyle w:val="BodyText"/>
              <w:rPr>
                <w:rFonts w:ascii="Times New Roman" w:hAnsi="Times New Roman"/>
                <w:szCs w:val="20"/>
                <w:lang w:eastAsia="zh-CN"/>
              </w:rPr>
            </w:pPr>
            <w:r>
              <w:rPr>
                <w:rFonts w:ascii="Times New Roman" w:hAnsi="Times New Roman"/>
                <w:szCs w:val="20"/>
                <w:lang w:eastAsia="zh-CN"/>
              </w:rPr>
              <w:t>Agree with LG and HW that we can start by listing a table for SSB/other channel for various SCS and analysis its impact on spec/implementation complexity and so on.</w:t>
            </w:r>
          </w:p>
        </w:tc>
      </w:tr>
      <w:tr w:rsidR="00B47B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47B3D" w:rsidRDefault="00AD3679">
            <w:pPr>
              <w:spacing w:after="0"/>
              <w:rPr>
                <w:lang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rsidR="00B47B3D" w:rsidRDefault="00AD3679">
            <w:pPr>
              <w:pStyle w:val="BodyText"/>
              <w:rPr>
                <w:lang w:eastAsia="zh-CN"/>
              </w:rPr>
            </w:pPr>
            <w:r>
              <w:rPr>
                <w:lang w:eastAsia="zh-CN"/>
              </w:rPr>
              <w:t xml:space="preserve">We </w:t>
            </w:r>
            <w:r>
              <w:rPr>
                <w:lang w:eastAsia="zh-CN"/>
              </w:rPr>
              <w:t>share same view as Samsung.</w:t>
            </w:r>
          </w:p>
        </w:tc>
      </w:tr>
      <w:tr w:rsidR="00B47B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47B3D" w:rsidRDefault="00AD3679">
            <w:pPr>
              <w:spacing w:after="0"/>
              <w:rPr>
                <w:lang w:val="sv-SE" w:eastAsia="zh-CN"/>
              </w:rPr>
            </w:pPr>
            <w:r>
              <w:rPr>
                <w:rFonts w:hint="eastAsia"/>
                <w:lang w:val="sv-SE" w:eastAsia="zh-CN"/>
              </w:rPr>
              <w:t>Spreadtru</w:t>
            </w:r>
            <w:r>
              <w:rPr>
                <w:lang w:val="sv-SE" w:eastAsia="zh-CN"/>
              </w:rPr>
              <w:t>m</w:t>
            </w:r>
          </w:p>
        </w:tc>
        <w:tc>
          <w:tcPr>
            <w:tcW w:w="8594" w:type="dxa"/>
            <w:tcBorders>
              <w:top w:val="single" w:sz="4" w:space="0" w:color="auto"/>
              <w:left w:val="single" w:sz="4" w:space="0" w:color="auto"/>
              <w:bottom w:val="single" w:sz="4" w:space="0" w:color="auto"/>
              <w:right w:val="single" w:sz="4" w:space="0" w:color="auto"/>
            </w:tcBorders>
          </w:tcPr>
          <w:p w:rsidR="00B47B3D" w:rsidRDefault="00AD3679">
            <w:pPr>
              <w:pStyle w:val="BodyText"/>
              <w:rPr>
                <w:rFonts w:ascii="Times New Roman" w:hAnsi="Times New Roman"/>
                <w:lang w:eastAsia="zh-CN"/>
              </w:rPr>
            </w:pPr>
            <w:r>
              <w:rPr>
                <w:rFonts w:ascii="Times New Roman" w:hAnsi="Times New Roman"/>
                <w:lang w:eastAsia="zh-CN"/>
              </w:rPr>
              <w:t>W</w:t>
            </w:r>
            <w:r>
              <w:rPr>
                <w:rFonts w:ascii="Times New Roman" w:hAnsi="Times New Roman" w:hint="eastAsia"/>
                <w:lang w:eastAsia="zh-CN"/>
              </w:rPr>
              <w:t xml:space="preserve">e </w:t>
            </w:r>
            <w:r>
              <w:rPr>
                <w:rFonts w:ascii="Times New Roman" w:hAnsi="Times New Roman"/>
                <w:lang w:eastAsia="zh-CN"/>
              </w:rPr>
              <w:t>envision similar specification impacts for 480kHz SCS and 960kHz SCS.</w:t>
            </w:r>
          </w:p>
        </w:tc>
      </w:tr>
      <w:tr w:rsidR="00B47B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47B3D" w:rsidRDefault="00AD3679">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rsidR="00B47B3D" w:rsidRDefault="00AD3679">
            <w:pPr>
              <w:pStyle w:val="BodyText"/>
              <w:rPr>
                <w:rFonts w:ascii="Times New Roman" w:hAnsi="Times New Roman"/>
                <w:lang w:eastAsia="zh-CN"/>
              </w:rPr>
            </w:pPr>
            <w:r>
              <w:rPr>
                <w:rFonts w:ascii="Times New Roman" w:hAnsi="Times New Roman"/>
                <w:lang w:eastAsia="zh-CN"/>
              </w:rPr>
              <w:t>We think that LG’s table could serve as a good starting point for discussion.</w:t>
            </w:r>
          </w:p>
        </w:tc>
      </w:tr>
    </w:tbl>
    <w:p w:rsidR="00B47B3D" w:rsidRDefault="00B47B3D">
      <w:pPr>
        <w:pStyle w:val="BodyText"/>
        <w:spacing w:after="0"/>
        <w:rPr>
          <w:rFonts w:ascii="Times New Roman" w:hAnsi="Times New Roman"/>
          <w:sz w:val="22"/>
          <w:szCs w:val="22"/>
          <w:lang w:eastAsia="zh-CN"/>
        </w:rPr>
      </w:pPr>
    </w:p>
    <w:p w:rsidR="00B47B3D" w:rsidRDefault="00B47B3D">
      <w:pPr>
        <w:pStyle w:val="BodyText"/>
        <w:spacing w:after="0"/>
        <w:rPr>
          <w:rFonts w:ascii="Times New Roman" w:hAnsi="Times New Roman"/>
          <w:sz w:val="22"/>
          <w:szCs w:val="22"/>
          <w:lang w:eastAsia="zh-CN"/>
        </w:rPr>
      </w:pPr>
    </w:p>
    <w:p w:rsidR="00B47B3D" w:rsidRDefault="00AD3679">
      <w:pPr>
        <w:pStyle w:val="Heading5"/>
        <w:rPr>
          <w:lang w:eastAsia="zh-CN"/>
        </w:rPr>
      </w:pPr>
      <w:r>
        <w:rPr>
          <w:lang w:eastAsia="zh-CN"/>
        </w:rPr>
        <w:t xml:space="preserve">Company Comments on whether design can operate with a </w:t>
      </w:r>
      <w:r>
        <w:rPr>
          <w:lang w:eastAsia="zh-CN"/>
        </w:rPr>
        <w:t>single numerology:</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B47B3D" w:rsidRDefault="00AD3679">
            <w:pPr>
              <w:spacing w:after="0"/>
              <w:rPr>
                <w:lang w:val="sv-SE"/>
              </w:rPr>
            </w:pPr>
            <w:r>
              <w:rPr>
                <w:rStyle w:val="Strong"/>
                <w:color w:val="000000"/>
                <w:lang w:val="sv-SE"/>
              </w:rPr>
              <w:t>Comments</w:t>
            </w:r>
          </w:p>
        </w:tc>
      </w:tr>
      <w:tr w:rsidR="00B47B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47B3D" w:rsidRDefault="00AD3679">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rsidR="00B47B3D" w:rsidRDefault="00AD3679">
            <w:pPr>
              <w:overflowPunct/>
              <w:autoSpaceDE/>
              <w:adjustRightInd/>
              <w:spacing w:after="0"/>
              <w:rPr>
                <w:lang w:val="sv-SE" w:eastAsia="zh-CN"/>
              </w:rPr>
            </w:pPr>
            <w:r>
              <w:rPr>
                <w:lang w:val="sv-SE" w:eastAsia="zh-CN"/>
              </w:rPr>
              <w:t xml:space="preserve">Prefer a single numerology that performs well at lower and higher MCS, that mitigates ISI due to larger delay using NCP and offers longer SSB cover range. </w:t>
            </w:r>
          </w:p>
        </w:tc>
      </w:tr>
      <w:tr w:rsidR="00B47B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47B3D" w:rsidRDefault="00AD3679">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rsidR="00B47B3D" w:rsidRDefault="00AD3679">
            <w:pPr>
              <w:overflowPunct/>
              <w:autoSpaceDE/>
              <w:adjustRightInd/>
              <w:spacing w:after="0"/>
              <w:rPr>
                <w:rFonts w:eastAsiaTheme="minorEastAsia"/>
                <w:lang w:val="sv-SE" w:eastAsia="ko-KR"/>
              </w:rPr>
            </w:pPr>
            <w:r>
              <w:rPr>
                <w:rFonts w:eastAsiaTheme="minorEastAsia" w:hint="eastAsia"/>
                <w:lang w:val="sv-SE" w:eastAsia="ko-KR"/>
              </w:rPr>
              <w:t xml:space="preserve">Similar to </w:t>
            </w:r>
            <w:r>
              <w:rPr>
                <w:rFonts w:eastAsiaTheme="minorEastAsia"/>
                <w:lang w:val="sv-SE" w:eastAsia="ko-KR"/>
              </w:rPr>
              <w:t xml:space="preserve">start of NR-U SI discussion, we can conclude that </w:t>
            </w:r>
            <w:r>
              <w:t>being able to operate all DL (and/or UL) signal/channels with the same numerology for a carrier is beneficial in terms of lower complexity and no required measurement gap. However, it doesn’t necessarily me</w:t>
            </w:r>
            <w:r>
              <w:t>an that we necessitate to design 480 kHz SS/PBCH block in case 480 kHz SCS is to be introduced, e.g., considering non-stand-alone case.</w:t>
            </w:r>
          </w:p>
        </w:tc>
      </w:tr>
      <w:tr w:rsidR="00B47B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47B3D" w:rsidRDefault="00AD3679">
            <w:pPr>
              <w:spacing w:after="0"/>
              <w:rPr>
                <w:rFonts w:eastAsiaTheme="minorEastAsia"/>
                <w:lang w:val="sv-SE" w:eastAsia="ko-KR"/>
              </w:rPr>
            </w:pPr>
            <w:r>
              <w:rPr>
                <w:rFonts w:eastAsiaTheme="minorEastAsia"/>
                <w:lang w:val="sv-SE" w:eastAsia="ko-KR"/>
              </w:rPr>
              <w:t>Ericsson</w:t>
            </w:r>
          </w:p>
        </w:tc>
        <w:tc>
          <w:tcPr>
            <w:tcW w:w="8594" w:type="dxa"/>
            <w:tcBorders>
              <w:top w:val="single" w:sz="4" w:space="0" w:color="auto"/>
              <w:left w:val="single" w:sz="4" w:space="0" w:color="auto"/>
              <w:bottom w:val="single" w:sz="4" w:space="0" w:color="auto"/>
              <w:right w:val="single" w:sz="4" w:space="0" w:color="auto"/>
            </w:tcBorders>
          </w:tcPr>
          <w:p w:rsidR="00B47B3D" w:rsidRDefault="00AD3679">
            <w:pPr>
              <w:overflowPunct/>
              <w:autoSpaceDE/>
              <w:adjustRightInd/>
              <w:spacing w:after="0"/>
              <w:rPr>
                <w:rFonts w:eastAsiaTheme="minorEastAsia"/>
                <w:lang w:val="sv-SE" w:eastAsia="ko-KR"/>
              </w:rPr>
            </w:pPr>
            <w:r>
              <w:rPr>
                <w:rFonts w:eastAsiaTheme="minorEastAsia"/>
                <w:lang w:val="sv-SE" w:eastAsia="ko-KR"/>
              </w:rPr>
              <w:t>From a coverage point of view, it is beneficial to operate an initial DL/UL BWP using existing FR2 numerologie</w:t>
            </w:r>
            <w:r>
              <w:rPr>
                <w:rFonts w:eastAsiaTheme="minorEastAsia"/>
                <w:lang w:val="sv-SE" w:eastAsia="ko-KR"/>
              </w:rPr>
              <w:t>s for SS/PBCH and PRACH. Additional BWP(s) can be configured with larger numerology to achieve higher data rates as needed, and when coverage allows. In this sense, support of different numerology for SS/PBCH block and data/control is acceptable compared t</w:t>
            </w:r>
            <w:r>
              <w:rPr>
                <w:rFonts w:eastAsiaTheme="minorEastAsia"/>
                <w:lang w:val="sv-SE" w:eastAsia="ko-KR"/>
              </w:rPr>
              <w:t>o re-design of all existing signals/channels to guarantee coverage. Agree with LG in that for NSA operation, it is not necessary to support 480 kHz SS/PBCH block to be able to operate in a 480 kHz BWP. Existing FR2 numerologies (120/240 kHz) work well.</w:t>
            </w:r>
          </w:p>
        </w:tc>
      </w:tr>
      <w:tr w:rsidR="00B47B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47B3D" w:rsidRDefault="00AD3679">
            <w:pPr>
              <w:spacing w:after="0"/>
              <w:rPr>
                <w:rFonts w:eastAsiaTheme="minorEastAsia"/>
                <w:lang w:val="sv-SE" w:eastAsia="ko-KR"/>
              </w:rPr>
            </w:pPr>
            <w:r>
              <w:rPr>
                <w:lang w:eastAsia="zh-CN"/>
              </w:rPr>
              <w:t>No</w:t>
            </w:r>
            <w:r>
              <w:rPr>
                <w:lang w:eastAsia="zh-CN"/>
              </w:rPr>
              <w:t>kia, NSB</w:t>
            </w:r>
          </w:p>
        </w:tc>
        <w:tc>
          <w:tcPr>
            <w:tcW w:w="8594" w:type="dxa"/>
            <w:tcBorders>
              <w:top w:val="single" w:sz="4" w:space="0" w:color="auto"/>
              <w:left w:val="single" w:sz="4" w:space="0" w:color="auto"/>
              <w:bottom w:val="single" w:sz="4" w:space="0" w:color="auto"/>
              <w:right w:val="single" w:sz="4" w:space="0" w:color="auto"/>
            </w:tcBorders>
          </w:tcPr>
          <w:p w:rsidR="00B47B3D" w:rsidRDefault="00AD3679">
            <w:pPr>
              <w:overflowPunct/>
              <w:autoSpaceDE/>
              <w:adjustRightInd/>
              <w:spacing w:after="0"/>
              <w:rPr>
                <w:rFonts w:eastAsiaTheme="minorEastAsia"/>
                <w:lang w:val="sv-SE" w:eastAsia="ko-KR"/>
              </w:rPr>
            </w:pPr>
            <w:r>
              <w:rPr>
                <w:lang w:eastAsia="zh-CN"/>
              </w:rPr>
              <w:t xml:space="preserve">For 480kHz or 960kHz SCS, design of corresponding SSB/PRACH SCS is required to achieve  single numerology deployments, but design could  be straightforward.   Single or mixed SCS deployments should be implementation option and dependent on </w:t>
            </w:r>
            <w:r>
              <w:rPr>
                <w:lang w:eastAsia="zh-CN"/>
              </w:rPr>
              <w:t>scenario of use.</w:t>
            </w:r>
          </w:p>
        </w:tc>
      </w:tr>
      <w:tr w:rsidR="00B47B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47B3D" w:rsidRDefault="00AD3679">
            <w:pPr>
              <w:spacing w:after="0"/>
              <w:rPr>
                <w:lang w:eastAsia="zh-CN"/>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rsidR="00B47B3D" w:rsidRDefault="00AD3679">
            <w:pPr>
              <w:overflowPunct/>
              <w:autoSpaceDE/>
              <w:adjustRightInd/>
              <w:spacing w:after="0"/>
              <w:rPr>
                <w:rFonts w:eastAsia="MS Mincho"/>
                <w:lang w:val="sv-SE" w:eastAsia="ja-JP"/>
              </w:rPr>
            </w:pPr>
            <w:r>
              <w:rPr>
                <w:rFonts w:eastAsia="MS Mincho"/>
                <w:lang w:val="sv-SE" w:eastAsia="ja-JP"/>
              </w:rPr>
              <w:t>In our understanding, this is related to whether to support mixed numerology operation or not. As we described above, mixed numerology operation would require a certain amount of specification impacts. It also lead to implement</w:t>
            </w:r>
            <w:r>
              <w:rPr>
                <w:rFonts w:eastAsia="MS Mincho"/>
                <w:lang w:val="sv-SE" w:eastAsia="ja-JP"/>
              </w:rPr>
              <w:t>ation complexity. Therefore a single numerology operation can generally be preferred in our view. On the other hand, below aspects may need to be considered:</w:t>
            </w:r>
          </w:p>
          <w:p w:rsidR="00B47B3D" w:rsidRDefault="00AD3679">
            <w:pPr>
              <w:pStyle w:val="ListParagraph"/>
              <w:numPr>
                <w:ilvl w:val="0"/>
                <w:numId w:val="8"/>
              </w:numPr>
              <w:rPr>
                <w:rFonts w:eastAsia="MS Mincho"/>
                <w:sz w:val="21"/>
                <w:lang w:val="sv-SE" w:eastAsia="ja-JP"/>
              </w:rPr>
            </w:pPr>
            <w:r>
              <w:rPr>
                <w:rFonts w:eastAsia="MS Mincho"/>
                <w:sz w:val="21"/>
                <w:lang w:val="sv-SE" w:eastAsia="ja-JP"/>
              </w:rPr>
              <w:t>Among signals/channels other than SSB, it may not be neccesary to support mixed numerology operati</w:t>
            </w:r>
            <w:r>
              <w:rPr>
                <w:rFonts w:eastAsia="MS Mincho"/>
                <w:sz w:val="21"/>
                <w:lang w:val="sv-SE" w:eastAsia="ja-JP"/>
              </w:rPr>
              <w:t xml:space="preserve">on as well as FR2. On the other hand, some channels with fixed duration (e.g. PRACH, PUCCH) may suffer from coverage issue due to shortened OFDM symbol length by higher SCS. Mixed numerology b/w channels with fixed duration and others can be beneficial. </w:t>
            </w:r>
          </w:p>
          <w:p w:rsidR="00B47B3D" w:rsidRDefault="00AD3679">
            <w:pPr>
              <w:overflowPunct/>
              <w:autoSpaceDE/>
              <w:adjustRightInd/>
              <w:spacing w:after="0"/>
              <w:rPr>
                <w:lang w:eastAsia="zh-CN"/>
              </w:rPr>
            </w:pPr>
            <w:r>
              <w:rPr>
                <w:rFonts w:eastAsia="MS Mincho"/>
                <w:sz w:val="21"/>
                <w:lang w:val="sv-SE" w:eastAsia="ja-JP"/>
              </w:rPr>
              <w:t>B</w:t>
            </w:r>
            <w:r>
              <w:rPr>
                <w:rFonts w:eastAsia="MS Mincho"/>
                <w:sz w:val="21"/>
                <w:lang w:val="sv-SE" w:eastAsia="ja-JP"/>
              </w:rPr>
              <w:t xml:space="preserve">etween SSB and data, in our evaluation lower SCS performs better slightly. Thus, if higher SCS is applied to data, mixed numerology between SSB and data can be beneficial. </w:t>
            </w:r>
          </w:p>
        </w:tc>
      </w:tr>
      <w:tr w:rsidR="00B47B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47B3D" w:rsidRDefault="00AD3679">
            <w:pPr>
              <w:spacing w:after="0"/>
              <w:rPr>
                <w:rFonts w:eastAsiaTheme="minorEastAsia"/>
                <w:lang w:val="sv-SE" w:eastAsia="ko-KR"/>
              </w:rPr>
            </w:pPr>
            <w:r>
              <w:rPr>
                <w:rFonts w:eastAsiaTheme="minorEastAsia"/>
                <w:lang w:val="sv-SE" w:eastAsia="ko-KR"/>
              </w:rPr>
              <w:t>Lenovo/</w:t>
            </w:r>
          </w:p>
          <w:p w:rsidR="00B47B3D" w:rsidRDefault="00AD3679">
            <w:pPr>
              <w:spacing w:after="0"/>
              <w:rPr>
                <w:rFonts w:eastAsiaTheme="minorEastAsia"/>
                <w:lang w:val="sv-SE" w:eastAsia="ko-KR"/>
              </w:rPr>
            </w:pPr>
            <w:r>
              <w:rPr>
                <w:rFonts w:eastAsiaTheme="minorEastAsia"/>
                <w:lang w:val="sv-SE" w:eastAsia="ko-KR"/>
              </w:rPr>
              <w:t xml:space="preserve">Motorola </w:t>
            </w:r>
          </w:p>
          <w:p w:rsidR="00B47B3D" w:rsidRDefault="00AD3679">
            <w:pPr>
              <w:spacing w:after="0"/>
              <w:rPr>
                <w:rFonts w:eastAsia="MS Mincho"/>
                <w:lang w:val="sv-SE" w:eastAsia="ja-JP"/>
              </w:rPr>
            </w:pPr>
            <w:r>
              <w:rPr>
                <w:rFonts w:eastAsiaTheme="minorEastAsia"/>
                <w:lang w:val="sv-SE" w:eastAsia="ko-KR"/>
              </w:rPr>
              <w:t>Mobility</w:t>
            </w:r>
          </w:p>
        </w:tc>
        <w:tc>
          <w:tcPr>
            <w:tcW w:w="8594" w:type="dxa"/>
            <w:tcBorders>
              <w:top w:val="single" w:sz="4" w:space="0" w:color="auto"/>
              <w:left w:val="single" w:sz="4" w:space="0" w:color="auto"/>
              <w:bottom w:val="single" w:sz="4" w:space="0" w:color="auto"/>
              <w:right w:val="single" w:sz="4" w:space="0" w:color="auto"/>
            </w:tcBorders>
          </w:tcPr>
          <w:p w:rsidR="00B47B3D" w:rsidRDefault="00AD3679">
            <w:pPr>
              <w:overflowPunct/>
              <w:autoSpaceDE/>
              <w:adjustRightInd/>
              <w:spacing w:after="0"/>
              <w:rPr>
                <w:rFonts w:eastAsia="MS Mincho"/>
                <w:lang w:val="sv-SE" w:eastAsia="ja-JP"/>
              </w:rPr>
            </w:pPr>
            <w:r>
              <w:rPr>
                <w:rFonts w:eastAsiaTheme="minorEastAsia"/>
                <w:lang w:val="sv-SE" w:eastAsia="ko-KR"/>
              </w:rPr>
              <w:t>Based on stringent requirements in terms of BLER and/or</w:t>
            </w:r>
            <w:r>
              <w:rPr>
                <w:rFonts w:eastAsiaTheme="minorEastAsia"/>
                <w:lang w:val="sv-SE" w:eastAsia="ko-KR"/>
              </w:rPr>
              <w:t xml:space="preserve"> throughput, we think that a higher numerology such as 960kHz would be more suitable. However, for less stringent requirements such as higher BLER and/or lower MCS, lower numerology should suffice. So, in our view, supporting two numerologies would </w:t>
            </w:r>
            <w:r>
              <w:rPr>
                <w:rFonts w:eastAsiaTheme="minorEastAsia"/>
                <w:lang w:val="sv-SE" w:eastAsia="ko-KR"/>
              </w:rPr>
              <w:lastRenderedPageBreak/>
              <w:t>be reas</w:t>
            </w:r>
            <w:r>
              <w:rPr>
                <w:rFonts w:eastAsiaTheme="minorEastAsia"/>
                <w:lang w:val="sv-SE" w:eastAsia="ko-KR"/>
              </w:rPr>
              <w:t>onable. Also, agree with LG and Ericsson’s comment that it is not necessary to support same set of numerologies for SSB/PBCH and other data/control channels</w:t>
            </w:r>
          </w:p>
        </w:tc>
      </w:tr>
      <w:tr w:rsidR="00B47B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47B3D" w:rsidRDefault="00AD3679">
            <w:pPr>
              <w:spacing w:after="0"/>
              <w:rPr>
                <w:lang w:eastAsia="zh-CN"/>
              </w:rPr>
            </w:pPr>
            <w:r>
              <w:rPr>
                <w:rFonts w:hint="eastAsia"/>
                <w:lang w:eastAsia="zh-CN"/>
              </w:rPr>
              <w:lastRenderedPageBreak/>
              <w:t>ZTE, Sanechips</w:t>
            </w:r>
          </w:p>
        </w:tc>
        <w:tc>
          <w:tcPr>
            <w:tcW w:w="8594" w:type="dxa"/>
            <w:tcBorders>
              <w:top w:val="single" w:sz="4" w:space="0" w:color="auto"/>
              <w:left w:val="single" w:sz="4" w:space="0" w:color="auto"/>
              <w:bottom w:val="single" w:sz="4" w:space="0" w:color="auto"/>
              <w:right w:val="single" w:sz="4" w:space="0" w:color="auto"/>
            </w:tcBorders>
          </w:tcPr>
          <w:p w:rsidR="00B47B3D" w:rsidRDefault="00AD3679">
            <w:pPr>
              <w:overflowPunct/>
              <w:autoSpaceDE/>
              <w:adjustRightInd/>
              <w:spacing w:after="0"/>
              <w:rPr>
                <w:lang w:eastAsia="zh-CN"/>
              </w:rPr>
            </w:pPr>
            <w:r>
              <w:rPr>
                <w:rFonts w:hint="eastAsia"/>
                <w:lang w:eastAsia="zh-CN"/>
              </w:rPr>
              <w:t>We don</w:t>
            </w:r>
            <w:r>
              <w:rPr>
                <w:lang w:eastAsia="zh-CN"/>
              </w:rPr>
              <w:t>’</w:t>
            </w:r>
            <w:r>
              <w:rPr>
                <w:rFonts w:hint="eastAsia"/>
                <w:lang w:eastAsia="zh-CN"/>
              </w:rPr>
              <w:t>t see the need to restrict data/control channels using the same numerology w</w:t>
            </w:r>
            <w:r>
              <w:rPr>
                <w:rFonts w:hint="eastAsia"/>
                <w:lang w:eastAsia="zh-CN"/>
              </w:rPr>
              <w:t>ith SSB/PBCH and PRACH since the requirements for these signals are different. To achieve a high data rates, a larger channel bandwidth and associated SCS is needed. As for SSB/PBCH and PRACH channel, the existed NR numerology is enough considering the cov</w:t>
            </w:r>
            <w:r>
              <w:rPr>
                <w:rFonts w:hint="eastAsia"/>
                <w:lang w:eastAsia="zh-CN"/>
              </w:rPr>
              <w:t>erage.</w:t>
            </w:r>
          </w:p>
        </w:tc>
      </w:tr>
      <w:tr w:rsidR="00B47B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47B3D" w:rsidRDefault="00AD3679">
            <w:pPr>
              <w:spacing w:after="0"/>
              <w:rPr>
                <w:lang w:eastAsia="zh-CN"/>
              </w:rPr>
            </w:pPr>
            <w:r>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rsidR="00B47B3D" w:rsidRDefault="00AD3679">
            <w:pPr>
              <w:overflowPunct/>
              <w:autoSpaceDE/>
              <w:adjustRightInd/>
              <w:spacing w:after="0"/>
              <w:rPr>
                <w:lang w:eastAsia="zh-CN"/>
              </w:rPr>
            </w:pPr>
            <w:r>
              <w:rPr>
                <w:rFonts w:hint="eastAsia"/>
                <w:lang w:eastAsia="zh-CN"/>
              </w:rPr>
              <w:t xml:space="preserve">We agree with Ericsson that </w:t>
            </w:r>
            <w:r>
              <w:rPr>
                <w:lang w:eastAsia="zh-CN"/>
              </w:rPr>
              <w:t>support of different numerology for SS/PBCH block and data/control is acceptable compared to re-design of all existing signals/channels to guarantee coverage. From the network point-of-view, we don’t th</w:t>
            </w:r>
            <w:r>
              <w:rPr>
                <w:lang w:eastAsia="zh-CN"/>
              </w:rPr>
              <w:t>ink it is necessary that the same numerology be used by all UEs, in case multiple numerologies for data are supported. If there is a need for a mode where all signals and channels operate with the same numerology, then 120 kHz SCS achieves that based on cu</w:t>
            </w:r>
            <w:r>
              <w:rPr>
                <w:lang w:eastAsia="zh-CN"/>
              </w:rPr>
              <w:t>rrent specifications.</w:t>
            </w:r>
          </w:p>
        </w:tc>
      </w:tr>
      <w:tr w:rsidR="00B47B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47B3D" w:rsidRDefault="00AD3679">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rsidR="00B47B3D" w:rsidRDefault="00AD3679">
            <w:pPr>
              <w:overflowPunct/>
              <w:autoSpaceDE/>
              <w:adjustRightInd/>
              <w:spacing w:after="0"/>
              <w:rPr>
                <w:lang w:eastAsia="zh-CN"/>
              </w:rPr>
            </w:pPr>
            <w:r>
              <w:rPr>
                <w:lang w:eastAsia="zh-CN"/>
              </w:rPr>
              <w:t>In Rel-16 NR-U, we discussed this issue, and the conclusion was supporting same numerology for all the channels and signals is beneficial for implementation. RAN1 shall at least provide the feasibility to support implementing</w:t>
            </w:r>
            <w:r>
              <w:rPr>
                <w:lang w:eastAsia="zh-CN"/>
              </w:rPr>
              <w:t xml:space="preserve"> all the channels and signals using the same numerology.  </w:t>
            </w:r>
          </w:p>
        </w:tc>
      </w:tr>
      <w:tr w:rsidR="00B47B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47B3D" w:rsidRDefault="00AD3679">
            <w:pPr>
              <w:spacing w:after="0"/>
              <w:rPr>
                <w:lang w:eastAsia="zh-CN"/>
              </w:rPr>
            </w:pPr>
            <w:r>
              <w:rPr>
                <w:rFonts w:hint="eastAsia"/>
                <w:lang w:eastAsia="zh-CN"/>
              </w:rPr>
              <w:t>v</w:t>
            </w:r>
            <w:r>
              <w:rPr>
                <w:lang w:eastAsia="zh-CN"/>
              </w:rPr>
              <w:t>ivo</w:t>
            </w:r>
          </w:p>
        </w:tc>
        <w:tc>
          <w:tcPr>
            <w:tcW w:w="8594" w:type="dxa"/>
            <w:tcBorders>
              <w:top w:val="single" w:sz="4" w:space="0" w:color="auto"/>
              <w:left w:val="single" w:sz="4" w:space="0" w:color="auto"/>
              <w:bottom w:val="single" w:sz="4" w:space="0" w:color="auto"/>
              <w:right w:val="single" w:sz="4" w:space="0" w:color="auto"/>
            </w:tcBorders>
          </w:tcPr>
          <w:p w:rsidR="00B47B3D" w:rsidRDefault="00AD3679">
            <w:pPr>
              <w:overflowPunct/>
              <w:autoSpaceDE/>
              <w:adjustRightInd/>
              <w:spacing w:after="0"/>
              <w:rPr>
                <w:lang w:eastAsia="zh-CN"/>
              </w:rPr>
            </w:pPr>
            <w:r>
              <w:rPr>
                <w:rFonts w:hint="eastAsia"/>
                <w:lang w:eastAsia="zh-CN"/>
              </w:rPr>
              <w:t>S</w:t>
            </w:r>
            <w:r>
              <w:rPr>
                <w:lang w:eastAsia="zh-CN"/>
              </w:rPr>
              <w:t>ingle numerology is preferred for implementation simplicity if a single numerology can fulfil the requirements for all expected deployment scenarios. However, in case that’s not possible, we</w:t>
            </w:r>
            <w:r>
              <w:rPr>
                <w:lang w:eastAsia="zh-CN"/>
              </w:rPr>
              <w:t>’re open to have different numerologies between SSB and other channels if needed.</w:t>
            </w:r>
          </w:p>
        </w:tc>
      </w:tr>
      <w:tr w:rsidR="00B47B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47B3D" w:rsidRDefault="00AD3679">
            <w:pPr>
              <w:spacing w:after="0"/>
              <w:rPr>
                <w:lang w:eastAsia="zh-CN"/>
              </w:rPr>
            </w:pPr>
            <w:r>
              <w:rPr>
                <w:lang w:eastAsia="zh-CN"/>
              </w:rPr>
              <w:t>InterDigital</w:t>
            </w:r>
          </w:p>
        </w:tc>
        <w:tc>
          <w:tcPr>
            <w:tcW w:w="8594" w:type="dxa"/>
            <w:tcBorders>
              <w:top w:val="single" w:sz="4" w:space="0" w:color="auto"/>
              <w:left w:val="single" w:sz="4" w:space="0" w:color="auto"/>
              <w:bottom w:val="single" w:sz="4" w:space="0" w:color="auto"/>
              <w:right w:val="single" w:sz="4" w:space="0" w:color="auto"/>
            </w:tcBorders>
          </w:tcPr>
          <w:p w:rsidR="00B47B3D" w:rsidRDefault="00AD3679">
            <w:pPr>
              <w:overflowPunct/>
              <w:autoSpaceDE/>
              <w:adjustRightInd/>
              <w:spacing w:after="0"/>
              <w:rPr>
                <w:lang w:eastAsia="zh-CN"/>
              </w:rPr>
            </w:pPr>
            <w:r>
              <w:rPr>
                <w:lang w:eastAsia="zh-CN"/>
              </w:rPr>
              <w:t xml:space="preserve">While single numerology can achieve simple implementation and specification support, we are open to have different numerologies especially for SSB and PRACH </w:t>
            </w:r>
            <w:r>
              <w:rPr>
                <w:lang w:eastAsia="zh-CN"/>
              </w:rPr>
              <w:t>considering coverage issues.</w:t>
            </w:r>
          </w:p>
        </w:tc>
      </w:tr>
      <w:tr w:rsidR="00B47B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47B3D" w:rsidRDefault="00AD3679">
            <w:pPr>
              <w:spacing w:after="0"/>
              <w:rPr>
                <w:lang w:eastAsia="zh-CN"/>
              </w:rPr>
            </w:pPr>
            <w:r>
              <w:rPr>
                <w:lang w:eastAsia="zh-CN"/>
              </w:rPr>
              <w:t>Qualcomm</w:t>
            </w:r>
          </w:p>
        </w:tc>
        <w:tc>
          <w:tcPr>
            <w:tcW w:w="8594" w:type="dxa"/>
            <w:tcBorders>
              <w:top w:val="single" w:sz="4" w:space="0" w:color="auto"/>
              <w:left w:val="single" w:sz="4" w:space="0" w:color="auto"/>
              <w:bottom w:val="single" w:sz="4" w:space="0" w:color="auto"/>
              <w:right w:val="single" w:sz="4" w:space="0" w:color="auto"/>
            </w:tcBorders>
          </w:tcPr>
          <w:p w:rsidR="00B47B3D" w:rsidRDefault="00AD3679">
            <w:pPr>
              <w:overflowPunct/>
              <w:autoSpaceDE/>
              <w:adjustRightInd/>
              <w:spacing w:after="0"/>
              <w:rPr>
                <w:lang w:eastAsia="zh-CN"/>
              </w:rPr>
            </w:pPr>
            <w:r>
              <w:rPr>
                <w:lang w:eastAsia="zh-CN"/>
              </w:rPr>
              <w:t xml:space="preserve">Mixed numerology operation is an intrinsic feature of NR, and we think it should also be supported in the 60GHz band. However, we think at least the same numerologies should be supported for different channels. If we </w:t>
            </w:r>
            <w:r>
              <w:rPr>
                <w:lang w:eastAsia="zh-CN"/>
              </w:rPr>
              <w:t>introduce a new SCS (e.g., 960kHz) only for data channels and not for SS/PBCH, then it may induce practical issues, particularly in SA operation; some details if the issues are discussed in our comments in Section 2.3.</w:t>
            </w:r>
          </w:p>
        </w:tc>
      </w:tr>
      <w:tr w:rsidR="00B47B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47B3D" w:rsidRDefault="00AD3679">
            <w:pPr>
              <w:spacing w:after="0"/>
              <w:rPr>
                <w:lang w:eastAsia="zh-CN"/>
              </w:rPr>
            </w:pPr>
            <w:r>
              <w:rPr>
                <w:lang w:eastAsia="zh-CN"/>
              </w:rPr>
              <w:t>Mediatek</w:t>
            </w:r>
          </w:p>
        </w:tc>
        <w:tc>
          <w:tcPr>
            <w:tcW w:w="8594" w:type="dxa"/>
            <w:tcBorders>
              <w:top w:val="single" w:sz="4" w:space="0" w:color="auto"/>
              <w:left w:val="single" w:sz="4" w:space="0" w:color="auto"/>
              <w:bottom w:val="single" w:sz="4" w:space="0" w:color="auto"/>
              <w:right w:val="single" w:sz="4" w:space="0" w:color="auto"/>
            </w:tcBorders>
          </w:tcPr>
          <w:p w:rsidR="00B47B3D" w:rsidRDefault="00AD3679">
            <w:pPr>
              <w:overflowPunct/>
              <w:autoSpaceDE/>
              <w:adjustRightInd/>
              <w:spacing w:after="0"/>
              <w:rPr>
                <w:lang w:eastAsia="zh-CN"/>
              </w:rPr>
            </w:pPr>
            <w:r>
              <w:rPr>
                <w:lang w:eastAsia="zh-CN"/>
              </w:rPr>
              <w:t>We prefer single numerology</w:t>
            </w:r>
            <w:r>
              <w:rPr>
                <w:lang w:eastAsia="zh-CN"/>
              </w:rPr>
              <w:t xml:space="preserve"> operation. However, if SCS of 480 KHz or 960 KHz is supported, we are also fine with having the SSB operating at 120 kHz SCS.</w:t>
            </w:r>
          </w:p>
        </w:tc>
      </w:tr>
      <w:tr w:rsidR="00B47B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47B3D" w:rsidRDefault="00AD3679">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rsidR="00B47B3D" w:rsidRDefault="00AD3679">
            <w:pPr>
              <w:overflowPunct/>
              <w:autoSpaceDE/>
              <w:adjustRightInd/>
              <w:spacing w:after="0"/>
              <w:rPr>
                <w:lang w:eastAsia="zh-CN"/>
              </w:rPr>
            </w:pPr>
            <w:r>
              <w:rPr>
                <w:lang w:eastAsia="zh-CN"/>
              </w:rPr>
              <w:t xml:space="preserve">Single numerology works fine without further complication.   </w:t>
            </w:r>
          </w:p>
        </w:tc>
      </w:tr>
      <w:tr w:rsidR="00B47B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47B3D" w:rsidRDefault="00AD3679">
            <w:pPr>
              <w:spacing w:after="0"/>
              <w:rPr>
                <w:lang w:eastAsia="zh-CN"/>
              </w:rPr>
            </w:pPr>
            <w:r>
              <w:rPr>
                <w:lang w:eastAsia="zh-CN"/>
              </w:rPr>
              <w:t>Sony</w:t>
            </w:r>
          </w:p>
        </w:tc>
        <w:tc>
          <w:tcPr>
            <w:tcW w:w="8594" w:type="dxa"/>
            <w:tcBorders>
              <w:top w:val="single" w:sz="4" w:space="0" w:color="auto"/>
              <w:left w:val="single" w:sz="4" w:space="0" w:color="auto"/>
              <w:bottom w:val="single" w:sz="4" w:space="0" w:color="auto"/>
              <w:right w:val="single" w:sz="4" w:space="0" w:color="auto"/>
            </w:tcBorders>
          </w:tcPr>
          <w:p w:rsidR="00B47B3D" w:rsidRDefault="00AD3679">
            <w:pPr>
              <w:overflowPunct/>
              <w:autoSpaceDE/>
              <w:adjustRightInd/>
              <w:spacing w:after="0"/>
              <w:rPr>
                <w:lang w:eastAsia="zh-CN"/>
              </w:rPr>
            </w:pPr>
            <w:r>
              <w:rPr>
                <w:lang w:eastAsia="zh-CN"/>
              </w:rPr>
              <w:t>Don’t prefer single numerology operation. There seems no clear evidence to restrict all channels/signals to operate with the same SCS. On the contrary, the NR system are designed with different performance requirements for different channels/signals. Assum</w:t>
            </w:r>
            <w:r>
              <w:rPr>
                <w:lang w:eastAsia="zh-CN"/>
              </w:rPr>
              <w:t xml:space="preserve">ing 960kHz SCS supported for data channel, e.g. PDSCH, we may not need to support 960kHz SSB for DL coverage and synchronization.  </w:t>
            </w:r>
          </w:p>
        </w:tc>
      </w:tr>
      <w:tr w:rsidR="00B47B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47B3D" w:rsidRDefault="00AD3679">
            <w:pPr>
              <w:spacing w:after="0"/>
              <w:rPr>
                <w:lang w:eastAsia="zh-CN"/>
              </w:rPr>
            </w:pPr>
            <w:r>
              <w:rPr>
                <w:lang w:eastAsia="zh-CN"/>
              </w:rPr>
              <w:t>Intel</w:t>
            </w:r>
          </w:p>
        </w:tc>
        <w:tc>
          <w:tcPr>
            <w:tcW w:w="8594" w:type="dxa"/>
            <w:tcBorders>
              <w:top w:val="single" w:sz="4" w:space="0" w:color="auto"/>
              <w:left w:val="single" w:sz="4" w:space="0" w:color="auto"/>
              <w:bottom w:val="single" w:sz="4" w:space="0" w:color="auto"/>
              <w:right w:val="single" w:sz="4" w:space="0" w:color="auto"/>
            </w:tcBorders>
          </w:tcPr>
          <w:p w:rsidR="00B47B3D" w:rsidRDefault="00AD3679">
            <w:pPr>
              <w:overflowPunct/>
              <w:autoSpaceDE/>
              <w:adjustRightInd/>
              <w:spacing w:after="0"/>
              <w:rPr>
                <w:lang w:eastAsia="zh-CN"/>
              </w:rPr>
            </w:pPr>
            <w:r>
              <w:rPr>
                <w:lang w:eastAsia="zh-CN"/>
              </w:rPr>
              <w:t xml:space="preserve">The ability for a deployment to utilize same numerology for all channel and signal operations is preferred as it </w:t>
            </w:r>
            <w:r>
              <w:rPr>
                <w:lang w:eastAsia="zh-CN"/>
              </w:rPr>
              <w:t>would allow gNB and UE to streamline operations. We recognize that some specific deployment might benefit from having mixed numerology operation. However, we do not think that this potential benefit should purpose as a justification for mandating only mixe</w:t>
            </w:r>
            <w:r>
              <w:rPr>
                <w:lang w:eastAsia="zh-CN"/>
              </w:rPr>
              <w:t>d numerology operation by having only misaligned numerology among SSB/COREST#0 and other control/data channels signals as it significantly complicates implementation and deployment for scenarios that do not require such operation.</w:t>
            </w:r>
          </w:p>
        </w:tc>
      </w:tr>
      <w:tr w:rsidR="00B47B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47B3D" w:rsidRDefault="00AD3679">
            <w:pPr>
              <w:spacing w:after="0"/>
              <w:rPr>
                <w:lang w:eastAsia="zh-CN"/>
              </w:rPr>
            </w:pPr>
            <w:r>
              <w:rPr>
                <w:rFonts w:hint="eastAsia"/>
                <w:lang w:eastAsia="zh-CN"/>
              </w:rPr>
              <w:t>X</w:t>
            </w:r>
            <w:r>
              <w:rPr>
                <w:lang w:eastAsia="zh-CN"/>
              </w:rPr>
              <w:t>iaomi</w:t>
            </w:r>
          </w:p>
        </w:tc>
        <w:tc>
          <w:tcPr>
            <w:tcW w:w="8594" w:type="dxa"/>
            <w:tcBorders>
              <w:top w:val="single" w:sz="4" w:space="0" w:color="auto"/>
              <w:left w:val="single" w:sz="4" w:space="0" w:color="auto"/>
              <w:bottom w:val="single" w:sz="4" w:space="0" w:color="auto"/>
              <w:right w:val="single" w:sz="4" w:space="0" w:color="auto"/>
            </w:tcBorders>
          </w:tcPr>
          <w:p w:rsidR="00B47B3D" w:rsidRDefault="00AD3679">
            <w:pPr>
              <w:overflowPunct/>
              <w:autoSpaceDE/>
              <w:adjustRightInd/>
              <w:spacing w:after="0"/>
              <w:rPr>
                <w:lang w:eastAsia="zh-CN"/>
              </w:rPr>
            </w:pPr>
            <w:r>
              <w:rPr>
                <w:lang w:eastAsia="zh-CN"/>
              </w:rPr>
              <w:t>Agree with LG and</w:t>
            </w:r>
            <w:r>
              <w:rPr>
                <w:lang w:eastAsia="zh-CN"/>
              </w:rPr>
              <w:t xml:space="preserve"> Ericsson. But also think that even design can operate on a single numerology, UE/gNB may be able to support multiple SCSs. </w:t>
            </w:r>
          </w:p>
        </w:tc>
      </w:tr>
      <w:tr w:rsidR="00B47B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47B3D" w:rsidRDefault="00AD3679">
            <w:pPr>
              <w:spacing w:after="0"/>
              <w:rPr>
                <w:lang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rsidR="00B47B3D" w:rsidRDefault="00AD3679">
            <w:pPr>
              <w:overflowPunct/>
              <w:autoSpaceDE/>
              <w:adjustRightInd/>
              <w:spacing w:after="0"/>
              <w:rPr>
                <w:lang w:eastAsia="zh-CN"/>
              </w:rPr>
            </w:pPr>
            <w:r>
              <w:rPr>
                <w:rFonts w:hint="eastAsia"/>
                <w:lang w:eastAsia="zh-CN"/>
              </w:rPr>
              <w:t>Mixed numerology works fine and we don</w:t>
            </w:r>
            <w:r>
              <w:rPr>
                <w:lang w:eastAsia="zh-CN"/>
              </w:rPr>
              <w:t>’</w:t>
            </w:r>
            <w:r>
              <w:rPr>
                <w:rFonts w:hint="eastAsia"/>
                <w:lang w:eastAsia="zh-CN"/>
              </w:rPr>
              <w:t xml:space="preserve">t </w:t>
            </w:r>
            <w:r>
              <w:rPr>
                <w:lang w:eastAsia="zh-CN"/>
              </w:rPr>
              <w:t>see the necessity to support single numerology operation.</w:t>
            </w:r>
          </w:p>
        </w:tc>
      </w:tr>
      <w:tr w:rsidR="00B47B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47B3D" w:rsidRDefault="00AD3679">
            <w:pPr>
              <w:spacing w:after="0"/>
              <w:rPr>
                <w:lang w:eastAsia="zh-CN"/>
              </w:rPr>
            </w:pPr>
            <w:r>
              <w:rPr>
                <w:rFonts w:hint="eastAsia"/>
                <w:lang w:eastAsia="zh-CN"/>
              </w:rPr>
              <w:t>S</w:t>
            </w:r>
            <w:r>
              <w:rPr>
                <w:lang w:eastAsia="zh-CN"/>
              </w:rPr>
              <w:t>preadtrum</w:t>
            </w:r>
          </w:p>
        </w:tc>
        <w:tc>
          <w:tcPr>
            <w:tcW w:w="8594" w:type="dxa"/>
            <w:tcBorders>
              <w:top w:val="single" w:sz="4" w:space="0" w:color="auto"/>
              <w:left w:val="single" w:sz="4" w:space="0" w:color="auto"/>
              <w:bottom w:val="single" w:sz="4" w:space="0" w:color="auto"/>
              <w:right w:val="single" w:sz="4" w:space="0" w:color="auto"/>
            </w:tcBorders>
          </w:tcPr>
          <w:p w:rsidR="00B47B3D" w:rsidRDefault="00AD3679">
            <w:pPr>
              <w:overflowPunct/>
              <w:autoSpaceDE/>
              <w:adjustRightInd/>
              <w:spacing w:after="0"/>
              <w:rPr>
                <w:lang w:eastAsia="zh-CN"/>
              </w:rPr>
            </w:pPr>
            <w:r>
              <w:rPr>
                <w:lang w:eastAsia="zh-CN"/>
              </w:rPr>
              <w:t>In order to si</w:t>
            </w:r>
            <w:r>
              <w:rPr>
                <w:lang w:eastAsia="zh-CN"/>
              </w:rPr>
              <w:t>mplify the implementation, w</w:t>
            </w:r>
            <w:r>
              <w:rPr>
                <w:rFonts w:hint="eastAsia"/>
                <w:lang w:eastAsia="zh-CN"/>
              </w:rPr>
              <w:t xml:space="preserve">e </w:t>
            </w:r>
            <w:r>
              <w:rPr>
                <w:lang w:eastAsia="zh-CN"/>
              </w:rPr>
              <w:t>prefer single numerology operation.</w:t>
            </w:r>
          </w:p>
        </w:tc>
      </w:tr>
      <w:tr w:rsidR="00B47B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47B3D" w:rsidRDefault="00AD3679">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rsidR="00B47B3D" w:rsidRDefault="00AD3679">
            <w:pPr>
              <w:overflowPunct/>
              <w:autoSpaceDE/>
              <w:adjustRightInd/>
              <w:spacing w:after="0"/>
              <w:rPr>
                <w:lang w:eastAsia="zh-CN"/>
              </w:rPr>
            </w:pPr>
            <w:r>
              <w:rPr>
                <w:lang w:eastAsia="zh-CN"/>
              </w:rPr>
              <w:t xml:space="preserve">We agree with Ericsson and Huawei that there is no need to mandate the same numerology for the SS/PBCH and data channels. The current numerology for SS/PBCH shows good performance in </w:t>
            </w:r>
            <w:r>
              <w:rPr>
                <w:lang w:eastAsia="zh-CN"/>
              </w:rPr>
              <w:t xml:space="preserve">this spectrum band and changing this would require (a) a re-design of the entire SS/PBCH block and (b) result in non-reuse of existing FR2 implementations. </w:t>
            </w:r>
          </w:p>
        </w:tc>
      </w:tr>
      <w:tr w:rsidR="00B47B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47B3D" w:rsidRDefault="00AD3679">
            <w:pPr>
              <w:spacing w:after="0"/>
              <w:rPr>
                <w:lang w:eastAsia="zh-CN"/>
              </w:rPr>
            </w:pPr>
            <w:r>
              <w:rPr>
                <w:lang w:eastAsia="zh-CN"/>
              </w:rPr>
              <w:t>Convida Wireless</w:t>
            </w:r>
          </w:p>
        </w:tc>
        <w:tc>
          <w:tcPr>
            <w:tcW w:w="8594" w:type="dxa"/>
            <w:tcBorders>
              <w:top w:val="single" w:sz="4" w:space="0" w:color="auto"/>
              <w:left w:val="single" w:sz="4" w:space="0" w:color="auto"/>
              <w:bottom w:val="single" w:sz="4" w:space="0" w:color="auto"/>
              <w:right w:val="single" w:sz="4" w:space="0" w:color="auto"/>
            </w:tcBorders>
          </w:tcPr>
          <w:p w:rsidR="00B47B3D" w:rsidRDefault="00AD3679">
            <w:pPr>
              <w:overflowPunct/>
              <w:autoSpaceDE/>
              <w:adjustRightInd/>
              <w:spacing w:after="0"/>
              <w:rPr>
                <w:lang w:eastAsia="zh-CN"/>
              </w:rPr>
            </w:pPr>
            <w:r>
              <w:rPr>
                <w:lang w:eastAsia="zh-CN"/>
              </w:rPr>
              <w:t xml:space="preserve">We are fine with single numerology for SSB and PRACH and are open with different </w:t>
            </w:r>
            <w:r>
              <w:rPr>
                <w:lang w:eastAsia="zh-CN"/>
              </w:rPr>
              <w:t>numerologies for SSB and PRACH design.</w:t>
            </w:r>
          </w:p>
        </w:tc>
      </w:tr>
    </w:tbl>
    <w:p w:rsidR="00B47B3D" w:rsidRDefault="00B47B3D">
      <w:pPr>
        <w:pStyle w:val="BodyText"/>
        <w:spacing w:after="0"/>
        <w:rPr>
          <w:rFonts w:ascii="Times New Roman" w:hAnsi="Times New Roman"/>
          <w:sz w:val="22"/>
          <w:szCs w:val="22"/>
          <w:lang w:eastAsia="zh-CN"/>
        </w:rPr>
      </w:pPr>
    </w:p>
    <w:p w:rsidR="00B47B3D" w:rsidRDefault="00B47B3D">
      <w:pPr>
        <w:pStyle w:val="BodyText"/>
        <w:spacing w:after="0"/>
        <w:rPr>
          <w:rFonts w:ascii="Times New Roman" w:hAnsi="Times New Roman"/>
          <w:sz w:val="22"/>
          <w:szCs w:val="22"/>
          <w:lang w:eastAsia="zh-CN"/>
        </w:rPr>
      </w:pPr>
    </w:p>
    <w:p w:rsidR="00B47B3D" w:rsidRDefault="00AD3679">
      <w:pPr>
        <w:pStyle w:val="Heading5"/>
        <w:rPr>
          <w:lang w:eastAsia="zh-CN"/>
        </w:rPr>
      </w:pPr>
      <w:r>
        <w:rPr>
          <w:lang w:eastAsia="zh-CN"/>
        </w:rPr>
        <w:lastRenderedPageBreak/>
        <w:t>Company Comments on maximum supported subcarrier spacing and NCP/ECP usage:</w:t>
      </w:r>
    </w:p>
    <w:p w:rsidR="00B47B3D" w:rsidRDefault="00AD3679">
      <w:pPr>
        <w:rPr>
          <w:lang w:val="en-GB" w:eastAsia="zh-CN"/>
        </w:rPr>
      </w:pPr>
      <w:r>
        <w:rPr>
          <w:i/>
          <w:iCs/>
          <w:lang w:val="en-GB" w:eastAsia="zh-CN"/>
        </w:rPr>
        <w:t>Moderator note:</w:t>
      </w:r>
      <w:r>
        <w:rPr>
          <w:lang w:val="en-GB" w:eastAsia="zh-CN"/>
        </w:rPr>
        <w:t xml:space="preserve"> Provide inputs on supported maximum subcarrier spacing and NCP/ECP usage for the supported subcarrier spacing.</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B47B3D" w:rsidRDefault="00AD3679">
            <w:pPr>
              <w:spacing w:after="0"/>
              <w:rPr>
                <w:lang w:val="sv-SE"/>
              </w:rPr>
            </w:pPr>
            <w:r>
              <w:rPr>
                <w:rStyle w:val="Strong"/>
                <w:color w:val="000000"/>
                <w:lang w:val="sv-SE"/>
              </w:rPr>
              <w:t>Comments</w:t>
            </w:r>
          </w:p>
        </w:tc>
      </w:tr>
      <w:tr w:rsidR="00B47B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47B3D" w:rsidRDefault="00AD3679">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rsidR="00B47B3D" w:rsidRDefault="00AD3679">
            <w:pPr>
              <w:overflowPunct/>
              <w:autoSpaceDE/>
              <w:adjustRightInd/>
              <w:spacing w:after="0"/>
              <w:rPr>
                <w:lang w:val="sv-SE" w:eastAsia="zh-CN"/>
              </w:rPr>
            </w:pPr>
            <w:r>
              <w:rPr>
                <w:lang w:val="sv-SE" w:eastAsia="zh-CN"/>
              </w:rPr>
              <w:t xml:space="preserve"> Prefer NCP, and a maximum SCS of 240 kHz</w:t>
            </w:r>
          </w:p>
        </w:tc>
      </w:tr>
      <w:tr w:rsidR="00B47B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47B3D" w:rsidRDefault="00AD3679">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rsidR="00B47B3D" w:rsidRDefault="00AD3679">
            <w:pPr>
              <w:overflowPunct/>
              <w:autoSpaceDE/>
              <w:adjustRightInd/>
              <w:spacing w:after="0"/>
              <w:rPr>
                <w:rFonts w:eastAsiaTheme="minorEastAsia"/>
                <w:lang w:val="sv-SE" w:eastAsia="ko-KR"/>
              </w:rPr>
            </w:pPr>
            <w:r>
              <w:rPr>
                <w:rFonts w:eastAsiaTheme="minorEastAsia" w:hint="eastAsia"/>
                <w:lang w:val="sv-SE" w:eastAsia="ko-KR"/>
              </w:rPr>
              <w:t xml:space="preserve">We </w:t>
            </w:r>
            <w:r>
              <w:rPr>
                <w:rFonts w:eastAsiaTheme="minorEastAsia"/>
                <w:lang w:val="sv-SE" w:eastAsia="ko-KR"/>
              </w:rPr>
              <w:t>prefer SCS up to 480 kHz, with NCP.</w:t>
            </w:r>
          </w:p>
        </w:tc>
      </w:tr>
      <w:tr w:rsidR="00B47B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47B3D" w:rsidRDefault="00AD3679">
            <w:pPr>
              <w:spacing w:after="0"/>
              <w:rPr>
                <w:rFonts w:eastAsiaTheme="minorEastAsia"/>
                <w:lang w:val="sv-SE" w:eastAsia="ko-KR"/>
              </w:rPr>
            </w:pPr>
            <w:r>
              <w:rPr>
                <w:rFonts w:eastAsiaTheme="minorEastAsia"/>
                <w:lang w:val="sv-SE" w:eastAsia="ko-KR"/>
              </w:rPr>
              <w:t>Ericsson</w:t>
            </w:r>
          </w:p>
        </w:tc>
        <w:tc>
          <w:tcPr>
            <w:tcW w:w="8594" w:type="dxa"/>
            <w:tcBorders>
              <w:top w:val="single" w:sz="4" w:space="0" w:color="auto"/>
              <w:left w:val="single" w:sz="4" w:space="0" w:color="auto"/>
              <w:bottom w:val="single" w:sz="4" w:space="0" w:color="auto"/>
              <w:right w:val="single" w:sz="4" w:space="0" w:color="auto"/>
            </w:tcBorders>
          </w:tcPr>
          <w:p w:rsidR="00B47B3D" w:rsidRDefault="00AD3679">
            <w:pPr>
              <w:overflowPunct/>
              <w:autoSpaceDE/>
              <w:adjustRightInd/>
              <w:spacing w:after="0"/>
              <w:rPr>
                <w:rFonts w:eastAsiaTheme="minorEastAsia"/>
                <w:lang w:val="sv-SE" w:eastAsia="ko-KR"/>
              </w:rPr>
            </w:pPr>
            <w:r>
              <w:rPr>
                <w:rFonts w:eastAsiaTheme="minorEastAsia"/>
                <w:lang w:val="sv-SE" w:eastAsia="ko-KR"/>
              </w:rPr>
              <w:t xml:space="preserve">Agree with LG – consider up to 480 kHz with NCP. Use of ECP is unjustified – we have demonstrated that 960 kHz + ECP has a 6 dB </w:t>
            </w:r>
            <w:r>
              <w:rPr>
                <w:rFonts w:eastAsiaTheme="minorEastAsia"/>
                <w:lang w:val="sv-SE" w:eastAsia="ko-KR"/>
              </w:rPr>
              <w:t>degradation compared to 480 kHz + NCP at 10% PDSCH BLER when comparing on the basis of equal data rate; ECP requires a larger effective code rate to support the same data rate.</w:t>
            </w:r>
          </w:p>
        </w:tc>
      </w:tr>
      <w:tr w:rsidR="00B47B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47B3D" w:rsidRDefault="00AD3679">
            <w:pPr>
              <w:spacing w:after="0"/>
              <w:rPr>
                <w:rFonts w:eastAsiaTheme="minorEastAsia"/>
                <w:lang w:val="sv-SE" w:eastAsia="ko-KR"/>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rsidR="00B47B3D" w:rsidRDefault="00AD3679">
            <w:pPr>
              <w:overflowPunct/>
              <w:autoSpaceDE/>
              <w:adjustRightInd/>
              <w:spacing w:after="0"/>
              <w:rPr>
                <w:rFonts w:eastAsiaTheme="minorEastAsia"/>
                <w:lang w:val="sv-SE" w:eastAsia="ko-KR"/>
              </w:rPr>
            </w:pPr>
            <w:r>
              <w:rPr>
                <w:lang w:eastAsia="zh-CN"/>
              </w:rPr>
              <w:t>We observed that when SCS is selected correctly for the target scen</w:t>
            </w:r>
            <w:r>
              <w:rPr>
                <w:lang w:eastAsia="zh-CN"/>
              </w:rPr>
              <w:t>ario, NCP is sufficient for up to 960kHz. Based on that we propose to prioritize NCP in 60 GHz studies. ECP can be considered later, if needed.</w:t>
            </w:r>
          </w:p>
        </w:tc>
      </w:tr>
      <w:tr w:rsidR="00B47B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47B3D" w:rsidRDefault="00AD3679">
            <w:pPr>
              <w:spacing w:after="0"/>
              <w:rPr>
                <w:lang w:eastAsia="zh-CN"/>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rsidR="00B47B3D" w:rsidRDefault="00AD3679">
            <w:pPr>
              <w:overflowPunct/>
              <w:autoSpaceDE/>
              <w:adjustRightInd/>
              <w:spacing w:after="0"/>
              <w:rPr>
                <w:lang w:eastAsia="zh-CN"/>
              </w:rPr>
            </w:pPr>
            <w:r>
              <w:rPr>
                <w:rFonts w:eastAsia="MS Mincho"/>
                <w:lang w:val="sv-SE" w:eastAsia="ja-JP"/>
              </w:rPr>
              <w:t>We are ok with 960 kHz as max. candidate SCS. Also ok with NCP as a baseline and ECP for further stu</w:t>
            </w:r>
            <w:r>
              <w:rPr>
                <w:rFonts w:eastAsia="MS Mincho"/>
                <w:lang w:val="sv-SE" w:eastAsia="ja-JP"/>
              </w:rPr>
              <w:t xml:space="preserve">dy and/or discussion. </w:t>
            </w:r>
          </w:p>
        </w:tc>
      </w:tr>
      <w:tr w:rsidR="00B47B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47B3D" w:rsidRDefault="00AD3679">
            <w:pPr>
              <w:spacing w:after="0"/>
              <w:rPr>
                <w:rFonts w:eastAsiaTheme="minorEastAsia"/>
                <w:lang w:val="sv-SE" w:eastAsia="ko-KR"/>
              </w:rPr>
            </w:pPr>
            <w:r>
              <w:rPr>
                <w:rFonts w:eastAsiaTheme="minorEastAsia"/>
                <w:lang w:val="sv-SE" w:eastAsia="ko-KR"/>
              </w:rPr>
              <w:t>Lenovo/</w:t>
            </w:r>
          </w:p>
          <w:p w:rsidR="00B47B3D" w:rsidRDefault="00AD3679">
            <w:pPr>
              <w:spacing w:after="0"/>
              <w:rPr>
                <w:rFonts w:eastAsiaTheme="minorEastAsia"/>
                <w:lang w:val="sv-SE" w:eastAsia="ko-KR"/>
              </w:rPr>
            </w:pPr>
            <w:r>
              <w:rPr>
                <w:rFonts w:eastAsiaTheme="minorEastAsia"/>
                <w:lang w:val="sv-SE" w:eastAsia="ko-KR"/>
              </w:rPr>
              <w:t xml:space="preserve">Motorola </w:t>
            </w:r>
          </w:p>
          <w:p w:rsidR="00B47B3D" w:rsidRDefault="00AD3679">
            <w:pPr>
              <w:spacing w:after="0"/>
              <w:rPr>
                <w:rFonts w:eastAsia="MS Mincho"/>
                <w:lang w:val="sv-SE" w:eastAsia="ja-JP"/>
              </w:rPr>
            </w:pPr>
            <w:r>
              <w:rPr>
                <w:rFonts w:eastAsiaTheme="minorEastAsia"/>
                <w:lang w:val="sv-SE" w:eastAsia="ko-KR"/>
              </w:rPr>
              <w:t>Mobility</w:t>
            </w:r>
          </w:p>
        </w:tc>
        <w:tc>
          <w:tcPr>
            <w:tcW w:w="8594" w:type="dxa"/>
            <w:tcBorders>
              <w:top w:val="single" w:sz="4" w:space="0" w:color="auto"/>
              <w:left w:val="single" w:sz="4" w:space="0" w:color="auto"/>
              <w:bottom w:val="single" w:sz="4" w:space="0" w:color="auto"/>
              <w:right w:val="single" w:sz="4" w:space="0" w:color="auto"/>
            </w:tcBorders>
          </w:tcPr>
          <w:p w:rsidR="00B47B3D" w:rsidRDefault="00AD3679">
            <w:pPr>
              <w:overflowPunct/>
              <w:autoSpaceDE/>
              <w:adjustRightInd/>
              <w:spacing w:after="0"/>
              <w:rPr>
                <w:rFonts w:eastAsiaTheme="minorEastAsia"/>
                <w:lang w:val="sv-SE" w:eastAsia="ko-KR"/>
              </w:rPr>
            </w:pPr>
            <w:r>
              <w:rPr>
                <w:rFonts w:eastAsiaTheme="minorEastAsia"/>
                <w:lang w:val="sv-SE" w:eastAsia="ko-KR"/>
              </w:rPr>
              <w:t>For 1% BLER requirement (with higher MCS), 960kHz performs significantly better and for that reason we think that 960 kHz could be considered as the maximum SCS</w:t>
            </w:r>
          </w:p>
          <w:p w:rsidR="00B47B3D" w:rsidRDefault="00AD3679">
            <w:pPr>
              <w:overflowPunct/>
              <w:autoSpaceDE/>
              <w:adjustRightInd/>
              <w:spacing w:after="0"/>
              <w:rPr>
                <w:rFonts w:eastAsia="MS Mincho"/>
                <w:lang w:val="sv-SE" w:eastAsia="ja-JP"/>
              </w:rPr>
            </w:pPr>
            <w:r>
              <w:rPr>
                <w:rFonts w:eastAsiaTheme="minorEastAsia"/>
                <w:lang w:val="sv-SE" w:eastAsia="ko-KR"/>
              </w:rPr>
              <w:t>For CP, there is no need for ECP for SCS upt</w:t>
            </w:r>
            <w:r>
              <w:rPr>
                <w:rFonts w:eastAsiaTheme="minorEastAsia"/>
                <w:lang w:val="sv-SE" w:eastAsia="ko-KR"/>
              </w:rPr>
              <w:t>o 480kHz and ECP should only be supported with 960kHz, if agreed</w:t>
            </w:r>
          </w:p>
        </w:tc>
      </w:tr>
      <w:tr w:rsidR="00B47B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47B3D" w:rsidRDefault="00AD3679">
            <w:pPr>
              <w:spacing w:after="0"/>
              <w:rPr>
                <w:rFonts w:eastAsiaTheme="minorEastAsia"/>
                <w:lang w:val="sv-SE" w:eastAsia="ko-KR"/>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rsidR="00B47B3D" w:rsidRDefault="00AD3679">
            <w:pPr>
              <w:overflowPunct/>
              <w:autoSpaceDE/>
              <w:adjustRightInd/>
              <w:spacing w:after="0"/>
              <w:rPr>
                <w:rFonts w:eastAsiaTheme="minorEastAsia"/>
                <w:lang w:val="sv-SE" w:eastAsia="ko-KR"/>
              </w:rPr>
            </w:pPr>
            <w:r>
              <w:rPr>
                <w:rFonts w:hint="eastAsia"/>
                <w:lang w:eastAsia="zh-CN"/>
              </w:rPr>
              <w:t>We prefer SCS up to 480kHz, with NCP.</w:t>
            </w:r>
          </w:p>
        </w:tc>
      </w:tr>
      <w:tr w:rsidR="00B47B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47B3D" w:rsidRDefault="00AD3679">
            <w:pPr>
              <w:spacing w:after="0"/>
              <w:rPr>
                <w:lang w:eastAsia="zh-CN"/>
              </w:rPr>
            </w:pPr>
            <w:r>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rsidR="00B47B3D" w:rsidRDefault="00AD3679">
            <w:pPr>
              <w:overflowPunct/>
              <w:autoSpaceDE/>
              <w:adjustRightInd/>
              <w:spacing w:after="0"/>
              <w:rPr>
                <w:lang w:eastAsia="zh-CN"/>
              </w:rPr>
            </w:pPr>
            <w:r>
              <w:rPr>
                <w:lang w:eastAsia="zh-CN"/>
              </w:rPr>
              <w:t>O</w:t>
            </w:r>
            <w:r>
              <w:rPr>
                <w:rFonts w:hint="eastAsia"/>
                <w:lang w:eastAsia="zh-CN"/>
              </w:rPr>
              <w:t xml:space="preserve">ur </w:t>
            </w:r>
            <w:r>
              <w:rPr>
                <w:lang w:eastAsia="zh-CN"/>
              </w:rPr>
              <w:t>observation is that NCP is not sufficient for SCS larger than 240 kHz when we consider the combined effects of all</w:t>
            </w:r>
            <w:r>
              <w:rPr>
                <w:lang w:eastAsia="zh-CN"/>
              </w:rPr>
              <w:t xml:space="preserve"> or some of delay spread, time alignment error, analog beam switching time, DL/UL switching time, and Multi-TRP delay. If a SCS like 120 or 240 kHz is supported for scenarios that require relative large CP, then there is no need to optimize the CP for larg</w:t>
            </w:r>
            <w:r>
              <w:rPr>
                <w:lang w:eastAsia="zh-CN"/>
              </w:rPr>
              <w:t>er SCS like 480 or 960 kHz (if supported) for indoor environments with small delay spread where the target would be to support very large aggregated bandwidths (&gt; 2 GHz) rather than coverage.</w:t>
            </w:r>
          </w:p>
        </w:tc>
      </w:tr>
      <w:tr w:rsidR="00B47B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47B3D" w:rsidRDefault="00AD3679">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rsidR="00B47B3D" w:rsidRDefault="00AD3679">
            <w:pPr>
              <w:overflowPunct/>
              <w:autoSpaceDE/>
              <w:adjustRightInd/>
              <w:spacing w:after="0"/>
              <w:rPr>
                <w:lang w:eastAsia="zh-CN"/>
              </w:rPr>
            </w:pPr>
            <w:r>
              <w:rPr>
                <w:lang w:eastAsia="zh-CN"/>
              </w:rPr>
              <w:t>960 kHz SCS has much better performance gain over other</w:t>
            </w:r>
            <w:r>
              <w:rPr>
                <w:lang w:eastAsia="zh-CN"/>
              </w:rPr>
              <w:t xml:space="preserve"> SCS regarding the 1% BLER, so we consider 960 kHz SCS as the maximum SCS, and can further study whether ECP is needed for 960 kHz SCS. </w:t>
            </w:r>
          </w:p>
        </w:tc>
      </w:tr>
      <w:tr w:rsidR="00B47B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47B3D" w:rsidRDefault="00AD3679">
            <w:pPr>
              <w:spacing w:after="0"/>
              <w:rPr>
                <w:lang w:eastAsia="zh-CN"/>
              </w:rPr>
            </w:pPr>
            <w:r>
              <w:rPr>
                <w:rFonts w:hint="eastAsia"/>
                <w:lang w:eastAsia="zh-CN"/>
              </w:rPr>
              <w:t>v</w:t>
            </w:r>
            <w:r>
              <w:rPr>
                <w:lang w:eastAsia="zh-CN"/>
              </w:rPr>
              <w:t>ivo</w:t>
            </w:r>
          </w:p>
        </w:tc>
        <w:tc>
          <w:tcPr>
            <w:tcW w:w="8594" w:type="dxa"/>
            <w:tcBorders>
              <w:top w:val="single" w:sz="4" w:space="0" w:color="auto"/>
              <w:left w:val="single" w:sz="4" w:space="0" w:color="auto"/>
              <w:bottom w:val="single" w:sz="4" w:space="0" w:color="auto"/>
              <w:right w:val="single" w:sz="4" w:space="0" w:color="auto"/>
            </w:tcBorders>
          </w:tcPr>
          <w:p w:rsidR="00B47B3D" w:rsidRDefault="00AD3679">
            <w:pPr>
              <w:overflowPunct/>
              <w:autoSpaceDE/>
              <w:adjustRightInd/>
              <w:spacing w:after="0"/>
              <w:rPr>
                <w:lang w:eastAsia="zh-CN"/>
              </w:rPr>
            </w:pPr>
            <w:r>
              <w:rPr>
                <w:rFonts w:hint="eastAsia"/>
                <w:lang w:eastAsia="zh-CN"/>
              </w:rPr>
              <w:t>P</w:t>
            </w:r>
            <w:r>
              <w:rPr>
                <w:lang w:eastAsia="zh-CN"/>
              </w:rPr>
              <w:t>refer NCP and a maximum supported SCS of 960 kHz</w:t>
            </w:r>
          </w:p>
        </w:tc>
      </w:tr>
      <w:tr w:rsidR="00B47B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47B3D" w:rsidRDefault="00AD3679">
            <w:pPr>
              <w:spacing w:after="0"/>
              <w:rPr>
                <w:lang w:eastAsia="zh-CN"/>
              </w:rPr>
            </w:pPr>
            <w:r>
              <w:rPr>
                <w:lang w:eastAsia="zh-CN"/>
              </w:rPr>
              <w:t>InterDigital</w:t>
            </w:r>
          </w:p>
        </w:tc>
        <w:tc>
          <w:tcPr>
            <w:tcW w:w="8594" w:type="dxa"/>
            <w:tcBorders>
              <w:top w:val="single" w:sz="4" w:space="0" w:color="auto"/>
              <w:left w:val="single" w:sz="4" w:space="0" w:color="auto"/>
              <w:bottom w:val="single" w:sz="4" w:space="0" w:color="auto"/>
              <w:right w:val="single" w:sz="4" w:space="0" w:color="auto"/>
            </w:tcBorders>
          </w:tcPr>
          <w:p w:rsidR="00B47B3D" w:rsidRDefault="00AD3679">
            <w:pPr>
              <w:overflowPunct/>
              <w:autoSpaceDE/>
              <w:adjustRightInd/>
              <w:spacing w:after="0"/>
              <w:rPr>
                <w:lang w:eastAsia="zh-CN"/>
              </w:rPr>
            </w:pPr>
            <w:r>
              <w:rPr>
                <w:lang w:eastAsia="zh-CN"/>
              </w:rPr>
              <w:t>Our preference is supporting SCSs up to 960 kHz w</w:t>
            </w:r>
            <w:r>
              <w:rPr>
                <w:lang w:eastAsia="zh-CN"/>
              </w:rPr>
              <w:t>ith NCP</w:t>
            </w:r>
          </w:p>
        </w:tc>
      </w:tr>
      <w:tr w:rsidR="00B47B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47B3D" w:rsidRDefault="00AD3679">
            <w:pPr>
              <w:spacing w:after="0"/>
              <w:rPr>
                <w:lang w:eastAsia="zh-CN"/>
              </w:rPr>
            </w:pPr>
            <w:r>
              <w:rPr>
                <w:lang w:eastAsia="zh-CN"/>
              </w:rPr>
              <w:t>Qualcomm</w:t>
            </w:r>
          </w:p>
        </w:tc>
        <w:tc>
          <w:tcPr>
            <w:tcW w:w="8594" w:type="dxa"/>
            <w:tcBorders>
              <w:top w:val="single" w:sz="4" w:space="0" w:color="auto"/>
              <w:left w:val="single" w:sz="4" w:space="0" w:color="auto"/>
              <w:bottom w:val="single" w:sz="4" w:space="0" w:color="auto"/>
              <w:right w:val="single" w:sz="4" w:space="0" w:color="auto"/>
            </w:tcBorders>
          </w:tcPr>
          <w:p w:rsidR="00B47B3D" w:rsidRDefault="00AD3679">
            <w:pPr>
              <w:overflowPunct/>
              <w:autoSpaceDE/>
              <w:adjustRightInd/>
              <w:spacing w:after="0"/>
              <w:rPr>
                <w:lang w:eastAsia="zh-CN"/>
              </w:rPr>
            </w:pPr>
            <w:r>
              <w:rPr>
                <w:lang w:eastAsia="zh-CN"/>
              </w:rPr>
              <w:t>Based on our observation from a system-level analysis, we think NCP is enough for a higher SCS up to 960kHz, particularly in the scenarios that 960kHz is beneficial over 120kHz, e.g., indoor, unlicensed, wide band, and high peak rate applications. The scen</w:t>
            </w:r>
            <w:r>
              <w:rPr>
                <w:lang w:eastAsia="zh-CN"/>
              </w:rPr>
              <w:t xml:space="preserve">arios that see large delay spreads are usually large coverage, licensed, small bandwidth, and low-to-medium peak rate applications, and can be covered by 120kHz SCS. </w:t>
            </w:r>
          </w:p>
        </w:tc>
      </w:tr>
      <w:tr w:rsidR="00B47B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47B3D" w:rsidRDefault="00AD3679">
            <w:pPr>
              <w:spacing w:after="0"/>
              <w:rPr>
                <w:lang w:eastAsia="zh-CN"/>
              </w:rPr>
            </w:pPr>
            <w:r>
              <w:rPr>
                <w:lang w:eastAsia="zh-CN"/>
              </w:rPr>
              <w:t>MediaTek</w:t>
            </w:r>
          </w:p>
        </w:tc>
        <w:tc>
          <w:tcPr>
            <w:tcW w:w="8594" w:type="dxa"/>
            <w:tcBorders>
              <w:top w:val="single" w:sz="4" w:space="0" w:color="auto"/>
              <w:left w:val="single" w:sz="4" w:space="0" w:color="auto"/>
              <w:bottom w:val="single" w:sz="4" w:space="0" w:color="auto"/>
              <w:right w:val="single" w:sz="4" w:space="0" w:color="auto"/>
            </w:tcBorders>
          </w:tcPr>
          <w:p w:rsidR="00B47B3D" w:rsidRDefault="00AD3679">
            <w:pPr>
              <w:overflowPunct/>
              <w:autoSpaceDE/>
              <w:adjustRightInd/>
              <w:spacing w:after="0"/>
              <w:rPr>
                <w:lang w:eastAsia="zh-CN"/>
              </w:rPr>
            </w:pPr>
            <w:r>
              <w:rPr>
                <w:lang w:eastAsia="zh-CN"/>
              </w:rPr>
              <w:t>We prefer maximum SCS of 960KHz and NCP only.</w:t>
            </w:r>
          </w:p>
        </w:tc>
      </w:tr>
      <w:tr w:rsidR="00B47B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47B3D" w:rsidRDefault="00AD3679">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rsidR="00B47B3D" w:rsidRDefault="00AD3679">
            <w:pPr>
              <w:overflowPunct/>
              <w:autoSpaceDE/>
              <w:adjustRightInd/>
              <w:spacing w:after="0"/>
              <w:rPr>
                <w:lang w:eastAsia="zh-CN"/>
              </w:rPr>
            </w:pPr>
            <w:r>
              <w:rPr>
                <w:lang w:eastAsia="zh-CN"/>
              </w:rPr>
              <w:t>NCP is sufficient for SCS b</w:t>
            </w:r>
            <w:r>
              <w:rPr>
                <w:lang w:eastAsia="zh-CN"/>
              </w:rPr>
              <w:t xml:space="preserve">elow 480 kHz.  The support of 960 kHz SCS needs strong justification.  </w:t>
            </w:r>
          </w:p>
        </w:tc>
      </w:tr>
      <w:tr w:rsidR="00B47B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47B3D" w:rsidRDefault="00AD3679">
            <w:pPr>
              <w:spacing w:after="0"/>
              <w:rPr>
                <w:lang w:eastAsia="zh-CN"/>
              </w:rPr>
            </w:pPr>
            <w:r>
              <w:rPr>
                <w:lang w:eastAsia="zh-CN"/>
              </w:rPr>
              <w:t>Sony</w:t>
            </w:r>
          </w:p>
        </w:tc>
        <w:tc>
          <w:tcPr>
            <w:tcW w:w="8594" w:type="dxa"/>
            <w:tcBorders>
              <w:top w:val="single" w:sz="4" w:space="0" w:color="auto"/>
              <w:left w:val="single" w:sz="4" w:space="0" w:color="auto"/>
              <w:bottom w:val="single" w:sz="4" w:space="0" w:color="auto"/>
              <w:right w:val="single" w:sz="4" w:space="0" w:color="auto"/>
            </w:tcBorders>
          </w:tcPr>
          <w:p w:rsidR="00B47B3D" w:rsidRDefault="00AD3679">
            <w:pPr>
              <w:overflowPunct/>
              <w:autoSpaceDE/>
              <w:adjustRightInd/>
              <w:spacing w:after="0"/>
              <w:rPr>
                <w:lang w:eastAsia="zh-CN"/>
              </w:rPr>
            </w:pPr>
            <w:r>
              <w:rPr>
                <w:lang w:eastAsia="zh-CN"/>
              </w:rPr>
              <w:t>We prefer SCS up to 960kHz with NCP, and ECP can be FFS.</w:t>
            </w:r>
          </w:p>
        </w:tc>
      </w:tr>
      <w:tr w:rsidR="00B47B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47B3D" w:rsidRDefault="00AD3679">
            <w:pPr>
              <w:spacing w:after="0"/>
              <w:rPr>
                <w:lang w:eastAsia="zh-CN"/>
              </w:rPr>
            </w:pPr>
            <w:r>
              <w:rPr>
                <w:lang w:eastAsia="zh-CN"/>
              </w:rPr>
              <w:t>Intel</w:t>
            </w:r>
          </w:p>
        </w:tc>
        <w:tc>
          <w:tcPr>
            <w:tcW w:w="8594" w:type="dxa"/>
            <w:tcBorders>
              <w:top w:val="single" w:sz="4" w:space="0" w:color="auto"/>
              <w:left w:val="single" w:sz="4" w:space="0" w:color="auto"/>
              <w:bottom w:val="single" w:sz="4" w:space="0" w:color="auto"/>
              <w:right w:val="single" w:sz="4" w:space="0" w:color="auto"/>
            </w:tcBorders>
          </w:tcPr>
          <w:p w:rsidR="00B47B3D" w:rsidRDefault="00AD3679">
            <w:pPr>
              <w:overflowPunct/>
              <w:autoSpaceDE/>
              <w:adjustRightInd/>
              <w:spacing w:after="0"/>
              <w:rPr>
                <w:lang w:eastAsia="zh-CN"/>
              </w:rPr>
            </w:pPr>
            <w:r>
              <w:rPr>
                <w:lang w:eastAsia="zh-CN"/>
              </w:rPr>
              <w:t>960 kHz SCS with NCP. The applicability of ECP is FFS depending on RAN4 feedback on MIMO TAE requirements. For sma</w:t>
            </w:r>
            <w:r>
              <w:rPr>
                <w:lang w:eastAsia="zh-CN"/>
              </w:rPr>
              <w:t>ller SCS than 960 kHz, NCP seems to be sufficient (based on our analysis).</w:t>
            </w:r>
          </w:p>
        </w:tc>
      </w:tr>
      <w:tr w:rsidR="00B47B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47B3D" w:rsidRDefault="00AD3679">
            <w:pPr>
              <w:spacing w:after="0"/>
              <w:rPr>
                <w:lang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rsidR="00B47B3D" w:rsidRDefault="00AD3679">
            <w:pPr>
              <w:overflowPunct/>
              <w:autoSpaceDE/>
              <w:adjustRightInd/>
              <w:spacing w:after="0"/>
              <w:rPr>
                <w:lang w:eastAsia="zh-CN"/>
              </w:rPr>
            </w:pPr>
            <w:r>
              <w:rPr>
                <w:rFonts w:hint="eastAsia"/>
                <w:lang w:eastAsia="zh-CN"/>
              </w:rPr>
              <w:t>NCP is enough.</w:t>
            </w:r>
          </w:p>
        </w:tc>
      </w:tr>
      <w:tr w:rsidR="00B47B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47B3D" w:rsidRDefault="00AD3679">
            <w:pPr>
              <w:spacing w:after="0"/>
              <w:rPr>
                <w:lang w:eastAsia="zh-CN"/>
              </w:rPr>
            </w:pPr>
            <w:r>
              <w:rPr>
                <w:rFonts w:hint="eastAsia"/>
                <w:lang w:eastAsia="zh-CN"/>
              </w:rPr>
              <w:t>Spreadtrum</w:t>
            </w:r>
          </w:p>
        </w:tc>
        <w:tc>
          <w:tcPr>
            <w:tcW w:w="8594" w:type="dxa"/>
            <w:tcBorders>
              <w:top w:val="single" w:sz="4" w:space="0" w:color="auto"/>
              <w:left w:val="single" w:sz="4" w:space="0" w:color="auto"/>
              <w:bottom w:val="single" w:sz="4" w:space="0" w:color="auto"/>
              <w:right w:val="single" w:sz="4" w:space="0" w:color="auto"/>
            </w:tcBorders>
          </w:tcPr>
          <w:p w:rsidR="00B47B3D" w:rsidRDefault="00AD3679">
            <w:pPr>
              <w:overflowPunct/>
              <w:autoSpaceDE/>
              <w:adjustRightInd/>
              <w:spacing w:after="0"/>
              <w:rPr>
                <w:lang w:eastAsia="zh-CN"/>
              </w:rPr>
            </w:pPr>
            <w:r>
              <w:rPr>
                <w:rFonts w:hint="eastAsia"/>
                <w:lang w:eastAsia="zh-CN"/>
              </w:rPr>
              <w:t xml:space="preserve">We </w:t>
            </w:r>
            <w:r>
              <w:rPr>
                <w:lang w:eastAsia="zh-CN"/>
              </w:rPr>
              <w:t>prefer SCS up to 480kHz with NCP.</w:t>
            </w:r>
          </w:p>
        </w:tc>
      </w:tr>
      <w:tr w:rsidR="00B47B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47B3D" w:rsidRDefault="00AD3679">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rsidR="00B47B3D" w:rsidRDefault="00AD3679">
            <w:pPr>
              <w:overflowPunct/>
              <w:autoSpaceDE/>
              <w:adjustRightInd/>
              <w:spacing w:after="0"/>
              <w:rPr>
                <w:lang w:eastAsia="zh-CN"/>
              </w:rPr>
            </w:pPr>
            <w:r>
              <w:rPr>
                <w:lang w:eastAsia="zh-CN"/>
              </w:rPr>
              <w:t xml:space="preserve">SCS up to 480 kHz with NCP. </w:t>
            </w:r>
          </w:p>
        </w:tc>
      </w:tr>
      <w:tr w:rsidR="00B47B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47B3D" w:rsidRDefault="00AD3679">
            <w:pPr>
              <w:spacing w:after="0"/>
              <w:rPr>
                <w:lang w:eastAsia="zh-CN"/>
              </w:rPr>
            </w:pPr>
            <w:r>
              <w:rPr>
                <w:lang w:eastAsia="zh-CN"/>
              </w:rPr>
              <w:t>Convida Wireless</w:t>
            </w:r>
          </w:p>
        </w:tc>
        <w:tc>
          <w:tcPr>
            <w:tcW w:w="8594" w:type="dxa"/>
            <w:tcBorders>
              <w:top w:val="single" w:sz="4" w:space="0" w:color="auto"/>
              <w:left w:val="single" w:sz="4" w:space="0" w:color="auto"/>
              <w:bottom w:val="single" w:sz="4" w:space="0" w:color="auto"/>
              <w:right w:val="single" w:sz="4" w:space="0" w:color="auto"/>
            </w:tcBorders>
          </w:tcPr>
          <w:p w:rsidR="00B47B3D" w:rsidRDefault="00AD3679">
            <w:pPr>
              <w:overflowPunct/>
              <w:autoSpaceDE/>
              <w:adjustRightInd/>
              <w:spacing w:after="0"/>
              <w:rPr>
                <w:lang w:eastAsia="zh-CN"/>
              </w:rPr>
            </w:pPr>
            <w:r>
              <w:rPr>
                <w:lang w:eastAsia="zh-CN"/>
              </w:rPr>
              <w:t xml:space="preserve">Agree for SCS up to 960 KHz. The need to support of ECP </w:t>
            </w:r>
            <w:r>
              <w:rPr>
                <w:lang w:eastAsia="zh-CN"/>
              </w:rPr>
              <w:t>for large SCS e.g., 480 KHz and above should be further studied for NR operation from 52.6 to 71 GHz.</w:t>
            </w:r>
          </w:p>
        </w:tc>
      </w:tr>
    </w:tbl>
    <w:p w:rsidR="00B47B3D" w:rsidRDefault="00B47B3D">
      <w:pPr>
        <w:pStyle w:val="BodyText"/>
        <w:spacing w:after="0"/>
        <w:rPr>
          <w:rFonts w:ascii="Times New Roman" w:hAnsi="Times New Roman"/>
          <w:sz w:val="22"/>
          <w:szCs w:val="22"/>
          <w:lang w:eastAsia="zh-CN"/>
        </w:rPr>
      </w:pPr>
    </w:p>
    <w:p w:rsidR="00B47B3D" w:rsidRDefault="00B47B3D">
      <w:pPr>
        <w:pStyle w:val="BodyText"/>
        <w:spacing w:after="0"/>
        <w:rPr>
          <w:rFonts w:ascii="Times New Roman" w:hAnsi="Times New Roman"/>
          <w:sz w:val="22"/>
          <w:szCs w:val="22"/>
          <w:lang w:eastAsia="zh-CN"/>
        </w:rPr>
      </w:pPr>
    </w:p>
    <w:p w:rsidR="00B47B3D" w:rsidRDefault="00AD3679">
      <w:pPr>
        <w:pStyle w:val="Heading5"/>
        <w:rPr>
          <w:lang w:eastAsia="zh-CN"/>
        </w:rPr>
      </w:pPr>
      <w:r>
        <w:rPr>
          <w:lang w:eastAsia="zh-CN"/>
        </w:rPr>
        <w:lastRenderedPageBreak/>
        <w:t>Company Comments on implementation complexity:</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B47B3D" w:rsidRDefault="00AD3679">
            <w:pPr>
              <w:spacing w:after="0"/>
              <w:rPr>
                <w:lang w:val="sv-SE"/>
              </w:rPr>
            </w:pPr>
            <w:r>
              <w:rPr>
                <w:rStyle w:val="Strong"/>
                <w:color w:val="000000"/>
                <w:lang w:val="sv-SE"/>
              </w:rPr>
              <w:t>Comments</w:t>
            </w:r>
          </w:p>
        </w:tc>
      </w:tr>
      <w:tr w:rsidR="00B47B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47B3D" w:rsidRDefault="00AD3679">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rsidR="00B47B3D" w:rsidRDefault="00AD3679">
            <w:pPr>
              <w:overflowPunct/>
              <w:autoSpaceDE/>
              <w:adjustRightInd/>
              <w:spacing w:after="0"/>
              <w:rPr>
                <w:lang w:val="sv-SE" w:eastAsia="zh-CN"/>
              </w:rPr>
            </w:pPr>
            <w:r>
              <w:rPr>
                <w:lang w:val="sv-SE" w:eastAsia="zh-CN"/>
              </w:rPr>
              <w:t xml:space="preserve">{120 kHz, 240 kHz } low spec impact, with ICI filter perform well for low </w:t>
            </w:r>
            <w:r>
              <w:rPr>
                <w:lang w:val="sv-SE" w:eastAsia="zh-CN"/>
              </w:rPr>
              <w:t>and high MCS, {480 kHz,960 kHz } substantial changes to the specs, potential lower spectrum efficiency with the use of ECP.</w:t>
            </w:r>
          </w:p>
        </w:tc>
      </w:tr>
      <w:tr w:rsidR="00B47B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47B3D" w:rsidRDefault="00AD3679">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rsidR="00B47B3D" w:rsidRDefault="00AD3679">
            <w:pPr>
              <w:overflowPunct/>
              <w:autoSpaceDE/>
              <w:adjustRightInd/>
              <w:spacing w:after="0"/>
              <w:rPr>
                <w:rFonts w:eastAsiaTheme="minorEastAsia"/>
                <w:lang w:val="sv-SE" w:eastAsia="ko-KR"/>
              </w:rPr>
            </w:pPr>
            <w:r>
              <w:rPr>
                <w:rFonts w:eastAsiaTheme="minorEastAsia" w:hint="eastAsia"/>
                <w:lang w:val="sv-SE" w:eastAsia="ko-KR"/>
              </w:rPr>
              <w:t xml:space="preserve">At least, numerologies that </w:t>
            </w:r>
            <w:r>
              <w:rPr>
                <w:rFonts w:eastAsiaTheme="minorEastAsia"/>
                <w:lang w:val="sv-SE" w:eastAsia="ko-KR"/>
              </w:rPr>
              <w:t xml:space="preserve">are </w:t>
            </w:r>
            <w:r>
              <w:rPr>
                <w:rFonts w:eastAsiaTheme="minorEastAsia" w:hint="eastAsia"/>
                <w:lang w:val="sv-SE" w:eastAsia="ko-KR"/>
              </w:rPr>
              <w:t xml:space="preserve">already supported for </w:t>
            </w:r>
            <w:r>
              <w:rPr>
                <w:rFonts w:eastAsiaTheme="minorEastAsia"/>
                <w:lang w:val="sv-SE" w:eastAsia="ko-KR"/>
              </w:rPr>
              <w:t xml:space="preserve">FR2 should be also supported for frequency range over 52.6 </w:t>
            </w:r>
            <w:r>
              <w:rPr>
                <w:rFonts w:eastAsiaTheme="minorEastAsia"/>
                <w:lang w:val="sv-SE" w:eastAsia="ko-KR"/>
              </w:rPr>
              <w:t>GHz, which can minimize additional implementation complexity.</w:t>
            </w:r>
          </w:p>
        </w:tc>
      </w:tr>
      <w:tr w:rsidR="00B47B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47B3D" w:rsidRDefault="00AD3679">
            <w:pPr>
              <w:spacing w:after="0"/>
              <w:rPr>
                <w:rFonts w:eastAsiaTheme="minorEastAsia"/>
                <w:lang w:val="sv-SE" w:eastAsia="ko-KR"/>
              </w:rPr>
            </w:pPr>
            <w:r>
              <w:rPr>
                <w:rFonts w:eastAsiaTheme="minorEastAsia"/>
                <w:lang w:val="sv-SE" w:eastAsia="ko-KR"/>
              </w:rPr>
              <w:t>Ericsson</w:t>
            </w:r>
          </w:p>
        </w:tc>
        <w:tc>
          <w:tcPr>
            <w:tcW w:w="8594" w:type="dxa"/>
            <w:tcBorders>
              <w:top w:val="single" w:sz="4" w:space="0" w:color="auto"/>
              <w:left w:val="single" w:sz="4" w:space="0" w:color="auto"/>
              <w:bottom w:val="single" w:sz="4" w:space="0" w:color="auto"/>
              <w:right w:val="single" w:sz="4" w:space="0" w:color="auto"/>
            </w:tcBorders>
          </w:tcPr>
          <w:p w:rsidR="00B47B3D" w:rsidRDefault="00AD3679">
            <w:pPr>
              <w:overflowPunct/>
              <w:autoSpaceDE/>
              <w:adjustRightInd/>
              <w:spacing w:after="0"/>
              <w:rPr>
                <w:rFonts w:eastAsiaTheme="minorEastAsia"/>
                <w:lang w:val="sv-SE" w:eastAsia="ko-KR"/>
              </w:rPr>
            </w:pPr>
            <w:r>
              <w:rPr>
                <w:rFonts w:eastAsiaTheme="minorEastAsia"/>
                <w:lang w:val="sv-SE" w:eastAsia="ko-KR"/>
              </w:rPr>
              <w:t>Clearly, implementation burden is eased by minimization of the enhancements that are specified for operation in 52.6 – 71 GHz. Only enhancements that have a clear technical and perform</w:t>
            </w:r>
            <w:r>
              <w:rPr>
                <w:rFonts w:eastAsiaTheme="minorEastAsia"/>
                <w:lang w:val="sv-SE" w:eastAsia="ko-KR"/>
              </w:rPr>
              <w:t>ance benefit should be considered.</w:t>
            </w:r>
          </w:p>
        </w:tc>
      </w:tr>
      <w:tr w:rsidR="00B47B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47B3D" w:rsidRDefault="00AD3679">
            <w:pPr>
              <w:spacing w:after="0"/>
              <w:rPr>
                <w:rFonts w:eastAsiaTheme="minorEastAsia"/>
                <w:lang w:val="sv-SE" w:eastAsia="ko-KR"/>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rsidR="00B47B3D" w:rsidRDefault="00AD3679">
            <w:pPr>
              <w:overflowPunct/>
              <w:autoSpaceDE/>
              <w:adjustRightInd/>
              <w:spacing w:after="0"/>
              <w:rPr>
                <w:rFonts w:eastAsiaTheme="minorEastAsia"/>
                <w:lang w:val="sv-SE" w:eastAsia="ko-KR"/>
              </w:rPr>
            </w:pPr>
            <w:r>
              <w:rPr>
                <w:lang w:eastAsia="zh-CN"/>
              </w:rPr>
              <w:t xml:space="preserve">Unlike 480kHz SCS, 960kHz SCS may be operated up to 64QAM without ICI compensation. ICI compensation clearly increases complexity. Particularly 64QAM with 480kHz has trouble in wide channels, such as 1600MHz, </w:t>
            </w:r>
            <w:r>
              <w:rPr>
                <w:lang w:eastAsia="zh-CN"/>
              </w:rPr>
              <w:t xml:space="preserve">which is  a scenario for high SCS deployments. Furthermore, 960kHz will minimize the number of component carriers (as we shown in our TDOC) needed for support of certain bandwidth, this also clearly decreases the implementation complexity </w:t>
            </w:r>
          </w:p>
        </w:tc>
      </w:tr>
      <w:tr w:rsidR="00B47B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47B3D" w:rsidRDefault="00AD3679">
            <w:pPr>
              <w:spacing w:after="0"/>
              <w:rPr>
                <w:lang w:eastAsia="zh-CN"/>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rsidR="00B47B3D" w:rsidRDefault="00AD3679">
            <w:pPr>
              <w:overflowPunct/>
              <w:autoSpaceDE/>
              <w:adjustRightInd/>
              <w:spacing w:after="0"/>
              <w:rPr>
                <w:lang w:eastAsia="zh-CN"/>
              </w:rPr>
            </w:pPr>
            <w:r>
              <w:rPr>
                <w:rFonts w:eastAsia="MS Mincho"/>
                <w:lang w:val="sv-SE" w:eastAsia="ja-JP"/>
              </w:rPr>
              <w:t>A</w:t>
            </w:r>
            <w:r>
              <w:rPr>
                <w:rFonts w:eastAsia="MS Mincho" w:hint="eastAsia"/>
                <w:lang w:val="sv-SE" w:eastAsia="ja-JP"/>
              </w:rPr>
              <w:t xml:space="preserve">s </w:t>
            </w:r>
            <w:r>
              <w:rPr>
                <w:rFonts w:eastAsia="MS Mincho"/>
                <w:lang w:val="sv-SE" w:eastAsia="ja-JP"/>
              </w:rPr>
              <w:t>w</w:t>
            </w:r>
            <w:r>
              <w:rPr>
                <w:rFonts w:eastAsia="MS Mincho"/>
                <w:lang w:val="sv-SE" w:eastAsia="ja-JP"/>
              </w:rPr>
              <w:t xml:space="preserve">e described on ”whether design can operate with a single numerology”, mixed numerology could lead more complexity to implementation. </w:t>
            </w:r>
          </w:p>
        </w:tc>
      </w:tr>
      <w:tr w:rsidR="00B47B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47B3D" w:rsidRDefault="00AD3679">
            <w:pPr>
              <w:spacing w:after="0"/>
              <w:rPr>
                <w:rFonts w:eastAsiaTheme="minorEastAsia"/>
                <w:lang w:val="sv-SE" w:eastAsia="ko-KR"/>
              </w:rPr>
            </w:pPr>
            <w:r>
              <w:rPr>
                <w:rFonts w:eastAsiaTheme="minorEastAsia"/>
                <w:lang w:val="sv-SE" w:eastAsia="ko-KR"/>
              </w:rPr>
              <w:t>Lenovo/</w:t>
            </w:r>
          </w:p>
          <w:p w:rsidR="00B47B3D" w:rsidRDefault="00AD3679">
            <w:pPr>
              <w:spacing w:after="0"/>
              <w:rPr>
                <w:rFonts w:eastAsiaTheme="minorEastAsia"/>
                <w:lang w:val="sv-SE" w:eastAsia="ko-KR"/>
              </w:rPr>
            </w:pPr>
            <w:r>
              <w:rPr>
                <w:rFonts w:eastAsiaTheme="minorEastAsia"/>
                <w:lang w:val="sv-SE" w:eastAsia="ko-KR"/>
              </w:rPr>
              <w:t>Mototola</w:t>
            </w:r>
          </w:p>
          <w:p w:rsidR="00B47B3D" w:rsidRDefault="00AD3679">
            <w:pPr>
              <w:spacing w:after="0"/>
              <w:rPr>
                <w:rFonts w:eastAsia="MS Mincho"/>
                <w:lang w:val="sv-SE" w:eastAsia="ja-JP"/>
              </w:rPr>
            </w:pPr>
            <w:r>
              <w:rPr>
                <w:rFonts w:eastAsiaTheme="minorEastAsia"/>
                <w:lang w:val="sv-SE" w:eastAsia="ko-KR"/>
              </w:rPr>
              <w:t>Mobility</w:t>
            </w:r>
          </w:p>
        </w:tc>
        <w:tc>
          <w:tcPr>
            <w:tcW w:w="8594" w:type="dxa"/>
            <w:tcBorders>
              <w:top w:val="single" w:sz="4" w:space="0" w:color="auto"/>
              <w:left w:val="single" w:sz="4" w:space="0" w:color="auto"/>
              <w:bottom w:val="single" w:sz="4" w:space="0" w:color="auto"/>
              <w:right w:val="single" w:sz="4" w:space="0" w:color="auto"/>
            </w:tcBorders>
          </w:tcPr>
          <w:p w:rsidR="00B47B3D" w:rsidRDefault="00AD3679">
            <w:pPr>
              <w:overflowPunct/>
              <w:autoSpaceDE/>
              <w:adjustRightInd/>
              <w:spacing w:after="0"/>
              <w:rPr>
                <w:rFonts w:eastAsia="MS Mincho"/>
                <w:lang w:val="sv-SE" w:eastAsia="ja-JP"/>
              </w:rPr>
            </w:pPr>
            <w:r>
              <w:rPr>
                <w:rFonts w:eastAsiaTheme="minorEastAsia"/>
                <w:lang w:val="sv-SE" w:eastAsia="ko-KR"/>
              </w:rPr>
              <w:t>Effort should be to support one or more numerology withtout significant impact on implementatio</w:t>
            </w:r>
            <w:r>
              <w:rPr>
                <w:rFonts w:eastAsiaTheme="minorEastAsia"/>
                <w:lang w:val="sv-SE" w:eastAsia="ko-KR"/>
              </w:rPr>
              <w:t>n complexity. Therefore, all the enhancements that should be considered should aim towards reasonable complexity</w:t>
            </w:r>
          </w:p>
        </w:tc>
      </w:tr>
      <w:tr w:rsidR="00B47B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47B3D" w:rsidRDefault="00AD3679">
            <w:pPr>
              <w:spacing w:after="0"/>
              <w:rPr>
                <w:rFonts w:eastAsiaTheme="minorEastAsia"/>
                <w:lang w:val="sv-SE" w:eastAsia="ko-KR"/>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rsidR="00B47B3D" w:rsidRDefault="00AD3679">
            <w:pPr>
              <w:overflowPunct/>
              <w:autoSpaceDE/>
              <w:adjustRightInd/>
              <w:spacing w:after="0"/>
              <w:rPr>
                <w:lang w:eastAsia="zh-CN"/>
              </w:rPr>
            </w:pPr>
            <w:r>
              <w:rPr>
                <w:rFonts w:hint="eastAsia"/>
                <w:lang w:eastAsia="zh-CN"/>
              </w:rPr>
              <w:t xml:space="preserve">Reuse FR2 numerologies as much as possible and minimize specification impacts to reduce implementation complexity, except for </w:t>
            </w:r>
            <w:r>
              <w:rPr>
                <w:rFonts w:hint="eastAsia"/>
                <w:lang w:eastAsia="zh-CN"/>
              </w:rPr>
              <w:t>some necessary enhancements for above 52.6 GHz e.g. to match larger bandwidth.</w:t>
            </w:r>
          </w:p>
          <w:p w:rsidR="00B47B3D" w:rsidRDefault="00AD3679">
            <w:pPr>
              <w:overflowPunct/>
              <w:autoSpaceDE/>
              <w:adjustRightInd/>
              <w:spacing w:after="0"/>
              <w:rPr>
                <w:rFonts w:eastAsiaTheme="minorEastAsia"/>
                <w:lang w:val="sv-SE" w:eastAsia="ko-KR"/>
              </w:rPr>
            </w:pPr>
            <w:r>
              <w:rPr>
                <w:rFonts w:hint="eastAsia"/>
                <w:lang w:eastAsia="zh-CN"/>
              </w:rPr>
              <w:t>Compared with CPE compensation, ICI shows larger implementation complexity and better performance especially for lower SCS. In our opinion if the ICI compensation could be based</w:t>
            </w:r>
            <w:r>
              <w:rPr>
                <w:rFonts w:hint="eastAsia"/>
                <w:lang w:eastAsia="zh-CN"/>
              </w:rPr>
              <w:t xml:space="preserve"> on the existed Rel-15 PTRS pattern, the increased complexity is worth it since the spec impact could be alleviated.</w:t>
            </w:r>
          </w:p>
        </w:tc>
      </w:tr>
      <w:tr w:rsidR="00B47B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47B3D" w:rsidRDefault="00AD3679">
            <w:pPr>
              <w:spacing w:after="0"/>
              <w:rPr>
                <w:lang w:eastAsia="zh-CN"/>
              </w:rPr>
            </w:pPr>
            <w:r>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rsidR="00B47B3D" w:rsidRDefault="00AD3679">
            <w:pPr>
              <w:overflowPunct/>
              <w:autoSpaceDE/>
              <w:adjustRightInd/>
              <w:spacing w:after="0"/>
              <w:rPr>
                <w:lang w:eastAsia="zh-CN"/>
              </w:rPr>
            </w:pPr>
            <w:r>
              <w:rPr>
                <w:rFonts w:hint="eastAsia"/>
                <w:lang w:eastAsia="zh-CN"/>
              </w:rPr>
              <w:t xml:space="preserve">Implementation complexity is well understood for SCS </w:t>
            </w:r>
            <w:r>
              <w:rPr>
                <w:lang w:eastAsia="zh-CN"/>
              </w:rPr>
              <w:t xml:space="preserve">already </w:t>
            </w:r>
            <w:r>
              <w:rPr>
                <w:rFonts w:hint="eastAsia"/>
                <w:lang w:eastAsia="zh-CN"/>
              </w:rPr>
              <w:t>supported by NR</w:t>
            </w:r>
            <w:r>
              <w:rPr>
                <w:lang w:eastAsia="zh-CN"/>
              </w:rPr>
              <w:t>. If the only major enhancement for PHY is t</w:t>
            </w:r>
            <w:r>
              <w:rPr>
                <w:lang w:eastAsia="zh-CN"/>
              </w:rPr>
              <w:t>he design of denser PTRS and the implementation of ICI compensation at the receiver then this is clearly less challenging than the brand new design required to support the shorter sampling rates, processing timelines and switching times required with 480 o</w:t>
            </w:r>
            <w:r>
              <w:rPr>
                <w:lang w:eastAsia="zh-CN"/>
              </w:rPr>
              <w:t>r 960 kHz SCS.</w:t>
            </w:r>
          </w:p>
          <w:p w:rsidR="00B47B3D" w:rsidRDefault="00B47B3D">
            <w:pPr>
              <w:overflowPunct/>
              <w:autoSpaceDE/>
              <w:adjustRightInd/>
              <w:spacing w:after="0"/>
              <w:rPr>
                <w:lang w:eastAsia="zh-CN"/>
              </w:rPr>
            </w:pPr>
          </w:p>
          <w:p w:rsidR="00B47B3D" w:rsidRDefault="00AD3679">
            <w:pPr>
              <w:overflowPunct/>
              <w:autoSpaceDE/>
              <w:adjustRightInd/>
              <w:spacing w:after="0"/>
              <w:rPr>
                <w:lang w:eastAsia="zh-CN"/>
              </w:rPr>
            </w:pPr>
            <w:r>
              <w:rPr>
                <w:lang w:eastAsia="zh-CN"/>
              </w:rPr>
              <w:t>We do not think that the complexity of CA is prohibitive up to 8 component carriers, since requirements for such band combinations are already specified in 5G. Reaching aggregated channel bandwidth on the order of 2 GHz does not require mor</w:t>
            </w:r>
            <w:r>
              <w:rPr>
                <w:lang w:eastAsia="zh-CN"/>
              </w:rPr>
              <w:t xml:space="preserve">e than 5 carriers with 120 kHz SCS. </w:t>
            </w:r>
          </w:p>
        </w:tc>
      </w:tr>
      <w:tr w:rsidR="00B47B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47B3D" w:rsidRDefault="00AD3679">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rsidR="00B47B3D" w:rsidRDefault="00AD3679">
            <w:pPr>
              <w:pStyle w:val="BodyText"/>
              <w:spacing w:after="0"/>
              <w:rPr>
                <w:rFonts w:ascii="Times New Roman" w:hAnsi="Times New Roman"/>
                <w:szCs w:val="22"/>
                <w:lang w:eastAsia="zh-CN"/>
              </w:rPr>
            </w:pPr>
            <w:r>
              <w:rPr>
                <w:rFonts w:ascii="Times New Roman" w:hAnsi="Times New Roman"/>
                <w:szCs w:val="22"/>
                <w:lang w:eastAsia="zh-CN"/>
              </w:rPr>
              <w:t>It is not quite desirable to introduce too much change to the implementation side, e.g. more advanced receiver algorithm</w:t>
            </w:r>
          </w:p>
          <w:p w:rsidR="00B47B3D" w:rsidRDefault="00AD3679">
            <w:pPr>
              <w:overflowPunct/>
              <w:autoSpaceDE/>
              <w:adjustRightInd/>
              <w:spacing w:after="0"/>
              <w:rPr>
                <w:lang w:eastAsia="zh-CN"/>
              </w:rPr>
            </w:pPr>
            <w:r>
              <w:rPr>
                <w:szCs w:val="22"/>
                <w:lang w:eastAsia="zh-CN"/>
              </w:rPr>
              <w:t>Also, it would be beneficial to provide the implementation possibility to use a single ca</w:t>
            </w:r>
            <w:r>
              <w:rPr>
                <w:szCs w:val="22"/>
                <w:lang w:eastAsia="zh-CN"/>
              </w:rPr>
              <w:t>rrier to achieve wide carrier bandwidth (e.g. 2.16 GHz), which implies a preference to 960 kHz SCS</w:t>
            </w:r>
          </w:p>
        </w:tc>
      </w:tr>
      <w:tr w:rsidR="00B47B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47B3D" w:rsidRDefault="00AD3679">
            <w:pPr>
              <w:spacing w:after="0"/>
              <w:rPr>
                <w:lang w:eastAsia="zh-CN"/>
              </w:rPr>
            </w:pPr>
            <w:r>
              <w:rPr>
                <w:lang w:eastAsia="zh-CN"/>
              </w:rPr>
              <w:t>vivo</w:t>
            </w:r>
          </w:p>
        </w:tc>
        <w:tc>
          <w:tcPr>
            <w:tcW w:w="8594" w:type="dxa"/>
            <w:tcBorders>
              <w:top w:val="single" w:sz="4" w:space="0" w:color="auto"/>
              <w:left w:val="single" w:sz="4" w:space="0" w:color="auto"/>
              <w:bottom w:val="single" w:sz="4" w:space="0" w:color="auto"/>
              <w:right w:val="single" w:sz="4" w:space="0" w:color="auto"/>
            </w:tcBorders>
          </w:tcPr>
          <w:p w:rsidR="00B47B3D" w:rsidRDefault="00AD3679">
            <w:pPr>
              <w:pStyle w:val="BodyText"/>
              <w:rPr>
                <w:rFonts w:ascii="Times New Roman" w:hAnsi="Times New Roman"/>
                <w:szCs w:val="20"/>
                <w:lang w:eastAsia="zh-CN"/>
              </w:rPr>
            </w:pPr>
            <w:r>
              <w:rPr>
                <w:rFonts w:ascii="Times New Roman" w:hAnsi="Times New Roman"/>
                <w:szCs w:val="20"/>
                <w:lang w:eastAsia="zh-CN"/>
              </w:rPr>
              <w:t xml:space="preserve">The implementation complexity should be compared when achieving the same target which fulfill the requirement of a particular use case, e.g. peak data </w:t>
            </w:r>
            <w:r>
              <w:rPr>
                <w:rFonts w:ascii="Times New Roman" w:hAnsi="Times New Roman"/>
                <w:szCs w:val="20"/>
                <w:lang w:eastAsia="zh-CN"/>
              </w:rPr>
              <w:t>rate, maximum channel bandwidth and etc. For example, in the following table, supporting the same peak data rate 10Gbps, (960K, NCP) needs the minimum number of carriers and doesn’t need ICI. In this sense, (960K, NCP) has the least implementation complexi</w:t>
            </w:r>
            <w:r>
              <w:rPr>
                <w:rFonts w:ascii="Times New Roman" w:hAnsi="Times New Roman"/>
                <w:szCs w:val="20"/>
                <w:lang w:eastAsia="zh-CN"/>
              </w:rPr>
              <w:t>ty.</w:t>
            </w:r>
          </w:p>
          <w:p w:rsidR="00B47B3D" w:rsidRDefault="00B47B3D">
            <w:pPr>
              <w:pStyle w:val="BodyText"/>
              <w:rPr>
                <w:rFonts w:ascii="Times New Roman" w:hAnsi="Times New Roman"/>
                <w:szCs w:val="20"/>
                <w:lang w:eastAsia="zh-CN"/>
              </w:rPr>
            </w:pPr>
          </w:p>
          <w:p w:rsidR="00B47B3D" w:rsidRDefault="00B47B3D">
            <w:pPr>
              <w:pStyle w:val="BodyText"/>
              <w:rPr>
                <w:rFonts w:ascii="Times New Roman" w:hAnsi="Times New Roman"/>
                <w:szCs w:val="20"/>
                <w:lang w:eastAsia="zh-CN"/>
              </w:rPr>
            </w:pPr>
          </w:p>
          <w:tbl>
            <w:tblPr>
              <w:tblStyle w:val="TableGrid"/>
              <w:tblpPr w:leftFromText="180" w:rightFromText="180" w:vertAnchor="text" w:horzAnchor="margin" w:tblpY="-332"/>
              <w:tblOverlap w:val="never"/>
              <w:tblW w:w="7933" w:type="dxa"/>
              <w:tblLayout w:type="fixed"/>
              <w:tblLook w:val="04A0" w:firstRow="1" w:lastRow="0" w:firstColumn="1" w:lastColumn="0" w:noHBand="0" w:noVBand="1"/>
            </w:tblPr>
            <w:tblGrid>
              <w:gridCol w:w="2113"/>
              <w:gridCol w:w="2287"/>
              <w:gridCol w:w="1974"/>
              <w:gridCol w:w="1559"/>
            </w:tblGrid>
            <w:tr w:rsidR="00B47B3D">
              <w:trPr>
                <w:trHeight w:val="20"/>
              </w:trPr>
              <w:tc>
                <w:tcPr>
                  <w:tcW w:w="2113" w:type="dxa"/>
                </w:tcPr>
                <w:p w:rsidR="00B47B3D" w:rsidRDefault="00AD3679">
                  <w:pPr>
                    <w:spacing w:after="120" w:line="280" w:lineRule="atLeast"/>
                    <w:jc w:val="center"/>
                    <w:rPr>
                      <w:rFonts w:ascii="New York" w:eastAsiaTheme="minorEastAsia" w:hAnsi="New York"/>
                      <w:lang w:eastAsia="zh-CN"/>
                    </w:rPr>
                  </w:pPr>
                  <w:r>
                    <w:rPr>
                      <w:rFonts w:ascii="New York" w:hAnsi="New York"/>
                      <w:b/>
                      <w:bCs/>
                      <w:kern w:val="24"/>
                    </w:rPr>
                    <w:lastRenderedPageBreak/>
                    <w:t>Numerology</w:t>
                  </w:r>
                </w:p>
              </w:tc>
              <w:tc>
                <w:tcPr>
                  <w:tcW w:w="2287" w:type="dxa"/>
                </w:tcPr>
                <w:p w:rsidR="00B47B3D" w:rsidRDefault="00AD3679">
                  <w:pPr>
                    <w:spacing w:after="120" w:line="280" w:lineRule="atLeast"/>
                    <w:jc w:val="center"/>
                    <w:rPr>
                      <w:rFonts w:ascii="New York" w:hAnsi="New York"/>
                      <w:b/>
                      <w:bCs/>
                      <w:kern w:val="24"/>
                    </w:rPr>
                  </w:pPr>
                  <w:r>
                    <w:rPr>
                      <w:rFonts w:ascii="New York" w:hAnsi="New York"/>
                      <w:b/>
                      <w:bCs/>
                      <w:kern w:val="24"/>
                    </w:rPr>
                    <w:t>Maximum supported MCS</w:t>
                  </w:r>
                </w:p>
              </w:tc>
              <w:tc>
                <w:tcPr>
                  <w:tcW w:w="1974" w:type="dxa"/>
                </w:tcPr>
                <w:p w:rsidR="00B47B3D" w:rsidRDefault="00AD3679">
                  <w:pPr>
                    <w:spacing w:after="120" w:line="280" w:lineRule="atLeast"/>
                    <w:jc w:val="center"/>
                    <w:rPr>
                      <w:rFonts w:ascii="New York" w:eastAsiaTheme="minorEastAsia" w:hAnsi="New York"/>
                      <w:lang w:eastAsia="zh-CN"/>
                    </w:rPr>
                  </w:pPr>
                  <w:r>
                    <w:rPr>
                      <w:rFonts w:ascii="New York" w:hAnsi="New York"/>
                      <w:b/>
                      <w:bCs/>
                      <w:kern w:val="24"/>
                    </w:rPr>
                    <w:t>Peak Data Rate for a single carrier</w:t>
                  </w:r>
                </w:p>
              </w:tc>
              <w:tc>
                <w:tcPr>
                  <w:tcW w:w="1559" w:type="dxa"/>
                </w:tcPr>
                <w:p w:rsidR="00B47B3D" w:rsidRDefault="00AD3679">
                  <w:pPr>
                    <w:spacing w:after="120" w:line="280" w:lineRule="atLeast"/>
                    <w:jc w:val="center"/>
                    <w:rPr>
                      <w:rFonts w:ascii="New York" w:hAnsi="New York"/>
                      <w:b/>
                      <w:bCs/>
                      <w:kern w:val="24"/>
                      <w:lang w:eastAsia="zh-CN"/>
                    </w:rPr>
                  </w:pPr>
                  <w:r>
                    <w:rPr>
                      <w:rFonts w:ascii="New York" w:hAnsi="New York"/>
                      <w:b/>
                      <w:bCs/>
                      <w:kern w:val="24"/>
                      <w:lang w:eastAsia="zh-CN"/>
                    </w:rPr>
                    <w:t xml:space="preserve">Number of carriers for </w:t>
                  </w:r>
                  <w:r>
                    <w:rPr>
                      <w:rFonts w:ascii="New York" w:hAnsi="New York"/>
                      <w:b/>
                      <w:bCs/>
                      <w:kern w:val="24"/>
                      <w:lang w:eastAsia="zh-CN"/>
                    </w:rPr>
                    <w:br/>
                    <w:t>10Gbps data rate</w:t>
                  </w:r>
                </w:p>
              </w:tc>
            </w:tr>
            <w:tr w:rsidR="00B47B3D">
              <w:trPr>
                <w:trHeight w:val="20"/>
              </w:trPr>
              <w:tc>
                <w:tcPr>
                  <w:tcW w:w="2113" w:type="dxa"/>
                </w:tcPr>
                <w:p w:rsidR="00B47B3D" w:rsidRDefault="00AD3679">
                  <w:pPr>
                    <w:spacing w:after="120" w:line="280" w:lineRule="atLeast"/>
                    <w:jc w:val="center"/>
                    <w:rPr>
                      <w:rFonts w:ascii="New York" w:eastAsiaTheme="minorEastAsia" w:hAnsi="New York"/>
                      <w:lang w:eastAsia="zh-CN"/>
                    </w:rPr>
                  </w:pPr>
                  <w:r>
                    <w:rPr>
                      <w:rFonts w:ascii="New York" w:hAnsi="New York"/>
                      <w:kern w:val="24"/>
                    </w:rPr>
                    <w:t>(120 K, NCP) w/o ICI</w:t>
                  </w:r>
                </w:p>
              </w:tc>
              <w:tc>
                <w:tcPr>
                  <w:tcW w:w="2287" w:type="dxa"/>
                </w:tcPr>
                <w:p w:rsidR="00B47B3D" w:rsidRDefault="00AD3679">
                  <w:pPr>
                    <w:spacing w:after="120" w:line="280" w:lineRule="atLeast"/>
                    <w:jc w:val="center"/>
                    <w:rPr>
                      <w:rFonts w:ascii="New York" w:eastAsiaTheme="minorEastAsia" w:hAnsi="New York"/>
                      <w:lang w:eastAsia="zh-CN"/>
                    </w:rPr>
                  </w:pPr>
                  <w:r>
                    <w:rPr>
                      <w:rFonts w:ascii="New York" w:eastAsiaTheme="minorEastAsia" w:hAnsi="New York"/>
                      <w:lang w:eastAsia="zh-CN"/>
                    </w:rPr>
                    <w:t>MCS 16</w:t>
                  </w:r>
                </w:p>
              </w:tc>
              <w:tc>
                <w:tcPr>
                  <w:tcW w:w="1974" w:type="dxa"/>
                </w:tcPr>
                <w:p w:rsidR="00B47B3D" w:rsidRDefault="00AD3679">
                  <w:pPr>
                    <w:spacing w:after="120" w:line="280" w:lineRule="atLeast"/>
                    <w:jc w:val="center"/>
                    <w:rPr>
                      <w:rFonts w:ascii="New York" w:eastAsiaTheme="minorEastAsia" w:hAnsi="New York"/>
                      <w:lang w:eastAsia="zh-CN"/>
                    </w:rPr>
                  </w:pPr>
                  <w:r>
                    <w:rPr>
                      <w:rFonts w:ascii="New York" w:eastAsiaTheme="minorEastAsia" w:hAnsi="New York"/>
                      <w:lang w:eastAsia="zh-CN"/>
                    </w:rPr>
                    <w:t>758 Mbps</w:t>
                  </w:r>
                </w:p>
              </w:tc>
              <w:tc>
                <w:tcPr>
                  <w:tcW w:w="1559" w:type="dxa"/>
                </w:tcPr>
                <w:p w:rsidR="00B47B3D" w:rsidRDefault="00AD3679">
                  <w:pPr>
                    <w:spacing w:after="120" w:line="280" w:lineRule="atLeast"/>
                    <w:jc w:val="center"/>
                    <w:rPr>
                      <w:rFonts w:ascii="New York" w:hAnsi="New York"/>
                      <w:lang w:eastAsia="zh-CN"/>
                    </w:rPr>
                  </w:pPr>
                  <w:r>
                    <w:rPr>
                      <w:rFonts w:ascii="New York" w:hAnsi="New York"/>
                      <w:lang w:eastAsia="zh-CN"/>
                    </w:rPr>
                    <w:t>14</w:t>
                  </w:r>
                </w:p>
              </w:tc>
            </w:tr>
            <w:tr w:rsidR="00B47B3D">
              <w:trPr>
                <w:trHeight w:val="20"/>
              </w:trPr>
              <w:tc>
                <w:tcPr>
                  <w:tcW w:w="2113" w:type="dxa"/>
                </w:tcPr>
                <w:p w:rsidR="00B47B3D" w:rsidRDefault="00AD3679">
                  <w:pPr>
                    <w:spacing w:after="120" w:line="280" w:lineRule="atLeast"/>
                    <w:jc w:val="center"/>
                    <w:rPr>
                      <w:rFonts w:ascii="New York" w:eastAsiaTheme="minorEastAsia" w:hAnsi="New York"/>
                      <w:lang w:eastAsia="zh-CN"/>
                    </w:rPr>
                  </w:pPr>
                  <w:r>
                    <w:rPr>
                      <w:rFonts w:ascii="New York" w:hAnsi="New York"/>
                      <w:kern w:val="24"/>
                    </w:rPr>
                    <w:t>(240 K, NCP) w/o ICI</w:t>
                  </w:r>
                </w:p>
              </w:tc>
              <w:tc>
                <w:tcPr>
                  <w:tcW w:w="2287" w:type="dxa"/>
                </w:tcPr>
                <w:p w:rsidR="00B47B3D" w:rsidRDefault="00AD3679">
                  <w:pPr>
                    <w:spacing w:after="120" w:line="280" w:lineRule="atLeast"/>
                    <w:jc w:val="center"/>
                    <w:rPr>
                      <w:rFonts w:ascii="New York" w:eastAsiaTheme="minorEastAsia" w:hAnsi="New York"/>
                      <w:lang w:eastAsia="zh-CN"/>
                    </w:rPr>
                  </w:pPr>
                  <w:r>
                    <w:rPr>
                      <w:rFonts w:ascii="New York" w:eastAsiaTheme="minorEastAsia" w:hAnsi="New York"/>
                      <w:lang w:eastAsia="zh-CN"/>
                    </w:rPr>
                    <w:t>MCS 16</w:t>
                  </w:r>
                </w:p>
              </w:tc>
              <w:tc>
                <w:tcPr>
                  <w:tcW w:w="1974" w:type="dxa"/>
                </w:tcPr>
                <w:p w:rsidR="00B47B3D" w:rsidRDefault="00AD3679">
                  <w:pPr>
                    <w:spacing w:after="120" w:line="280" w:lineRule="atLeast"/>
                    <w:jc w:val="center"/>
                    <w:rPr>
                      <w:rFonts w:ascii="New York" w:eastAsiaTheme="minorEastAsia" w:hAnsi="New York"/>
                      <w:lang w:eastAsia="zh-CN"/>
                    </w:rPr>
                  </w:pPr>
                  <w:r>
                    <w:rPr>
                      <w:rFonts w:ascii="New York" w:eastAsiaTheme="minorEastAsia" w:hAnsi="New York"/>
                      <w:lang w:eastAsia="zh-CN"/>
                    </w:rPr>
                    <w:t>1516 Mbps</w:t>
                  </w:r>
                </w:p>
              </w:tc>
              <w:tc>
                <w:tcPr>
                  <w:tcW w:w="1559" w:type="dxa"/>
                </w:tcPr>
                <w:p w:rsidR="00B47B3D" w:rsidRDefault="00AD3679">
                  <w:pPr>
                    <w:spacing w:after="120" w:line="280" w:lineRule="atLeast"/>
                    <w:jc w:val="center"/>
                    <w:rPr>
                      <w:rFonts w:ascii="New York" w:hAnsi="New York"/>
                      <w:lang w:eastAsia="zh-CN"/>
                    </w:rPr>
                  </w:pPr>
                  <w:r>
                    <w:rPr>
                      <w:rFonts w:ascii="New York" w:hAnsi="New York"/>
                      <w:lang w:eastAsia="zh-CN"/>
                    </w:rPr>
                    <w:t>7</w:t>
                  </w:r>
                </w:p>
              </w:tc>
            </w:tr>
            <w:tr w:rsidR="00B47B3D">
              <w:trPr>
                <w:trHeight w:val="20"/>
              </w:trPr>
              <w:tc>
                <w:tcPr>
                  <w:tcW w:w="2113" w:type="dxa"/>
                </w:tcPr>
                <w:p w:rsidR="00B47B3D" w:rsidRDefault="00AD3679">
                  <w:pPr>
                    <w:spacing w:after="120" w:line="280" w:lineRule="atLeast"/>
                    <w:jc w:val="center"/>
                    <w:rPr>
                      <w:rFonts w:ascii="New York" w:hAnsi="New York"/>
                      <w:kern w:val="24"/>
                    </w:rPr>
                  </w:pPr>
                  <w:r>
                    <w:rPr>
                      <w:rFonts w:ascii="New York" w:hAnsi="New York"/>
                      <w:kern w:val="24"/>
                    </w:rPr>
                    <w:t>(120 K, NCP) with ICI</w:t>
                  </w:r>
                </w:p>
              </w:tc>
              <w:tc>
                <w:tcPr>
                  <w:tcW w:w="2287" w:type="dxa"/>
                </w:tcPr>
                <w:p w:rsidR="00B47B3D" w:rsidRDefault="00AD3679">
                  <w:pPr>
                    <w:spacing w:after="120" w:line="280" w:lineRule="atLeast"/>
                    <w:jc w:val="center"/>
                    <w:rPr>
                      <w:rFonts w:ascii="New York" w:hAnsi="New York"/>
                      <w:lang w:eastAsia="zh-CN"/>
                    </w:rPr>
                  </w:pPr>
                  <w:r>
                    <w:rPr>
                      <w:rFonts w:ascii="New York" w:hAnsi="New York"/>
                      <w:lang w:eastAsia="zh-CN"/>
                    </w:rPr>
                    <w:t>MCS 22</w:t>
                  </w:r>
                </w:p>
              </w:tc>
              <w:tc>
                <w:tcPr>
                  <w:tcW w:w="1974" w:type="dxa"/>
                </w:tcPr>
                <w:p w:rsidR="00B47B3D" w:rsidRDefault="00AD3679">
                  <w:pPr>
                    <w:spacing w:after="120" w:line="280" w:lineRule="atLeast"/>
                    <w:jc w:val="center"/>
                    <w:rPr>
                      <w:rFonts w:ascii="New York" w:hAnsi="New York"/>
                      <w:lang w:eastAsia="zh-CN"/>
                    </w:rPr>
                  </w:pPr>
                  <w:r>
                    <w:rPr>
                      <w:rFonts w:ascii="New York" w:hAnsi="New York"/>
                      <w:lang w:eastAsia="zh-CN"/>
                    </w:rPr>
                    <w:t>1516 Mbps</w:t>
                  </w:r>
                </w:p>
              </w:tc>
              <w:tc>
                <w:tcPr>
                  <w:tcW w:w="1559" w:type="dxa"/>
                </w:tcPr>
                <w:p w:rsidR="00B47B3D" w:rsidRDefault="00AD3679">
                  <w:pPr>
                    <w:spacing w:after="120" w:line="280" w:lineRule="atLeast"/>
                    <w:jc w:val="center"/>
                    <w:rPr>
                      <w:rFonts w:ascii="New York" w:hAnsi="New York"/>
                      <w:lang w:eastAsia="zh-CN"/>
                    </w:rPr>
                  </w:pPr>
                  <w:r>
                    <w:rPr>
                      <w:rFonts w:ascii="New York" w:hAnsi="New York"/>
                      <w:lang w:eastAsia="zh-CN"/>
                    </w:rPr>
                    <w:t>7</w:t>
                  </w:r>
                </w:p>
              </w:tc>
            </w:tr>
            <w:tr w:rsidR="00B47B3D">
              <w:trPr>
                <w:trHeight w:val="20"/>
              </w:trPr>
              <w:tc>
                <w:tcPr>
                  <w:tcW w:w="2113" w:type="dxa"/>
                </w:tcPr>
                <w:p w:rsidR="00B47B3D" w:rsidRDefault="00AD3679">
                  <w:pPr>
                    <w:spacing w:after="120" w:line="280" w:lineRule="atLeast"/>
                    <w:jc w:val="center"/>
                    <w:rPr>
                      <w:rFonts w:ascii="New York" w:hAnsi="New York"/>
                      <w:kern w:val="24"/>
                    </w:rPr>
                  </w:pPr>
                  <w:r>
                    <w:rPr>
                      <w:rFonts w:ascii="New York" w:hAnsi="New York"/>
                      <w:kern w:val="24"/>
                    </w:rPr>
                    <w:t xml:space="preserve">(240 K, NCP) </w:t>
                  </w:r>
                  <w:r>
                    <w:rPr>
                      <w:rFonts w:ascii="New York" w:hAnsi="New York"/>
                      <w:kern w:val="24"/>
                    </w:rPr>
                    <w:t>with ICI</w:t>
                  </w:r>
                </w:p>
              </w:tc>
              <w:tc>
                <w:tcPr>
                  <w:tcW w:w="2287" w:type="dxa"/>
                </w:tcPr>
                <w:p w:rsidR="00B47B3D" w:rsidRDefault="00AD3679">
                  <w:pPr>
                    <w:spacing w:after="120" w:line="280" w:lineRule="atLeast"/>
                    <w:jc w:val="center"/>
                    <w:rPr>
                      <w:rFonts w:ascii="New York" w:hAnsi="New York"/>
                      <w:lang w:eastAsia="zh-CN"/>
                    </w:rPr>
                  </w:pPr>
                  <w:r>
                    <w:rPr>
                      <w:rFonts w:ascii="New York" w:hAnsi="New York"/>
                      <w:lang w:eastAsia="zh-CN"/>
                    </w:rPr>
                    <w:t>MCS 22</w:t>
                  </w:r>
                </w:p>
              </w:tc>
              <w:tc>
                <w:tcPr>
                  <w:tcW w:w="1974" w:type="dxa"/>
                </w:tcPr>
                <w:p w:rsidR="00B47B3D" w:rsidRDefault="00AD3679">
                  <w:pPr>
                    <w:spacing w:after="120" w:line="280" w:lineRule="atLeast"/>
                    <w:jc w:val="center"/>
                    <w:rPr>
                      <w:rFonts w:ascii="New York" w:hAnsi="New York"/>
                      <w:lang w:eastAsia="zh-CN"/>
                    </w:rPr>
                  </w:pPr>
                  <w:r>
                    <w:rPr>
                      <w:rFonts w:ascii="New York" w:hAnsi="New York"/>
                      <w:lang w:eastAsia="zh-CN"/>
                    </w:rPr>
                    <w:t>3032 Mbps</w:t>
                  </w:r>
                </w:p>
              </w:tc>
              <w:tc>
                <w:tcPr>
                  <w:tcW w:w="1559" w:type="dxa"/>
                </w:tcPr>
                <w:p w:rsidR="00B47B3D" w:rsidRDefault="00AD3679">
                  <w:pPr>
                    <w:spacing w:after="120" w:line="280" w:lineRule="atLeast"/>
                    <w:jc w:val="center"/>
                    <w:rPr>
                      <w:rFonts w:ascii="New York" w:hAnsi="New York"/>
                      <w:lang w:eastAsia="zh-CN"/>
                    </w:rPr>
                  </w:pPr>
                  <w:r>
                    <w:rPr>
                      <w:rFonts w:ascii="New York" w:hAnsi="New York"/>
                      <w:lang w:eastAsia="zh-CN"/>
                    </w:rPr>
                    <w:t>4</w:t>
                  </w:r>
                </w:p>
              </w:tc>
            </w:tr>
            <w:tr w:rsidR="00B47B3D">
              <w:trPr>
                <w:trHeight w:val="20"/>
              </w:trPr>
              <w:tc>
                <w:tcPr>
                  <w:tcW w:w="2113" w:type="dxa"/>
                </w:tcPr>
                <w:p w:rsidR="00B47B3D" w:rsidRDefault="00AD3679">
                  <w:pPr>
                    <w:spacing w:after="120" w:line="280" w:lineRule="atLeast"/>
                    <w:jc w:val="center"/>
                    <w:rPr>
                      <w:rFonts w:ascii="New York" w:eastAsiaTheme="minorEastAsia" w:hAnsi="New York"/>
                      <w:lang w:eastAsia="zh-CN"/>
                    </w:rPr>
                  </w:pPr>
                  <w:r>
                    <w:rPr>
                      <w:rFonts w:ascii="New York" w:hAnsi="New York"/>
                      <w:kern w:val="24"/>
                    </w:rPr>
                    <w:t>(480 K, NCP) w/o ICI</w:t>
                  </w:r>
                </w:p>
              </w:tc>
              <w:tc>
                <w:tcPr>
                  <w:tcW w:w="2287" w:type="dxa"/>
                </w:tcPr>
                <w:p w:rsidR="00B47B3D" w:rsidRDefault="00AD3679">
                  <w:pPr>
                    <w:spacing w:after="120" w:line="280" w:lineRule="atLeast"/>
                    <w:jc w:val="center"/>
                    <w:rPr>
                      <w:rFonts w:ascii="New York" w:eastAsiaTheme="minorEastAsia" w:hAnsi="New York"/>
                      <w:lang w:eastAsia="zh-CN"/>
                    </w:rPr>
                  </w:pPr>
                  <w:r>
                    <w:rPr>
                      <w:rFonts w:ascii="New York" w:eastAsiaTheme="minorEastAsia" w:hAnsi="New York"/>
                      <w:lang w:eastAsia="zh-CN"/>
                    </w:rPr>
                    <w:t>MCS 22</w:t>
                  </w:r>
                </w:p>
              </w:tc>
              <w:tc>
                <w:tcPr>
                  <w:tcW w:w="1974" w:type="dxa"/>
                </w:tcPr>
                <w:p w:rsidR="00B47B3D" w:rsidRDefault="00AD3679">
                  <w:pPr>
                    <w:spacing w:after="120" w:line="280" w:lineRule="atLeast"/>
                    <w:jc w:val="center"/>
                    <w:rPr>
                      <w:rFonts w:ascii="New York" w:eastAsiaTheme="minorEastAsia" w:hAnsi="New York"/>
                      <w:lang w:eastAsia="zh-CN"/>
                    </w:rPr>
                  </w:pPr>
                  <w:r>
                    <w:rPr>
                      <w:rFonts w:ascii="New York" w:eastAsiaTheme="minorEastAsia" w:hAnsi="New York"/>
                      <w:lang w:eastAsia="zh-CN"/>
                    </w:rPr>
                    <w:t>4603 Mbps</w:t>
                  </w:r>
                </w:p>
              </w:tc>
              <w:tc>
                <w:tcPr>
                  <w:tcW w:w="1559" w:type="dxa"/>
                </w:tcPr>
                <w:p w:rsidR="00B47B3D" w:rsidRDefault="00AD3679">
                  <w:pPr>
                    <w:spacing w:after="120" w:line="280" w:lineRule="atLeast"/>
                    <w:jc w:val="center"/>
                    <w:rPr>
                      <w:rFonts w:ascii="New York" w:hAnsi="New York"/>
                      <w:lang w:eastAsia="zh-CN"/>
                    </w:rPr>
                  </w:pPr>
                  <w:r>
                    <w:rPr>
                      <w:rFonts w:ascii="New York" w:hAnsi="New York"/>
                      <w:lang w:eastAsia="zh-CN"/>
                    </w:rPr>
                    <w:t>3</w:t>
                  </w:r>
                </w:p>
              </w:tc>
            </w:tr>
            <w:tr w:rsidR="00B47B3D">
              <w:trPr>
                <w:trHeight w:val="20"/>
              </w:trPr>
              <w:tc>
                <w:tcPr>
                  <w:tcW w:w="2113" w:type="dxa"/>
                </w:tcPr>
                <w:p w:rsidR="00B47B3D" w:rsidRDefault="00AD3679">
                  <w:pPr>
                    <w:spacing w:after="120" w:line="280" w:lineRule="atLeast"/>
                    <w:jc w:val="center"/>
                    <w:rPr>
                      <w:rFonts w:ascii="New York" w:eastAsiaTheme="minorEastAsia" w:hAnsi="New York"/>
                      <w:lang w:eastAsia="zh-CN"/>
                    </w:rPr>
                  </w:pPr>
                  <w:r>
                    <w:rPr>
                      <w:rFonts w:ascii="New York" w:hAnsi="New York"/>
                      <w:kern w:val="24"/>
                    </w:rPr>
                    <w:t>(960 K, NCP) w/o ICI</w:t>
                  </w:r>
                </w:p>
              </w:tc>
              <w:tc>
                <w:tcPr>
                  <w:tcW w:w="2287" w:type="dxa"/>
                </w:tcPr>
                <w:p w:rsidR="00B47B3D" w:rsidRDefault="00AD3679">
                  <w:pPr>
                    <w:spacing w:after="120" w:line="280" w:lineRule="atLeast"/>
                    <w:jc w:val="center"/>
                    <w:rPr>
                      <w:rFonts w:ascii="New York" w:hAnsi="New York"/>
                      <w:kern w:val="24"/>
                    </w:rPr>
                  </w:pPr>
                  <w:r>
                    <w:rPr>
                      <w:rFonts w:ascii="New York" w:eastAsiaTheme="minorEastAsia" w:hAnsi="New York"/>
                      <w:lang w:eastAsia="zh-CN"/>
                    </w:rPr>
                    <w:t>MCS 22</w:t>
                  </w:r>
                </w:p>
              </w:tc>
              <w:tc>
                <w:tcPr>
                  <w:tcW w:w="1974" w:type="dxa"/>
                </w:tcPr>
                <w:p w:rsidR="00B47B3D" w:rsidRDefault="00AD3679">
                  <w:pPr>
                    <w:spacing w:after="120" w:line="280" w:lineRule="atLeast"/>
                    <w:jc w:val="center"/>
                    <w:rPr>
                      <w:rFonts w:ascii="New York" w:eastAsiaTheme="minorEastAsia" w:hAnsi="New York"/>
                      <w:kern w:val="24"/>
                      <w:lang w:eastAsia="zh-CN"/>
                    </w:rPr>
                  </w:pPr>
                  <w:r>
                    <w:rPr>
                      <w:rFonts w:ascii="New York" w:eastAsiaTheme="minorEastAsia" w:hAnsi="New York"/>
                      <w:kern w:val="24"/>
                      <w:lang w:eastAsia="zh-CN"/>
                    </w:rPr>
                    <w:t>5754 Mbps</w:t>
                  </w:r>
                </w:p>
              </w:tc>
              <w:tc>
                <w:tcPr>
                  <w:tcW w:w="1559" w:type="dxa"/>
                </w:tcPr>
                <w:p w:rsidR="00B47B3D" w:rsidRDefault="00AD3679">
                  <w:pPr>
                    <w:spacing w:after="120" w:line="280" w:lineRule="atLeast"/>
                    <w:jc w:val="center"/>
                    <w:rPr>
                      <w:rFonts w:ascii="New York" w:hAnsi="New York"/>
                      <w:kern w:val="24"/>
                      <w:lang w:eastAsia="zh-CN"/>
                    </w:rPr>
                  </w:pPr>
                  <w:r>
                    <w:rPr>
                      <w:rFonts w:ascii="New York" w:hAnsi="New York"/>
                      <w:kern w:val="24"/>
                      <w:lang w:eastAsia="zh-CN"/>
                    </w:rPr>
                    <w:t>2</w:t>
                  </w:r>
                </w:p>
              </w:tc>
            </w:tr>
          </w:tbl>
          <w:p w:rsidR="00B47B3D" w:rsidRDefault="00B47B3D">
            <w:pPr>
              <w:pStyle w:val="BodyText"/>
              <w:rPr>
                <w:rFonts w:ascii="Times New Roman" w:hAnsi="Times New Roman"/>
                <w:szCs w:val="20"/>
                <w:lang w:eastAsia="zh-CN"/>
              </w:rPr>
            </w:pPr>
          </w:p>
        </w:tc>
      </w:tr>
      <w:tr w:rsidR="00B47B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47B3D" w:rsidRDefault="00AD3679">
            <w:pPr>
              <w:spacing w:after="0"/>
              <w:rPr>
                <w:lang w:eastAsia="zh-CN"/>
              </w:rPr>
            </w:pPr>
            <w:r>
              <w:rPr>
                <w:lang w:eastAsia="zh-CN"/>
              </w:rPr>
              <w:lastRenderedPageBreak/>
              <w:t>InterDigital</w:t>
            </w:r>
          </w:p>
        </w:tc>
        <w:tc>
          <w:tcPr>
            <w:tcW w:w="8594" w:type="dxa"/>
            <w:tcBorders>
              <w:top w:val="single" w:sz="4" w:space="0" w:color="auto"/>
              <w:left w:val="single" w:sz="4" w:space="0" w:color="auto"/>
              <w:bottom w:val="single" w:sz="4" w:space="0" w:color="auto"/>
              <w:right w:val="single" w:sz="4" w:space="0" w:color="auto"/>
            </w:tcBorders>
          </w:tcPr>
          <w:p w:rsidR="00B47B3D" w:rsidRDefault="00AD3679">
            <w:pPr>
              <w:pStyle w:val="BodyText"/>
              <w:rPr>
                <w:rFonts w:ascii="Times New Roman" w:hAnsi="Times New Roman"/>
                <w:szCs w:val="20"/>
                <w:lang w:eastAsia="zh-CN"/>
              </w:rPr>
            </w:pPr>
            <w:r>
              <w:rPr>
                <w:rFonts w:ascii="Times New Roman" w:hAnsi="Times New Roman"/>
                <w:szCs w:val="20"/>
                <w:lang w:eastAsia="zh-CN"/>
              </w:rPr>
              <w:t xml:space="preserve">We also agree with Nokia that applying ICI filter increases UE complexity and carrier aggregation based specification support increases control signaling overheads. </w:t>
            </w:r>
          </w:p>
        </w:tc>
      </w:tr>
      <w:tr w:rsidR="00B47B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47B3D" w:rsidRDefault="00AD3679">
            <w:pPr>
              <w:spacing w:after="0"/>
              <w:rPr>
                <w:lang w:eastAsia="zh-CN"/>
              </w:rPr>
            </w:pPr>
            <w:r>
              <w:rPr>
                <w:lang w:eastAsia="zh-CN"/>
              </w:rPr>
              <w:t>Qualcomm</w:t>
            </w:r>
          </w:p>
        </w:tc>
        <w:tc>
          <w:tcPr>
            <w:tcW w:w="8594" w:type="dxa"/>
            <w:tcBorders>
              <w:top w:val="single" w:sz="4" w:space="0" w:color="auto"/>
              <w:left w:val="single" w:sz="4" w:space="0" w:color="auto"/>
              <w:bottom w:val="single" w:sz="4" w:space="0" w:color="auto"/>
              <w:right w:val="single" w:sz="4" w:space="0" w:color="auto"/>
            </w:tcBorders>
          </w:tcPr>
          <w:p w:rsidR="00B47B3D" w:rsidRDefault="00AD3679">
            <w:pPr>
              <w:pStyle w:val="BodyText"/>
              <w:rPr>
                <w:rFonts w:ascii="Times New Roman" w:hAnsi="Times New Roman"/>
                <w:szCs w:val="20"/>
                <w:lang w:eastAsia="zh-CN"/>
              </w:rPr>
            </w:pPr>
            <w:r>
              <w:rPr>
                <w:rFonts w:ascii="Times New Roman" w:hAnsi="Times New Roman"/>
                <w:szCs w:val="20"/>
                <w:lang w:eastAsia="zh-CN"/>
              </w:rPr>
              <w:t xml:space="preserve">Implementation complexity is also bundled with UE capability and processing </w:t>
            </w:r>
            <w:r>
              <w:rPr>
                <w:rFonts w:ascii="Times New Roman" w:hAnsi="Times New Roman"/>
                <w:szCs w:val="20"/>
                <w:lang w:eastAsia="zh-CN"/>
              </w:rPr>
              <w:t>timeline discussion, which will follow in later sections. Therefore, we don’t think it is a critical factor for the numerology selection, unless the basic operations, such as RF, FFT, etc., are feasible.</w:t>
            </w:r>
          </w:p>
        </w:tc>
      </w:tr>
      <w:tr w:rsidR="00B47B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47B3D" w:rsidRDefault="00AD3679">
            <w:pPr>
              <w:spacing w:after="0"/>
              <w:rPr>
                <w:lang w:eastAsia="zh-CN"/>
              </w:rPr>
            </w:pPr>
            <w:r>
              <w:rPr>
                <w:lang w:eastAsia="zh-CN"/>
              </w:rPr>
              <w:t>MediaTek</w:t>
            </w:r>
          </w:p>
        </w:tc>
        <w:tc>
          <w:tcPr>
            <w:tcW w:w="8594" w:type="dxa"/>
            <w:tcBorders>
              <w:top w:val="single" w:sz="4" w:space="0" w:color="auto"/>
              <w:left w:val="single" w:sz="4" w:space="0" w:color="auto"/>
              <w:bottom w:val="single" w:sz="4" w:space="0" w:color="auto"/>
              <w:right w:val="single" w:sz="4" w:space="0" w:color="auto"/>
            </w:tcBorders>
          </w:tcPr>
          <w:p w:rsidR="00B47B3D" w:rsidRDefault="00AD3679">
            <w:pPr>
              <w:pStyle w:val="BodyText"/>
              <w:rPr>
                <w:rFonts w:ascii="Times New Roman" w:hAnsi="Times New Roman"/>
                <w:szCs w:val="20"/>
                <w:lang w:eastAsia="zh-CN"/>
              </w:rPr>
            </w:pPr>
            <w:r>
              <w:rPr>
                <w:rFonts w:ascii="Times New Roman" w:hAnsi="Times New Roman"/>
                <w:szCs w:val="20"/>
                <w:lang w:eastAsia="zh-CN"/>
              </w:rPr>
              <w:t>Complexity should be defined w.r.t. FR2 ba</w:t>
            </w:r>
            <w:r>
              <w:rPr>
                <w:rFonts w:ascii="Times New Roman" w:hAnsi="Times New Roman"/>
                <w:szCs w:val="20"/>
                <w:lang w:eastAsia="zh-CN"/>
              </w:rPr>
              <w:t>seline. From this perspective, options with more specification impacts lead to more implementation complexity. Regarding ICI filter/equalizer, we think simple linear equalizer could enhance performance significantly without much increase in complexity.</w:t>
            </w:r>
          </w:p>
        </w:tc>
      </w:tr>
      <w:tr w:rsidR="00B47B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47B3D" w:rsidRDefault="00AD3679">
            <w:pPr>
              <w:spacing w:after="0"/>
              <w:rPr>
                <w:lang w:eastAsia="zh-CN"/>
              </w:rPr>
            </w:pPr>
            <w:r>
              <w:rPr>
                <w:lang w:eastAsia="zh-CN"/>
              </w:rPr>
              <w:t>CA</w:t>
            </w:r>
            <w:r>
              <w:rPr>
                <w:lang w:eastAsia="zh-CN"/>
              </w:rPr>
              <w:t>TT</w:t>
            </w:r>
          </w:p>
        </w:tc>
        <w:tc>
          <w:tcPr>
            <w:tcW w:w="8594" w:type="dxa"/>
            <w:tcBorders>
              <w:top w:val="single" w:sz="4" w:space="0" w:color="auto"/>
              <w:left w:val="single" w:sz="4" w:space="0" w:color="auto"/>
              <w:bottom w:val="single" w:sz="4" w:space="0" w:color="auto"/>
              <w:right w:val="single" w:sz="4" w:space="0" w:color="auto"/>
            </w:tcBorders>
          </w:tcPr>
          <w:p w:rsidR="00B47B3D" w:rsidRDefault="00AD3679">
            <w:pPr>
              <w:pStyle w:val="BodyText"/>
              <w:rPr>
                <w:rFonts w:ascii="Times New Roman" w:hAnsi="Times New Roman"/>
                <w:szCs w:val="20"/>
                <w:lang w:eastAsia="zh-CN"/>
              </w:rPr>
            </w:pPr>
            <w:r>
              <w:rPr>
                <w:rFonts w:ascii="Times New Roman" w:hAnsi="Times New Roman"/>
                <w:szCs w:val="20"/>
                <w:lang w:eastAsia="zh-CN"/>
              </w:rPr>
              <w:t xml:space="preserve">Higher SCS implies higher sampling rate and faster processing time.   We should consider the practical implementation on the sampling rate.  </w:t>
            </w:r>
          </w:p>
        </w:tc>
      </w:tr>
      <w:tr w:rsidR="00B47B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47B3D" w:rsidRDefault="00AD3679">
            <w:pPr>
              <w:spacing w:after="0"/>
              <w:rPr>
                <w:lang w:eastAsia="zh-CN"/>
              </w:rPr>
            </w:pPr>
            <w:r>
              <w:rPr>
                <w:lang w:eastAsia="zh-CN"/>
              </w:rPr>
              <w:t>Sony</w:t>
            </w:r>
          </w:p>
        </w:tc>
        <w:tc>
          <w:tcPr>
            <w:tcW w:w="8594" w:type="dxa"/>
            <w:tcBorders>
              <w:top w:val="single" w:sz="4" w:space="0" w:color="auto"/>
              <w:left w:val="single" w:sz="4" w:space="0" w:color="auto"/>
              <w:bottom w:val="single" w:sz="4" w:space="0" w:color="auto"/>
              <w:right w:val="single" w:sz="4" w:space="0" w:color="auto"/>
            </w:tcBorders>
          </w:tcPr>
          <w:p w:rsidR="00B47B3D" w:rsidRDefault="00AD3679">
            <w:pPr>
              <w:pStyle w:val="BodyText"/>
              <w:rPr>
                <w:rFonts w:ascii="Times New Roman" w:hAnsi="Times New Roman"/>
                <w:szCs w:val="20"/>
                <w:lang w:eastAsia="zh-CN"/>
              </w:rPr>
            </w:pPr>
            <w:r>
              <w:rPr>
                <w:lang w:eastAsia="zh-CN"/>
              </w:rPr>
              <w:t xml:space="preserve">We share a similar view as Nokia that supporting 960 kHz SCS can minimize the number of CCs for </w:t>
            </w:r>
            <w:r>
              <w:rPr>
                <w:lang w:eastAsia="zh-CN"/>
              </w:rPr>
              <w:t>supporting 2.16 GHz, also it can reduce the complexity in ICI compensation design. So, we think that supporting 960 kHz SCS can be a benefit to reduce the implementation complexity.</w:t>
            </w:r>
          </w:p>
        </w:tc>
      </w:tr>
      <w:tr w:rsidR="00B47B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47B3D" w:rsidRDefault="00AD3679">
            <w:pPr>
              <w:spacing w:after="0"/>
              <w:rPr>
                <w:lang w:eastAsia="zh-CN"/>
              </w:rPr>
            </w:pPr>
            <w:r>
              <w:rPr>
                <w:lang w:eastAsia="zh-CN"/>
              </w:rPr>
              <w:t>Intel</w:t>
            </w:r>
          </w:p>
        </w:tc>
        <w:tc>
          <w:tcPr>
            <w:tcW w:w="8594" w:type="dxa"/>
            <w:tcBorders>
              <w:top w:val="single" w:sz="4" w:space="0" w:color="auto"/>
              <w:left w:val="single" w:sz="4" w:space="0" w:color="auto"/>
              <w:bottom w:val="single" w:sz="4" w:space="0" w:color="auto"/>
              <w:right w:val="single" w:sz="4" w:space="0" w:color="auto"/>
            </w:tcBorders>
          </w:tcPr>
          <w:p w:rsidR="00B47B3D" w:rsidRDefault="00AD3679">
            <w:pPr>
              <w:pStyle w:val="BodyText"/>
              <w:rPr>
                <w:lang w:eastAsia="zh-CN"/>
              </w:rPr>
            </w:pPr>
            <w:r>
              <w:rPr>
                <w:rFonts w:ascii="Times New Roman" w:hAnsi="Times New Roman"/>
                <w:szCs w:val="20"/>
                <w:lang w:eastAsia="zh-CN"/>
              </w:rPr>
              <w:t>From perspective of time required for signal processing, it’s simil</w:t>
            </w:r>
            <w:r>
              <w:rPr>
                <w:rFonts w:ascii="Times New Roman" w:hAnsi="Times New Roman"/>
                <w:szCs w:val="20"/>
                <w:lang w:eastAsia="zh-CN"/>
              </w:rPr>
              <w:t>ar complexity of SCS larger than what is currently supported in FR2. However, the considered SCS values other than 960 kHz require advanced ICI compensation techniques to operate with 64QAM. The complexity of these techniques is higher than in case of simp</w:t>
            </w:r>
            <w:r>
              <w:rPr>
                <w:rFonts w:ascii="Times New Roman" w:hAnsi="Times New Roman"/>
                <w:szCs w:val="20"/>
                <w:lang w:eastAsia="zh-CN"/>
              </w:rPr>
              <w:t>le CPE compensation used for SCS = 960 kHz to enable 64QAM. Moreover, even with ICI compensation the SCS values smaller than 960 kHz cannot operate with some higher-order MCSs (e.g. MCS 28) and/or small frequency allocations. In other words, ICI compensati</w:t>
            </w:r>
            <w:r>
              <w:rPr>
                <w:rFonts w:ascii="Times New Roman" w:hAnsi="Times New Roman"/>
                <w:szCs w:val="20"/>
                <w:lang w:eastAsia="zh-CN"/>
              </w:rPr>
              <w:t>on cannot be considered as a universal solution for SCSs up to 960 kHz.</w:t>
            </w:r>
          </w:p>
        </w:tc>
      </w:tr>
      <w:tr w:rsidR="00B47B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47B3D" w:rsidRDefault="00AD3679">
            <w:pPr>
              <w:spacing w:after="0"/>
              <w:rPr>
                <w:lang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rsidR="00B47B3D" w:rsidRDefault="00AD3679">
            <w:pPr>
              <w:pStyle w:val="BodyText"/>
              <w:rPr>
                <w:lang w:eastAsia="zh-CN"/>
              </w:rPr>
            </w:pPr>
            <w:r>
              <w:rPr>
                <w:rFonts w:hint="eastAsia"/>
                <w:lang w:eastAsia="zh-CN"/>
              </w:rPr>
              <w:t>We share same view as Nokia.</w:t>
            </w:r>
          </w:p>
        </w:tc>
      </w:tr>
      <w:tr w:rsidR="00B47B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47B3D" w:rsidRDefault="00AD3679">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rsidR="00B47B3D" w:rsidRDefault="00AD3679">
            <w:pPr>
              <w:pStyle w:val="BodyText"/>
              <w:rPr>
                <w:lang w:eastAsia="zh-CN"/>
              </w:rPr>
            </w:pPr>
            <w:r>
              <w:rPr>
                <w:lang w:eastAsia="zh-CN"/>
              </w:rPr>
              <w:t>Essentially, the discussion on the maximum SCS is a trade-off between signal processing complexity (assuming an ICI filter) and complexity brought about by the increased timing constraints as we increase the size of the SCS. Both issues should be considere</w:t>
            </w:r>
            <w:r>
              <w:rPr>
                <w:lang w:eastAsia="zh-CN"/>
              </w:rPr>
              <w:t xml:space="preserve">d. Note that as pointed out by Huawei and Ericsson, the phase noise model used for evaluations is relatively conservative compared with reality and may result in an over-design in our choice of SCS. As such, there may not be a need to implement aggressive </w:t>
            </w:r>
            <w:r>
              <w:rPr>
                <w:lang w:eastAsia="zh-CN"/>
              </w:rPr>
              <w:t xml:space="preserve">PN ICI compensation </w:t>
            </w:r>
          </w:p>
        </w:tc>
      </w:tr>
    </w:tbl>
    <w:p w:rsidR="00B47B3D" w:rsidRDefault="00B47B3D">
      <w:pPr>
        <w:pStyle w:val="BodyText"/>
        <w:spacing w:after="0"/>
        <w:rPr>
          <w:rFonts w:ascii="Times New Roman" w:hAnsi="Times New Roman"/>
          <w:sz w:val="22"/>
          <w:szCs w:val="22"/>
          <w:lang w:eastAsia="zh-CN"/>
        </w:rPr>
      </w:pPr>
    </w:p>
    <w:p w:rsidR="00B47B3D" w:rsidRDefault="00B47B3D">
      <w:pPr>
        <w:pStyle w:val="BodyText"/>
        <w:spacing w:after="0"/>
        <w:rPr>
          <w:rFonts w:ascii="Times New Roman" w:hAnsi="Times New Roman"/>
          <w:sz w:val="22"/>
          <w:szCs w:val="22"/>
          <w:lang w:eastAsia="zh-CN"/>
        </w:rPr>
      </w:pPr>
    </w:p>
    <w:p w:rsidR="00B47B3D" w:rsidRDefault="00B47B3D">
      <w:pPr>
        <w:pStyle w:val="BodyText"/>
        <w:spacing w:after="0"/>
        <w:rPr>
          <w:rFonts w:ascii="Times New Roman" w:hAnsi="Times New Roman"/>
          <w:sz w:val="22"/>
          <w:szCs w:val="22"/>
          <w:lang w:eastAsia="zh-CN"/>
        </w:rPr>
      </w:pPr>
    </w:p>
    <w:p w:rsidR="00B47B3D" w:rsidRDefault="00AD3679">
      <w:pPr>
        <w:pStyle w:val="Heading5"/>
        <w:rPr>
          <w:lang w:eastAsia="zh-CN"/>
        </w:rPr>
      </w:pPr>
      <w:r>
        <w:rPr>
          <w:lang w:eastAsia="zh-CN"/>
        </w:rPr>
        <w:lastRenderedPageBreak/>
        <w:t>Company Comments on Scenarios enabled by different SCS: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B47B3D" w:rsidRDefault="00AD3679">
            <w:pPr>
              <w:spacing w:after="0"/>
              <w:rPr>
                <w:lang w:val="sv-SE"/>
              </w:rPr>
            </w:pPr>
            <w:r>
              <w:rPr>
                <w:rStyle w:val="Strong"/>
                <w:color w:val="000000"/>
                <w:lang w:val="sv-SE"/>
              </w:rPr>
              <w:t>Comments</w:t>
            </w:r>
          </w:p>
        </w:tc>
      </w:tr>
      <w:tr w:rsidR="00B47B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47B3D" w:rsidRDefault="00AD3679">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rsidR="00B47B3D" w:rsidRDefault="00AD3679">
            <w:pPr>
              <w:overflowPunct/>
              <w:autoSpaceDE/>
              <w:adjustRightInd/>
              <w:spacing w:after="0"/>
              <w:rPr>
                <w:lang w:val="sv-SE" w:eastAsia="zh-CN"/>
              </w:rPr>
            </w:pPr>
            <w:r>
              <w:rPr>
                <w:lang w:val="sv-SE" w:eastAsia="zh-CN"/>
              </w:rPr>
              <w:t xml:space="preserve">Indoor/Outdoor enabled by :{120 kHz,240 kHz,480 kHz },  Indoor mainly{960 kHz }. We do not see necessary to have special numerology for indoor </w:t>
            </w:r>
            <w:r>
              <w:rPr>
                <w:lang w:val="sv-SE" w:eastAsia="zh-CN"/>
              </w:rPr>
              <w:t>only scenarios if there are numerologies that perform equally well both in idoor and outdoor scenarios.</w:t>
            </w:r>
          </w:p>
        </w:tc>
      </w:tr>
      <w:tr w:rsidR="00B47B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47B3D" w:rsidRDefault="00AD3679">
            <w:pPr>
              <w:spacing w:after="0"/>
              <w:rPr>
                <w:lang w:val="sv-SE" w:eastAsia="zh-CN"/>
              </w:rPr>
            </w:pPr>
            <w:r>
              <w:rPr>
                <w:lang w:val="sv-SE" w:eastAsia="zh-CN"/>
              </w:rPr>
              <w:t>Ericsson</w:t>
            </w:r>
          </w:p>
        </w:tc>
        <w:tc>
          <w:tcPr>
            <w:tcW w:w="8594" w:type="dxa"/>
            <w:tcBorders>
              <w:top w:val="single" w:sz="4" w:space="0" w:color="auto"/>
              <w:left w:val="single" w:sz="4" w:space="0" w:color="auto"/>
              <w:bottom w:val="single" w:sz="4" w:space="0" w:color="auto"/>
              <w:right w:val="single" w:sz="4" w:space="0" w:color="auto"/>
            </w:tcBorders>
          </w:tcPr>
          <w:p w:rsidR="00B47B3D" w:rsidRDefault="00AD3679">
            <w:pPr>
              <w:overflowPunct/>
              <w:autoSpaceDE/>
              <w:adjustRightInd/>
              <w:spacing w:after="0"/>
              <w:rPr>
                <w:lang w:val="sv-SE" w:eastAsia="zh-CN"/>
              </w:rPr>
            </w:pPr>
            <w:r>
              <w:rPr>
                <w:lang w:val="sv-SE" w:eastAsia="zh-CN"/>
              </w:rPr>
              <w:t xml:space="preserve">We do not see that 960 kHz enables any more scenarios than 480 kHz SCS. In fact, 960 kHz is penalized, even indoors, due to timing error </w:t>
            </w:r>
            <w:r>
              <w:rPr>
                <w:lang w:val="sv-SE" w:eastAsia="zh-CN"/>
              </w:rPr>
              <w:t>tolerances exhausting the CP budget. Furthermore, environments such as InF-DH with larger delay spread become especially problematic.</w:t>
            </w:r>
          </w:p>
        </w:tc>
      </w:tr>
      <w:tr w:rsidR="00B47B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47B3D" w:rsidRDefault="00AD3679">
            <w:pPr>
              <w:spacing w:after="0"/>
              <w:rPr>
                <w:lang w:val="sv-SE" w:eastAsia="zh-CN"/>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rsidR="00B47B3D" w:rsidRDefault="00AD3679">
            <w:pPr>
              <w:overflowPunct/>
              <w:autoSpaceDE/>
              <w:adjustRightInd/>
              <w:spacing w:after="0"/>
              <w:rPr>
                <w:lang w:eastAsia="zh-CN"/>
              </w:rPr>
            </w:pPr>
            <w:r>
              <w:rPr>
                <w:lang w:eastAsia="zh-CN"/>
              </w:rPr>
              <w:t>120kHz provides an evolutionary solution for outdoor deployments, and with ICI compensation may enable support</w:t>
            </w:r>
            <w:r>
              <w:rPr>
                <w:lang w:eastAsia="zh-CN"/>
              </w:rPr>
              <w:t xml:space="preserve"> of up to 64QAM.</w:t>
            </w:r>
          </w:p>
          <w:p w:rsidR="00B47B3D" w:rsidRDefault="00AD3679">
            <w:pPr>
              <w:overflowPunct/>
              <w:autoSpaceDE/>
              <w:adjustRightInd/>
              <w:spacing w:after="0"/>
              <w:rPr>
                <w:lang w:val="sv-SE" w:eastAsia="zh-CN"/>
              </w:rPr>
            </w:pPr>
            <w:r>
              <w:rPr>
                <w:lang w:eastAsia="zh-CN"/>
              </w:rPr>
              <w:t>Unlike 480kHz and below, 960kHz SCS provides a competitive solution to WiGig for indoor deployments, when it comes to  high peak data rates and low cost implementations (no ICI compensation needed with 960kHz SCS).</w:t>
            </w:r>
          </w:p>
        </w:tc>
      </w:tr>
      <w:tr w:rsidR="00B47B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47B3D" w:rsidRDefault="00AD3679">
            <w:pPr>
              <w:spacing w:after="0"/>
              <w:rPr>
                <w:lang w:eastAsia="zh-CN"/>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rsidR="00B47B3D" w:rsidRDefault="00AD3679">
            <w:pPr>
              <w:overflowPunct/>
              <w:autoSpaceDE/>
              <w:adjustRightInd/>
              <w:spacing w:after="0"/>
              <w:rPr>
                <w:lang w:eastAsia="zh-CN"/>
              </w:rPr>
            </w:pPr>
            <w:r>
              <w:rPr>
                <w:rFonts w:eastAsia="MS Mincho"/>
                <w:lang w:val="sv-SE" w:eastAsia="ja-JP"/>
              </w:rPr>
              <w:t>No strong vi</w:t>
            </w:r>
            <w:r>
              <w:rPr>
                <w:rFonts w:eastAsia="MS Mincho"/>
                <w:lang w:val="sv-SE" w:eastAsia="ja-JP"/>
              </w:rPr>
              <w:t xml:space="preserve">ew from our side. One possible point may be whether it is operated in licensed or unlicensed band. Given 11ad/ay, wider BW may be more required in 60 GHz unlicensed band, which could be achieved by higher SCS. On the other hand, similar BW to FR2 could be </w:t>
            </w:r>
            <w:r>
              <w:rPr>
                <w:rFonts w:eastAsia="MS Mincho"/>
                <w:lang w:val="sv-SE" w:eastAsia="ja-JP"/>
              </w:rPr>
              <w:t xml:space="preserve">reused in 60 GHz licensed band, which could be achieved by the existing (or relatively smaller) SCS, expecially for outdoor scenario. </w:t>
            </w:r>
          </w:p>
        </w:tc>
      </w:tr>
      <w:tr w:rsidR="00B47B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47B3D" w:rsidRDefault="00AD3679">
            <w:pPr>
              <w:spacing w:after="0"/>
              <w:rPr>
                <w:lang w:val="sv-SE" w:eastAsia="zh-CN"/>
              </w:rPr>
            </w:pPr>
            <w:r>
              <w:rPr>
                <w:lang w:val="sv-SE" w:eastAsia="zh-CN"/>
              </w:rPr>
              <w:t>Lenovo/</w:t>
            </w:r>
          </w:p>
          <w:p w:rsidR="00B47B3D" w:rsidRDefault="00AD3679">
            <w:pPr>
              <w:spacing w:after="0"/>
              <w:rPr>
                <w:lang w:val="sv-SE" w:eastAsia="zh-CN"/>
              </w:rPr>
            </w:pPr>
            <w:r>
              <w:rPr>
                <w:lang w:val="sv-SE" w:eastAsia="zh-CN"/>
              </w:rPr>
              <w:t>Motorola</w:t>
            </w:r>
          </w:p>
          <w:p w:rsidR="00B47B3D" w:rsidRDefault="00AD3679">
            <w:pPr>
              <w:spacing w:after="0"/>
              <w:rPr>
                <w:rFonts w:eastAsia="MS Mincho"/>
                <w:lang w:val="sv-SE" w:eastAsia="ja-JP"/>
              </w:rPr>
            </w:pPr>
            <w:r>
              <w:rPr>
                <w:lang w:val="sv-SE" w:eastAsia="zh-CN"/>
              </w:rPr>
              <w:t>Mobility</w:t>
            </w:r>
          </w:p>
        </w:tc>
        <w:tc>
          <w:tcPr>
            <w:tcW w:w="8594" w:type="dxa"/>
            <w:tcBorders>
              <w:top w:val="single" w:sz="4" w:space="0" w:color="auto"/>
              <w:left w:val="single" w:sz="4" w:space="0" w:color="auto"/>
              <w:bottom w:val="single" w:sz="4" w:space="0" w:color="auto"/>
              <w:right w:val="single" w:sz="4" w:space="0" w:color="auto"/>
            </w:tcBorders>
          </w:tcPr>
          <w:p w:rsidR="00B47B3D" w:rsidRDefault="00AD3679">
            <w:pPr>
              <w:overflowPunct/>
              <w:autoSpaceDE/>
              <w:adjustRightInd/>
              <w:spacing w:after="0"/>
              <w:rPr>
                <w:rFonts w:eastAsia="MS Mincho"/>
                <w:lang w:val="sv-SE" w:eastAsia="ja-JP"/>
              </w:rPr>
            </w:pPr>
            <w:r>
              <w:rPr>
                <w:lang w:val="sv-SE" w:eastAsia="zh-CN"/>
              </w:rPr>
              <w:t>In addition to deployment scenarios, also the target requirements for different use cases that</w:t>
            </w:r>
            <w:r>
              <w:rPr>
                <w:lang w:val="sv-SE" w:eastAsia="zh-CN"/>
              </w:rPr>
              <w:t xml:space="preserve"> would be supported in those scenarios are important</w:t>
            </w:r>
          </w:p>
        </w:tc>
      </w:tr>
      <w:tr w:rsidR="00B47B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47B3D" w:rsidRDefault="00AD3679">
            <w:pPr>
              <w:spacing w:after="0"/>
              <w:rPr>
                <w:lang w:val="sv-SE" w:eastAsia="zh-CN"/>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rsidR="00B47B3D" w:rsidRDefault="00AD3679">
            <w:pPr>
              <w:overflowPunct/>
              <w:autoSpaceDE/>
              <w:adjustRightInd/>
              <w:spacing w:after="0"/>
              <w:rPr>
                <w:lang w:val="sv-SE" w:eastAsia="zh-CN"/>
              </w:rPr>
            </w:pPr>
            <w:r>
              <w:rPr>
                <w:rFonts w:hint="eastAsia"/>
                <w:lang w:val="sv-SE" w:eastAsia="zh-CN"/>
              </w:rPr>
              <w:t>We think each of </w:t>
            </w:r>
            <w:r>
              <w:rPr>
                <w:lang w:val="sv-SE" w:eastAsia="zh-CN"/>
              </w:rPr>
              <w:t>{120 kHz,240 kHz,480 kHz}</w:t>
            </w:r>
            <w:r>
              <w:rPr>
                <w:rFonts w:hint="eastAsia"/>
                <w:lang w:val="sv-SE" w:eastAsia="zh-CN"/>
              </w:rPr>
              <w:t> could be used for both indoor and outdoor. We do not think it is necessary to determine numerologies according to usage scenarios.</w:t>
            </w:r>
          </w:p>
        </w:tc>
      </w:tr>
      <w:tr w:rsidR="00B47B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47B3D" w:rsidRDefault="00AD3679">
            <w:pPr>
              <w:spacing w:after="0"/>
              <w:rPr>
                <w:lang w:eastAsia="zh-CN"/>
              </w:rPr>
            </w:pPr>
            <w:r>
              <w:rPr>
                <w:rFonts w:hint="eastAsia"/>
                <w:lang w:eastAsia="zh-CN"/>
              </w:rPr>
              <w:t xml:space="preserve">Huawei, </w:t>
            </w:r>
            <w:r>
              <w:rPr>
                <w:rFonts w:hint="eastAsia"/>
                <w:lang w:eastAsia="zh-CN"/>
              </w:rPr>
              <w:t>HiSilicon</w:t>
            </w:r>
          </w:p>
        </w:tc>
        <w:tc>
          <w:tcPr>
            <w:tcW w:w="8594" w:type="dxa"/>
            <w:tcBorders>
              <w:top w:val="single" w:sz="4" w:space="0" w:color="auto"/>
              <w:left w:val="single" w:sz="4" w:space="0" w:color="auto"/>
              <w:bottom w:val="single" w:sz="4" w:space="0" w:color="auto"/>
              <w:right w:val="single" w:sz="4" w:space="0" w:color="auto"/>
            </w:tcBorders>
          </w:tcPr>
          <w:p w:rsidR="00B47B3D" w:rsidRDefault="00AD3679">
            <w:pPr>
              <w:overflowPunct/>
              <w:autoSpaceDE/>
              <w:adjustRightInd/>
              <w:spacing w:after="0"/>
              <w:rPr>
                <w:lang w:val="sv-SE" w:eastAsia="zh-CN"/>
              </w:rPr>
            </w:pPr>
            <w:r>
              <w:rPr>
                <w:rFonts w:hint="eastAsia"/>
                <w:lang w:val="sv-SE" w:eastAsia="zh-CN"/>
              </w:rPr>
              <w:t xml:space="preserve">Since 3GPP is primarily designing solutions for cellular networks, it is important to ensure that </w:t>
            </w:r>
            <w:r>
              <w:rPr>
                <w:lang w:val="sv-SE" w:eastAsia="zh-CN"/>
              </w:rPr>
              <w:t>some configurations are available that</w:t>
            </w:r>
            <w:r>
              <w:rPr>
                <w:rFonts w:hint="eastAsia"/>
                <w:lang w:val="sv-SE" w:eastAsia="zh-CN"/>
              </w:rPr>
              <w:t xml:space="preserve"> maximize the coverage, and those scenarios are best served with 120 kHz SCS and relatively smaller carrier ba</w:t>
            </w:r>
            <w:r>
              <w:rPr>
                <w:rFonts w:hint="eastAsia"/>
                <w:lang w:val="sv-SE" w:eastAsia="zh-CN"/>
              </w:rPr>
              <w:t xml:space="preserve">ndwidths. </w:t>
            </w:r>
          </w:p>
          <w:p w:rsidR="00B47B3D" w:rsidRDefault="00B47B3D">
            <w:pPr>
              <w:overflowPunct/>
              <w:autoSpaceDE/>
              <w:adjustRightInd/>
              <w:spacing w:after="0"/>
              <w:rPr>
                <w:lang w:val="sv-SE" w:eastAsia="zh-CN"/>
              </w:rPr>
            </w:pPr>
          </w:p>
          <w:p w:rsidR="00B47B3D" w:rsidRDefault="00AD3679">
            <w:pPr>
              <w:overflowPunct/>
              <w:autoSpaceDE/>
              <w:adjustRightInd/>
              <w:spacing w:after="0"/>
              <w:rPr>
                <w:lang w:val="sv-SE" w:eastAsia="zh-CN"/>
              </w:rPr>
            </w:pPr>
            <w:r>
              <w:rPr>
                <w:lang w:val="sv-SE" w:eastAsia="zh-CN"/>
              </w:rPr>
              <w:t>It is not clear that using a larger SCS like 960 kHz with the same maximum FFT size allows achieving larger throughputs than 120 kHz with the same FFT size. Achieving larger throughput is achieved by CA on top of the largest supported single ca</w:t>
            </w:r>
            <w:r>
              <w:rPr>
                <w:lang w:val="sv-SE" w:eastAsia="zh-CN"/>
              </w:rPr>
              <w:t>rrier bandwidth. So in any case, CA needs to be supported and as written in response to the question on complexity, we don’t see any feasibility issue with CA. Just matching the maximum single carrier bandwidth as WiGiG does not ensure the same peak rate.</w:t>
            </w:r>
          </w:p>
        </w:tc>
      </w:tr>
      <w:tr w:rsidR="00B47B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47B3D" w:rsidRDefault="00AD3679">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rsidR="00B47B3D" w:rsidRDefault="00AD3679">
            <w:pPr>
              <w:pStyle w:val="BodyText"/>
              <w:spacing w:after="0"/>
              <w:rPr>
                <w:rFonts w:ascii="Times New Roman" w:hAnsi="Times New Roman"/>
                <w:szCs w:val="22"/>
                <w:lang w:eastAsia="zh-CN"/>
              </w:rPr>
            </w:pPr>
            <w:r>
              <w:rPr>
                <w:rFonts w:ascii="Times New Roman" w:hAnsi="Times New Roman"/>
                <w:szCs w:val="22"/>
                <w:lang w:eastAsia="zh-CN"/>
              </w:rPr>
              <w:t xml:space="preserve">From our observation, two numerologies, 120 kHz and 960 kHz SCS, are sufficient to cover all the development scenarios, and each has its own benefit. </w:t>
            </w:r>
          </w:p>
          <w:p w:rsidR="00B47B3D" w:rsidRDefault="00AD3679">
            <w:pPr>
              <w:pStyle w:val="BodyText"/>
              <w:numPr>
                <w:ilvl w:val="0"/>
                <w:numId w:val="9"/>
              </w:numPr>
              <w:spacing w:after="0"/>
              <w:rPr>
                <w:rFonts w:ascii="Times New Roman" w:hAnsi="Times New Roman"/>
                <w:szCs w:val="22"/>
                <w:lang w:eastAsia="zh-CN"/>
              </w:rPr>
            </w:pPr>
            <w:r>
              <w:rPr>
                <w:rFonts w:ascii="Times New Roman" w:hAnsi="Times New Roman"/>
                <w:szCs w:val="22"/>
                <w:lang w:eastAsia="zh-CN"/>
              </w:rPr>
              <w:t>120 kHz SCS is more suitable for larger coverage and low MCS scenario</w:t>
            </w:r>
          </w:p>
          <w:p w:rsidR="00B47B3D" w:rsidRDefault="00AD3679">
            <w:pPr>
              <w:pStyle w:val="ListParagraph"/>
              <w:numPr>
                <w:ilvl w:val="0"/>
                <w:numId w:val="9"/>
              </w:numPr>
              <w:rPr>
                <w:lang w:val="sv-SE" w:eastAsia="zh-CN"/>
              </w:rPr>
            </w:pPr>
            <w:r>
              <w:rPr>
                <w:rFonts w:hint="eastAsia"/>
                <w:sz w:val="20"/>
                <w:lang w:eastAsia="zh-CN"/>
              </w:rPr>
              <w:t>960</w:t>
            </w:r>
            <w:r>
              <w:rPr>
                <w:sz w:val="20"/>
                <w:lang w:eastAsia="zh-CN"/>
              </w:rPr>
              <w:t xml:space="preserve"> </w:t>
            </w:r>
            <w:r>
              <w:rPr>
                <w:rFonts w:hint="eastAsia"/>
                <w:sz w:val="20"/>
                <w:lang w:eastAsia="zh-CN"/>
              </w:rPr>
              <w:t>kHz SCS is more suitab</w:t>
            </w:r>
            <w:r>
              <w:rPr>
                <w:rFonts w:hint="eastAsia"/>
                <w:sz w:val="20"/>
                <w:lang w:eastAsia="zh-CN"/>
              </w:rPr>
              <w:t>le for higher through</w:t>
            </w:r>
            <w:r>
              <w:rPr>
                <w:sz w:val="20"/>
                <w:lang w:eastAsia="zh-CN"/>
              </w:rPr>
              <w:t>put and high MCS scenario</w:t>
            </w:r>
          </w:p>
        </w:tc>
      </w:tr>
      <w:tr w:rsidR="00B47B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47B3D" w:rsidRDefault="00AD3679">
            <w:pPr>
              <w:spacing w:after="0"/>
              <w:rPr>
                <w:lang w:eastAsia="zh-CN"/>
              </w:rPr>
            </w:pPr>
            <w:r>
              <w:rPr>
                <w:rFonts w:hint="eastAsia"/>
                <w:lang w:eastAsia="zh-CN"/>
              </w:rPr>
              <w:t>v</w:t>
            </w:r>
            <w:r>
              <w:rPr>
                <w:lang w:eastAsia="zh-CN"/>
              </w:rPr>
              <w:t>ivo</w:t>
            </w:r>
          </w:p>
        </w:tc>
        <w:tc>
          <w:tcPr>
            <w:tcW w:w="8594" w:type="dxa"/>
            <w:tcBorders>
              <w:top w:val="single" w:sz="4" w:space="0" w:color="auto"/>
              <w:left w:val="single" w:sz="4" w:space="0" w:color="auto"/>
              <w:bottom w:val="single" w:sz="4" w:space="0" w:color="auto"/>
              <w:right w:val="single" w:sz="4" w:space="0" w:color="auto"/>
            </w:tcBorders>
          </w:tcPr>
          <w:p w:rsidR="00B47B3D" w:rsidRDefault="00AD3679">
            <w:pPr>
              <w:pStyle w:val="BodyText"/>
              <w:rPr>
                <w:rFonts w:ascii="Times New Roman" w:hAnsi="Times New Roman"/>
                <w:szCs w:val="20"/>
                <w:lang w:eastAsia="zh-CN"/>
              </w:rPr>
            </w:pPr>
            <w:r>
              <w:rPr>
                <w:rFonts w:ascii="Times New Roman" w:hAnsi="Times New Roman"/>
                <w:szCs w:val="20"/>
                <w:lang w:eastAsia="zh-CN"/>
              </w:rPr>
              <w:t>In general, there are two kinds of scenarios, indoor and outdoor.</w:t>
            </w:r>
          </w:p>
          <w:p w:rsidR="00B47B3D" w:rsidRDefault="00AD3679">
            <w:pPr>
              <w:pStyle w:val="BodyText"/>
              <w:rPr>
                <w:rFonts w:ascii="Times New Roman" w:hAnsi="Times New Roman"/>
                <w:szCs w:val="20"/>
                <w:lang w:eastAsia="zh-CN"/>
              </w:rPr>
            </w:pPr>
            <w:r>
              <w:rPr>
                <w:rFonts w:ascii="Times New Roman" w:hAnsi="Times New Roman" w:hint="eastAsia"/>
                <w:szCs w:val="20"/>
                <w:lang w:eastAsia="zh-CN"/>
              </w:rPr>
              <w:t>F</w:t>
            </w:r>
            <w:r>
              <w:rPr>
                <w:rFonts w:ascii="Times New Roman" w:hAnsi="Times New Roman"/>
                <w:szCs w:val="20"/>
                <w:lang w:eastAsia="zh-CN"/>
              </w:rPr>
              <w:t>or outdoor scenario, 120KHz is a good candidate with large coverage;</w:t>
            </w:r>
          </w:p>
          <w:p w:rsidR="00B47B3D" w:rsidRDefault="00AD3679">
            <w:pPr>
              <w:pStyle w:val="BodyText"/>
              <w:rPr>
                <w:rFonts w:ascii="Times New Roman" w:hAnsi="Times New Roman"/>
                <w:szCs w:val="20"/>
                <w:lang w:eastAsia="zh-CN"/>
              </w:rPr>
            </w:pPr>
            <w:r>
              <w:rPr>
                <w:rFonts w:ascii="Times New Roman" w:hAnsi="Times New Roman" w:hint="eastAsia"/>
                <w:szCs w:val="20"/>
                <w:lang w:eastAsia="zh-CN"/>
              </w:rPr>
              <w:t>F</w:t>
            </w:r>
            <w:r>
              <w:rPr>
                <w:rFonts w:ascii="Times New Roman" w:hAnsi="Times New Roman"/>
                <w:szCs w:val="20"/>
                <w:lang w:eastAsia="zh-CN"/>
              </w:rPr>
              <w:t xml:space="preserve">or indoor scenario, one of the target use case is to enable </w:t>
            </w:r>
            <w:r>
              <w:rPr>
                <w:rFonts w:ascii="Times New Roman" w:hAnsi="Times New Roman"/>
                <w:szCs w:val="20"/>
                <w:lang w:eastAsia="zh-CN"/>
              </w:rPr>
              <w:t>application with peak data rate around or above 10Gbps, (960K, NCP) is preferred with minimum implementation complexity as discussed above in complexity part.</w:t>
            </w:r>
          </w:p>
        </w:tc>
      </w:tr>
      <w:tr w:rsidR="00B47B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47B3D" w:rsidRDefault="00AD3679">
            <w:pPr>
              <w:spacing w:after="0"/>
              <w:rPr>
                <w:lang w:eastAsia="zh-CN"/>
              </w:rPr>
            </w:pPr>
            <w:r>
              <w:rPr>
                <w:lang w:eastAsia="zh-CN"/>
              </w:rPr>
              <w:t>InterDigital</w:t>
            </w:r>
          </w:p>
        </w:tc>
        <w:tc>
          <w:tcPr>
            <w:tcW w:w="8594" w:type="dxa"/>
            <w:tcBorders>
              <w:top w:val="single" w:sz="4" w:space="0" w:color="auto"/>
              <w:left w:val="single" w:sz="4" w:space="0" w:color="auto"/>
              <w:bottom w:val="single" w:sz="4" w:space="0" w:color="auto"/>
              <w:right w:val="single" w:sz="4" w:space="0" w:color="auto"/>
            </w:tcBorders>
          </w:tcPr>
          <w:p w:rsidR="00B47B3D" w:rsidRDefault="00AD3679">
            <w:pPr>
              <w:pStyle w:val="BodyText"/>
              <w:rPr>
                <w:rFonts w:ascii="Times New Roman" w:hAnsi="Times New Roman"/>
                <w:szCs w:val="20"/>
                <w:lang w:eastAsia="zh-CN"/>
              </w:rPr>
            </w:pPr>
            <w:r>
              <w:rPr>
                <w:rFonts w:ascii="Times New Roman" w:hAnsi="Times New Roman"/>
                <w:szCs w:val="20"/>
                <w:lang w:eastAsia="zh-CN"/>
              </w:rPr>
              <w:t xml:space="preserve">We do see a necessity of supporting 960 kHz SCS as 960 kHz SCS achieves the best </w:t>
            </w:r>
            <w:r>
              <w:rPr>
                <w:rFonts w:ascii="Times New Roman" w:hAnsi="Times New Roman"/>
                <w:szCs w:val="20"/>
                <w:lang w:eastAsia="zh-CN"/>
              </w:rPr>
              <w:t>performance without implementing any additional interference mitigation algorithm. According to our evaluation results, 960 kHz fully satisfies the requirement that some scenario requires. For other scenarios, we are open to consider 120 kHz or 480 kHz.</w:t>
            </w:r>
          </w:p>
        </w:tc>
      </w:tr>
      <w:tr w:rsidR="00B47B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47B3D" w:rsidRDefault="00AD3679">
            <w:pPr>
              <w:spacing w:after="0"/>
              <w:rPr>
                <w:lang w:eastAsia="zh-CN"/>
              </w:rPr>
            </w:pPr>
            <w:r>
              <w:rPr>
                <w:lang w:eastAsia="zh-CN"/>
              </w:rPr>
              <w:t>Q</w:t>
            </w:r>
            <w:r>
              <w:rPr>
                <w:lang w:eastAsia="zh-CN"/>
              </w:rPr>
              <w:t>ualcomm</w:t>
            </w:r>
          </w:p>
        </w:tc>
        <w:tc>
          <w:tcPr>
            <w:tcW w:w="8594" w:type="dxa"/>
            <w:tcBorders>
              <w:top w:val="single" w:sz="4" w:space="0" w:color="auto"/>
              <w:left w:val="single" w:sz="4" w:space="0" w:color="auto"/>
              <w:bottom w:val="single" w:sz="4" w:space="0" w:color="auto"/>
              <w:right w:val="single" w:sz="4" w:space="0" w:color="auto"/>
            </w:tcBorders>
          </w:tcPr>
          <w:p w:rsidR="00B47B3D" w:rsidRDefault="00AD3679">
            <w:pPr>
              <w:pStyle w:val="BodyText"/>
              <w:rPr>
                <w:rFonts w:ascii="Times New Roman" w:hAnsi="Times New Roman"/>
                <w:szCs w:val="20"/>
                <w:lang w:eastAsia="zh-CN"/>
              </w:rPr>
            </w:pPr>
            <w:r>
              <w:rPr>
                <w:rFonts w:ascii="Times New Roman" w:hAnsi="Times New Roman"/>
                <w:szCs w:val="20"/>
                <w:lang w:eastAsia="zh-CN"/>
              </w:rPr>
              <w:t>We share the same view as Nokia and vivo. 120kHz is predominant for outdoor, large coverage, relatively small bandwidth, and high EIRP scenarios, while 960kHz is for indoor, large bandwidth, unlicensed, high peak rate scenarios.</w:t>
            </w:r>
          </w:p>
        </w:tc>
      </w:tr>
      <w:tr w:rsidR="00B47B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47B3D" w:rsidRDefault="00AD3679">
            <w:pPr>
              <w:spacing w:after="0"/>
              <w:rPr>
                <w:lang w:eastAsia="zh-CN"/>
              </w:rPr>
            </w:pPr>
            <w:r>
              <w:rPr>
                <w:lang w:eastAsia="zh-CN"/>
              </w:rPr>
              <w:t>MediaTek</w:t>
            </w:r>
          </w:p>
        </w:tc>
        <w:tc>
          <w:tcPr>
            <w:tcW w:w="8594" w:type="dxa"/>
            <w:tcBorders>
              <w:top w:val="single" w:sz="4" w:space="0" w:color="auto"/>
              <w:left w:val="single" w:sz="4" w:space="0" w:color="auto"/>
              <w:bottom w:val="single" w:sz="4" w:space="0" w:color="auto"/>
              <w:right w:val="single" w:sz="4" w:space="0" w:color="auto"/>
            </w:tcBorders>
          </w:tcPr>
          <w:p w:rsidR="00B47B3D" w:rsidRDefault="00AD3679">
            <w:pPr>
              <w:pStyle w:val="BodyText"/>
              <w:rPr>
                <w:rFonts w:ascii="Times New Roman" w:hAnsi="Times New Roman"/>
                <w:szCs w:val="20"/>
                <w:lang w:eastAsia="zh-CN"/>
              </w:rPr>
            </w:pPr>
            <w:r>
              <w:rPr>
                <w:rFonts w:ascii="Times New Roman" w:hAnsi="Times New Roman"/>
                <w:szCs w:val="20"/>
                <w:lang w:eastAsia="zh-CN"/>
              </w:rPr>
              <w:t>120KHz SC</w:t>
            </w:r>
            <w:r>
              <w:rPr>
                <w:rFonts w:ascii="Times New Roman" w:hAnsi="Times New Roman"/>
                <w:szCs w:val="20"/>
                <w:lang w:eastAsia="zh-CN"/>
              </w:rPr>
              <w:t>S should be able to support both indoor and outdoor scenarios, while 960KHz could support indoor, high throughput scenario.</w:t>
            </w:r>
          </w:p>
        </w:tc>
      </w:tr>
      <w:tr w:rsidR="00B47B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47B3D" w:rsidRDefault="00AD3679">
            <w:pPr>
              <w:spacing w:after="0"/>
              <w:rPr>
                <w:lang w:eastAsia="zh-CN"/>
              </w:rPr>
            </w:pPr>
            <w:r>
              <w:rPr>
                <w:lang w:eastAsia="zh-CN"/>
              </w:rPr>
              <w:lastRenderedPageBreak/>
              <w:t>CATT</w:t>
            </w:r>
          </w:p>
        </w:tc>
        <w:tc>
          <w:tcPr>
            <w:tcW w:w="8594" w:type="dxa"/>
            <w:tcBorders>
              <w:top w:val="single" w:sz="4" w:space="0" w:color="auto"/>
              <w:left w:val="single" w:sz="4" w:space="0" w:color="auto"/>
              <w:bottom w:val="single" w:sz="4" w:space="0" w:color="auto"/>
              <w:right w:val="single" w:sz="4" w:space="0" w:color="auto"/>
            </w:tcBorders>
          </w:tcPr>
          <w:p w:rsidR="00B47B3D" w:rsidRDefault="00AD3679">
            <w:pPr>
              <w:pStyle w:val="BodyText"/>
              <w:rPr>
                <w:rFonts w:ascii="Times New Roman" w:hAnsi="Times New Roman"/>
                <w:szCs w:val="20"/>
                <w:lang w:eastAsia="zh-CN"/>
              </w:rPr>
            </w:pPr>
            <w:r>
              <w:rPr>
                <w:rFonts w:ascii="Times New Roman" w:hAnsi="Times New Roman"/>
                <w:szCs w:val="20"/>
                <w:lang w:eastAsia="zh-CN"/>
              </w:rPr>
              <w:t>For 52.6-71 GHz, the propagation and penetration losses are severe.  There is very little benefit to support different numerol</w:t>
            </w:r>
            <w:r>
              <w:rPr>
                <w:rFonts w:ascii="Times New Roman" w:hAnsi="Times New Roman"/>
                <w:szCs w:val="20"/>
                <w:lang w:eastAsia="zh-CN"/>
              </w:rPr>
              <w:t>ogy.   Single numerology is sufficient for both indoor and outdoor.</w:t>
            </w:r>
          </w:p>
        </w:tc>
      </w:tr>
      <w:tr w:rsidR="00B47B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47B3D" w:rsidRDefault="00AD3679">
            <w:pPr>
              <w:spacing w:after="0"/>
              <w:rPr>
                <w:rFonts w:eastAsiaTheme="minorEastAsia"/>
                <w:lang w:eastAsia="ko-KR"/>
              </w:rPr>
            </w:pPr>
            <w:r>
              <w:rPr>
                <w:rFonts w:eastAsiaTheme="minor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rsidR="00B47B3D" w:rsidRDefault="00AD3679">
            <w:pPr>
              <w:pStyle w:val="BodyText"/>
              <w:rPr>
                <w:rFonts w:ascii="Times New Roman" w:eastAsiaTheme="minorEastAsia" w:hAnsi="Times New Roman"/>
                <w:szCs w:val="20"/>
                <w:lang w:eastAsia="ko-KR"/>
              </w:rPr>
            </w:pPr>
            <w:r>
              <w:rPr>
                <w:rFonts w:ascii="Times New Roman" w:eastAsiaTheme="minorEastAsia" w:hAnsi="Times New Roman" w:hint="eastAsia"/>
                <w:szCs w:val="20"/>
                <w:lang w:eastAsia="ko-KR"/>
              </w:rPr>
              <w:t xml:space="preserve">We share the view with Ericsson and ZTE. </w:t>
            </w:r>
            <w:r>
              <w:rPr>
                <w:rFonts w:ascii="Times New Roman" w:eastAsiaTheme="minorEastAsia" w:hAnsi="Times New Roman"/>
                <w:szCs w:val="20"/>
                <w:lang w:eastAsia="ko-KR"/>
              </w:rPr>
              <w:t>SCSs up to 480 kHz can be used for any deployment scenarios.</w:t>
            </w:r>
          </w:p>
        </w:tc>
      </w:tr>
      <w:tr w:rsidR="00B47B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47B3D" w:rsidRDefault="00AD3679">
            <w:pPr>
              <w:spacing w:after="0"/>
              <w:rPr>
                <w:rFonts w:eastAsiaTheme="minorEastAsia"/>
                <w:lang w:eastAsia="ko-KR"/>
              </w:rPr>
            </w:pPr>
            <w:r>
              <w:rPr>
                <w:rFonts w:eastAsiaTheme="minorEastAsia"/>
                <w:lang w:eastAsia="ko-KR"/>
              </w:rPr>
              <w:t>Sony</w:t>
            </w:r>
          </w:p>
        </w:tc>
        <w:tc>
          <w:tcPr>
            <w:tcW w:w="8594" w:type="dxa"/>
            <w:tcBorders>
              <w:top w:val="single" w:sz="4" w:space="0" w:color="auto"/>
              <w:left w:val="single" w:sz="4" w:space="0" w:color="auto"/>
              <w:bottom w:val="single" w:sz="4" w:space="0" w:color="auto"/>
              <w:right w:val="single" w:sz="4" w:space="0" w:color="auto"/>
            </w:tcBorders>
          </w:tcPr>
          <w:p w:rsidR="00B47B3D" w:rsidRDefault="00AD3679">
            <w:pPr>
              <w:pStyle w:val="BodyText"/>
              <w:rPr>
                <w:rFonts w:ascii="Times New Roman" w:eastAsiaTheme="minorEastAsia" w:hAnsi="Times New Roman"/>
                <w:szCs w:val="20"/>
                <w:lang w:eastAsia="ko-KR"/>
              </w:rPr>
            </w:pPr>
            <w:r>
              <w:rPr>
                <w:lang w:eastAsia="zh-CN"/>
              </w:rPr>
              <w:t>Our understanding on determining numerologies is that we perhaps</w:t>
            </w:r>
            <w:r>
              <w:rPr>
                <w:lang w:eastAsia="zh-CN"/>
              </w:rPr>
              <w:t xml:space="preserve"> need to pay more attentions on the key performance metrics in EVM, co-existence with 802.11 ay/ad implementation complexity, etc, rather than the scenarios (either indoor or outdoor).</w:t>
            </w:r>
          </w:p>
        </w:tc>
      </w:tr>
      <w:tr w:rsidR="00B47B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47B3D" w:rsidRDefault="00AD3679">
            <w:pPr>
              <w:spacing w:after="0"/>
              <w:rPr>
                <w:rFonts w:eastAsiaTheme="minorEastAsia"/>
                <w:lang w:eastAsia="ko-KR"/>
              </w:rPr>
            </w:pPr>
            <w:r>
              <w:rPr>
                <w:lang w:eastAsia="zh-CN"/>
              </w:rPr>
              <w:t>Intel</w:t>
            </w:r>
          </w:p>
        </w:tc>
        <w:tc>
          <w:tcPr>
            <w:tcW w:w="8594" w:type="dxa"/>
            <w:tcBorders>
              <w:top w:val="single" w:sz="4" w:space="0" w:color="auto"/>
              <w:left w:val="single" w:sz="4" w:space="0" w:color="auto"/>
              <w:bottom w:val="single" w:sz="4" w:space="0" w:color="auto"/>
              <w:right w:val="single" w:sz="4" w:space="0" w:color="auto"/>
            </w:tcBorders>
          </w:tcPr>
          <w:p w:rsidR="00B47B3D" w:rsidRDefault="00AD3679">
            <w:pPr>
              <w:pStyle w:val="BodyText"/>
              <w:spacing w:after="0"/>
              <w:rPr>
                <w:rFonts w:ascii="Times New Roman" w:hAnsi="Times New Roman"/>
                <w:szCs w:val="20"/>
                <w:lang w:eastAsia="zh-CN"/>
              </w:rPr>
            </w:pPr>
            <w:r>
              <w:rPr>
                <w:rFonts w:ascii="Times New Roman" w:hAnsi="Times New Roman"/>
                <w:szCs w:val="20"/>
                <w:lang w:eastAsia="zh-CN"/>
              </w:rPr>
              <w:t>While it is difficult to list all potential deployment scenarios</w:t>
            </w:r>
            <w:r>
              <w:rPr>
                <w:rFonts w:ascii="Times New Roman" w:hAnsi="Times New Roman"/>
                <w:szCs w:val="20"/>
                <w:lang w:eastAsia="zh-CN"/>
              </w:rPr>
              <w:t xml:space="preserve"> and the recommended bandwidths with corresponding SCS, we acknowledge that supporting various deployment cases with a single SCS could be difficult.</w:t>
            </w:r>
          </w:p>
          <w:p w:rsidR="00B47B3D" w:rsidRDefault="00AD3679">
            <w:pPr>
              <w:pStyle w:val="BodyText"/>
              <w:spacing w:after="0"/>
              <w:rPr>
                <w:rFonts w:ascii="Times New Roman" w:hAnsi="Times New Roman"/>
                <w:szCs w:val="20"/>
                <w:lang w:eastAsia="zh-CN"/>
              </w:rPr>
            </w:pPr>
            <w:r>
              <w:rPr>
                <w:rFonts w:ascii="Times New Roman" w:hAnsi="Times New Roman"/>
                <w:szCs w:val="20"/>
                <w:lang w:eastAsia="zh-CN"/>
              </w:rPr>
              <w:t>For the deployment scenarios tested (outdoor LPN-like scatter deployments, Indoor deployments), SCS =  960</w:t>
            </w:r>
            <w:r>
              <w:rPr>
                <w:rFonts w:ascii="Times New Roman" w:hAnsi="Times New Roman"/>
                <w:szCs w:val="20"/>
                <w:lang w:eastAsia="zh-CN"/>
              </w:rPr>
              <w:t>kHz seems to be able to meet the requirements. While it may be possible to obtain longer coverage with use of smaller SCS, it’s not clear to us whether 60 GHz operation actually needs to target for coverage. There are various other FR1 and FR2 bands suppor</w:t>
            </w:r>
            <w:r>
              <w:rPr>
                <w:rFonts w:ascii="Times New Roman" w:hAnsi="Times New Roman"/>
                <w:szCs w:val="20"/>
                <w:lang w:eastAsia="zh-CN"/>
              </w:rPr>
              <w:t>ted in NR, that have far better coverage that can be exploited if coverage is important. We believe the main usage for 60 GHz lies in extreme high throughput and low latencies that make the band attractive and the NR technology competitive with rivals such</w:t>
            </w:r>
            <w:r>
              <w:rPr>
                <w:rFonts w:ascii="Times New Roman" w:hAnsi="Times New Roman"/>
                <w:szCs w:val="20"/>
                <w:lang w:eastAsia="zh-CN"/>
              </w:rPr>
              <w:t xml:space="preserve"> as WiGig technology.</w:t>
            </w:r>
          </w:p>
          <w:p w:rsidR="00B47B3D" w:rsidRDefault="00AD3679">
            <w:pPr>
              <w:pStyle w:val="BodyText"/>
              <w:rPr>
                <w:lang w:eastAsia="zh-CN"/>
              </w:rPr>
            </w:pPr>
            <w:r>
              <w:rPr>
                <w:rFonts w:ascii="Times New Roman" w:hAnsi="Times New Roman"/>
                <w:szCs w:val="20"/>
                <w:lang w:eastAsia="zh-CN"/>
              </w:rPr>
              <w:t>To support other use cases and deployment scenarios such as indoor factory hall, we think supporting 480 kHz SCS could be sufficient.</w:t>
            </w:r>
          </w:p>
        </w:tc>
      </w:tr>
      <w:tr w:rsidR="00B47B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47B3D" w:rsidRDefault="00AD3679">
            <w:pPr>
              <w:spacing w:after="0"/>
              <w:rPr>
                <w:lang w:eastAsia="zh-CN"/>
              </w:rPr>
            </w:pPr>
            <w:r>
              <w:rPr>
                <w:rFonts w:hint="eastAsia"/>
                <w:lang w:val="sv-SE" w:eastAsia="zh-CN"/>
              </w:rPr>
              <w:t>X</w:t>
            </w:r>
            <w:r>
              <w:rPr>
                <w:lang w:val="sv-SE" w:eastAsia="zh-CN"/>
              </w:rPr>
              <w:t>iaomi</w:t>
            </w:r>
          </w:p>
        </w:tc>
        <w:tc>
          <w:tcPr>
            <w:tcW w:w="8594" w:type="dxa"/>
            <w:tcBorders>
              <w:top w:val="single" w:sz="4" w:space="0" w:color="auto"/>
              <w:left w:val="single" w:sz="4" w:space="0" w:color="auto"/>
              <w:bottom w:val="single" w:sz="4" w:space="0" w:color="auto"/>
              <w:right w:val="single" w:sz="4" w:space="0" w:color="auto"/>
            </w:tcBorders>
          </w:tcPr>
          <w:p w:rsidR="00B47B3D" w:rsidRDefault="00AD3679">
            <w:pPr>
              <w:pStyle w:val="BodyText"/>
              <w:rPr>
                <w:rFonts w:ascii="Times New Roman" w:hAnsi="Times New Roman"/>
                <w:szCs w:val="20"/>
                <w:lang w:eastAsia="zh-CN"/>
              </w:rPr>
            </w:pPr>
            <w:r>
              <w:rPr>
                <w:lang w:val="sv-SE" w:eastAsia="zh-CN"/>
              </w:rPr>
              <w:t>A higher SCS, such as 960kHz can be used in scenarios with lower delay spread,mainly for ind</w:t>
            </w:r>
            <w:r>
              <w:rPr>
                <w:lang w:val="sv-SE" w:eastAsia="zh-CN"/>
              </w:rPr>
              <w:t>oor. For outdoor, larger delay spread can be expected and is more suitable for lower SCS such as 120kHz. And for sure, lower SCS can also apply to indoor scenario,but may not be able to achieve that high data rate as 960kHz</w:t>
            </w:r>
          </w:p>
        </w:tc>
      </w:tr>
      <w:tr w:rsidR="00B47B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47B3D" w:rsidRDefault="00AD3679">
            <w:pPr>
              <w:spacing w:after="0"/>
              <w:rPr>
                <w:lang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rsidR="00B47B3D" w:rsidRDefault="00AD3679">
            <w:pPr>
              <w:pStyle w:val="BodyText"/>
              <w:rPr>
                <w:lang w:eastAsia="zh-CN"/>
              </w:rPr>
            </w:pPr>
            <w:r>
              <w:rPr>
                <w:rFonts w:hint="eastAsia"/>
                <w:lang w:eastAsia="zh-CN"/>
              </w:rPr>
              <w:t xml:space="preserve">We </w:t>
            </w:r>
            <w:r>
              <w:rPr>
                <w:lang w:eastAsia="zh-CN"/>
              </w:rPr>
              <w:t>think that</w:t>
            </w:r>
            <w:r>
              <w:rPr>
                <w:rFonts w:hint="eastAsia"/>
                <w:lang w:eastAsia="zh-CN"/>
              </w:rPr>
              <w:t xml:space="preserve"> 960 kHz</w:t>
            </w:r>
            <w:r>
              <w:rPr>
                <w:lang w:eastAsia="zh-CN"/>
              </w:rPr>
              <w:t xml:space="preserve"> is at least for peak-data-rate-driven scenario.</w:t>
            </w:r>
          </w:p>
        </w:tc>
      </w:tr>
      <w:tr w:rsidR="00B47B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47B3D" w:rsidRDefault="00AD3679">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rsidR="00B47B3D" w:rsidRDefault="00AD3679">
            <w:pPr>
              <w:pStyle w:val="BodyText"/>
              <w:rPr>
                <w:lang w:eastAsia="zh-CN"/>
              </w:rPr>
            </w:pPr>
            <w:r>
              <w:rPr>
                <w:lang w:eastAsia="zh-CN"/>
              </w:rPr>
              <w:t xml:space="preserve">We do not think it is necessary to tie SCSs to specific scenarios. On the peak data rate issue, this can be achieved with CA. </w:t>
            </w:r>
          </w:p>
        </w:tc>
      </w:tr>
    </w:tbl>
    <w:p w:rsidR="00B47B3D" w:rsidRDefault="00B47B3D">
      <w:pPr>
        <w:pStyle w:val="BodyText"/>
        <w:spacing w:after="0"/>
        <w:rPr>
          <w:rFonts w:ascii="Times New Roman" w:hAnsi="Times New Roman"/>
          <w:sz w:val="22"/>
          <w:szCs w:val="22"/>
          <w:lang w:eastAsia="zh-CN"/>
        </w:rPr>
      </w:pPr>
    </w:p>
    <w:p w:rsidR="00B47B3D" w:rsidRDefault="00B47B3D">
      <w:pPr>
        <w:pStyle w:val="BodyText"/>
        <w:spacing w:after="0"/>
        <w:rPr>
          <w:rFonts w:ascii="Times New Roman" w:hAnsi="Times New Roman"/>
          <w:sz w:val="22"/>
          <w:szCs w:val="22"/>
          <w:lang w:eastAsia="zh-CN"/>
        </w:rPr>
      </w:pPr>
    </w:p>
    <w:p w:rsidR="00B47B3D" w:rsidRDefault="00B47B3D">
      <w:pPr>
        <w:pStyle w:val="BodyText"/>
        <w:spacing w:after="0"/>
        <w:rPr>
          <w:rFonts w:ascii="Times New Roman" w:hAnsi="Times New Roman"/>
          <w:sz w:val="22"/>
          <w:szCs w:val="22"/>
          <w:lang w:eastAsia="zh-CN"/>
        </w:rPr>
      </w:pPr>
    </w:p>
    <w:p w:rsidR="00B47B3D" w:rsidRDefault="00AD3679">
      <w:pPr>
        <w:pStyle w:val="Heading5"/>
        <w:rPr>
          <w:lang w:eastAsia="zh-CN"/>
        </w:rPr>
      </w:pPr>
      <w:r>
        <w:rPr>
          <w:lang w:eastAsia="zh-CN"/>
        </w:rPr>
        <w:t>Moderator summary of comments received:</w:t>
      </w:r>
    </w:p>
    <w:p w:rsidR="00B47B3D" w:rsidRDefault="00AD3679">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 xml:space="preserve">For number of supported </w:t>
      </w:r>
      <w:r>
        <w:rPr>
          <w:rFonts w:ascii="Times New Roman" w:hAnsi="Times New Roman"/>
          <w:sz w:val="22"/>
          <w:szCs w:val="22"/>
          <w:lang w:eastAsia="zh-CN"/>
        </w:rPr>
        <w:t>numerologies</w:t>
      </w:r>
    </w:p>
    <w:p w:rsidR="00B47B3D" w:rsidRDefault="00AD3679">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Majority of the companies mentioned number of supported numerologies should be minimized.</w:t>
      </w:r>
    </w:p>
    <w:p w:rsidR="00B47B3D" w:rsidRDefault="00AD3679">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Some companies have noted that introduction of a supported numerology should taking into account performance, implementation, impact on specification, an</w:t>
      </w:r>
      <w:r>
        <w:rPr>
          <w:rFonts w:ascii="Times New Roman" w:hAnsi="Times New Roman"/>
          <w:sz w:val="22"/>
          <w:szCs w:val="22"/>
          <w:lang w:eastAsia="zh-CN"/>
        </w:rPr>
        <w:t>d justified by relevant user case and scenario.</w:t>
      </w:r>
    </w:p>
    <w:p w:rsidR="00B47B3D" w:rsidRDefault="00AD3679">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Some companies have noted that selection of the numerologies should also be associated with supported bandwidths, and numerology and bandwidths supported should be decided together.</w:t>
      </w:r>
    </w:p>
    <w:p w:rsidR="00B47B3D" w:rsidRDefault="00AD3679">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 xml:space="preserve">Some companies have noted </w:t>
      </w:r>
      <w:r>
        <w:rPr>
          <w:rFonts w:ascii="Times New Roman" w:hAnsi="Times New Roman"/>
          <w:sz w:val="22"/>
          <w:szCs w:val="22"/>
          <w:lang w:eastAsia="zh-CN"/>
        </w:rPr>
        <w:t>while keeping supported number of numerologies to a minimum is important, single numerology may not be versatile enough to support various applications and deployment scenarios.</w:t>
      </w:r>
    </w:p>
    <w:p w:rsidR="00B47B3D" w:rsidRDefault="00AD3679">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 xml:space="preserve">A company have noted RAN1 should start with single numerology and introduce </w:t>
      </w:r>
      <w:r>
        <w:rPr>
          <w:rFonts w:ascii="Times New Roman" w:hAnsi="Times New Roman"/>
          <w:sz w:val="22"/>
          <w:szCs w:val="22"/>
          <w:lang w:eastAsia="zh-CN"/>
        </w:rPr>
        <w:t>more only if needed.</w:t>
      </w:r>
    </w:p>
    <w:p w:rsidR="00B47B3D" w:rsidRDefault="00AD3679">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Some companies have mentioned they would be able to accept up to two numerology.</w:t>
      </w:r>
    </w:p>
    <w:p w:rsidR="00B47B3D" w:rsidRDefault="00AD3679">
      <w:pPr>
        <w:pStyle w:val="BodyText"/>
        <w:numPr>
          <w:ilvl w:val="2"/>
          <w:numId w:val="10"/>
        </w:numPr>
        <w:spacing w:after="0"/>
        <w:rPr>
          <w:rFonts w:ascii="Times New Roman" w:hAnsi="Times New Roman"/>
          <w:sz w:val="22"/>
          <w:szCs w:val="22"/>
          <w:lang w:eastAsia="zh-CN"/>
        </w:rPr>
      </w:pPr>
      <w:r>
        <w:rPr>
          <w:rFonts w:ascii="Times New Roman" w:hAnsi="Times New Roman"/>
          <w:sz w:val="22"/>
          <w:szCs w:val="22"/>
          <w:lang w:eastAsia="zh-CN"/>
        </w:rPr>
        <w:t xml:space="preserve">Some subset of companies has mentioned if two numerologies are supported, one should be from the supported numerology in current NR specification and the </w:t>
      </w:r>
      <w:r>
        <w:rPr>
          <w:rFonts w:ascii="Times New Roman" w:hAnsi="Times New Roman"/>
          <w:sz w:val="22"/>
          <w:szCs w:val="22"/>
          <w:lang w:eastAsia="zh-CN"/>
        </w:rPr>
        <w:t>another should be a new numerology.</w:t>
      </w:r>
    </w:p>
    <w:p w:rsidR="00B47B3D" w:rsidRDefault="00B47B3D">
      <w:pPr>
        <w:pStyle w:val="BodyText"/>
        <w:spacing w:after="0"/>
        <w:rPr>
          <w:rFonts w:ascii="Times New Roman" w:hAnsi="Times New Roman"/>
          <w:sz w:val="22"/>
          <w:szCs w:val="22"/>
          <w:lang w:eastAsia="zh-CN"/>
        </w:rPr>
      </w:pPr>
    </w:p>
    <w:p w:rsidR="00B47B3D" w:rsidRDefault="00AD3679">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lastRenderedPageBreak/>
        <w:t>For specification impact of numerologies:</w:t>
      </w:r>
    </w:p>
    <w:p w:rsidR="00B47B3D" w:rsidRDefault="00AD3679">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Some companies commented defining a non-exhaustive table is redundant as companies have provided potential specification impact and issues in other sections of this summary.</w:t>
      </w:r>
    </w:p>
    <w:p w:rsidR="00B47B3D" w:rsidRDefault="00AD3679">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Mos</w:t>
      </w:r>
      <w:r>
        <w:rPr>
          <w:rFonts w:ascii="Times New Roman" w:hAnsi="Times New Roman"/>
          <w:sz w:val="22"/>
          <w:szCs w:val="22"/>
          <w:lang w:eastAsia="zh-CN"/>
        </w:rPr>
        <w:t>t companies seem to agree that specification impact and effort other than currently supported SCS, 120 kHz, would be similar.</w:t>
      </w:r>
    </w:p>
    <w:p w:rsidR="00B47B3D" w:rsidRDefault="00AD3679">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Some companies mentioned that effort to standardize 240kHz could be relatively smaller.</w:t>
      </w:r>
    </w:p>
    <w:p w:rsidR="00B47B3D" w:rsidRDefault="00AD3679">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A company mentioned that specification imp</w:t>
      </w:r>
      <w:r>
        <w:rPr>
          <w:rFonts w:ascii="Times New Roman" w:hAnsi="Times New Roman"/>
          <w:sz w:val="22"/>
          <w:szCs w:val="22"/>
          <w:lang w:eastAsia="zh-CN"/>
        </w:rPr>
        <w:t>act should not be sole criteria for selection of numerology and support and fulfillment of target use case and scenario is key.</w:t>
      </w:r>
    </w:p>
    <w:p w:rsidR="00B47B3D" w:rsidRDefault="00AD3679">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Below table can be starting point to compile potential specification impact.</w:t>
      </w:r>
    </w:p>
    <w:p w:rsidR="00B47B3D" w:rsidRDefault="00B47B3D">
      <w:pPr>
        <w:pStyle w:val="BodyText"/>
        <w:spacing w:after="0"/>
        <w:rPr>
          <w:rFonts w:ascii="Times New Roman" w:hAnsi="Times New Roman"/>
          <w:sz w:val="22"/>
          <w:szCs w:val="22"/>
          <w:lang w:eastAsia="zh-CN"/>
        </w:rPr>
      </w:pPr>
    </w:p>
    <w:tbl>
      <w:tblPr>
        <w:tblStyle w:val="TableGrid"/>
        <w:tblW w:w="8075" w:type="dxa"/>
        <w:tblLayout w:type="fixed"/>
        <w:tblLook w:val="04A0" w:firstRow="1" w:lastRow="0" w:firstColumn="1" w:lastColumn="0" w:noHBand="0" w:noVBand="1"/>
      </w:tblPr>
      <w:tblGrid>
        <w:gridCol w:w="2065"/>
        <w:gridCol w:w="6010"/>
      </w:tblGrid>
      <w:tr w:rsidR="00B47B3D">
        <w:tc>
          <w:tcPr>
            <w:tcW w:w="2065" w:type="dxa"/>
          </w:tcPr>
          <w:p w:rsidR="00B47B3D" w:rsidRDefault="00AD3679">
            <w:pPr>
              <w:spacing w:before="0" w:after="0" w:line="240" w:lineRule="auto"/>
              <w:rPr>
                <w:rFonts w:ascii="New York" w:hAnsi="New York"/>
                <w:lang w:val="sv-SE"/>
              </w:rPr>
            </w:pPr>
            <w:r>
              <w:rPr>
                <w:rFonts w:ascii="New York" w:hAnsi="New York"/>
                <w:lang w:val="sv-SE"/>
              </w:rPr>
              <w:t>SCS</w:t>
            </w:r>
          </w:p>
        </w:tc>
        <w:tc>
          <w:tcPr>
            <w:tcW w:w="6010" w:type="dxa"/>
          </w:tcPr>
          <w:p w:rsidR="00B47B3D" w:rsidRDefault="00AD3679">
            <w:pPr>
              <w:spacing w:before="0" w:after="0" w:line="240" w:lineRule="auto"/>
              <w:rPr>
                <w:rFonts w:ascii="New York" w:hAnsi="New York"/>
                <w:lang w:val="sv-SE"/>
              </w:rPr>
            </w:pPr>
            <w:r>
              <w:rPr>
                <w:rFonts w:ascii="New York" w:hAnsi="New York"/>
                <w:lang w:val="sv-SE"/>
              </w:rPr>
              <w:t>Potential PHY impact</w:t>
            </w:r>
          </w:p>
        </w:tc>
      </w:tr>
      <w:tr w:rsidR="00B47B3D">
        <w:tc>
          <w:tcPr>
            <w:tcW w:w="2065" w:type="dxa"/>
          </w:tcPr>
          <w:p w:rsidR="00B47B3D" w:rsidRDefault="00AD3679">
            <w:pPr>
              <w:spacing w:before="0" w:after="0" w:line="240" w:lineRule="auto"/>
              <w:rPr>
                <w:rFonts w:ascii="New York" w:hAnsi="New York"/>
                <w:lang w:val="sv-SE"/>
              </w:rPr>
            </w:pPr>
            <w:r>
              <w:rPr>
                <w:rFonts w:ascii="New York" w:hAnsi="New York"/>
                <w:lang w:val="sv-SE"/>
              </w:rPr>
              <w:t>Common to all SCS</w:t>
            </w:r>
          </w:p>
        </w:tc>
        <w:tc>
          <w:tcPr>
            <w:tcW w:w="6010" w:type="dxa"/>
          </w:tcPr>
          <w:p w:rsidR="00B47B3D" w:rsidRDefault="00AD3679">
            <w:pPr>
              <w:spacing w:before="0" w:after="0" w:line="240" w:lineRule="auto"/>
              <w:rPr>
                <w:rFonts w:ascii="New York" w:hAnsi="New York"/>
                <w:sz w:val="18"/>
                <w:szCs w:val="18"/>
                <w:lang w:val="sv-SE"/>
              </w:rPr>
            </w:pPr>
            <w:r>
              <w:rPr>
                <w:rFonts w:ascii="New York" w:hAnsi="New York"/>
                <w:sz w:val="18"/>
                <w:szCs w:val="18"/>
                <w:lang w:val="sv-SE"/>
              </w:rPr>
              <w:t>Suppor</w:t>
            </w:r>
            <w:r>
              <w:rPr>
                <w:rFonts w:ascii="New York" w:hAnsi="New York"/>
                <w:sz w:val="18"/>
                <w:szCs w:val="18"/>
                <w:lang w:val="sv-SE"/>
              </w:rPr>
              <w:t>t of unlicensed operation</w:t>
            </w:r>
          </w:p>
          <w:p w:rsidR="00B47B3D" w:rsidRDefault="00AD3679">
            <w:pPr>
              <w:spacing w:before="0" w:after="0" w:line="240" w:lineRule="auto"/>
              <w:rPr>
                <w:rFonts w:ascii="New York" w:hAnsi="New York"/>
                <w:sz w:val="18"/>
                <w:szCs w:val="18"/>
                <w:lang w:val="sv-SE"/>
              </w:rPr>
            </w:pPr>
            <w:r>
              <w:rPr>
                <w:rFonts w:ascii="New York" w:hAnsi="New York"/>
                <w:sz w:val="18"/>
                <w:szCs w:val="18"/>
                <w:lang w:val="sv-SE"/>
              </w:rPr>
              <w:t>If mixed numerology is supported, additional PHY impact from supporting mixed numerology operation.</w:t>
            </w:r>
          </w:p>
          <w:p w:rsidR="00B47B3D" w:rsidRDefault="00AD3679">
            <w:pPr>
              <w:spacing w:before="0" w:after="0" w:line="240" w:lineRule="auto"/>
              <w:rPr>
                <w:rFonts w:ascii="New York" w:hAnsi="New York"/>
                <w:sz w:val="18"/>
                <w:szCs w:val="18"/>
                <w:lang w:val="sv-SE"/>
              </w:rPr>
            </w:pPr>
            <w:r>
              <w:rPr>
                <w:rFonts w:ascii="New York" w:hAnsi="New York"/>
                <w:sz w:val="18"/>
                <w:szCs w:val="18"/>
                <w:lang w:val="sv-SE"/>
              </w:rPr>
              <w:t>SSB and CORSET#0 offsets from supported channelization</w:t>
            </w:r>
          </w:p>
        </w:tc>
      </w:tr>
      <w:tr w:rsidR="00B47B3D">
        <w:tc>
          <w:tcPr>
            <w:tcW w:w="2065" w:type="dxa"/>
          </w:tcPr>
          <w:p w:rsidR="00B47B3D" w:rsidRDefault="00AD3679">
            <w:pPr>
              <w:spacing w:before="0" w:after="0" w:line="240" w:lineRule="auto"/>
              <w:rPr>
                <w:rFonts w:ascii="New York" w:hAnsi="New York"/>
                <w:lang w:val="sv-SE"/>
              </w:rPr>
            </w:pPr>
            <w:r>
              <w:rPr>
                <w:rFonts w:ascii="New York" w:hAnsi="New York" w:hint="eastAsia"/>
                <w:lang w:val="sv-SE"/>
              </w:rPr>
              <w:t>120 kHz</w:t>
            </w:r>
          </w:p>
        </w:tc>
        <w:tc>
          <w:tcPr>
            <w:tcW w:w="6010" w:type="dxa"/>
          </w:tcPr>
          <w:p w:rsidR="00B47B3D" w:rsidRDefault="00AD3679">
            <w:pPr>
              <w:spacing w:before="0" w:after="0" w:line="240" w:lineRule="auto"/>
              <w:rPr>
                <w:rFonts w:ascii="New York" w:hAnsi="New York"/>
                <w:sz w:val="18"/>
                <w:szCs w:val="18"/>
                <w:lang w:val="sv-SE"/>
              </w:rPr>
            </w:pPr>
            <w:r>
              <w:rPr>
                <w:rFonts w:ascii="New York" w:hAnsi="New York"/>
                <w:sz w:val="18"/>
                <w:szCs w:val="18"/>
                <w:lang w:val="sv-SE"/>
              </w:rPr>
              <w:t>Potential PTRS enhancement for CP-OFDM and DFT-s-OFDM</w:t>
            </w:r>
          </w:p>
        </w:tc>
      </w:tr>
      <w:tr w:rsidR="00B47B3D">
        <w:tc>
          <w:tcPr>
            <w:tcW w:w="2065" w:type="dxa"/>
          </w:tcPr>
          <w:p w:rsidR="00B47B3D" w:rsidRDefault="00AD3679">
            <w:pPr>
              <w:spacing w:before="0" w:after="0" w:line="240" w:lineRule="auto"/>
              <w:rPr>
                <w:rFonts w:ascii="New York" w:hAnsi="New York"/>
                <w:lang w:val="sv-SE"/>
              </w:rPr>
            </w:pPr>
            <w:r>
              <w:rPr>
                <w:rFonts w:ascii="New York" w:hAnsi="New York" w:hint="eastAsia"/>
                <w:lang w:val="sv-SE"/>
              </w:rPr>
              <w:t>240 kHz</w:t>
            </w:r>
          </w:p>
        </w:tc>
        <w:tc>
          <w:tcPr>
            <w:tcW w:w="6010" w:type="dxa"/>
          </w:tcPr>
          <w:p w:rsidR="00B47B3D" w:rsidRDefault="00AD3679">
            <w:pPr>
              <w:spacing w:before="0" w:after="0" w:line="240" w:lineRule="auto"/>
              <w:rPr>
                <w:rFonts w:ascii="New York" w:hAnsi="New York"/>
                <w:sz w:val="18"/>
                <w:szCs w:val="18"/>
                <w:lang w:val="sv-SE"/>
              </w:rPr>
            </w:pPr>
            <w:r>
              <w:rPr>
                <w:rFonts w:ascii="New York" w:hAnsi="New York"/>
                <w:sz w:val="18"/>
                <w:szCs w:val="18"/>
                <w:lang w:val="sv-SE"/>
              </w:rPr>
              <w:t>Potential PTRS enhancement for CP-OFDM and DFT-s-OFDM</w:t>
            </w:r>
          </w:p>
          <w:p w:rsidR="00B47B3D" w:rsidRDefault="00AD3679">
            <w:pPr>
              <w:spacing w:before="0" w:after="0" w:line="240" w:lineRule="auto"/>
              <w:rPr>
                <w:rFonts w:ascii="New York" w:hAnsi="New York"/>
                <w:sz w:val="18"/>
                <w:szCs w:val="18"/>
                <w:lang w:val="sv-SE"/>
              </w:rPr>
            </w:pPr>
            <w:r>
              <w:rPr>
                <w:rFonts w:ascii="New York" w:hAnsi="New York"/>
                <w:sz w:val="18"/>
                <w:szCs w:val="18"/>
                <w:lang w:val="sv-SE"/>
              </w:rPr>
              <w:t>RO configuration</w:t>
            </w:r>
          </w:p>
          <w:p w:rsidR="00B47B3D" w:rsidRDefault="00AD3679">
            <w:pPr>
              <w:spacing w:before="0" w:after="0" w:line="240" w:lineRule="auto"/>
              <w:rPr>
                <w:rFonts w:ascii="New York" w:hAnsi="New York"/>
                <w:sz w:val="18"/>
                <w:szCs w:val="18"/>
              </w:rPr>
            </w:pPr>
            <w:r>
              <w:rPr>
                <w:rFonts w:ascii="New York" w:hAnsi="New York"/>
                <w:sz w:val="18"/>
                <w:szCs w:val="18"/>
                <w:lang w:val="sv-SE"/>
              </w:rPr>
              <w:t xml:space="preserve">Potential enhancement to </w:t>
            </w:r>
            <w:r>
              <w:rPr>
                <w:rFonts w:ascii="New York" w:hAnsi="New York"/>
                <w:sz w:val="18"/>
                <w:szCs w:val="18"/>
              </w:rPr>
              <w:t>DM-RS</w:t>
            </w:r>
          </w:p>
          <w:p w:rsidR="00B47B3D" w:rsidRDefault="00AD3679">
            <w:pPr>
              <w:spacing w:before="0" w:after="0" w:line="240" w:lineRule="auto"/>
              <w:rPr>
                <w:rFonts w:ascii="New York" w:hAnsi="New York"/>
                <w:sz w:val="18"/>
                <w:szCs w:val="18"/>
              </w:rPr>
            </w:pPr>
            <w:r>
              <w:rPr>
                <w:rFonts w:ascii="New York" w:hAnsi="New York"/>
                <w:sz w:val="18"/>
                <w:szCs w:val="18"/>
              </w:rPr>
              <w:t>PDCCH monitoring</w:t>
            </w:r>
          </w:p>
          <w:p w:rsidR="00B47B3D" w:rsidRDefault="00AD3679">
            <w:pPr>
              <w:spacing w:before="0" w:after="0" w:line="240" w:lineRule="auto"/>
              <w:rPr>
                <w:rFonts w:ascii="New York" w:hAnsi="New York"/>
                <w:sz w:val="18"/>
                <w:szCs w:val="18"/>
              </w:rPr>
            </w:pPr>
            <w:r>
              <w:rPr>
                <w:rFonts w:ascii="New York" w:hAnsi="New York"/>
                <w:sz w:val="18"/>
                <w:szCs w:val="18"/>
              </w:rPr>
              <w:t>HARQ process</w:t>
            </w:r>
          </w:p>
          <w:p w:rsidR="00B47B3D" w:rsidRDefault="00AD3679">
            <w:pPr>
              <w:spacing w:before="0" w:after="0" w:line="240" w:lineRule="auto"/>
              <w:rPr>
                <w:rFonts w:ascii="New York" w:hAnsi="New York"/>
                <w:sz w:val="18"/>
                <w:szCs w:val="18"/>
              </w:rPr>
            </w:pPr>
            <w:r>
              <w:rPr>
                <w:rFonts w:ascii="New York" w:hAnsi="New York"/>
                <w:sz w:val="18"/>
                <w:szCs w:val="18"/>
                <w:lang w:val="sv-SE"/>
              </w:rPr>
              <w:t xml:space="preserve">Potential enhancement to </w:t>
            </w:r>
            <w:r>
              <w:rPr>
                <w:rFonts w:ascii="New York" w:hAnsi="New York"/>
                <w:sz w:val="18"/>
                <w:szCs w:val="18"/>
              </w:rPr>
              <w:t>DM-RS</w:t>
            </w:r>
          </w:p>
          <w:p w:rsidR="00B47B3D" w:rsidRDefault="00AD3679">
            <w:pPr>
              <w:spacing w:before="0" w:after="0" w:line="240" w:lineRule="auto"/>
              <w:rPr>
                <w:rFonts w:ascii="New York" w:hAnsi="New York"/>
                <w:sz w:val="18"/>
                <w:szCs w:val="18"/>
              </w:rPr>
            </w:pPr>
            <w:r>
              <w:rPr>
                <w:rFonts w:ascii="New York" w:hAnsi="New York"/>
                <w:sz w:val="18"/>
                <w:szCs w:val="18"/>
              </w:rPr>
              <w:t>PDCCH monitoring</w:t>
            </w:r>
          </w:p>
          <w:p w:rsidR="00B47B3D" w:rsidRDefault="00AD3679">
            <w:pPr>
              <w:spacing w:before="0" w:after="0" w:line="240" w:lineRule="auto"/>
              <w:rPr>
                <w:rFonts w:ascii="New York" w:hAnsi="New York"/>
                <w:sz w:val="18"/>
                <w:szCs w:val="18"/>
                <w:lang w:val="sv-SE"/>
              </w:rPr>
            </w:pPr>
            <w:r>
              <w:rPr>
                <w:rFonts w:ascii="New York" w:hAnsi="New York"/>
                <w:sz w:val="18"/>
                <w:szCs w:val="18"/>
              </w:rPr>
              <w:t>HARQ process</w:t>
            </w:r>
          </w:p>
        </w:tc>
      </w:tr>
      <w:tr w:rsidR="00B47B3D">
        <w:trPr>
          <w:trHeight w:val="827"/>
        </w:trPr>
        <w:tc>
          <w:tcPr>
            <w:tcW w:w="2065" w:type="dxa"/>
          </w:tcPr>
          <w:p w:rsidR="00B47B3D" w:rsidRDefault="00AD3679">
            <w:pPr>
              <w:spacing w:before="0" w:after="0" w:line="240" w:lineRule="auto"/>
              <w:rPr>
                <w:rFonts w:ascii="New York" w:hAnsi="New York"/>
                <w:lang w:val="sv-SE"/>
              </w:rPr>
            </w:pPr>
            <w:r>
              <w:rPr>
                <w:rFonts w:ascii="New York" w:hAnsi="New York" w:hint="eastAsia"/>
                <w:lang w:val="sv-SE"/>
              </w:rPr>
              <w:t>480 k</w:t>
            </w:r>
            <w:r>
              <w:rPr>
                <w:rFonts w:ascii="New York" w:hAnsi="New York"/>
                <w:lang w:val="sv-SE"/>
              </w:rPr>
              <w:t>Hz</w:t>
            </w:r>
          </w:p>
        </w:tc>
        <w:tc>
          <w:tcPr>
            <w:tcW w:w="6010" w:type="dxa"/>
            <w:vMerge w:val="restart"/>
          </w:tcPr>
          <w:p w:rsidR="00B47B3D" w:rsidRDefault="00AD3679">
            <w:pPr>
              <w:spacing w:before="0" w:after="0" w:line="240" w:lineRule="auto"/>
              <w:rPr>
                <w:rFonts w:ascii="New York" w:hAnsi="New York"/>
                <w:sz w:val="18"/>
                <w:szCs w:val="18"/>
                <w:lang w:val="sv-SE"/>
              </w:rPr>
            </w:pPr>
            <w:r>
              <w:rPr>
                <w:rFonts w:ascii="New York" w:hAnsi="New York"/>
                <w:sz w:val="18"/>
                <w:szCs w:val="18"/>
                <w:lang w:val="sv-SE"/>
              </w:rPr>
              <w:t xml:space="preserve">Note: Similar specification impact envisioned between </w:t>
            </w:r>
            <w:r>
              <w:rPr>
                <w:rFonts w:ascii="New York" w:hAnsi="New York"/>
                <w:sz w:val="18"/>
                <w:szCs w:val="18"/>
                <w:lang w:val="sv-SE"/>
              </w:rPr>
              <w:t>480 and 960 kHz.</w:t>
            </w:r>
          </w:p>
          <w:p w:rsidR="00B47B3D" w:rsidRDefault="00AD3679">
            <w:pPr>
              <w:spacing w:before="0" w:after="0" w:line="240" w:lineRule="auto"/>
              <w:rPr>
                <w:rFonts w:ascii="New York" w:hAnsi="New York"/>
                <w:sz w:val="18"/>
                <w:szCs w:val="18"/>
                <w:lang w:val="sv-SE"/>
              </w:rPr>
            </w:pPr>
            <w:r>
              <w:rPr>
                <w:rFonts w:ascii="New York" w:hAnsi="New York"/>
                <w:sz w:val="18"/>
                <w:szCs w:val="18"/>
                <w:lang w:val="sv-SE"/>
              </w:rPr>
              <w:t>Potential consideration of ECP</w:t>
            </w:r>
          </w:p>
          <w:p w:rsidR="00B47B3D" w:rsidRDefault="00AD3679">
            <w:pPr>
              <w:spacing w:before="0" w:after="0" w:line="240" w:lineRule="auto"/>
              <w:rPr>
                <w:rFonts w:ascii="New York" w:hAnsi="New York"/>
                <w:sz w:val="18"/>
                <w:szCs w:val="18"/>
                <w:lang w:val="sv-SE"/>
              </w:rPr>
            </w:pPr>
            <w:r>
              <w:rPr>
                <w:rFonts w:ascii="New York" w:hAnsi="New York"/>
                <w:sz w:val="18"/>
                <w:szCs w:val="18"/>
                <w:lang w:val="sv-SE"/>
              </w:rPr>
              <w:t>SSB patterns, and SSB/CORESET#0 multiplexing patterns</w:t>
            </w:r>
          </w:p>
          <w:p w:rsidR="00B47B3D" w:rsidRDefault="00AD3679">
            <w:pPr>
              <w:spacing w:before="0" w:after="0" w:line="240" w:lineRule="auto"/>
              <w:rPr>
                <w:rFonts w:ascii="New York" w:hAnsi="New York"/>
                <w:sz w:val="18"/>
                <w:szCs w:val="18"/>
                <w:lang w:val="sv-SE"/>
              </w:rPr>
            </w:pPr>
            <w:r>
              <w:rPr>
                <w:rFonts w:ascii="New York" w:hAnsi="New York"/>
                <w:sz w:val="18"/>
                <w:szCs w:val="18"/>
                <w:lang w:val="sv-SE"/>
              </w:rPr>
              <w:t>Scheduling, processing, HARQ timelines</w:t>
            </w:r>
          </w:p>
          <w:p w:rsidR="00B47B3D" w:rsidRDefault="00AD3679">
            <w:pPr>
              <w:spacing w:before="0" w:after="0" w:line="240" w:lineRule="auto"/>
              <w:rPr>
                <w:rFonts w:ascii="New York" w:hAnsi="New York"/>
                <w:sz w:val="18"/>
                <w:szCs w:val="18"/>
                <w:lang w:val="sv-SE"/>
              </w:rPr>
            </w:pPr>
            <w:r>
              <w:rPr>
                <w:rFonts w:ascii="New York" w:hAnsi="New York"/>
                <w:sz w:val="18"/>
                <w:szCs w:val="18"/>
                <w:lang w:val="sv-SE"/>
              </w:rPr>
              <w:t>RO configuration</w:t>
            </w:r>
          </w:p>
          <w:p w:rsidR="00B47B3D" w:rsidRDefault="00AD3679">
            <w:pPr>
              <w:spacing w:before="0" w:after="0" w:line="240" w:lineRule="auto"/>
              <w:rPr>
                <w:rFonts w:ascii="New York" w:hAnsi="New York"/>
                <w:sz w:val="18"/>
                <w:szCs w:val="18"/>
              </w:rPr>
            </w:pPr>
            <w:r>
              <w:rPr>
                <w:rFonts w:ascii="New York" w:hAnsi="New York"/>
                <w:sz w:val="18"/>
                <w:szCs w:val="18"/>
                <w:lang w:val="sv-SE"/>
              </w:rPr>
              <w:t xml:space="preserve">Potential enhancement to </w:t>
            </w:r>
            <w:r>
              <w:rPr>
                <w:rFonts w:ascii="New York" w:hAnsi="New York"/>
                <w:sz w:val="18"/>
                <w:szCs w:val="18"/>
              </w:rPr>
              <w:t>DM-RS</w:t>
            </w:r>
          </w:p>
          <w:p w:rsidR="00B47B3D" w:rsidRDefault="00AD3679">
            <w:pPr>
              <w:spacing w:before="0" w:after="0" w:line="240" w:lineRule="auto"/>
              <w:rPr>
                <w:rFonts w:ascii="New York" w:hAnsi="New York"/>
                <w:sz w:val="18"/>
                <w:szCs w:val="18"/>
              </w:rPr>
            </w:pPr>
            <w:r>
              <w:rPr>
                <w:rFonts w:ascii="New York" w:hAnsi="New York"/>
                <w:sz w:val="18"/>
                <w:szCs w:val="18"/>
              </w:rPr>
              <w:t>PDCCH monitoring</w:t>
            </w:r>
          </w:p>
          <w:p w:rsidR="00B47B3D" w:rsidRDefault="00AD3679">
            <w:pPr>
              <w:spacing w:before="0" w:after="0" w:line="240" w:lineRule="auto"/>
              <w:rPr>
                <w:rFonts w:ascii="New York" w:hAnsi="New York"/>
                <w:sz w:val="18"/>
                <w:szCs w:val="18"/>
              </w:rPr>
            </w:pPr>
            <w:r>
              <w:rPr>
                <w:rFonts w:ascii="New York" w:hAnsi="New York"/>
                <w:sz w:val="18"/>
                <w:szCs w:val="18"/>
              </w:rPr>
              <w:t>HARQ process</w:t>
            </w:r>
          </w:p>
        </w:tc>
      </w:tr>
      <w:tr w:rsidR="00B47B3D">
        <w:tc>
          <w:tcPr>
            <w:tcW w:w="2065" w:type="dxa"/>
          </w:tcPr>
          <w:p w:rsidR="00B47B3D" w:rsidRDefault="00AD3679">
            <w:pPr>
              <w:spacing w:before="0" w:after="0" w:line="240" w:lineRule="auto"/>
              <w:rPr>
                <w:rFonts w:ascii="New York" w:hAnsi="New York"/>
                <w:lang w:val="sv-SE"/>
              </w:rPr>
            </w:pPr>
            <w:r>
              <w:rPr>
                <w:rFonts w:ascii="New York" w:hAnsi="New York" w:hint="eastAsia"/>
                <w:lang w:val="sv-SE"/>
              </w:rPr>
              <w:t>960 kHz</w:t>
            </w:r>
          </w:p>
        </w:tc>
        <w:tc>
          <w:tcPr>
            <w:tcW w:w="6010" w:type="dxa"/>
            <w:vMerge/>
          </w:tcPr>
          <w:p w:rsidR="00B47B3D" w:rsidRDefault="00B47B3D">
            <w:pPr>
              <w:spacing w:before="0" w:after="0" w:line="240" w:lineRule="auto"/>
              <w:rPr>
                <w:rFonts w:ascii="New York" w:hAnsi="New York"/>
                <w:sz w:val="18"/>
                <w:szCs w:val="18"/>
              </w:rPr>
            </w:pPr>
          </w:p>
        </w:tc>
      </w:tr>
    </w:tbl>
    <w:p w:rsidR="00B47B3D" w:rsidRDefault="00B47B3D">
      <w:pPr>
        <w:pStyle w:val="BodyText"/>
        <w:spacing w:after="0"/>
        <w:rPr>
          <w:rFonts w:ascii="Times New Roman" w:hAnsi="Times New Roman"/>
          <w:sz w:val="22"/>
          <w:szCs w:val="22"/>
          <w:lang w:eastAsia="zh-CN"/>
        </w:rPr>
      </w:pPr>
    </w:p>
    <w:p w:rsidR="00B47B3D" w:rsidRDefault="00AD3679">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 xml:space="preserve">For whether design can </w:t>
      </w:r>
      <w:r>
        <w:rPr>
          <w:rFonts w:ascii="Times New Roman" w:hAnsi="Times New Roman"/>
          <w:sz w:val="22"/>
          <w:szCs w:val="22"/>
          <w:lang w:eastAsia="zh-CN"/>
        </w:rPr>
        <w:t>operation with single numerology</w:t>
      </w:r>
    </w:p>
    <w:p w:rsidR="00B47B3D" w:rsidRDefault="00AD3679">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Some companies commented that operation with a single numerology beneficial, and there will be some associated effort in supported mixed numerology.</w:t>
      </w:r>
    </w:p>
    <w:p w:rsidR="00B47B3D" w:rsidRDefault="00AD3679">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A company commented that mixed numerology operation is functional and ther</w:t>
      </w:r>
      <w:r>
        <w:rPr>
          <w:rFonts w:ascii="Times New Roman" w:hAnsi="Times New Roman"/>
          <w:sz w:val="22"/>
          <w:szCs w:val="22"/>
          <w:lang w:eastAsia="zh-CN"/>
        </w:rPr>
        <w:t>e is no need to support single numerology operation.</w:t>
      </w:r>
    </w:p>
    <w:p w:rsidR="00B47B3D" w:rsidRDefault="00AD3679">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Some companies commented SSB SCS could be an exception to the single numerology operation.</w:t>
      </w:r>
    </w:p>
    <w:p w:rsidR="00B47B3D" w:rsidRDefault="00AD3679">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Some companies commented need to have same SCS between SSB and other channels may not be warranted.</w:t>
      </w:r>
    </w:p>
    <w:p w:rsidR="00B47B3D" w:rsidRDefault="00B47B3D">
      <w:pPr>
        <w:pStyle w:val="BodyText"/>
        <w:spacing w:after="0"/>
        <w:rPr>
          <w:rFonts w:ascii="Times New Roman" w:hAnsi="Times New Roman"/>
          <w:sz w:val="22"/>
          <w:szCs w:val="22"/>
          <w:lang w:eastAsia="zh-CN"/>
        </w:rPr>
      </w:pPr>
    </w:p>
    <w:p w:rsidR="00B47B3D" w:rsidRDefault="00AD3679">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For maximum</w:t>
      </w:r>
      <w:r>
        <w:rPr>
          <w:rFonts w:ascii="Times New Roman" w:hAnsi="Times New Roman"/>
          <w:sz w:val="22"/>
          <w:szCs w:val="22"/>
          <w:lang w:eastAsia="zh-CN"/>
        </w:rPr>
        <w:t xml:space="preserve"> supported subcarrier spacing</w:t>
      </w:r>
    </w:p>
    <w:p w:rsidR="00B47B3D" w:rsidRDefault="00AD3679">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Many companies seem to agree that for SCS up to 480 kHz NCP is sufficient.</w:t>
      </w:r>
    </w:p>
    <w:p w:rsidR="00B47B3D" w:rsidRDefault="00AD3679">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Some companies observed that NCP is sufficient for 960 kHz. Some companies commented ECP could be considered further and a company commented ECP can be</w:t>
      </w:r>
      <w:r>
        <w:rPr>
          <w:rFonts w:ascii="Times New Roman" w:hAnsi="Times New Roman"/>
          <w:sz w:val="22"/>
          <w:szCs w:val="22"/>
          <w:lang w:eastAsia="zh-CN"/>
        </w:rPr>
        <w:t xml:space="preserve"> considered depending on RAN4 feedback.</w:t>
      </w:r>
    </w:p>
    <w:p w:rsidR="00B47B3D" w:rsidRDefault="00AD3679">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A company commented that use of 960 kHz with ECP may result in performance degradation compared with 480 kHz with NCP.</w:t>
      </w:r>
    </w:p>
    <w:p w:rsidR="00B47B3D" w:rsidRDefault="00AD3679">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As for the largest subcarrier being considered:</w:t>
      </w:r>
    </w:p>
    <w:p w:rsidR="00B47B3D" w:rsidRDefault="00AD3679">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120 kHz: no company provided comments</w:t>
      </w:r>
    </w:p>
    <w:p w:rsidR="00B47B3D" w:rsidRDefault="00AD3679">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 xml:space="preserve">240 kHz: 3 </w:t>
      </w:r>
      <w:r>
        <w:rPr>
          <w:rFonts w:ascii="Times New Roman" w:hAnsi="Times New Roman"/>
          <w:sz w:val="22"/>
          <w:szCs w:val="22"/>
          <w:lang w:eastAsia="zh-CN"/>
        </w:rPr>
        <w:t>companies</w:t>
      </w:r>
    </w:p>
    <w:p w:rsidR="00B47B3D" w:rsidRDefault="00AD3679">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 xml:space="preserve">480 kHz: </w:t>
      </w:r>
      <w:ins w:id="0" w:author="Lee, Daewon" w:date="2020-11-02T21:46:00Z">
        <w:r>
          <w:rPr>
            <w:rFonts w:ascii="Times New Roman" w:hAnsi="Times New Roman"/>
            <w:sz w:val="22"/>
            <w:szCs w:val="22"/>
            <w:lang w:eastAsia="zh-CN"/>
          </w:rPr>
          <w:t>7</w:t>
        </w:r>
      </w:ins>
      <w:r>
        <w:rPr>
          <w:rFonts w:ascii="Times New Roman" w:hAnsi="Times New Roman"/>
          <w:sz w:val="22"/>
          <w:szCs w:val="22"/>
          <w:lang w:eastAsia="zh-CN"/>
        </w:rPr>
        <w:t xml:space="preserve"> companies</w:t>
      </w:r>
    </w:p>
    <w:p w:rsidR="00B47B3D" w:rsidRDefault="00AD3679">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lastRenderedPageBreak/>
        <w:t>960 kHz: 11 companies</w:t>
      </w:r>
    </w:p>
    <w:p w:rsidR="00B47B3D" w:rsidRDefault="00B47B3D">
      <w:pPr>
        <w:pStyle w:val="BodyText"/>
        <w:spacing w:after="0"/>
        <w:rPr>
          <w:rFonts w:ascii="Times New Roman" w:hAnsi="Times New Roman"/>
          <w:sz w:val="22"/>
          <w:szCs w:val="22"/>
          <w:lang w:eastAsia="zh-CN"/>
        </w:rPr>
      </w:pPr>
    </w:p>
    <w:p w:rsidR="00B47B3D" w:rsidRDefault="00AD3679">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For implementation complexity</w:t>
      </w:r>
    </w:p>
    <w:p w:rsidR="00B47B3D" w:rsidRDefault="00AD3679">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Based on comments from companies, implementation complexity discussion spans complexity involving processing ICI compensation, ability to support faster processing latency,</w:t>
      </w:r>
      <w:r>
        <w:rPr>
          <w:rFonts w:ascii="Times New Roman" w:hAnsi="Times New Roman"/>
          <w:sz w:val="22"/>
          <w:szCs w:val="22"/>
          <w:lang w:eastAsia="zh-CN"/>
        </w:rPr>
        <w:t xml:space="preserve"> complexity in supporting a number component carriers to reach a target throughput.</w:t>
      </w:r>
    </w:p>
    <w:p w:rsidR="00B47B3D" w:rsidRDefault="00AD3679">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A company noted that overall implementation complexity is dependent on the supported features from UE capability and processing timeline (to be yet defined for SCS not supp</w:t>
      </w:r>
      <w:r>
        <w:rPr>
          <w:rFonts w:ascii="Times New Roman" w:hAnsi="Times New Roman"/>
          <w:sz w:val="22"/>
          <w:szCs w:val="22"/>
          <w:lang w:eastAsia="zh-CN"/>
        </w:rPr>
        <w:t>orted in current NR).</w:t>
      </w:r>
    </w:p>
    <w:p w:rsidR="00B47B3D" w:rsidRDefault="00B47B3D">
      <w:pPr>
        <w:pStyle w:val="BodyText"/>
        <w:spacing w:after="0"/>
        <w:rPr>
          <w:rFonts w:ascii="Times New Roman" w:hAnsi="Times New Roman"/>
          <w:sz w:val="22"/>
          <w:szCs w:val="22"/>
          <w:lang w:eastAsia="zh-CN"/>
        </w:rPr>
      </w:pPr>
    </w:p>
    <w:p w:rsidR="00B47B3D" w:rsidRDefault="00AD3679">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For scenarios enabled by different SCS</w:t>
      </w:r>
    </w:p>
    <w:p w:rsidR="00B47B3D" w:rsidRDefault="00AD3679">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Companies have commented one specific SCS may not necessarily support more deployment scenarios compared to another specific SCS. So, the discussion on whether a SCS supports more or less deploy</w:t>
      </w:r>
      <w:r>
        <w:rPr>
          <w:rFonts w:ascii="Times New Roman" w:hAnsi="Times New Roman"/>
          <w:sz w:val="22"/>
          <w:szCs w:val="22"/>
          <w:lang w:eastAsia="zh-CN"/>
        </w:rPr>
        <w:t>ment scenarios might not be the best discussion direction.</w:t>
      </w:r>
    </w:p>
    <w:p w:rsidR="00B47B3D" w:rsidRDefault="00AD3679">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 xml:space="preserve">Based on commented received, larger SCS seems to be geared towards indoor scenarios or peak data-rate driven scenarios, while smaller SCS seems to be geared towards indoor and outdoor scenarios or </w:t>
      </w:r>
      <w:r>
        <w:rPr>
          <w:rFonts w:ascii="Times New Roman" w:hAnsi="Times New Roman"/>
          <w:sz w:val="22"/>
          <w:szCs w:val="22"/>
          <w:lang w:eastAsia="zh-CN"/>
        </w:rPr>
        <w:t>coverage driven scenarios.</w:t>
      </w:r>
    </w:p>
    <w:p w:rsidR="00B47B3D" w:rsidRDefault="00B47B3D">
      <w:pPr>
        <w:pStyle w:val="BodyText"/>
        <w:spacing w:after="0"/>
        <w:rPr>
          <w:rFonts w:ascii="Times New Roman" w:hAnsi="Times New Roman"/>
          <w:sz w:val="22"/>
          <w:szCs w:val="22"/>
          <w:lang w:eastAsia="zh-CN"/>
        </w:rPr>
      </w:pPr>
    </w:p>
    <w:p w:rsidR="00B47B3D" w:rsidRDefault="00AD3679">
      <w:pPr>
        <w:pStyle w:val="Heading5"/>
        <w:rPr>
          <w:lang w:eastAsia="zh-CN"/>
        </w:rPr>
      </w:pPr>
      <w:r>
        <w:rPr>
          <w:lang w:eastAsia="zh-CN"/>
        </w:rPr>
        <w:t>Conclusions from GTW Session</w:t>
      </w:r>
    </w:p>
    <w:p w:rsidR="00B47B3D" w:rsidRDefault="00AD3679">
      <w:pPr>
        <w:pStyle w:val="BodyText"/>
        <w:numPr>
          <w:ilvl w:val="0"/>
          <w:numId w:val="11"/>
        </w:numPr>
        <w:spacing w:after="0"/>
        <w:rPr>
          <w:rFonts w:ascii="Times New Roman" w:hAnsi="Times New Roman"/>
          <w:b/>
          <w:bCs/>
          <w:sz w:val="22"/>
          <w:szCs w:val="22"/>
          <w:lang w:eastAsia="zh-CN"/>
        </w:rPr>
      </w:pPr>
      <w:r>
        <w:rPr>
          <w:rFonts w:ascii="Times New Roman" w:hAnsi="Times New Roman"/>
          <w:b/>
          <w:bCs/>
          <w:sz w:val="22"/>
          <w:szCs w:val="22"/>
          <w:highlight w:val="green"/>
          <w:lang w:eastAsia="zh-CN"/>
        </w:rPr>
        <w:t>Agreement:</w:t>
      </w:r>
    </w:p>
    <w:p w:rsidR="00B47B3D" w:rsidRDefault="00AD3679">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Numerologies below 120 kHz or above 960 kHz are not supported for any signal or channel.</w:t>
      </w:r>
    </w:p>
    <w:p w:rsidR="00B47B3D" w:rsidRDefault="00AD3679">
      <w:pPr>
        <w:pStyle w:val="BodyText"/>
        <w:numPr>
          <w:ilvl w:val="0"/>
          <w:numId w:val="11"/>
        </w:numPr>
        <w:spacing w:after="0"/>
        <w:rPr>
          <w:rFonts w:ascii="Times New Roman" w:hAnsi="Times New Roman"/>
          <w:b/>
          <w:bCs/>
          <w:sz w:val="22"/>
          <w:szCs w:val="22"/>
          <w:lang w:eastAsia="zh-CN"/>
        </w:rPr>
      </w:pPr>
      <w:r>
        <w:rPr>
          <w:rFonts w:ascii="Times New Roman" w:hAnsi="Times New Roman"/>
          <w:b/>
          <w:bCs/>
          <w:sz w:val="22"/>
          <w:szCs w:val="22"/>
          <w:highlight w:val="green"/>
          <w:lang w:eastAsia="zh-CN"/>
        </w:rPr>
        <w:t>Agreement:</w:t>
      </w:r>
    </w:p>
    <w:p w:rsidR="00B47B3D" w:rsidRDefault="00AD3679">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For operation in 52-71 GHz:</w:t>
      </w:r>
    </w:p>
    <w:p w:rsidR="00B47B3D" w:rsidRDefault="00AD3679">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120 kHz should be supported</w:t>
      </w:r>
    </w:p>
    <w:p w:rsidR="00B47B3D" w:rsidRDefault="00AD3679">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 xml:space="preserve">Up to two additional SCS may be </w:t>
      </w:r>
      <w:r>
        <w:rPr>
          <w:rFonts w:ascii="Times New Roman" w:hAnsi="Times New Roman"/>
          <w:sz w:val="22"/>
          <w:szCs w:val="22"/>
          <w:lang w:eastAsia="zh-CN"/>
        </w:rPr>
        <w:t>considered and at least one should be supported</w:t>
      </w:r>
    </w:p>
    <w:p w:rsidR="00B47B3D" w:rsidRDefault="00AD3679">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 xml:space="preserve">FFS: Applicability of additional SCS to particular signals and channels </w:t>
      </w:r>
    </w:p>
    <w:p w:rsidR="00B47B3D" w:rsidRDefault="00B47B3D">
      <w:pPr>
        <w:pStyle w:val="BodyText"/>
        <w:spacing w:after="0"/>
        <w:rPr>
          <w:rFonts w:ascii="Times New Roman" w:hAnsi="Times New Roman"/>
          <w:sz w:val="22"/>
          <w:szCs w:val="22"/>
          <w:lang w:eastAsia="zh-CN"/>
        </w:rPr>
      </w:pPr>
    </w:p>
    <w:p w:rsidR="00B47B3D" w:rsidRDefault="00AD3679">
      <w:pPr>
        <w:pStyle w:val="Heading5"/>
        <w:rPr>
          <w:lang w:eastAsia="zh-CN"/>
        </w:rPr>
      </w:pPr>
      <w:r>
        <w:rPr>
          <w:lang w:eastAsia="zh-CN"/>
        </w:rPr>
        <w:t>2</w:t>
      </w:r>
      <w:r>
        <w:rPr>
          <w:vertAlign w:val="superscript"/>
          <w:lang w:eastAsia="zh-CN"/>
        </w:rPr>
        <w:t>nd</w:t>
      </w:r>
      <w:r>
        <w:rPr>
          <w:lang w:eastAsia="zh-CN"/>
        </w:rPr>
        <w:t xml:space="preserve"> round of Discussion:</w:t>
      </w:r>
    </w:p>
    <w:p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If narrowing down the applicable SCS is difficult at this time due to diverse views from companies, as chairm</w:t>
      </w:r>
      <w:r>
        <w:rPr>
          <w:rFonts w:ascii="Times New Roman" w:hAnsi="Times New Roman"/>
          <w:sz w:val="22"/>
          <w:szCs w:val="22"/>
          <w:lang w:eastAsia="zh-CN"/>
        </w:rPr>
        <w:t>an guidance, moderator asks to focus on compiling relevant information that may be able to be captured into the TR for conclusion of applicability and issues for each candidate SCS.</w:t>
      </w:r>
    </w:p>
    <w:p w:rsidR="00B47B3D" w:rsidRDefault="00B47B3D">
      <w:pPr>
        <w:pStyle w:val="BodyText"/>
        <w:spacing w:after="0"/>
        <w:rPr>
          <w:rFonts w:ascii="Times New Roman" w:hAnsi="Times New Roman"/>
          <w:sz w:val="22"/>
          <w:szCs w:val="22"/>
          <w:lang w:eastAsia="zh-CN"/>
        </w:rPr>
      </w:pPr>
    </w:p>
    <w:p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For this moderator suggest to split the conclusions into three </w:t>
      </w:r>
      <w:r>
        <w:rPr>
          <w:rFonts w:ascii="Times New Roman" w:hAnsi="Times New Roman"/>
          <w:sz w:val="22"/>
          <w:szCs w:val="22"/>
          <w:lang w:eastAsia="zh-CN"/>
        </w:rPr>
        <w:t>categories, (1) issues/observations that are applicable to all numerologies or with regards to overall system operation and standardization efforts (and not limited to a specific numerology), (2) issues/observations that are applicable to smaller subcarrie</w:t>
      </w:r>
      <w:r>
        <w:rPr>
          <w:rFonts w:ascii="Times New Roman" w:hAnsi="Times New Roman"/>
          <w:sz w:val="22"/>
          <w:szCs w:val="22"/>
          <w:lang w:eastAsia="zh-CN"/>
        </w:rPr>
        <w:t>r spacing (e.g. 120 or 240kHz) and larger subcarrier spacing (e.g. 480 or 960kHz), (3) issues/observations for each specific numerology, 120, 240, 480, and 960 kHz.</w:t>
      </w:r>
    </w:p>
    <w:p w:rsidR="00B47B3D" w:rsidRDefault="00B47B3D">
      <w:pPr>
        <w:pStyle w:val="BodyText"/>
        <w:spacing w:after="0"/>
        <w:rPr>
          <w:rFonts w:ascii="Times New Roman" w:hAnsi="Times New Roman"/>
          <w:sz w:val="22"/>
          <w:szCs w:val="22"/>
          <w:lang w:eastAsia="zh-CN"/>
        </w:rPr>
      </w:pPr>
    </w:p>
    <w:p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comments on the bullet listed text. If there are additional aspects that sh</w:t>
      </w:r>
      <w:r>
        <w:rPr>
          <w:rFonts w:ascii="Times New Roman" w:hAnsi="Times New Roman"/>
          <w:sz w:val="22"/>
          <w:szCs w:val="22"/>
          <w:lang w:eastAsia="zh-CN"/>
        </w:rPr>
        <w:t>ould be listed, please suggest them as well. We can discuss further about the ordering of the bullets. Moderator suggest first focus on getting each bullet stable and work further on how to order them. Bullets are enumerated so that they can be referenced.</w:t>
      </w:r>
    </w:p>
    <w:p w:rsidR="00B47B3D" w:rsidRDefault="00B47B3D">
      <w:pPr>
        <w:pStyle w:val="BodyText"/>
        <w:spacing w:after="0"/>
        <w:rPr>
          <w:rFonts w:ascii="Times New Roman" w:hAnsi="Times New Roman"/>
          <w:sz w:val="22"/>
          <w:szCs w:val="22"/>
          <w:lang w:eastAsia="zh-CN"/>
        </w:rPr>
      </w:pPr>
    </w:p>
    <w:p w:rsidR="00B47B3D" w:rsidRDefault="00AD3679">
      <w:pPr>
        <w:pStyle w:val="BodyText"/>
        <w:spacing w:after="0"/>
        <w:outlineLvl w:val="5"/>
        <w:rPr>
          <w:rFonts w:ascii="Times New Roman" w:hAnsi="Times New Roman"/>
          <w:sz w:val="22"/>
          <w:szCs w:val="22"/>
          <w:lang w:eastAsia="zh-CN"/>
        </w:rPr>
      </w:pPr>
      <w:r>
        <w:rPr>
          <w:rFonts w:ascii="Times New Roman" w:hAnsi="Times New Roman"/>
          <w:sz w:val="22"/>
          <w:szCs w:val="22"/>
          <w:lang w:eastAsia="zh-CN"/>
        </w:rPr>
        <w:t>(1) Issues/observation that are applicable to all numerologies, or with regards to overall system operation and standardization efforts (and not limited to a specific numerology)</w:t>
      </w:r>
    </w:p>
    <w:p w:rsidR="00B47B3D" w:rsidRDefault="00B47B3D">
      <w:pPr>
        <w:pStyle w:val="BodyText"/>
        <w:spacing w:after="0"/>
        <w:rPr>
          <w:rFonts w:ascii="Times New Roman" w:hAnsi="Times New Roman"/>
          <w:sz w:val="22"/>
          <w:szCs w:val="22"/>
          <w:lang w:eastAsia="zh-CN"/>
        </w:rPr>
      </w:pPr>
    </w:p>
    <w:p w:rsidR="00B47B3D" w:rsidRDefault="00AD3679">
      <w:pPr>
        <w:pStyle w:val="BodyText"/>
        <w:numPr>
          <w:ilvl w:val="0"/>
          <w:numId w:val="12"/>
        </w:numPr>
        <w:spacing w:after="0"/>
        <w:rPr>
          <w:rFonts w:ascii="Times New Roman" w:hAnsi="Times New Roman"/>
          <w:sz w:val="22"/>
          <w:szCs w:val="22"/>
          <w:lang w:eastAsia="zh-CN"/>
        </w:rPr>
      </w:pPr>
      <w:ins w:id="1" w:author="Lee, Daewon" w:date="2020-11-02T17:51:00Z">
        <w:r>
          <w:rPr>
            <w:rFonts w:ascii="Times New Roman" w:hAnsi="Times New Roman"/>
            <w:sz w:val="22"/>
            <w:szCs w:val="22"/>
            <w:lang w:eastAsia="zh-CN"/>
          </w:rPr>
          <w:lastRenderedPageBreak/>
          <w:t xml:space="preserve">It was </w:t>
        </w:r>
      </w:ins>
      <w:del w:id="2" w:author="Lee, Daewon" w:date="2020-11-02T17:51:00Z">
        <w:r>
          <w:rPr>
            <w:rFonts w:ascii="Times New Roman" w:hAnsi="Times New Roman"/>
            <w:sz w:val="22"/>
            <w:szCs w:val="22"/>
            <w:lang w:eastAsia="zh-CN"/>
          </w:rPr>
          <w:delText>R</w:delText>
        </w:r>
      </w:del>
      <w:del w:id="3" w:author="Lee, Daewon" w:date="2020-11-02T17:52:00Z">
        <w:r>
          <w:rPr>
            <w:rFonts w:ascii="Times New Roman" w:hAnsi="Times New Roman"/>
            <w:sz w:val="22"/>
            <w:szCs w:val="22"/>
            <w:lang w:eastAsia="zh-CN"/>
          </w:rPr>
          <w:delText xml:space="preserve">AN1 </w:delText>
        </w:r>
      </w:del>
      <w:r>
        <w:rPr>
          <w:rFonts w:ascii="Times New Roman" w:hAnsi="Times New Roman"/>
          <w:sz w:val="22"/>
          <w:szCs w:val="22"/>
          <w:lang w:eastAsia="zh-CN"/>
        </w:rPr>
        <w:t>observe</w:t>
      </w:r>
      <w:ins w:id="4" w:author="Lee, Daewon" w:date="2020-11-02T17:52:00Z">
        <w:r>
          <w:rPr>
            <w:rFonts w:ascii="Times New Roman" w:hAnsi="Times New Roman"/>
            <w:sz w:val="22"/>
            <w:szCs w:val="22"/>
            <w:lang w:eastAsia="zh-CN"/>
          </w:rPr>
          <w:t>d</w:t>
        </w:r>
      </w:ins>
      <w:del w:id="5" w:author="Lee, Daewon" w:date="2020-11-02T17:52:00Z">
        <w:r>
          <w:rPr>
            <w:rFonts w:ascii="Times New Roman" w:hAnsi="Times New Roman"/>
            <w:sz w:val="22"/>
            <w:szCs w:val="22"/>
            <w:lang w:eastAsia="zh-CN"/>
          </w:rPr>
          <w:delText>s</w:delText>
        </w:r>
      </w:del>
      <w:ins w:id="6" w:author="Lee, Daewon" w:date="2020-11-02T17:52:00Z">
        <w:r>
          <w:rPr>
            <w:rFonts w:ascii="Times New Roman" w:hAnsi="Times New Roman"/>
            <w:sz w:val="22"/>
            <w:szCs w:val="22"/>
            <w:lang w:eastAsia="zh-CN"/>
          </w:rPr>
          <w:t xml:space="preserve"> that</w:t>
        </w:r>
      </w:ins>
      <w:r>
        <w:rPr>
          <w:rFonts w:ascii="Times New Roman" w:hAnsi="Times New Roman"/>
          <w:sz w:val="22"/>
          <w:szCs w:val="22"/>
          <w:lang w:eastAsia="zh-CN"/>
        </w:rPr>
        <w:t xml:space="preserve"> amount of specification effort increases with </w:t>
      </w:r>
      <w:del w:id="7" w:author="Lee, Daewon" w:date="2020-11-02T17:56:00Z">
        <w:r>
          <w:rPr>
            <w:rFonts w:ascii="Times New Roman" w:hAnsi="Times New Roman"/>
            <w:sz w:val="22"/>
            <w:szCs w:val="22"/>
            <w:lang w:eastAsia="zh-CN"/>
          </w:rPr>
          <w:delText xml:space="preserve">larger </w:delText>
        </w:r>
      </w:del>
      <w:ins w:id="8" w:author="Lee, Daewon" w:date="2020-11-02T17:56:00Z">
        <w:r>
          <w:rPr>
            <w:rFonts w:ascii="Times New Roman" w:hAnsi="Times New Roman"/>
            <w:sz w:val="22"/>
            <w:szCs w:val="22"/>
            <w:lang w:eastAsia="zh-CN"/>
          </w:rPr>
          <w:t>th</w:t>
        </w:r>
      </w:ins>
      <w:ins w:id="9" w:author="Lee, Daewon" w:date="2020-11-02T17:57:00Z">
        <w:r>
          <w:rPr>
            <w:rFonts w:ascii="Times New Roman" w:hAnsi="Times New Roman"/>
            <w:sz w:val="22"/>
            <w:szCs w:val="22"/>
            <w:lang w:eastAsia="zh-CN"/>
          </w:rPr>
          <w:t>e</w:t>
        </w:r>
      </w:ins>
      <w:ins w:id="10" w:author="Lee, Daewon" w:date="2020-11-02T17:56:00Z">
        <w:r>
          <w:rPr>
            <w:rFonts w:ascii="Times New Roman" w:hAnsi="Times New Roman"/>
            <w:sz w:val="22"/>
            <w:szCs w:val="22"/>
            <w:lang w:eastAsia="zh-CN"/>
          </w:rPr>
          <w:t xml:space="preserve"> </w:t>
        </w:r>
      </w:ins>
      <w:r>
        <w:rPr>
          <w:rFonts w:ascii="Times New Roman" w:hAnsi="Times New Roman"/>
          <w:sz w:val="22"/>
          <w:szCs w:val="22"/>
          <w:lang w:eastAsia="zh-CN"/>
        </w:rPr>
        <w:t>number of numerologies enabled and supported for 52.6 GHz to 71 GHz frequency.</w:t>
      </w:r>
    </w:p>
    <w:p w:rsidR="00B47B3D" w:rsidRDefault="00AD3679">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 xml:space="preserve">In order to minimize specification effort while maximizing supported use cases and deployment scenarios applicable for 52.6 GHz to 71 GHz frequency, </w:t>
      </w:r>
      <w:ins w:id="11" w:author="Lee, Daewon" w:date="2020-11-02T17:55:00Z">
        <w:r>
          <w:rPr>
            <w:rFonts w:ascii="Times New Roman" w:hAnsi="Times New Roman"/>
            <w:sz w:val="22"/>
            <w:szCs w:val="22"/>
            <w:lang w:eastAsia="zh-CN"/>
          </w:rPr>
          <w:t xml:space="preserve">It is </w:t>
        </w:r>
      </w:ins>
      <w:del w:id="12" w:author="Lee, Daewon" w:date="2020-11-02T17:55:00Z">
        <w:r>
          <w:rPr>
            <w:rFonts w:ascii="Times New Roman" w:hAnsi="Times New Roman"/>
            <w:sz w:val="22"/>
            <w:szCs w:val="22"/>
            <w:lang w:eastAsia="zh-CN"/>
          </w:rPr>
          <w:delText xml:space="preserve">RAN1 </w:delText>
        </w:r>
      </w:del>
      <w:r>
        <w:rPr>
          <w:rFonts w:ascii="Times New Roman" w:hAnsi="Times New Roman"/>
          <w:sz w:val="22"/>
          <w:szCs w:val="22"/>
          <w:lang w:eastAsia="zh-CN"/>
        </w:rPr>
        <w:t>recomm</w:t>
      </w:r>
      <w:r>
        <w:rPr>
          <w:rFonts w:ascii="Times New Roman" w:hAnsi="Times New Roman"/>
          <w:sz w:val="22"/>
          <w:szCs w:val="22"/>
          <w:lang w:eastAsia="zh-CN"/>
        </w:rPr>
        <w:t>end</w:t>
      </w:r>
      <w:ins w:id="13" w:author="Lee, Daewon" w:date="2020-11-02T17:55:00Z">
        <w:r>
          <w:rPr>
            <w:rFonts w:ascii="Times New Roman" w:hAnsi="Times New Roman"/>
            <w:sz w:val="22"/>
            <w:szCs w:val="22"/>
            <w:lang w:eastAsia="zh-CN"/>
          </w:rPr>
          <w:t>ed</w:t>
        </w:r>
      </w:ins>
      <w:del w:id="14" w:author="Lee, Daewon" w:date="2020-11-02T17:55:00Z">
        <w:r>
          <w:rPr>
            <w:rFonts w:ascii="Times New Roman" w:hAnsi="Times New Roman"/>
            <w:sz w:val="22"/>
            <w:szCs w:val="22"/>
            <w:lang w:eastAsia="zh-CN"/>
          </w:rPr>
          <w:delText>s</w:delText>
        </w:r>
      </w:del>
      <w:ins w:id="15" w:author="Lee, Daewon" w:date="2020-11-02T17:55:00Z">
        <w:r>
          <w:rPr>
            <w:rFonts w:ascii="Times New Roman" w:hAnsi="Times New Roman"/>
            <w:sz w:val="22"/>
            <w:szCs w:val="22"/>
            <w:lang w:eastAsia="zh-CN"/>
          </w:rPr>
          <w:t xml:space="preserve"> </w:t>
        </w:r>
      </w:ins>
      <w:del w:id="16" w:author="Lee, Daewon" w:date="2020-11-02T17:55:00Z">
        <w:r>
          <w:rPr>
            <w:rFonts w:ascii="Times New Roman" w:hAnsi="Times New Roman"/>
            <w:sz w:val="22"/>
            <w:szCs w:val="22"/>
            <w:lang w:eastAsia="zh-CN"/>
          </w:rPr>
          <w:delText xml:space="preserve"> </w:delText>
        </w:r>
      </w:del>
      <w:ins w:id="17" w:author="Lee, Daewon" w:date="2020-11-02T17:55:00Z">
        <w:r>
          <w:rPr>
            <w:rFonts w:ascii="Times New Roman" w:hAnsi="Times New Roman"/>
            <w:sz w:val="22"/>
            <w:szCs w:val="22"/>
            <w:lang w:eastAsia="zh-CN"/>
          </w:rPr>
          <w:t xml:space="preserve">to </w:t>
        </w:r>
      </w:ins>
      <w:r>
        <w:rPr>
          <w:rFonts w:ascii="Times New Roman" w:hAnsi="Times New Roman"/>
          <w:sz w:val="22"/>
          <w:szCs w:val="22"/>
          <w:lang w:eastAsia="zh-CN"/>
        </w:rPr>
        <w:t xml:space="preserve">support </w:t>
      </w:r>
      <w:del w:id="18" w:author="Lee, Daewon" w:date="2020-11-02T17:55:00Z">
        <w:r>
          <w:rPr>
            <w:rFonts w:ascii="Times New Roman" w:hAnsi="Times New Roman"/>
            <w:sz w:val="22"/>
            <w:szCs w:val="22"/>
            <w:lang w:eastAsia="zh-CN"/>
          </w:rPr>
          <w:delText xml:space="preserve">of </w:delText>
        </w:r>
      </w:del>
      <w:r>
        <w:rPr>
          <w:rFonts w:ascii="Times New Roman" w:hAnsi="Times New Roman"/>
          <w:sz w:val="22"/>
          <w:szCs w:val="22"/>
          <w:lang w:eastAsia="zh-CN"/>
        </w:rPr>
        <w:t xml:space="preserve">120 kHz subcarrier spacing with normal CP length, and at least one more subcarrier spacing. </w:t>
      </w:r>
      <w:del w:id="19" w:author="Lee, Daewon" w:date="2020-11-02T18:00:00Z">
        <w:r>
          <w:rPr>
            <w:rFonts w:ascii="Times New Roman" w:hAnsi="Times New Roman"/>
            <w:sz w:val="22"/>
            <w:szCs w:val="22"/>
            <w:lang w:eastAsia="zh-CN"/>
          </w:rPr>
          <w:delText xml:space="preserve">RAN1 </w:delText>
        </w:r>
      </w:del>
      <w:ins w:id="20" w:author="Lee, Daewon" w:date="2020-11-02T18:00:00Z">
        <w:r>
          <w:rPr>
            <w:rFonts w:ascii="Times New Roman" w:hAnsi="Times New Roman"/>
            <w:sz w:val="22"/>
            <w:szCs w:val="22"/>
            <w:lang w:eastAsia="zh-CN"/>
          </w:rPr>
          <w:t xml:space="preserve">It is </w:t>
        </w:r>
      </w:ins>
      <w:r>
        <w:rPr>
          <w:rFonts w:ascii="Times New Roman" w:hAnsi="Times New Roman"/>
          <w:sz w:val="22"/>
          <w:szCs w:val="22"/>
          <w:lang w:eastAsia="zh-CN"/>
        </w:rPr>
        <w:t>recommend</w:t>
      </w:r>
      <w:ins w:id="21" w:author="Lee, Daewon" w:date="2020-11-02T18:00:00Z">
        <w:r>
          <w:rPr>
            <w:rFonts w:ascii="Times New Roman" w:hAnsi="Times New Roman"/>
            <w:sz w:val="22"/>
            <w:szCs w:val="22"/>
            <w:lang w:eastAsia="zh-CN"/>
          </w:rPr>
          <w:t>ed</w:t>
        </w:r>
      </w:ins>
      <w:del w:id="22" w:author="Lee, Daewon" w:date="2020-11-02T18:00:00Z">
        <w:r>
          <w:rPr>
            <w:rFonts w:ascii="Times New Roman" w:hAnsi="Times New Roman"/>
            <w:sz w:val="22"/>
            <w:szCs w:val="22"/>
            <w:lang w:eastAsia="zh-CN"/>
          </w:rPr>
          <w:delText>s</w:delText>
        </w:r>
      </w:del>
      <w:r>
        <w:rPr>
          <w:rFonts w:ascii="Times New Roman" w:hAnsi="Times New Roman"/>
          <w:sz w:val="22"/>
          <w:szCs w:val="22"/>
          <w:lang w:eastAsia="zh-CN"/>
        </w:rPr>
        <w:t xml:space="preserve"> </w:t>
      </w:r>
      <w:ins w:id="23" w:author="Lee, Daewon" w:date="2020-11-02T18:00:00Z">
        <w:r>
          <w:rPr>
            <w:rFonts w:ascii="Times New Roman" w:hAnsi="Times New Roman"/>
            <w:sz w:val="22"/>
            <w:szCs w:val="22"/>
            <w:lang w:eastAsia="zh-CN"/>
          </w:rPr>
          <w:t xml:space="preserve">to </w:t>
        </w:r>
      </w:ins>
      <w:r>
        <w:rPr>
          <w:rFonts w:ascii="Times New Roman" w:hAnsi="Times New Roman"/>
          <w:sz w:val="22"/>
          <w:szCs w:val="22"/>
          <w:lang w:eastAsia="zh-CN"/>
        </w:rPr>
        <w:t>consider</w:t>
      </w:r>
      <w:del w:id="24" w:author="Lee, Daewon" w:date="2020-11-02T18:00:00Z">
        <w:r>
          <w:rPr>
            <w:rFonts w:ascii="Times New Roman" w:hAnsi="Times New Roman"/>
            <w:sz w:val="22"/>
            <w:szCs w:val="22"/>
            <w:lang w:eastAsia="zh-CN"/>
          </w:rPr>
          <w:delText>ation of</w:delText>
        </w:r>
      </w:del>
      <w:r>
        <w:rPr>
          <w:rFonts w:ascii="Times New Roman" w:hAnsi="Times New Roman"/>
          <w:sz w:val="22"/>
          <w:szCs w:val="22"/>
          <w:lang w:eastAsia="zh-CN"/>
        </w:rPr>
        <w:t xml:space="preserve"> supporting at most up to three subcarrier spacings, including 120 kHz subcarrier spacing.</w:t>
      </w:r>
      <w:ins w:id="25" w:author="Lee, Daewon" w:date="2020-11-03T10:24:00Z">
        <w:r>
          <w:rPr>
            <w:rFonts w:ascii="Times New Roman" w:hAnsi="Times New Roman"/>
            <w:sz w:val="22"/>
            <w:szCs w:val="22"/>
            <w:lang w:eastAsia="zh-CN"/>
          </w:rPr>
          <w:t xml:space="preserve"> Applicability of the supported subcarrier spacing to parti</w:t>
        </w:r>
      </w:ins>
      <w:ins w:id="26" w:author="Lee, Daewon" w:date="2020-11-03T10:25:00Z">
        <w:r>
          <w:rPr>
            <w:rFonts w:ascii="Times New Roman" w:hAnsi="Times New Roman"/>
            <w:sz w:val="22"/>
            <w:szCs w:val="22"/>
            <w:lang w:eastAsia="zh-CN"/>
          </w:rPr>
          <w:t>cular signals and channels should be further discussed in the corresponding WI phase.</w:t>
        </w:r>
      </w:ins>
    </w:p>
    <w:p w:rsidR="00B47B3D" w:rsidRDefault="00AD3679">
      <w:pPr>
        <w:pStyle w:val="BodyText"/>
        <w:numPr>
          <w:ilvl w:val="0"/>
          <w:numId w:val="12"/>
        </w:numPr>
        <w:spacing w:after="0"/>
        <w:rPr>
          <w:rFonts w:ascii="Times New Roman" w:hAnsi="Times New Roman"/>
          <w:sz w:val="22"/>
          <w:szCs w:val="22"/>
          <w:lang w:eastAsia="zh-CN"/>
        </w:rPr>
      </w:pPr>
      <w:ins w:id="27" w:author="Lee, Daewon" w:date="2020-11-02T18:03:00Z">
        <w:r>
          <w:rPr>
            <w:rFonts w:ascii="Times New Roman" w:hAnsi="Times New Roman"/>
            <w:sz w:val="22"/>
            <w:szCs w:val="22"/>
            <w:lang w:eastAsia="zh-CN"/>
          </w:rPr>
          <w:t xml:space="preserve">[Move this item after (4)] </w:t>
        </w:r>
      </w:ins>
      <w:r>
        <w:rPr>
          <w:rFonts w:ascii="Times New Roman" w:hAnsi="Times New Roman"/>
          <w:sz w:val="22"/>
          <w:szCs w:val="22"/>
          <w:lang w:eastAsia="zh-CN"/>
        </w:rPr>
        <w:t xml:space="preserve">In order to bound implementation complexity, </w:t>
      </w:r>
      <w:del w:id="28" w:author="Lee, Daewon" w:date="2020-11-02T17:56:00Z">
        <w:r>
          <w:rPr>
            <w:rFonts w:ascii="Times New Roman" w:hAnsi="Times New Roman"/>
            <w:sz w:val="22"/>
            <w:szCs w:val="22"/>
            <w:lang w:eastAsia="zh-CN"/>
          </w:rPr>
          <w:delText xml:space="preserve">RAN1 </w:delText>
        </w:r>
      </w:del>
      <w:ins w:id="29" w:author="Lee, Daewon" w:date="2020-11-02T17:56:00Z">
        <w:r>
          <w:rPr>
            <w:rFonts w:ascii="Times New Roman" w:hAnsi="Times New Roman"/>
            <w:sz w:val="22"/>
            <w:szCs w:val="22"/>
            <w:lang w:eastAsia="zh-CN"/>
          </w:rPr>
          <w:t xml:space="preserve">it is </w:t>
        </w:r>
      </w:ins>
      <w:r>
        <w:rPr>
          <w:rFonts w:ascii="Times New Roman" w:hAnsi="Times New Roman"/>
          <w:sz w:val="22"/>
          <w:szCs w:val="22"/>
          <w:lang w:eastAsia="zh-CN"/>
        </w:rPr>
        <w:t>recommend</w:t>
      </w:r>
      <w:ins w:id="30" w:author="Lee, Daewon" w:date="2020-11-02T17:56:00Z">
        <w:r>
          <w:rPr>
            <w:rFonts w:ascii="Times New Roman" w:hAnsi="Times New Roman"/>
            <w:sz w:val="22"/>
            <w:szCs w:val="22"/>
            <w:lang w:eastAsia="zh-CN"/>
          </w:rPr>
          <w:t>ed</w:t>
        </w:r>
      </w:ins>
      <w:del w:id="31" w:author="Lee, Daewon" w:date="2020-11-02T17:56:00Z">
        <w:r>
          <w:rPr>
            <w:rFonts w:ascii="Times New Roman" w:hAnsi="Times New Roman"/>
            <w:sz w:val="22"/>
            <w:szCs w:val="22"/>
            <w:lang w:eastAsia="zh-CN"/>
          </w:rPr>
          <w:delText>s</w:delText>
        </w:r>
      </w:del>
      <w:r>
        <w:rPr>
          <w:rFonts w:ascii="Times New Roman" w:hAnsi="Times New Roman"/>
          <w:sz w:val="22"/>
          <w:szCs w:val="22"/>
          <w:lang w:eastAsia="zh-CN"/>
        </w:rPr>
        <w:t xml:space="preserve"> </w:t>
      </w:r>
      <w:ins w:id="32" w:author="Lee, Daewon" w:date="2020-11-02T17:56:00Z">
        <w:r>
          <w:rPr>
            <w:rFonts w:ascii="Times New Roman" w:hAnsi="Times New Roman"/>
            <w:sz w:val="22"/>
            <w:szCs w:val="22"/>
            <w:lang w:eastAsia="zh-CN"/>
          </w:rPr>
          <w:t xml:space="preserve">to </w:t>
        </w:r>
      </w:ins>
      <w:r>
        <w:rPr>
          <w:rFonts w:ascii="Times New Roman" w:hAnsi="Times New Roman"/>
          <w:sz w:val="22"/>
          <w:szCs w:val="22"/>
          <w:lang w:eastAsia="zh-CN"/>
        </w:rPr>
        <w:t>limit</w:t>
      </w:r>
      <w:del w:id="33" w:author="Lee, Daewon" w:date="2020-11-02T17:56:00Z">
        <w:r>
          <w:rPr>
            <w:rFonts w:ascii="Times New Roman" w:hAnsi="Times New Roman"/>
            <w:sz w:val="22"/>
            <w:szCs w:val="22"/>
            <w:lang w:eastAsia="zh-CN"/>
          </w:rPr>
          <w:delText>ing</w:delText>
        </w:r>
      </w:del>
      <w:r>
        <w:rPr>
          <w:rFonts w:ascii="Times New Roman" w:hAnsi="Times New Roman"/>
          <w:sz w:val="22"/>
          <w:szCs w:val="22"/>
          <w:lang w:eastAsia="zh-CN"/>
        </w:rPr>
        <w:t xml:space="preserve"> </w:t>
      </w:r>
      <w:ins w:id="34" w:author="Lee, Daewon" w:date="2020-11-02T17:56:00Z">
        <w:r>
          <w:rPr>
            <w:rFonts w:ascii="Times New Roman" w:hAnsi="Times New Roman"/>
            <w:sz w:val="22"/>
            <w:szCs w:val="22"/>
            <w:lang w:eastAsia="zh-CN"/>
          </w:rPr>
          <w:t>the</w:t>
        </w:r>
        <w:r>
          <w:rPr>
            <w:rFonts w:ascii="Times New Roman" w:hAnsi="Times New Roman"/>
            <w:sz w:val="22"/>
            <w:szCs w:val="22"/>
            <w:lang w:eastAsia="zh-CN"/>
          </w:rPr>
          <w:t xml:space="preserve"> </w:t>
        </w:r>
      </w:ins>
      <w:r>
        <w:rPr>
          <w:rFonts w:ascii="Times New Roman" w:hAnsi="Times New Roman"/>
          <w:sz w:val="22"/>
          <w:szCs w:val="22"/>
          <w:lang w:eastAsia="zh-CN"/>
        </w:rPr>
        <w:t xml:space="preserve">maximum FFT size required to operate system in 52.6 GHz to 71 GHz frequency to </w:t>
      </w:r>
      <w:del w:id="35" w:author="Lee, Daewon" w:date="2020-11-03T10:35:00Z">
        <w:r>
          <w:rPr>
            <w:rFonts w:ascii="Times New Roman" w:hAnsi="Times New Roman"/>
            <w:sz w:val="22"/>
            <w:szCs w:val="22"/>
            <w:lang w:eastAsia="zh-CN"/>
          </w:rPr>
          <w:delText xml:space="preserve">less or equal to </w:delText>
        </w:r>
      </w:del>
      <w:r>
        <w:rPr>
          <w:rFonts w:ascii="Times New Roman" w:hAnsi="Times New Roman"/>
          <w:sz w:val="22"/>
          <w:szCs w:val="22"/>
          <w:lang w:eastAsia="zh-CN"/>
        </w:rPr>
        <w:t xml:space="preserve">4096 and </w:t>
      </w:r>
      <w:ins w:id="36" w:author="Lee, Daewon" w:date="2020-11-02T17:56:00Z">
        <w:r>
          <w:rPr>
            <w:rFonts w:ascii="Times New Roman" w:hAnsi="Times New Roman"/>
            <w:sz w:val="22"/>
            <w:szCs w:val="22"/>
            <w:lang w:eastAsia="zh-CN"/>
          </w:rPr>
          <w:t xml:space="preserve">to </w:t>
        </w:r>
      </w:ins>
      <w:r>
        <w:rPr>
          <w:rFonts w:ascii="Times New Roman" w:hAnsi="Times New Roman"/>
          <w:sz w:val="22"/>
          <w:szCs w:val="22"/>
          <w:lang w:eastAsia="zh-CN"/>
        </w:rPr>
        <w:t>limit</w:t>
      </w:r>
      <w:del w:id="37" w:author="Lee, Daewon" w:date="2020-11-02T17:56:00Z">
        <w:r>
          <w:rPr>
            <w:rFonts w:ascii="Times New Roman" w:hAnsi="Times New Roman"/>
            <w:sz w:val="22"/>
            <w:szCs w:val="22"/>
            <w:lang w:eastAsia="zh-CN"/>
          </w:rPr>
          <w:delText>ing</w:delText>
        </w:r>
      </w:del>
      <w:r>
        <w:rPr>
          <w:rFonts w:ascii="Times New Roman" w:hAnsi="Times New Roman"/>
          <w:sz w:val="22"/>
          <w:szCs w:val="22"/>
          <w:lang w:eastAsia="zh-CN"/>
        </w:rPr>
        <w:t xml:space="preserve"> </w:t>
      </w:r>
      <w:ins w:id="38" w:author="Lee, Daewon" w:date="2020-11-02T17:56:00Z">
        <w:r>
          <w:rPr>
            <w:rFonts w:ascii="Times New Roman" w:hAnsi="Times New Roman"/>
            <w:sz w:val="22"/>
            <w:szCs w:val="22"/>
            <w:lang w:eastAsia="zh-CN"/>
          </w:rPr>
          <w:t xml:space="preserve">the </w:t>
        </w:r>
      </w:ins>
      <w:r>
        <w:rPr>
          <w:rFonts w:ascii="Times New Roman" w:hAnsi="Times New Roman"/>
          <w:sz w:val="22"/>
          <w:szCs w:val="22"/>
          <w:lang w:eastAsia="zh-CN"/>
        </w:rPr>
        <w:t xml:space="preserve">maximum of </w:t>
      </w:r>
      <w:ins w:id="39" w:author="Lee, Daewon" w:date="2020-11-02T17:56:00Z">
        <w:r>
          <w:rPr>
            <w:rFonts w:ascii="Times New Roman" w:hAnsi="Times New Roman"/>
            <w:sz w:val="22"/>
            <w:szCs w:val="22"/>
            <w:lang w:eastAsia="zh-CN"/>
          </w:rPr>
          <w:t xml:space="preserve">RBs per carrier to </w:t>
        </w:r>
      </w:ins>
      <w:r>
        <w:rPr>
          <w:rFonts w:ascii="Times New Roman" w:hAnsi="Times New Roman"/>
          <w:sz w:val="22"/>
          <w:szCs w:val="22"/>
          <w:lang w:eastAsia="zh-CN"/>
        </w:rPr>
        <w:t>275 RBs</w:t>
      </w:r>
      <w:del w:id="40" w:author="Lee, Daewon" w:date="2020-11-02T17:56:00Z">
        <w:r>
          <w:rPr>
            <w:rFonts w:ascii="Times New Roman" w:hAnsi="Times New Roman"/>
            <w:sz w:val="22"/>
            <w:szCs w:val="22"/>
            <w:lang w:eastAsia="zh-CN"/>
          </w:rPr>
          <w:delText xml:space="preserve"> per carrier</w:delText>
        </w:r>
      </w:del>
      <w:r>
        <w:rPr>
          <w:rFonts w:ascii="Times New Roman" w:hAnsi="Times New Roman"/>
          <w:sz w:val="22"/>
          <w:szCs w:val="22"/>
          <w:lang w:eastAsia="zh-CN"/>
        </w:rPr>
        <w:t>.</w:t>
      </w:r>
    </w:p>
    <w:p w:rsidR="00B47B3D" w:rsidRDefault="00AD3679">
      <w:pPr>
        <w:pStyle w:val="BodyText"/>
        <w:numPr>
          <w:ilvl w:val="0"/>
          <w:numId w:val="12"/>
        </w:numPr>
        <w:spacing w:after="0"/>
        <w:rPr>
          <w:rFonts w:ascii="Times New Roman" w:hAnsi="Times New Roman"/>
          <w:sz w:val="22"/>
          <w:szCs w:val="22"/>
          <w:lang w:eastAsia="zh-CN"/>
        </w:rPr>
      </w:pPr>
      <w:del w:id="41" w:author="Lee, Daewon" w:date="2020-11-02T17:52:00Z">
        <w:r>
          <w:rPr>
            <w:rFonts w:ascii="Times New Roman" w:hAnsi="Times New Roman"/>
            <w:sz w:val="22"/>
            <w:szCs w:val="22"/>
            <w:lang w:eastAsia="zh-CN"/>
          </w:rPr>
          <w:delText xml:space="preserve">RAN1 </w:delText>
        </w:r>
      </w:del>
      <w:ins w:id="42" w:author="Lee, Daewon" w:date="2020-11-02T17:55:00Z">
        <w:r>
          <w:rPr>
            <w:rFonts w:ascii="Times New Roman" w:hAnsi="Times New Roman"/>
            <w:sz w:val="22"/>
            <w:szCs w:val="22"/>
            <w:lang w:eastAsia="zh-CN"/>
          </w:rPr>
          <w:t xml:space="preserve">It is </w:t>
        </w:r>
      </w:ins>
      <w:r>
        <w:rPr>
          <w:rFonts w:ascii="Times New Roman" w:hAnsi="Times New Roman"/>
          <w:sz w:val="22"/>
          <w:szCs w:val="22"/>
          <w:lang w:eastAsia="zh-CN"/>
        </w:rPr>
        <w:t>recommend</w:t>
      </w:r>
      <w:ins w:id="43" w:author="Lee, Daewon" w:date="2020-11-02T17:52:00Z">
        <w:r>
          <w:rPr>
            <w:rFonts w:ascii="Times New Roman" w:hAnsi="Times New Roman"/>
            <w:sz w:val="22"/>
            <w:szCs w:val="22"/>
            <w:lang w:eastAsia="zh-CN"/>
          </w:rPr>
          <w:t>ed</w:t>
        </w:r>
      </w:ins>
      <w:del w:id="44" w:author="Lee, Daewon" w:date="2020-11-02T17:52:00Z">
        <w:r>
          <w:rPr>
            <w:rFonts w:ascii="Times New Roman" w:hAnsi="Times New Roman"/>
            <w:sz w:val="22"/>
            <w:szCs w:val="22"/>
            <w:lang w:eastAsia="zh-CN"/>
          </w:rPr>
          <w:delText>s</w:delText>
        </w:r>
      </w:del>
      <w:ins w:id="45" w:author="Lee, Daewon" w:date="2020-11-02T17:52:00Z">
        <w:r>
          <w:rPr>
            <w:rFonts w:ascii="Times New Roman" w:hAnsi="Times New Roman"/>
            <w:sz w:val="22"/>
            <w:szCs w:val="22"/>
            <w:lang w:eastAsia="zh-CN"/>
          </w:rPr>
          <w:t xml:space="preserve"> that</w:t>
        </w:r>
      </w:ins>
      <w:r>
        <w:rPr>
          <w:rFonts w:ascii="Times New Roman" w:hAnsi="Times New Roman"/>
          <w:sz w:val="22"/>
          <w:szCs w:val="22"/>
          <w:lang w:eastAsia="zh-CN"/>
        </w:rPr>
        <w:t xml:space="preserve"> </w:t>
      </w:r>
      <w:del w:id="46" w:author="Lee, Daewon" w:date="2020-11-02T17:54:00Z">
        <w:r>
          <w:rPr>
            <w:rFonts w:ascii="Times New Roman" w:hAnsi="Times New Roman"/>
            <w:sz w:val="22"/>
            <w:szCs w:val="22"/>
            <w:lang w:eastAsia="zh-CN"/>
          </w:rPr>
          <w:delText xml:space="preserve">consideration of </w:delText>
        </w:r>
      </w:del>
      <w:r>
        <w:rPr>
          <w:rFonts w:ascii="Times New Roman" w:hAnsi="Times New Roman"/>
          <w:sz w:val="22"/>
          <w:szCs w:val="22"/>
          <w:lang w:eastAsia="zh-CN"/>
        </w:rPr>
        <w:t xml:space="preserve">numerologies </w:t>
      </w:r>
      <w:del w:id="47" w:author="Lee, Daewon" w:date="2020-11-02T17:54:00Z">
        <w:r>
          <w:rPr>
            <w:rFonts w:ascii="Times New Roman" w:hAnsi="Times New Roman"/>
            <w:sz w:val="22"/>
            <w:szCs w:val="22"/>
            <w:lang w:eastAsia="zh-CN"/>
          </w:rPr>
          <w:delText>from 120 kHz to 960 kHz</w:delText>
        </w:r>
      </w:del>
      <w:ins w:id="48" w:author="Lee, Daewon" w:date="2020-11-02T17:54:00Z">
        <w:r>
          <w:rPr>
            <w:rFonts w:ascii="Times New Roman" w:hAnsi="Times New Roman"/>
            <w:sz w:val="22"/>
            <w:szCs w:val="22"/>
            <w:lang w:eastAsia="zh-CN"/>
          </w:rPr>
          <w:t>240 kHz, 480 kHz, and 960 kHz</w:t>
        </w:r>
      </w:ins>
      <w:ins w:id="49" w:author="Lee, Daewon" w:date="2020-11-02T17:55:00Z">
        <w:r>
          <w:rPr>
            <w:rFonts w:ascii="Times New Roman" w:hAnsi="Times New Roman"/>
            <w:sz w:val="22"/>
            <w:szCs w:val="22"/>
            <w:lang w:eastAsia="zh-CN"/>
          </w:rPr>
          <w:t xml:space="preserve"> are considered</w:t>
        </w:r>
      </w:ins>
      <w:ins w:id="50" w:author="Lee, Daewon" w:date="2020-11-02T17:58:00Z">
        <w:r>
          <w:rPr>
            <w:rFonts w:ascii="Times New Roman" w:hAnsi="Times New Roman"/>
            <w:sz w:val="22"/>
            <w:szCs w:val="22"/>
            <w:lang w:eastAsia="zh-CN"/>
          </w:rPr>
          <w:t xml:space="preserve"> as </w:t>
        </w:r>
      </w:ins>
      <w:ins w:id="51" w:author="Lee, Daewon" w:date="2020-11-02T17:59:00Z">
        <w:r>
          <w:rPr>
            <w:rFonts w:ascii="Times New Roman" w:hAnsi="Times New Roman"/>
            <w:sz w:val="22"/>
            <w:szCs w:val="22"/>
            <w:lang w:eastAsia="zh-CN"/>
          </w:rPr>
          <w:t>candidate</w:t>
        </w:r>
      </w:ins>
      <w:ins w:id="52" w:author="Intel2" w:date="2020-11-05T11:13:00Z">
        <w:r>
          <w:rPr>
            <w:rFonts w:ascii="Times New Roman" w:hAnsi="Times New Roman"/>
            <w:sz w:val="22"/>
            <w:szCs w:val="22"/>
            <w:lang w:eastAsia="zh-CN"/>
          </w:rPr>
          <w:t>s</w:t>
        </w:r>
      </w:ins>
      <w:ins w:id="53" w:author="Lee, Daewon" w:date="2020-11-02T17:59:00Z">
        <w:r>
          <w:rPr>
            <w:rFonts w:ascii="Times New Roman" w:hAnsi="Times New Roman"/>
            <w:sz w:val="22"/>
            <w:szCs w:val="22"/>
            <w:lang w:eastAsia="zh-CN"/>
          </w:rPr>
          <w:t xml:space="preserve"> for </w:t>
        </w:r>
      </w:ins>
      <w:ins w:id="54" w:author="Lee, Daewon" w:date="2020-11-02T17:58:00Z">
        <w:r>
          <w:rPr>
            <w:rFonts w:ascii="Times New Roman" w:hAnsi="Times New Roman"/>
            <w:sz w:val="22"/>
            <w:szCs w:val="22"/>
            <w:lang w:eastAsia="zh-CN"/>
          </w:rPr>
          <w:t>additional numerologies</w:t>
        </w:r>
      </w:ins>
      <w:ins w:id="55" w:author="Lee, Daewon" w:date="2020-11-02T17:59:00Z">
        <w:r>
          <w:rPr>
            <w:rFonts w:ascii="Times New Roman" w:hAnsi="Times New Roman"/>
            <w:sz w:val="22"/>
            <w:szCs w:val="22"/>
            <w:lang w:eastAsia="zh-CN"/>
          </w:rPr>
          <w:t xml:space="preserve"> </w:t>
        </w:r>
      </w:ins>
      <w:ins w:id="56" w:author="Lee, Daewon" w:date="2020-11-02T17:58:00Z">
        <w:r>
          <w:rPr>
            <w:sz w:val="22"/>
            <w:szCs w:val="22"/>
          </w:rPr>
          <w:t>in addition to 120 kHz</w:t>
        </w:r>
      </w:ins>
      <w:r>
        <w:rPr>
          <w:rFonts w:ascii="Times New Roman" w:hAnsi="Times New Roman"/>
          <w:sz w:val="22"/>
          <w:szCs w:val="22"/>
          <w:lang w:eastAsia="zh-CN"/>
        </w:rPr>
        <w:t>, and numerologies outside this range are not supported for any signals or channels.</w:t>
      </w:r>
    </w:p>
    <w:p w:rsidR="00B47B3D" w:rsidRDefault="00AD3679">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 xml:space="preserve">Selection of the additional subcarrier spacing (on top of 120 </w:t>
      </w:r>
      <w:r>
        <w:rPr>
          <w:rFonts w:ascii="Times New Roman" w:hAnsi="Times New Roman"/>
          <w:sz w:val="22"/>
          <w:szCs w:val="22"/>
          <w:lang w:eastAsia="zh-CN"/>
        </w:rPr>
        <w:t>kHz) should consider versatility of being able to support various applications and deployment scenarios with all the subcarrier spacings that would be supported by specification</w:t>
      </w:r>
      <w:ins w:id="57" w:author="Lee, Daewon" w:date="2020-11-03T10:26:00Z">
        <w:r>
          <w:rPr>
            <w:rFonts w:ascii="Times New Roman" w:hAnsi="Times New Roman"/>
            <w:sz w:val="22"/>
            <w:szCs w:val="22"/>
            <w:lang w:eastAsia="zh-CN"/>
          </w:rPr>
          <w:t>, accounting for what is already supported in Rel-15 and Rel-16 specifications</w:t>
        </w:r>
      </w:ins>
      <w:r>
        <w:rPr>
          <w:rFonts w:ascii="Times New Roman" w:hAnsi="Times New Roman"/>
          <w:sz w:val="22"/>
          <w:szCs w:val="22"/>
          <w:lang w:eastAsia="zh-CN"/>
        </w:rPr>
        <w:t>.</w:t>
      </w:r>
    </w:p>
    <w:p w:rsidR="00B47B3D" w:rsidRDefault="00AD3679">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Some companies have noted that ability for a deployed system to operate with a single numerology for all channels and signals</w:t>
      </w:r>
      <w:del w:id="58" w:author="Lee, Daewon" w:date="2020-11-02T18:04:00Z">
        <w:r>
          <w:rPr>
            <w:rFonts w:ascii="Times New Roman" w:hAnsi="Times New Roman"/>
            <w:sz w:val="22"/>
            <w:szCs w:val="22"/>
            <w:lang w:eastAsia="zh-CN"/>
          </w:rPr>
          <w:delText>, with the possibility of exception to SSB numerology,</w:delText>
        </w:r>
      </w:del>
      <w:r>
        <w:rPr>
          <w:rFonts w:ascii="Times New Roman" w:hAnsi="Times New Roman"/>
          <w:sz w:val="22"/>
          <w:szCs w:val="22"/>
          <w:lang w:eastAsia="zh-CN"/>
        </w:rPr>
        <w:t xml:space="preserve"> is beneficial</w:t>
      </w:r>
      <w:ins w:id="59" w:author="Lee, Daewon" w:date="2020-11-02T18:04:00Z">
        <w:r>
          <w:rPr>
            <w:rFonts w:ascii="Times New Roman" w:hAnsi="Times New Roman"/>
            <w:sz w:val="22"/>
            <w:szCs w:val="22"/>
            <w:lang w:eastAsia="zh-CN"/>
          </w:rPr>
          <w:t xml:space="preserve">, and some companies have further noted </w:t>
        </w:r>
      </w:ins>
      <w:ins w:id="60" w:author="Intel2" w:date="2020-11-05T11:07:00Z">
        <w:r>
          <w:rPr>
            <w:rFonts w:ascii="Times New Roman" w:hAnsi="Times New Roman"/>
            <w:sz w:val="22"/>
            <w:szCs w:val="22"/>
            <w:lang w:eastAsia="zh-CN"/>
          </w:rPr>
          <w:t>benefit</w:t>
        </w:r>
      </w:ins>
      <w:ins w:id="61" w:author="Intel2" w:date="2020-11-05T11:08:00Z">
        <w:r>
          <w:rPr>
            <w:rFonts w:ascii="Times New Roman" w:hAnsi="Times New Roman"/>
            <w:sz w:val="22"/>
            <w:szCs w:val="22"/>
            <w:lang w:eastAsia="zh-CN"/>
          </w:rPr>
          <w:t xml:space="preserve"> remains even i</w:t>
        </w:r>
        <w:r>
          <w:rPr>
            <w:rFonts w:ascii="Times New Roman" w:hAnsi="Times New Roman"/>
            <w:sz w:val="22"/>
            <w:szCs w:val="22"/>
            <w:lang w:eastAsia="zh-CN"/>
          </w:rPr>
          <w:t>f</w:t>
        </w:r>
      </w:ins>
      <w:ins w:id="62" w:author="Lee, Daewon" w:date="2020-11-02T18:04:00Z">
        <w:del w:id="63" w:author="Intel2" w:date="2020-11-05T11:07:00Z">
          <w:r>
            <w:rPr>
              <w:rFonts w:ascii="Times New Roman" w:hAnsi="Times New Roman"/>
              <w:sz w:val="22"/>
              <w:szCs w:val="22"/>
              <w:lang w:eastAsia="zh-CN"/>
            </w:rPr>
            <w:delText>the ability is beneficial even with possibility of exception to</w:delText>
          </w:r>
        </w:del>
        <w:r>
          <w:rPr>
            <w:rFonts w:ascii="Times New Roman" w:hAnsi="Times New Roman"/>
            <w:sz w:val="22"/>
            <w:szCs w:val="22"/>
            <w:lang w:eastAsia="zh-CN"/>
          </w:rPr>
          <w:t xml:space="preserve"> SSB numerology</w:t>
        </w:r>
      </w:ins>
      <w:ins w:id="64" w:author="Intel2" w:date="2020-11-05T11:08:00Z">
        <w:r>
          <w:rPr>
            <w:rFonts w:ascii="Times New Roman" w:hAnsi="Times New Roman"/>
            <w:sz w:val="22"/>
            <w:szCs w:val="22"/>
            <w:lang w:eastAsia="zh-CN"/>
          </w:rPr>
          <w:t xml:space="preserve"> is different</w:t>
        </w:r>
      </w:ins>
      <w:r>
        <w:rPr>
          <w:rFonts w:ascii="Times New Roman" w:hAnsi="Times New Roman"/>
          <w:sz w:val="22"/>
          <w:szCs w:val="22"/>
          <w:lang w:eastAsia="zh-CN"/>
        </w:rPr>
        <w:t xml:space="preserve">. Some companies have noted mixed numerology operation is functional </w:t>
      </w:r>
      <w:ins w:id="65" w:author="Lee, Daewon" w:date="2020-11-03T10:28:00Z">
        <w:r>
          <w:rPr>
            <w:rFonts w:ascii="Times New Roman" w:hAnsi="Times New Roman"/>
            <w:sz w:val="22"/>
            <w:szCs w:val="22"/>
            <w:lang w:eastAsia="zh-CN"/>
          </w:rPr>
          <w:t xml:space="preserve">and is supported in Rel-15 and Rel-16 specifications (i.e. 240 kHz SSB subcarrier spacing with </w:t>
        </w:r>
        <w:r>
          <w:rPr>
            <w:rFonts w:ascii="Times New Roman" w:hAnsi="Times New Roman"/>
            <w:sz w:val="22"/>
            <w:szCs w:val="22"/>
            <w:lang w:eastAsia="zh-CN"/>
          </w:rPr>
          <w:t xml:space="preserve">120 kHz subcarriers for </w:t>
        </w:r>
      </w:ins>
      <w:ins w:id="66" w:author="Lee, Daewon" w:date="2020-11-03T10:29:00Z">
        <w:r>
          <w:rPr>
            <w:rFonts w:ascii="Times New Roman" w:hAnsi="Times New Roman"/>
            <w:sz w:val="22"/>
            <w:szCs w:val="22"/>
            <w:lang w:eastAsia="zh-CN"/>
          </w:rPr>
          <w:t>PDCCH/PDSCH/PUSCH/PUCCH/PRACH</w:t>
        </w:r>
      </w:ins>
      <w:ins w:id="67" w:author="Intel2" w:date="2020-11-05T11:04:00Z">
        <w:r>
          <w:rPr>
            <w:rFonts w:ascii="Times New Roman" w:hAnsi="Times New Roman"/>
            <w:sz w:val="22"/>
            <w:szCs w:val="22"/>
            <w:lang w:eastAsia="zh-CN"/>
          </w:rPr>
          <w:t xml:space="preserve"> in an in</w:t>
        </w:r>
      </w:ins>
      <w:ins w:id="68" w:author="Intel2" w:date="2020-11-05T11:05:00Z">
        <w:r>
          <w:rPr>
            <w:rFonts w:ascii="Times New Roman" w:hAnsi="Times New Roman"/>
            <w:sz w:val="22"/>
            <w:szCs w:val="22"/>
            <w:lang w:eastAsia="zh-CN"/>
          </w:rPr>
          <w:t>itial BWP and also activation of a dedicated BWP with SCS for PDCCH/PDSCH/PUSCH/PUCCH different than the initial BWP</w:t>
        </w:r>
      </w:ins>
      <w:ins w:id="69" w:author="Lee, Daewon" w:date="2020-11-03T10:29:00Z">
        <w:r>
          <w:rPr>
            <w:rFonts w:ascii="Times New Roman" w:hAnsi="Times New Roman"/>
            <w:sz w:val="22"/>
            <w:szCs w:val="22"/>
            <w:lang w:eastAsia="zh-CN"/>
          </w:rPr>
          <w:t>)</w:t>
        </w:r>
      </w:ins>
      <w:ins w:id="70" w:author="Lee, Daewon" w:date="2020-11-03T10:28:00Z">
        <w:r>
          <w:rPr>
            <w:rFonts w:ascii="Times New Roman" w:hAnsi="Times New Roman"/>
            <w:sz w:val="22"/>
            <w:szCs w:val="22"/>
            <w:lang w:eastAsia="zh-CN"/>
          </w:rPr>
          <w:t xml:space="preserve"> </w:t>
        </w:r>
      </w:ins>
      <w:r>
        <w:rPr>
          <w:rFonts w:ascii="Times New Roman" w:hAnsi="Times New Roman"/>
          <w:sz w:val="22"/>
          <w:szCs w:val="22"/>
          <w:lang w:eastAsia="zh-CN"/>
        </w:rPr>
        <w:t>and consideration of single numerology operation is not needed.</w:t>
      </w:r>
      <w:ins w:id="71" w:author="Lee, Daewon" w:date="2020-11-02T17:57:00Z">
        <w:r>
          <w:rPr>
            <w:rFonts w:ascii="Times New Roman" w:hAnsi="Times New Roman"/>
            <w:sz w:val="22"/>
            <w:szCs w:val="22"/>
            <w:lang w:eastAsia="zh-CN"/>
          </w:rPr>
          <w:t xml:space="preserve"> </w:t>
        </w:r>
      </w:ins>
      <w:ins w:id="72" w:author="Lee, Daewon" w:date="2020-11-02T17:58:00Z">
        <w:r>
          <w:rPr>
            <w:rFonts w:ascii="Times New Roman" w:hAnsi="Times New Roman"/>
            <w:sz w:val="22"/>
            <w:szCs w:val="22"/>
            <w:lang w:eastAsia="zh-CN"/>
          </w:rPr>
          <w:t>[</w:t>
        </w:r>
      </w:ins>
      <w:ins w:id="73" w:author="Lee, Daewon" w:date="2020-11-02T17:57:00Z">
        <w:r>
          <w:rPr>
            <w:rFonts w:ascii="Times New Roman" w:hAnsi="Times New Roman"/>
            <w:sz w:val="22"/>
            <w:szCs w:val="22"/>
            <w:lang w:eastAsia="zh-CN"/>
          </w:rPr>
          <w:t xml:space="preserve">For </w:t>
        </w:r>
        <w:r>
          <w:rPr>
            <w:rFonts w:ascii="Times New Roman" w:hAnsi="Times New Roman"/>
            <w:sz w:val="22"/>
            <w:szCs w:val="22"/>
            <w:lang w:eastAsia="zh-CN"/>
          </w:rPr>
          <w:t>example, using 120 kHz subcarrier spacing for initial BWP and higher subcarrier spacing for dedicated BWP</w:t>
        </w:r>
      </w:ins>
      <w:ins w:id="74" w:author="Lee, Daewon" w:date="2020-11-02T17:58:00Z">
        <w:r>
          <w:rPr>
            <w:rFonts w:ascii="Times New Roman" w:hAnsi="Times New Roman"/>
            <w:sz w:val="22"/>
            <w:szCs w:val="22"/>
            <w:lang w:eastAsia="zh-CN"/>
          </w:rPr>
          <w:t>]</w:t>
        </w:r>
      </w:ins>
      <w:ins w:id="75" w:author="Lee, Daewon" w:date="2020-11-02T17:57:00Z">
        <w:r>
          <w:rPr>
            <w:rFonts w:ascii="Times New Roman" w:hAnsi="Times New Roman"/>
            <w:sz w:val="22"/>
            <w:szCs w:val="22"/>
            <w:lang w:eastAsia="zh-CN"/>
          </w:rPr>
          <w:t>.</w:t>
        </w:r>
      </w:ins>
    </w:p>
    <w:p w:rsidR="00B47B3D" w:rsidRDefault="00AD3679">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Overall implementation complexity for supporting a specific subcarrier spacing may need to consider the following, but not limited to:</w:t>
      </w:r>
    </w:p>
    <w:p w:rsidR="00B47B3D" w:rsidRDefault="00AD3679">
      <w:pPr>
        <w:pStyle w:val="BodyText"/>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processing co</w:t>
      </w:r>
      <w:r>
        <w:rPr>
          <w:rFonts w:ascii="Times New Roman" w:hAnsi="Times New Roman"/>
          <w:sz w:val="22"/>
          <w:szCs w:val="22"/>
          <w:lang w:eastAsia="zh-CN"/>
        </w:rPr>
        <w:t>mplexity for equalization</w:t>
      </w:r>
      <w:ins w:id="76" w:author="Lee, Daewon" w:date="2020-11-02T18:02:00Z">
        <w:r>
          <w:rPr>
            <w:rFonts w:ascii="Times New Roman" w:hAnsi="Times New Roman"/>
            <w:sz w:val="22"/>
            <w:szCs w:val="22"/>
            <w:lang w:eastAsia="zh-CN"/>
          </w:rPr>
          <w:t xml:space="preserve"> including</w:t>
        </w:r>
      </w:ins>
      <w:del w:id="77" w:author="Lee, Daewon" w:date="2020-11-02T18:02:00Z">
        <w:r>
          <w:rPr>
            <w:rFonts w:ascii="Times New Roman" w:hAnsi="Times New Roman"/>
            <w:sz w:val="22"/>
            <w:szCs w:val="22"/>
            <w:lang w:eastAsia="zh-CN"/>
          </w:rPr>
          <w:delText xml:space="preserve"> and</w:delText>
        </w:r>
      </w:del>
      <w:r>
        <w:rPr>
          <w:rFonts w:ascii="Times New Roman" w:hAnsi="Times New Roman"/>
          <w:sz w:val="22"/>
          <w:szCs w:val="22"/>
          <w:lang w:eastAsia="zh-CN"/>
        </w:rPr>
        <w:t xml:space="preserve"> </w:t>
      </w:r>
      <w:del w:id="78" w:author="Intel2" w:date="2020-11-05T11:08:00Z">
        <w:r>
          <w:rPr>
            <w:rFonts w:ascii="Times New Roman" w:hAnsi="Times New Roman"/>
            <w:sz w:val="22"/>
            <w:szCs w:val="22"/>
            <w:lang w:eastAsia="zh-CN"/>
          </w:rPr>
          <w:delText xml:space="preserve">potential </w:delText>
        </w:r>
      </w:del>
      <w:r>
        <w:rPr>
          <w:rFonts w:ascii="Times New Roman" w:hAnsi="Times New Roman"/>
          <w:sz w:val="22"/>
          <w:szCs w:val="22"/>
          <w:lang w:eastAsia="zh-CN"/>
        </w:rPr>
        <w:t xml:space="preserve">inter-carrier interference mitigation </w:t>
      </w:r>
      <w:ins w:id="79" w:author="Intel2" w:date="2020-11-05T11:08:00Z">
        <w:r>
          <w:rPr>
            <w:rFonts w:ascii="Times New Roman" w:hAnsi="Times New Roman"/>
            <w:sz w:val="22"/>
            <w:szCs w:val="22"/>
            <w:lang w:eastAsia="zh-CN"/>
          </w:rPr>
          <w:t xml:space="preserve">(if required to support higher modulation orders) </w:t>
        </w:r>
      </w:ins>
      <w:r>
        <w:rPr>
          <w:rFonts w:ascii="Times New Roman" w:hAnsi="Times New Roman"/>
          <w:sz w:val="22"/>
          <w:szCs w:val="22"/>
          <w:lang w:eastAsia="zh-CN"/>
        </w:rPr>
        <w:t>and compensation</w:t>
      </w:r>
      <w:ins w:id="80" w:author="Lee, Daewon" w:date="2020-11-03T10:32:00Z">
        <w:r>
          <w:rPr>
            <w:rFonts w:ascii="Times New Roman" w:hAnsi="Times New Roman"/>
            <w:sz w:val="22"/>
            <w:szCs w:val="22"/>
            <w:lang w:eastAsia="zh-CN"/>
          </w:rPr>
          <w:t xml:space="preserve">, </w:t>
        </w:r>
      </w:ins>
      <w:ins w:id="81" w:author="Intel2" w:date="2020-11-05T11:06:00Z">
        <w:r>
          <w:rPr>
            <w:rFonts w:ascii="Times New Roman" w:hAnsi="Times New Roman"/>
            <w:sz w:val="22"/>
            <w:szCs w:val="22"/>
            <w:lang w:eastAsia="zh-CN"/>
          </w:rPr>
          <w:t xml:space="preserve">[FFT utilization], </w:t>
        </w:r>
      </w:ins>
      <w:ins w:id="82" w:author="Lee, Daewon" w:date="2020-11-03T10:32:00Z">
        <w:r>
          <w:rPr>
            <w:rFonts w:ascii="Times New Roman" w:hAnsi="Times New Roman"/>
            <w:sz w:val="22"/>
            <w:szCs w:val="22"/>
            <w:lang w:eastAsia="zh-CN"/>
          </w:rPr>
          <w:t>and FFT complexity per unit time</w:t>
        </w:r>
      </w:ins>
      <w:r>
        <w:rPr>
          <w:rFonts w:ascii="Times New Roman" w:hAnsi="Times New Roman"/>
          <w:sz w:val="22"/>
          <w:szCs w:val="22"/>
          <w:lang w:eastAsia="zh-CN"/>
        </w:rPr>
        <w:t>,</w:t>
      </w:r>
    </w:p>
    <w:p w:rsidR="00B47B3D" w:rsidRDefault="00AD3679">
      <w:pPr>
        <w:pStyle w:val="BodyText"/>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complexity in support of multiple component car</w:t>
      </w:r>
      <w:r>
        <w:rPr>
          <w:rFonts w:ascii="Times New Roman" w:hAnsi="Times New Roman"/>
          <w:sz w:val="22"/>
          <w:szCs w:val="22"/>
          <w:lang w:eastAsia="zh-CN"/>
        </w:rPr>
        <w:t xml:space="preserve">riers to reach a specific </w:t>
      </w:r>
      <w:del w:id="83" w:author="Lee, Daewon" w:date="2020-11-03T10:33:00Z">
        <w:r>
          <w:rPr>
            <w:rFonts w:ascii="Times New Roman" w:hAnsi="Times New Roman"/>
            <w:sz w:val="22"/>
            <w:szCs w:val="22"/>
            <w:lang w:eastAsia="zh-CN"/>
          </w:rPr>
          <w:delText xml:space="preserve">target </w:delText>
        </w:r>
      </w:del>
      <w:r>
        <w:rPr>
          <w:rFonts w:ascii="Times New Roman" w:hAnsi="Times New Roman"/>
          <w:sz w:val="22"/>
          <w:szCs w:val="22"/>
          <w:lang w:eastAsia="zh-CN"/>
        </w:rPr>
        <w:t>throughput</w:t>
      </w:r>
    </w:p>
    <w:p w:rsidR="00B47B3D" w:rsidRDefault="00AD3679">
      <w:pPr>
        <w:pStyle w:val="BodyText"/>
        <w:numPr>
          <w:ilvl w:val="1"/>
          <w:numId w:val="12"/>
        </w:numPr>
        <w:spacing w:after="0"/>
        <w:rPr>
          <w:rFonts w:ascii="Times New Roman" w:hAnsi="Times New Roman"/>
          <w:sz w:val="22"/>
          <w:szCs w:val="22"/>
          <w:lang w:eastAsia="zh-CN"/>
        </w:rPr>
      </w:pPr>
      <w:del w:id="84" w:author="Lee, Daewon" w:date="2020-11-03T10:44:00Z">
        <w:r>
          <w:rPr>
            <w:rFonts w:ascii="Times New Roman" w:hAnsi="Times New Roman"/>
            <w:sz w:val="22"/>
            <w:szCs w:val="22"/>
            <w:lang w:eastAsia="zh-CN"/>
          </w:rPr>
          <w:delText>ability to process signals in time frames relative to symbol duration for each subcarrier spacing</w:delText>
        </w:r>
      </w:del>
      <w:ins w:id="85" w:author="Intel2" w:date="2020-11-05T11:11:00Z">
        <w:r>
          <w:rPr>
            <w:rFonts w:ascii="Times New Roman" w:hAnsi="Times New Roman"/>
            <w:sz w:val="22"/>
            <w:szCs w:val="22"/>
            <w:lang w:eastAsia="zh-CN"/>
          </w:rPr>
          <w:t>[</w:t>
        </w:r>
      </w:ins>
      <w:ins w:id="86" w:author="Lee, Daewon" w:date="2020-11-03T10:33:00Z">
        <w:r>
          <w:rPr>
            <w:rFonts w:ascii="Times New Roman" w:hAnsi="Times New Roman"/>
            <w:sz w:val="22"/>
            <w:szCs w:val="22"/>
            <w:lang w:eastAsia="zh-CN"/>
          </w:rPr>
          <w:t xml:space="preserve">complexity associated with supporting given requirements on UE </w:t>
        </w:r>
      </w:ins>
      <w:ins w:id="87" w:author="Lee, Daewon" w:date="2020-11-03T10:34:00Z">
        <w:r>
          <w:rPr>
            <w:rFonts w:ascii="Times New Roman" w:hAnsi="Times New Roman"/>
            <w:sz w:val="22"/>
            <w:szCs w:val="22"/>
            <w:lang w:eastAsia="zh-CN"/>
          </w:rPr>
          <w:t>processing times (e.g. N1, N2, N3, Z1, Z2, Z3, etc)</w:t>
        </w:r>
        <w:r>
          <w:rPr>
            <w:rFonts w:ascii="Times New Roman" w:hAnsi="Times New Roman"/>
            <w:sz w:val="22"/>
            <w:szCs w:val="22"/>
            <w:lang w:eastAsia="zh-CN"/>
          </w:rPr>
          <w:t xml:space="preserve"> and UE PDCCH processing budget as a function of subcarrier spacing</w:t>
        </w:r>
      </w:ins>
      <w:ins w:id="88" w:author="Intel2" w:date="2020-11-05T11:11:00Z">
        <w:r>
          <w:rPr>
            <w:rFonts w:ascii="Times New Roman" w:hAnsi="Times New Roman"/>
            <w:sz w:val="22"/>
            <w:szCs w:val="22"/>
            <w:lang w:eastAsia="zh-CN"/>
          </w:rPr>
          <w:t>]</w:t>
        </w:r>
      </w:ins>
      <w:ins w:id="89" w:author="Lee, Daewon" w:date="2020-11-03T10:34:00Z">
        <w:r>
          <w:rPr>
            <w:rFonts w:ascii="Times New Roman" w:hAnsi="Times New Roman"/>
            <w:sz w:val="22"/>
            <w:szCs w:val="22"/>
            <w:lang w:eastAsia="zh-CN"/>
          </w:rPr>
          <w:t>.</w:t>
        </w:r>
      </w:ins>
    </w:p>
    <w:p w:rsidR="00B47B3D" w:rsidRDefault="00AD3679">
      <w:pPr>
        <w:pStyle w:val="BodyText"/>
        <w:numPr>
          <w:ilvl w:val="1"/>
          <w:numId w:val="12"/>
        </w:numPr>
        <w:spacing w:after="0"/>
        <w:rPr>
          <w:ins w:id="90" w:author="Lee, Daewon" w:date="2020-11-03T10:35:00Z"/>
          <w:rFonts w:ascii="Times New Roman" w:hAnsi="Times New Roman"/>
          <w:sz w:val="22"/>
          <w:szCs w:val="22"/>
          <w:lang w:eastAsia="zh-CN"/>
        </w:rPr>
      </w:pPr>
      <w:r>
        <w:rPr>
          <w:rFonts w:ascii="Times New Roman" w:hAnsi="Times New Roman"/>
          <w:sz w:val="22"/>
          <w:szCs w:val="22"/>
          <w:lang w:eastAsia="zh-CN"/>
        </w:rPr>
        <w:t>supported features indicated by UE capability signaling or implemented by the gNB</w:t>
      </w:r>
    </w:p>
    <w:p w:rsidR="00B47B3D" w:rsidRDefault="00AD3679">
      <w:pPr>
        <w:pStyle w:val="BodyText"/>
        <w:numPr>
          <w:ilvl w:val="1"/>
          <w:numId w:val="12"/>
        </w:numPr>
        <w:spacing w:after="0"/>
        <w:rPr>
          <w:ins w:id="91" w:author="Intel2" w:date="2020-11-05T11:06:00Z"/>
          <w:rFonts w:ascii="Times New Roman" w:hAnsi="Times New Roman"/>
          <w:sz w:val="22"/>
          <w:szCs w:val="22"/>
          <w:lang w:eastAsia="zh-CN"/>
        </w:rPr>
      </w:pPr>
      <w:ins w:id="92" w:author="Lee, Daewon" w:date="2020-11-03T10:35:00Z">
        <w:r>
          <w:rPr>
            <w:rFonts w:ascii="Times New Roman" w:hAnsi="Times New Roman"/>
            <w:sz w:val="22"/>
            <w:szCs w:val="22"/>
            <w:lang w:eastAsia="zh-CN"/>
          </w:rPr>
          <w:t xml:space="preserve">complexity to support a required timing error toleranace including the </w:t>
        </w:r>
        <w:del w:id="93" w:author="Intel2" w:date="2020-11-05T11:10:00Z">
          <w:r>
            <w:rPr>
              <w:rFonts w:ascii="Times New Roman" w:hAnsi="Times New Roman"/>
              <w:sz w:val="22"/>
              <w:szCs w:val="22"/>
              <w:lang w:eastAsia="zh-CN"/>
            </w:rPr>
            <w:delText xml:space="preserve">combination of </w:delText>
          </w:r>
        </w:del>
        <w:r>
          <w:rPr>
            <w:rFonts w:ascii="Times New Roman" w:hAnsi="Times New Roman"/>
            <w:sz w:val="22"/>
            <w:szCs w:val="22"/>
            <w:lang w:eastAsia="zh-CN"/>
          </w:rPr>
          <w:t xml:space="preserve">at least </w:t>
        </w:r>
      </w:ins>
      <w:ins w:id="94" w:author="Intel2" w:date="2020-11-05T11:10:00Z">
        <w:r>
          <w:rPr>
            <w:rFonts w:ascii="Times New Roman" w:hAnsi="Times New Roman"/>
            <w:sz w:val="22"/>
            <w:szCs w:val="22"/>
            <w:lang w:eastAsia="zh-CN"/>
          </w:rPr>
          <w:t xml:space="preserve">one of </w:t>
        </w:r>
      </w:ins>
      <w:ins w:id="95" w:author="Lee, Daewon" w:date="2020-11-03T10:35:00Z">
        <w:r>
          <w:rPr>
            <w:rFonts w:ascii="Times New Roman" w:hAnsi="Times New Roman"/>
            <w:sz w:val="22"/>
            <w:szCs w:val="22"/>
            <w:lang w:eastAsia="zh-CN"/>
          </w:rPr>
          <w:t>in</w:t>
        </w:r>
        <w:r>
          <w:rPr>
            <w:rFonts w:ascii="Times New Roman" w:hAnsi="Times New Roman"/>
            <w:sz w:val="22"/>
            <w:szCs w:val="22"/>
            <w:lang w:eastAsia="zh-CN"/>
          </w:rPr>
          <w:t>itial timing error, timing advance setting, TA granularity, MIMO TAE, and multi-TRP timing alignment as a function of SCS</w:t>
        </w:r>
      </w:ins>
    </w:p>
    <w:p w:rsidR="00B47B3D" w:rsidRDefault="00AD3679">
      <w:pPr>
        <w:pStyle w:val="BodyText"/>
        <w:numPr>
          <w:ilvl w:val="1"/>
          <w:numId w:val="12"/>
        </w:numPr>
        <w:spacing w:after="0"/>
        <w:rPr>
          <w:rFonts w:ascii="Times New Roman" w:hAnsi="Times New Roman"/>
          <w:sz w:val="22"/>
          <w:szCs w:val="22"/>
          <w:lang w:eastAsia="zh-CN"/>
        </w:rPr>
      </w:pPr>
      <w:ins w:id="96" w:author="Intel2" w:date="2020-11-05T11:12:00Z">
        <w:r>
          <w:rPr>
            <w:rFonts w:ascii="Times New Roman" w:hAnsi="Times New Roman"/>
            <w:sz w:val="22"/>
            <w:szCs w:val="22"/>
            <w:lang w:eastAsia="zh-CN"/>
          </w:rPr>
          <w:t xml:space="preserve">complexity in supporting higher sampling rates </w:t>
        </w:r>
      </w:ins>
      <w:ins w:id="97" w:author="Intel2" w:date="2020-11-05T11:13:00Z">
        <w:r>
          <w:rPr>
            <w:rFonts w:ascii="Times New Roman" w:hAnsi="Times New Roman"/>
            <w:sz w:val="22"/>
            <w:szCs w:val="22"/>
            <w:lang w:eastAsia="zh-CN"/>
          </w:rPr>
          <w:t xml:space="preserve">and </w:t>
        </w:r>
      </w:ins>
      <w:ins w:id="98" w:author="Intel2" w:date="2020-11-05T11:12:00Z">
        <w:r>
          <w:rPr>
            <w:rFonts w:ascii="Times New Roman" w:hAnsi="Times New Roman"/>
            <w:sz w:val="22"/>
            <w:szCs w:val="22"/>
            <w:lang w:eastAsia="zh-CN"/>
          </w:rPr>
          <w:t>increase</w:t>
        </w:r>
      </w:ins>
      <w:ins w:id="99" w:author="Intel2" w:date="2020-11-05T11:13:00Z">
        <w:r>
          <w:rPr>
            <w:rFonts w:ascii="Times New Roman" w:hAnsi="Times New Roman"/>
            <w:sz w:val="22"/>
            <w:szCs w:val="22"/>
            <w:lang w:eastAsia="zh-CN"/>
          </w:rPr>
          <w:t>d channel</w:t>
        </w:r>
      </w:ins>
      <w:ins w:id="100" w:author="Intel2" w:date="2020-11-05T11:12:00Z">
        <w:r>
          <w:rPr>
            <w:rFonts w:ascii="Times New Roman" w:hAnsi="Times New Roman"/>
            <w:sz w:val="22"/>
            <w:szCs w:val="22"/>
            <w:lang w:eastAsia="zh-CN"/>
          </w:rPr>
          <w:t xml:space="preserve"> bandwidths</w:t>
        </w:r>
      </w:ins>
    </w:p>
    <w:p w:rsidR="00B47B3D" w:rsidRDefault="00AD3679">
      <w:pPr>
        <w:pStyle w:val="BodyText"/>
        <w:numPr>
          <w:ilvl w:val="1"/>
          <w:numId w:val="12"/>
        </w:numPr>
        <w:spacing w:after="0"/>
        <w:rPr>
          <w:del w:id="101" w:author="Lee, Daewon" w:date="2020-11-02T18:01:00Z"/>
          <w:rFonts w:ascii="Times New Roman" w:hAnsi="Times New Roman"/>
          <w:sz w:val="22"/>
          <w:szCs w:val="22"/>
          <w:lang w:eastAsia="zh-CN"/>
        </w:rPr>
      </w:pPr>
      <w:del w:id="102" w:author="Lee, Daewon" w:date="2020-11-02T18:01:00Z">
        <w:r>
          <w:rPr>
            <w:rFonts w:ascii="Times New Roman" w:hAnsi="Times New Roman"/>
            <w:sz w:val="22"/>
            <w:szCs w:val="22"/>
            <w:lang w:eastAsia="zh-CN"/>
          </w:rPr>
          <w:delText>[</w:delText>
        </w:r>
        <w:r>
          <w:rPr>
            <w:rFonts w:ascii="Times New Roman" w:hAnsi="Times New Roman"/>
            <w:i/>
            <w:iCs/>
            <w:sz w:val="22"/>
            <w:szCs w:val="22"/>
            <w:lang w:eastAsia="zh-CN"/>
          </w:rPr>
          <w:delText xml:space="preserve">Moderator: please provide additional aspects if any. </w:delText>
        </w:r>
        <w:r>
          <w:rPr>
            <w:rFonts w:ascii="Times New Roman" w:hAnsi="Times New Roman"/>
            <w:i/>
            <w:iCs/>
            <w:sz w:val="22"/>
            <w:szCs w:val="22"/>
            <w:lang w:eastAsia="zh-CN"/>
          </w:rPr>
          <w:delText>Don’t need this to be exhausitive, so if there are formulation that could be generic, that would be preferred</w:delText>
        </w:r>
        <w:r>
          <w:rPr>
            <w:rFonts w:ascii="Times New Roman" w:hAnsi="Times New Roman"/>
            <w:sz w:val="22"/>
            <w:szCs w:val="22"/>
            <w:lang w:eastAsia="zh-CN"/>
          </w:rPr>
          <w:delText>]</w:delText>
        </w:r>
      </w:del>
    </w:p>
    <w:p w:rsidR="00B47B3D" w:rsidRDefault="00AD3679">
      <w:pPr>
        <w:pStyle w:val="BodyText"/>
        <w:numPr>
          <w:ilvl w:val="0"/>
          <w:numId w:val="12"/>
        </w:numPr>
        <w:spacing w:after="0"/>
        <w:rPr>
          <w:ins w:id="103" w:author="Intel2" w:date="2020-11-05T11:11:00Z"/>
          <w:rFonts w:ascii="Times New Roman" w:hAnsi="Times New Roman"/>
          <w:sz w:val="22"/>
          <w:szCs w:val="22"/>
          <w:lang w:eastAsia="zh-CN"/>
        </w:rPr>
      </w:pPr>
      <w:ins w:id="104" w:author="Intel2" w:date="2020-11-05T11:11:00Z">
        <w:r>
          <w:rPr>
            <w:rFonts w:ascii="Times New Roman" w:hAnsi="Times New Roman"/>
            <w:sz w:val="22"/>
            <w:szCs w:val="22"/>
            <w:lang w:eastAsia="zh-CN"/>
          </w:rPr>
          <w:t>[It is observed that in general, larger subcarrier spacing may have benefit of short symbol/slot length to provide low latency service as well as</w:t>
        </w:r>
        <w:r>
          <w:rPr>
            <w:rFonts w:ascii="Times New Roman" w:hAnsi="Times New Roman"/>
            <w:sz w:val="22"/>
            <w:szCs w:val="22"/>
            <w:lang w:eastAsia="zh-CN"/>
          </w:rPr>
          <w:t xml:space="preserve"> high precision for positioning application. Channel with shorter symbol has potential gain of more opportunity of transmission without LBT.]</w:t>
        </w:r>
      </w:ins>
    </w:p>
    <w:p w:rsidR="00B47B3D" w:rsidRDefault="00B47B3D">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rsidR="00B47B3D" w:rsidRDefault="00AD3679">
            <w:pPr>
              <w:spacing w:after="0"/>
              <w:rPr>
                <w:lang w:val="sv-SE"/>
              </w:rPr>
            </w:pPr>
            <w:r>
              <w:rPr>
                <w:rStyle w:val="Strong"/>
                <w:color w:val="000000"/>
                <w:lang w:val="sv-SE"/>
              </w:rPr>
              <w:t>Comments on (1)</w:t>
            </w:r>
          </w:p>
        </w:tc>
      </w:tr>
      <w:tr w:rsidR="00B47B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47B3D" w:rsidRDefault="00AD3679">
            <w:pPr>
              <w:spacing w:after="0"/>
              <w:rPr>
                <w:lang w:val="sv-SE" w:eastAsia="zh-CN"/>
              </w:rPr>
            </w:pPr>
            <w:r>
              <w:rPr>
                <w:lang w:val="sv-SE" w:eastAsia="zh-CN"/>
              </w:rPr>
              <w:lastRenderedPageBreak/>
              <w:t>Nokia, NSB</w:t>
            </w:r>
          </w:p>
        </w:tc>
        <w:tc>
          <w:tcPr>
            <w:tcW w:w="8594" w:type="dxa"/>
            <w:tcBorders>
              <w:top w:val="single" w:sz="4" w:space="0" w:color="auto"/>
              <w:left w:val="single" w:sz="4" w:space="0" w:color="auto"/>
              <w:bottom w:val="single" w:sz="4" w:space="0" w:color="auto"/>
              <w:right w:val="single" w:sz="4" w:space="0" w:color="auto"/>
            </w:tcBorders>
          </w:tcPr>
          <w:p w:rsidR="00B47B3D" w:rsidRDefault="00B47B3D">
            <w:pPr>
              <w:overflowPunct/>
              <w:autoSpaceDE/>
              <w:adjustRightInd/>
              <w:spacing w:after="0"/>
              <w:rPr>
                <w:lang w:val="sv-SE" w:eastAsia="zh-CN"/>
              </w:rPr>
            </w:pPr>
          </w:p>
          <w:p w:rsidR="00B47B3D" w:rsidRDefault="00AD3679">
            <w:pPr>
              <w:pStyle w:val="BodyText"/>
              <w:numPr>
                <w:ilvl w:val="0"/>
                <w:numId w:val="13"/>
              </w:numPr>
              <w:overflowPunct/>
              <w:autoSpaceDE/>
              <w:adjustRightInd/>
              <w:spacing w:after="0"/>
              <w:rPr>
                <w:lang w:val="sv-SE" w:eastAsia="zh-CN"/>
              </w:rPr>
            </w:pPr>
            <w:r>
              <w:rPr>
                <w:rFonts w:ascii="Times New Roman" w:hAnsi="Times New Roman"/>
                <w:sz w:val="22"/>
                <w:szCs w:val="22"/>
                <w:lang w:eastAsia="zh-CN"/>
              </w:rPr>
              <w:t xml:space="preserve">“RAN1 observes amount of specification effort increases with </w:t>
            </w:r>
            <w:r>
              <w:rPr>
                <w:rFonts w:ascii="Times New Roman" w:hAnsi="Times New Roman"/>
                <w:strike/>
                <w:color w:val="FF0000"/>
                <w:sz w:val="22"/>
                <w:szCs w:val="22"/>
                <w:lang w:eastAsia="zh-CN"/>
              </w:rPr>
              <w:t>larger</w:t>
            </w:r>
            <w:r>
              <w:rPr>
                <w:rFonts w:ascii="Times New Roman" w:hAnsi="Times New Roman"/>
                <w:sz w:val="22"/>
                <w:szCs w:val="22"/>
                <w:lang w:eastAsia="zh-CN"/>
              </w:rPr>
              <w:t xml:space="preserve"> </w:t>
            </w:r>
            <w:r>
              <w:rPr>
                <w:rFonts w:ascii="Times New Roman" w:hAnsi="Times New Roman"/>
                <w:color w:val="FF0000"/>
                <w:sz w:val="22"/>
                <w:szCs w:val="22"/>
                <w:lang w:eastAsia="zh-CN"/>
              </w:rPr>
              <w:t>the</w:t>
            </w:r>
            <w:r>
              <w:rPr>
                <w:rFonts w:ascii="Times New Roman" w:hAnsi="Times New Roman"/>
                <w:sz w:val="22"/>
                <w:szCs w:val="22"/>
                <w:lang w:eastAsia="zh-CN"/>
              </w:rPr>
              <w:t xml:space="preserve"> number of numerologies enabled and supported for 52.6 GHz to 71 GHz frequency.”</w:t>
            </w:r>
          </w:p>
          <w:p w:rsidR="00B47B3D" w:rsidRDefault="00AD3679">
            <w:pPr>
              <w:pStyle w:val="BodyText"/>
              <w:spacing w:after="0"/>
              <w:ind w:left="360"/>
              <w:rPr>
                <w:rFonts w:ascii="Times New Roman" w:hAnsi="Times New Roman"/>
                <w:sz w:val="22"/>
                <w:szCs w:val="22"/>
                <w:lang w:eastAsia="zh-CN"/>
              </w:rPr>
            </w:pPr>
            <w:r>
              <w:rPr>
                <w:lang w:val="sv-SE" w:eastAsia="zh-CN"/>
              </w:rPr>
              <w:t>4)  ”</w:t>
            </w:r>
            <w:r>
              <w:rPr>
                <w:rFonts w:ascii="Times New Roman" w:hAnsi="Times New Roman"/>
                <w:color w:val="FF0000"/>
                <w:sz w:val="22"/>
                <w:szCs w:val="22"/>
                <w:lang w:eastAsia="zh-CN"/>
              </w:rPr>
              <w:t>RAN1 recommends consideration of numerologies 240  kHz, 480kHz and 960 kHz,</w:t>
            </w:r>
            <w:r>
              <w:rPr>
                <w:rFonts w:ascii="Times New Roman" w:hAnsi="Times New Roman"/>
                <w:sz w:val="22"/>
                <w:szCs w:val="22"/>
                <w:lang w:eastAsia="zh-CN"/>
              </w:rPr>
              <w:t>”</w:t>
            </w:r>
          </w:p>
          <w:p w:rsidR="00B47B3D" w:rsidRDefault="00AD3679">
            <w:pPr>
              <w:pStyle w:val="BodyText"/>
              <w:numPr>
                <w:ilvl w:val="0"/>
                <w:numId w:val="12"/>
              </w:numPr>
              <w:spacing w:after="0"/>
              <w:rPr>
                <w:rFonts w:ascii="Times New Roman" w:hAnsi="Times New Roman"/>
                <w:color w:val="FF0000"/>
                <w:sz w:val="22"/>
                <w:szCs w:val="22"/>
                <w:lang w:eastAsia="zh-CN"/>
              </w:rPr>
            </w:pPr>
            <w:r>
              <w:rPr>
                <w:rFonts w:ascii="Times New Roman" w:hAnsi="Times New Roman"/>
                <w:sz w:val="22"/>
                <w:szCs w:val="22"/>
                <w:lang w:eastAsia="zh-CN"/>
              </w:rPr>
              <w:t>Some companies have noted that ability for a deployed system to operate with a single numerol</w:t>
            </w:r>
            <w:r>
              <w:rPr>
                <w:rFonts w:ascii="Times New Roman" w:hAnsi="Times New Roman"/>
                <w:sz w:val="22"/>
                <w:szCs w:val="22"/>
                <w:lang w:eastAsia="zh-CN"/>
              </w:rPr>
              <w:t xml:space="preserve">ogy for all channels and signals, with the possibility of exception to SSB numerology, is beneficial. Some companies have noted mixed numerology operation is functional and consideration of single numerology operation is not needed.  </w:t>
            </w:r>
            <w:r>
              <w:rPr>
                <w:rFonts w:ascii="Times New Roman" w:hAnsi="Times New Roman"/>
                <w:color w:val="FF0000"/>
                <w:sz w:val="22"/>
                <w:szCs w:val="22"/>
                <w:lang w:eastAsia="zh-CN"/>
              </w:rPr>
              <w:t>For example using 120k</w:t>
            </w:r>
            <w:r>
              <w:rPr>
                <w:rFonts w:ascii="Times New Roman" w:hAnsi="Times New Roman"/>
                <w:color w:val="FF0000"/>
                <w:sz w:val="22"/>
                <w:szCs w:val="22"/>
                <w:lang w:eastAsia="zh-CN"/>
              </w:rPr>
              <w:t>Hz for intial BWP and higher SCS for dedicated BWP.</w:t>
            </w:r>
          </w:p>
          <w:p w:rsidR="00B47B3D" w:rsidRDefault="00B47B3D">
            <w:pPr>
              <w:pStyle w:val="BodyText"/>
              <w:spacing w:after="0"/>
              <w:ind w:left="720"/>
              <w:rPr>
                <w:rFonts w:ascii="Times New Roman" w:hAnsi="Times New Roman"/>
                <w:color w:val="FF0000"/>
                <w:sz w:val="22"/>
                <w:szCs w:val="22"/>
                <w:lang w:eastAsia="zh-CN"/>
              </w:rPr>
            </w:pPr>
          </w:p>
          <w:p w:rsidR="00B47B3D" w:rsidRDefault="00B47B3D">
            <w:pPr>
              <w:pStyle w:val="BodyText"/>
              <w:overflowPunct/>
              <w:autoSpaceDE/>
              <w:adjustRightInd/>
              <w:spacing w:after="0"/>
              <w:ind w:left="360"/>
              <w:rPr>
                <w:lang w:eastAsia="zh-CN"/>
              </w:rPr>
            </w:pPr>
          </w:p>
        </w:tc>
      </w:tr>
      <w:tr w:rsidR="00B47B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47B3D" w:rsidRDefault="00AD3679">
            <w:pPr>
              <w:spacing w:after="0"/>
              <w:rPr>
                <w:lang w:val="sv-SE" w:eastAsia="zh-CN"/>
              </w:rPr>
            </w:pPr>
            <w:r>
              <w:rPr>
                <w:lang w:val="sv-SE" w:eastAsia="zh-CN"/>
              </w:rPr>
              <w:t>Lenovo,</w:t>
            </w:r>
          </w:p>
          <w:p w:rsidR="00B47B3D" w:rsidRDefault="00AD3679">
            <w:pPr>
              <w:spacing w:after="0"/>
              <w:rPr>
                <w:lang w:val="sv-SE" w:eastAsia="zh-CN"/>
              </w:rPr>
            </w:pPr>
            <w:r>
              <w:rPr>
                <w:lang w:val="sv-SE" w:eastAsia="zh-CN"/>
              </w:rPr>
              <w:t>Motorola Mobility</w:t>
            </w:r>
          </w:p>
        </w:tc>
        <w:tc>
          <w:tcPr>
            <w:tcW w:w="8594" w:type="dxa"/>
            <w:tcBorders>
              <w:top w:val="single" w:sz="4" w:space="0" w:color="auto"/>
              <w:left w:val="single" w:sz="4" w:space="0" w:color="auto"/>
              <w:bottom w:val="single" w:sz="4" w:space="0" w:color="auto"/>
              <w:right w:val="single" w:sz="4" w:space="0" w:color="auto"/>
            </w:tcBorders>
          </w:tcPr>
          <w:p w:rsidR="00B47B3D" w:rsidRDefault="00AD3679">
            <w:pPr>
              <w:overflowPunct/>
              <w:autoSpaceDE/>
              <w:adjustRightInd/>
              <w:spacing w:after="0"/>
              <w:rPr>
                <w:lang w:val="sv-SE" w:eastAsia="zh-CN"/>
              </w:rPr>
            </w:pPr>
            <w:r>
              <w:rPr>
                <w:lang w:val="sv-SE" w:eastAsia="zh-CN"/>
              </w:rPr>
              <w:t>Agree with Nokia’s proposed updates to 1) and 4)</w:t>
            </w:r>
          </w:p>
          <w:p w:rsidR="00B47B3D" w:rsidRDefault="00AD3679">
            <w:pPr>
              <w:overflowPunct/>
              <w:autoSpaceDE/>
              <w:adjustRightInd/>
              <w:spacing w:after="0"/>
              <w:rPr>
                <w:lang w:val="sv-SE" w:eastAsia="zh-CN"/>
              </w:rPr>
            </w:pPr>
            <w:r>
              <w:rPr>
                <w:lang w:val="sv-SE" w:eastAsia="zh-CN"/>
              </w:rPr>
              <w:t xml:space="preserve">I suppose Nokia’s last proposed update is to 6) not 8). We don;t think that there is a need to add the example as the text is quite self explanatory. </w:t>
            </w:r>
          </w:p>
          <w:p w:rsidR="00B47B3D" w:rsidRDefault="00AD3679">
            <w:pPr>
              <w:overflowPunct/>
              <w:autoSpaceDE/>
              <w:adjustRightInd/>
              <w:spacing w:after="0"/>
              <w:rPr>
                <w:lang w:val="sv-SE" w:eastAsia="zh-CN"/>
              </w:rPr>
            </w:pPr>
            <w:r>
              <w:rPr>
                <w:lang w:val="sv-SE" w:eastAsia="zh-CN"/>
              </w:rPr>
              <w:t>Agree with rest of the bullets as well.</w:t>
            </w:r>
          </w:p>
        </w:tc>
      </w:tr>
      <w:tr w:rsidR="00B47B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47B3D" w:rsidRDefault="00AD3679">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rsidR="00B47B3D" w:rsidRDefault="00AD3679">
            <w:pPr>
              <w:overflowPunct/>
              <w:autoSpaceDE/>
              <w:adjustRightInd/>
              <w:spacing w:after="0"/>
              <w:rPr>
                <w:lang w:val="sv-SE" w:eastAsia="zh-CN"/>
              </w:rPr>
            </w:pPr>
            <w:r>
              <w:rPr>
                <w:lang w:val="sv-SE" w:eastAsia="zh-CN"/>
              </w:rPr>
              <w:t>Agree with the proposal with Nokia and Lenovo’s update.</w:t>
            </w:r>
          </w:p>
        </w:tc>
      </w:tr>
      <w:tr w:rsidR="00B47B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47B3D" w:rsidRDefault="00AD3679">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rsidR="00B47B3D" w:rsidRDefault="00AD3679">
            <w:pPr>
              <w:overflowPunct/>
              <w:autoSpaceDE/>
              <w:adjustRightInd/>
              <w:spacing w:after="0"/>
              <w:rPr>
                <w:lang w:val="sv-SE" w:eastAsia="zh-CN"/>
              </w:rPr>
            </w:pPr>
            <w:r>
              <w:rPr>
                <w:lang w:val="sv-SE" w:eastAsia="zh-CN"/>
              </w:rPr>
              <w:t>Agree with the proposal from Moderator and updates from Nokia and Lenovo with the following update.</w:t>
            </w:r>
          </w:p>
          <w:p w:rsidR="00B47B3D" w:rsidRDefault="00B47B3D">
            <w:pPr>
              <w:overflowPunct/>
              <w:autoSpaceDE/>
              <w:adjustRightInd/>
              <w:spacing w:after="0"/>
              <w:rPr>
                <w:lang w:val="sv-SE" w:eastAsia="zh-CN"/>
              </w:rPr>
            </w:pPr>
          </w:p>
          <w:p w:rsidR="00B47B3D" w:rsidRDefault="00AD3679">
            <w:pPr>
              <w:overflowPunct/>
              <w:autoSpaceDE/>
              <w:adjustRightInd/>
              <w:spacing w:after="0"/>
              <w:rPr>
                <w:lang w:val="sv-SE" w:eastAsia="zh-CN"/>
              </w:rPr>
            </w:pPr>
            <w:r>
              <w:rPr>
                <w:lang w:val="sv-SE" w:eastAsia="zh-CN"/>
              </w:rPr>
              <w:t>4) RAN1 reccomends consideration of numerologies 240 kHz, 480 kHz and 960 kHz as additional numerlogies in addition to 120 kHz.</w:t>
            </w:r>
          </w:p>
        </w:tc>
      </w:tr>
      <w:tr w:rsidR="00B47B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47B3D" w:rsidRDefault="00AD3679">
            <w:pPr>
              <w:spacing w:after="0"/>
              <w:rPr>
                <w:rFonts w:eastAsiaTheme="minorEastAsia"/>
                <w:lang w:val="sv-SE" w:eastAsia="ko-KR"/>
              </w:rPr>
            </w:pPr>
            <w:r>
              <w:rPr>
                <w:rFonts w:eastAsiaTheme="minorEastAsia" w:hint="eastAsia"/>
                <w:lang w:val="sv-SE" w:eastAsia="ko-KR"/>
              </w:rPr>
              <w:t xml:space="preserve">LG </w:t>
            </w:r>
            <w:r>
              <w:rPr>
                <w:rFonts w:eastAsiaTheme="minorEastAsia" w:hint="eastAsia"/>
                <w:lang w:val="sv-SE" w:eastAsia="ko-KR"/>
              </w:rPr>
              <w:t>Electronics</w:t>
            </w:r>
          </w:p>
        </w:tc>
        <w:tc>
          <w:tcPr>
            <w:tcW w:w="8594" w:type="dxa"/>
            <w:tcBorders>
              <w:top w:val="single" w:sz="4" w:space="0" w:color="auto"/>
              <w:left w:val="single" w:sz="4" w:space="0" w:color="auto"/>
              <w:bottom w:val="single" w:sz="4" w:space="0" w:color="auto"/>
              <w:right w:val="single" w:sz="4" w:space="0" w:color="auto"/>
            </w:tcBorders>
          </w:tcPr>
          <w:p w:rsidR="00B47B3D" w:rsidRDefault="00AD3679">
            <w:pPr>
              <w:overflowPunct/>
              <w:autoSpaceDE/>
              <w:adjustRightInd/>
              <w:spacing w:after="0"/>
              <w:rPr>
                <w:rFonts w:eastAsiaTheme="minorEastAsia"/>
                <w:lang w:val="sv-SE" w:eastAsia="ko-KR"/>
              </w:rPr>
            </w:pPr>
            <w:r>
              <w:rPr>
                <w:rFonts w:eastAsiaTheme="minorEastAsia" w:hint="eastAsia"/>
                <w:lang w:val="sv-SE" w:eastAsia="ko-KR"/>
              </w:rPr>
              <w:t xml:space="preserve">Agree with </w:t>
            </w:r>
            <w:r>
              <w:rPr>
                <w:rFonts w:eastAsiaTheme="minorEastAsia"/>
                <w:lang w:val="sv-SE" w:eastAsia="ko-KR"/>
              </w:rPr>
              <w:t>Moderator’s proposal + Nokia or InterDigital’s update to 4). Agree with Lenovo that we don’t need to add the examples to bullet 6).</w:t>
            </w:r>
          </w:p>
        </w:tc>
      </w:tr>
      <w:tr w:rsidR="00B47B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47B3D" w:rsidRDefault="00AD3679">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rsidR="00B47B3D" w:rsidRDefault="00AD3679">
            <w:pPr>
              <w:overflowPunct/>
              <w:autoSpaceDE/>
              <w:adjustRightInd/>
              <w:spacing w:after="0"/>
              <w:rPr>
                <w:rFonts w:eastAsia="MS Mincho"/>
                <w:lang w:val="sv-SE" w:eastAsia="ja-JP"/>
              </w:rPr>
            </w:pPr>
            <w:r>
              <w:rPr>
                <w:rFonts w:eastAsia="MS Mincho"/>
                <w:lang w:val="sv-SE" w:eastAsia="ja-JP"/>
              </w:rPr>
              <w:t>W</w:t>
            </w:r>
            <w:r>
              <w:rPr>
                <w:rFonts w:eastAsia="MS Mincho" w:hint="eastAsia"/>
                <w:lang w:val="sv-SE" w:eastAsia="ja-JP"/>
              </w:rPr>
              <w:t xml:space="preserve">e </w:t>
            </w:r>
            <w:r>
              <w:rPr>
                <w:rFonts w:eastAsia="MS Mincho"/>
                <w:lang w:val="sv-SE" w:eastAsia="ja-JP"/>
              </w:rPr>
              <w:t xml:space="preserve">share LGE’s view. </w:t>
            </w:r>
          </w:p>
        </w:tc>
      </w:tr>
      <w:tr w:rsidR="00B47B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47B3D" w:rsidRDefault="00AD3679">
            <w:pPr>
              <w:spacing w:after="0"/>
              <w:rPr>
                <w:rFonts w:eastAsia="MS Mincho"/>
                <w:lang w:val="sv-SE" w:eastAsia="ja-JP"/>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rsidR="00B47B3D" w:rsidRDefault="00AD3679">
            <w:pPr>
              <w:overflowPunct/>
              <w:autoSpaceDE/>
              <w:adjustRightInd/>
              <w:spacing w:after="0"/>
              <w:rPr>
                <w:rFonts w:eastAsia="MS Mincho"/>
                <w:lang w:val="sv-SE" w:eastAsia="ja-JP"/>
              </w:rPr>
            </w:pPr>
            <w:r>
              <w:rPr>
                <w:rFonts w:hint="eastAsia"/>
                <w:lang w:eastAsia="zh-CN"/>
              </w:rPr>
              <w:t xml:space="preserve">Agree with the updates from Lenovo/InterDigital on Nokia comments. In addition, 2) and 4) on </w:t>
            </w:r>
            <w:r>
              <w:rPr>
                <w:sz w:val="22"/>
                <w:szCs w:val="22"/>
                <w:lang w:eastAsia="zh-CN"/>
              </w:rPr>
              <w:t>consideration of numerologies</w:t>
            </w:r>
            <w:r>
              <w:rPr>
                <w:rFonts w:hint="eastAsia"/>
                <w:sz w:val="22"/>
                <w:szCs w:val="22"/>
                <w:lang w:eastAsia="zh-CN"/>
              </w:rPr>
              <w:t xml:space="preserve"> </w:t>
            </w:r>
            <w:r>
              <w:rPr>
                <w:rFonts w:hint="eastAsia"/>
                <w:lang w:eastAsia="zh-CN"/>
              </w:rPr>
              <w:t>can be further merged.</w:t>
            </w:r>
          </w:p>
        </w:tc>
      </w:tr>
      <w:tr w:rsidR="00B47B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47B3D" w:rsidRDefault="00AD3679">
            <w:pPr>
              <w:spacing w:after="0"/>
              <w:rPr>
                <w:lang w:eastAsia="zh-CN"/>
              </w:rPr>
            </w:pPr>
            <w:r>
              <w:rPr>
                <w:rFonts w:hint="eastAsia"/>
                <w:lang w:eastAsia="zh-CN"/>
              </w:rPr>
              <w:t>v</w:t>
            </w:r>
            <w:r>
              <w:rPr>
                <w:lang w:eastAsia="zh-CN"/>
              </w:rPr>
              <w:t>ivo</w:t>
            </w:r>
          </w:p>
        </w:tc>
        <w:tc>
          <w:tcPr>
            <w:tcW w:w="8594" w:type="dxa"/>
            <w:tcBorders>
              <w:top w:val="single" w:sz="4" w:space="0" w:color="auto"/>
              <w:left w:val="single" w:sz="4" w:space="0" w:color="auto"/>
              <w:bottom w:val="single" w:sz="4" w:space="0" w:color="auto"/>
              <w:right w:val="single" w:sz="4" w:space="0" w:color="auto"/>
            </w:tcBorders>
          </w:tcPr>
          <w:p w:rsidR="00B47B3D" w:rsidRDefault="00AD3679">
            <w:pPr>
              <w:overflowPunct/>
              <w:autoSpaceDE/>
              <w:adjustRightInd/>
              <w:spacing w:after="0"/>
              <w:rPr>
                <w:lang w:val="sv-SE" w:eastAsia="zh-CN"/>
              </w:rPr>
            </w:pPr>
            <w:r>
              <w:rPr>
                <w:lang w:val="sv-SE" w:eastAsia="zh-CN"/>
              </w:rPr>
              <w:t>Agree with the proposal with Nokia and Lenovo’s update.</w:t>
            </w:r>
          </w:p>
        </w:tc>
      </w:tr>
      <w:tr w:rsidR="00B47B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47B3D" w:rsidRDefault="00AD3679">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rsidR="00B47B3D" w:rsidRDefault="00AD3679">
            <w:pPr>
              <w:pStyle w:val="ListParagraph"/>
              <w:numPr>
                <w:ilvl w:val="0"/>
                <w:numId w:val="14"/>
              </w:numPr>
              <w:rPr>
                <w:lang w:val="sv-SE" w:eastAsia="zh-CN"/>
              </w:rPr>
            </w:pPr>
            <w:r>
              <w:rPr>
                <w:lang w:val="sv-SE" w:eastAsia="zh-CN"/>
              </w:rPr>
              <w:t xml:space="preserve">For item 7(a), the term ”equalization”, </w:t>
            </w:r>
            <w:r>
              <w:rPr>
                <w:lang w:val="sv-SE" w:eastAsia="zh-CN"/>
              </w:rPr>
              <w:t>does this refer to equalization for demodulation or equalization for ICI ? If demodulation equalization, is it the same as item (c) ? We would like this to be clarified.</w:t>
            </w:r>
          </w:p>
          <w:p w:rsidR="00B47B3D" w:rsidRDefault="00AD3679">
            <w:pPr>
              <w:pStyle w:val="ListParagraph"/>
              <w:numPr>
                <w:ilvl w:val="0"/>
                <w:numId w:val="14"/>
              </w:numPr>
              <w:rPr>
                <w:lang w:val="sv-SE" w:eastAsia="zh-CN"/>
              </w:rPr>
            </w:pPr>
            <w:r>
              <w:rPr>
                <w:lang w:val="sv-SE" w:eastAsia="zh-CN"/>
              </w:rPr>
              <w:t xml:space="preserve">We should switch items (4) and (3). Items (2) and (4) should be next to each other or </w:t>
            </w:r>
            <w:r>
              <w:rPr>
                <w:lang w:val="sv-SE" w:eastAsia="zh-CN"/>
              </w:rPr>
              <w:t>merged.</w:t>
            </w:r>
          </w:p>
          <w:p w:rsidR="00B47B3D" w:rsidRDefault="00AD3679">
            <w:pPr>
              <w:pStyle w:val="ListParagraph"/>
              <w:numPr>
                <w:ilvl w:val="0"/>
                <w:numId w:val="14"/>
              </w:numPr>
              <w:rPr>
                <w:lang w:val="sv-SE" w:eastAsia="zh-CN"/>
              </w:rPr>
            </w:pPr>
            <w:r>
              <w:rPr>
                <w:lang w:val="sv-SE" w:eastAsia="zh-CN"/>
              </w:rPr>
              <w:t xml:space="preserve">We share LGs views on the additional modifications. </w:t>
            </w:r>
          </w:p>
          <w:p w:rsidR="00B47B3D" w:rsidRDefault="00B47B3D">
            <w:pPr>
              <w:overflowPunct/>
              <w:autoSpaceDE/>
              <w:adjustRightInd/>
              <w:spacing w:after="0"/>
              <w:rPr>
                <w:lang w:val="sv-SE" w:eastAsia="zh-CN"/>
              </w:rPr>
            </w:pPr>
          </w:p>
        </w:tc>
      </w:tr>
      <w:tr w:rsidR="00B47B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47B3D" w:rsidRDefault="00AD3679">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rsidR="00B47B3D" w:rsidRDefault="00AD3679">
            <w:pPr>
              <w:pStyle w:val="BodyText"/>
              <w:spacing w:after="0"/>
              <w:rPr>
                <w:lang w:val="sv-SE" w:eastAsia="zh-CN"/>
              </w:rPr>
            </w:pPr>
            <w:r>
              <w:rPr>
                <w:lang w:val="sv-SE" w:eastAsia="zh-CN"/>
              </w:rPr>
              <w:t xml:space="preserve">For item 6), the benefit of using single numerology should not exclude SSB, but we understand some companies believe the benefit could exclude SSB, so we suggest the following change: </w:t>
            </w:r>
          </w:p>
          <w:p w:rsidR="00B47B3D" w:rsidRDefault="00B47B3D">
            <w:pPr>
              <w:pStyle w:val="BodyText"/>
              <w:spacing w:after="0"/>
              <w:rPr>
                <w:lang w:val="sv-SE" w:eastAsia="zh-CN"/>
              </w:rPr>
            </w:pPr>
          </w:p>
          <w:p w:rsidR="00B47B3D" w:rsidRDefault="00AD3679">
            <w:pPr>
              <w:pStyle w:val="BodyText"/>
              <w:spacing w:after="0"/>
              <w:rPr>
                <w:rFonts w:ascii="Times New Roman" w:hAnsi="Times New Roman"/>
                <w:sz w:val="22"/>
                <w:szCs w:val="22"/>
                <w:lang w:eastAsia="zh-CN"/>
              </w:rPr>
            </w:pPr>
            <w:r>
              <w:rPr>
                <w:lang w:val="sv-SE" w:eastAsia="zh-CN"/>
              </w:rPr>
              <w:t xml:space="preserve">6) </w:t>
            </w:r>
            <w:r>
              <w:rPr>
                <w:rFonts w:ascii="Times New Roman" w:hAnsi="Times New Roman"/>
                <w:sz w:val="22"/>
                <w:szCs w:val="22"/>
                <w:lang w:eastAsia="zh-CN"/>
              </w:rPr>
              <w:t>Some companies have noted that ability for a deployed system to operate with a single numerology for all channels and signals</w:t>
            </w:r>
            <w:r>
              <w:rPr>
                <w:rFonts w:ascii="Times New Roman" w:hAnsi="Times New Roman"/>
                <w:strike/>
                <w:color w:val="FF0000"/>
                <w:sz w:val="22"/>
                <w:szCs w:val="22"/>
                <w:lang w:eastAsia="zh-CN"/>
              </w:rPr>
              <w:t>, with the possibility of exception to SSB numerology,</w:t>
            </w:r>
            <w:r>
              <w:rPr>
                <w:rFonts w:ascii="Times New Roman" w:hAnsi="Times New Roman"/>
                <w:color w:val="FF0000"/>
                <w:sz w:val="22"/>
                <w:szCs w:val="22"/>
                <w:lang w:eastAsia="zh-CN"/>
              </w:rPr>
              <w:t xml:space="preserve"> </w:t>
            </w:r>
            <w:r>
              <w:rPr>
                <w:rFonts w:ascii="Times New Roman" w:hAnsi="Times New Roman"/>
                <w:sz w:val="22"/>
                <w:szCs w:val="22"/>
                <w:lang w:eastAsia="zh-CN"/>
              </w:rPr>
              <w:t>is beneficial</w:t>
            </w:r>
            <w:r>
              <w:rPr>
                <w:rFonts w:ascii="Times New Roman" w:hAnsi="Times New Roman"/>
                <w:color w:val="FF0000"/>
                <w:sz w:val="22"/>
                <w:szCs w:val="22"/>
                <w:lang w:eastAsia="zh-CN"/>
              </w:rPr>
              <w:t>, and some companies have further noted the ability is bene</w:t>
            </w:r>
            <w:r>
              <w:rPr>
                <w:rFonts w:ascii="Times New Roman" w:hAnsi="Times New Roman"/>
                <w:color w:val="FF0000"/>
                <w:sz w:val="22"/>
                <w:szCs w:val="22"/>
                <w:lang w:eastAsia="zh-CN"/>
              </w:rPr>
              <w:t>ficial even with possibility of exception to SSB numerology</w:t>
            </w:r>
            <w:r>
              <w:rPr>
                <w:rFonts w:ascii="Times New Roman" w:hAnsi="Times New Roman"/>
                <w:sz w:val="22"/>
                <w:szCs w:val="22"/>
                <w:lang w:eastAsia="zh-CN"/>
              </w:rPr>
              <w:t>. Some companies have noted mixed numerology operation is functional and consideration of single numerology operation is not needed.</w:t>
            </w:r>
          </w:p>
          <w:p w:rsidR="00B47B3D" w:rsidRDefault="00B47B3D">
            <w:pPr>
              <w:rPr>
                <w:lang w:val="sv-SE" w:eastAsia="zh-CN"/>
              </w:rPr>
            </w:pPr>
          </w:p>
        </w:tc>
      </w:tr>
      <w:tr w:rsidR="00B47B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47B3D" w:rsidRDefault="00AD3679">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rsidR="00B47B3D" w:rsidRDefault="00AD3679">
            <w:pPr>
              <w:pStyle w:val="BodyText"/>
              <w:spacing w:after="0"/>
              <w:rPr>
                <w:lang w:val="sv-SE" w:eastAsia="zh-CN"/>
              </w:rPr>
            </w:pPr>
            <w:r>
              <w:rPr>
                <w:lang w:val="sv-SE" w:eastAsia="zh-CN"/>
              </w:rPr>
              <w:t xml:space="preserve">Updated the proposal based on comments received. </w:t>
            </w:r>
            <w:r>
              <w:rPr>
                <w:lang w:val="sv-SE" w:eastAsia="zh-CN"/>
              </w:rPr>
              <w:t>Updated the proposals to avoid using the term ”RAN1 recommends” as the TR should not only include aspects recommended by RAN1.</w:t>
            </w:r>
          </w:p>
        </w:tc>
      </w:tr>
      <w:tr w:rsidR="00B47B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47B3D" w:rsidRDefault="00AD3679">
            <w:pPr>
              <w:spacing w:after="0"/>
              <w:rPr>
                <w:lang w:eastAsia="zh-CN"/>
              </w:rPr>
            </w:pPr>
            <w:r>
              <w:rPr>
                <w:lang w:eastAsia="zh-CN"/>
              </w:rPr>
              <w:t>Ericsson</w:t>
            </w:r>
          </w:p>
        </w:tc>
        <w:tc>
          <w:tcPr>
            <w:tcW w:w="8594" w:type="dxa"/>
            <w:tcBorders>
              <w:top w:val="single" w:sz="4" w:space="0" w:color="auto"/>
              <w:left w:val="single" w:sz="4" w:space="0" w:color="auto"/>
              <w:bottom w:val="single" w:sz="4" w:space="0" w:color="auto"/>
              <w:right w:val="single" w:sz="4" w:space="0" w:color="auto"/>
            </w:tcBorders>
          </w:tcPr>
          <w:p w:rsidR="00B47B3D" w:rsidRDefault="00AD3679">
            <w:pPr>
              <w:pStyle w:val="BodyText"/>
              <w:spacing w:after="0"/>
              <w:rPr>
                <w:lang w:val="sv-SE" w:eastAsia="zh-CN"/>
              </w:rPr>
            </w:pPr>
            <w:r>
              <w:rPr>
                <w:lang w:val="sv-SE" w:eastAsia="zh-CN"/>
              </w:rPr>
              <w:t>2) Since this is the last meeting of the study item with think it should be additionally captured that RAN1 has not yet</w:t>
            </w:r>
            <w:r>
              <w:rPr>
                <w:lang w:val="sv-SE" w:eastAsia="zh-CN"/>
              </w:rPr>
              <w:t xml:space="preserve"> concluded on the FFS. This can be captured in 2) or 5) as follows:</w:t>
            </w:r>
          </w:p>
          <w:p w:rsidR="00B47B3D" w:rsidRDefault="00AD3679">
            <w:pPr>
              <w:pStyle w:val="BodyText"/>
              <w:spacing w:after="0"/>
              <w:ind w:left="576"/>
              <w:rPr>
                <w:lang w:val="sv-SE" w:eastAsia="zh-CN"/>
              </w:rPr>
            </w:pPr>
            <w:r>
              <w:rPr>
                <w:lang w:val="sv-SE" w:eastAsia="zh-CN"/>
              </w:rPr>
              <w:t>"</w:t>
            </w:r>
            <w:r>
              <w:rPr>
                <w:color w:val="FF0000"/>
                <w:lang w:val="sv-SE" w:eastAsia="zh-CN"/>
              </w:rPr>
              <w:t>RAN1 has not yet concluded on the applicability of the supported SCSs to particular signals/channels</w:t>
            </w:r>
            <w:r>
              <w:rPr>
                <w:lang w:val="sv-SE" w:eastAsia="zh-CN"/>
              </w:rPr>
              <w:t>"</w:t>
            </w:r>
          </w:p>
          <w:p w:rsidR="00B47B3D" w:rsidRDefault="00B47B3D">
            <w:pPr>
              <w:pStyle w:val="BodyText"/>
              <w:spacing w:after="0"/>
              <w:rPr>
                <w:lang w:val="sv-SE" w:eastAsia="zh-CN"/>
              </w:rPr>
            </w:pPr>
          </w:p>
          <w:p w:rsidR="00B47B3D" w:rsidRDefault="00AD3679">
            <w:pPr>
              <w:pStyle w:val="BodyText"/>
              <w:spacing w:after="0"/>
              <w:rPr>
                <w:lang w:val="sv-SE" w:eastAsia="zh-CN"/>
              </w:rPr>
            </w:pPr>
            <w:r>
              <w:rPr>
                <w:lang w:val="sv-SE" w:eastAsia="zh-CN"/>
              </w:rPr>
              <w:lastRenderedPageBreak/>
              <w:t>5) This should also account to what is support in the spec already for FR2. Hence su</w:t>
            </w:r>
            <w:r>
              <w:rPr>
                <w:lang w:val="sv-SE" w:eastAsia="zh-CN"/>
              </w:rPr>
              <w:t>ggest the following wording:</w:t>
            </w:r>
          </w:p>
          <w:p w:rsidR="00B47B3D" w:rsidRDefault="00AD3679">
            <w:pPr>
              <w:pStyle w:val="BodyText"/>
              <w:spacing w:after="0"/>
              <w:ind w:left="576"/>
              <w:rPr>
                <w:lang w:val="sv-SE" w:eastAsia="zh-CN"/>
              </w:rPr>
            </w:pPr>
            <w:r>
              <w:rPr>
                <w:lang w:val="sv-SE" w:eastAsia="zh-CN"/>
              </w:rPr>
              <w:t xml:space="preserve">"Selection of the additional subcarrier spacing (on top of 120 kHz) should consider versatility of being able to support various applications and deployment scenarios with all the subcarrier spacings that would be supported by </w:t>
            </w:r>
            <w:r>
              <w:rPr>
                <w:lang w:val="sv-SE" w:eastAsia="zh-CN"/>
              </w:rPr>
              <w:t xml:space="preserve">specification, </w:t>
            </w:r>
            <w:r>
              <w:rPr>
                <w:color w:val="FF0000"/>
                <w:lang w:val="sv-SE" w:eastAsia="zh-CN"/>
              </w:rPr>
              <w:t>accounting for what is already supported in Rel-15/16 specifications.</w:t>
            </w:r>
            <w:r>
              <w:rPr>
                <w:lang w:val="sv-SE" w:eastAsia="zh-CN"/>
              </w:rPr>
              <w:t>"</w:t>
            </w:r>
          </w:p>
          <w:p w:rsidR="00B47B3D" w:rsidRDefault="00B47B3D">
            <w:pPr>
              <w:pStyle w:val="BodyText"/>
              <w:spacing w:after="0"/>
              <w:rPr>
                <w:lang w:val="sv-SE" w:eastAsia="zh-CN"/>
              </w:rPr>
            </w:pPr>
          </w:p>
          <w:p w:rsidR="00B47B3D" w:rsidRDefault="00AD3679">
            <w:pPr>
              <w:pStyle w:val="BodyText"/>
              <w:spacing w:after="0"/>
              <w:rPr>
                <w:lang w:val="sv-SE" w:eastAsia="zh-CN"/>
              </w:rPr>
            </w:pPr>
            <w:r>
              <w:rPr>
                <w:lang w:val="sv-SE" w:eastAsia="zh-CN"/>
              </w:rPr>
              <w:t>6) The following wording precludes the activation of a dedicated BWP with a different SCS than an initial BWP. If that is the intention, it should be clarified:</w:t>
            </w:r>
          </w:p>
          <w:p w:rsidR="00B47B3D" w:rsidRDefault="00AD3679">
            <w:pPr>
              <w:pStyle w:val="BodyText"/>
              <w:spacing w:after="0"/>
              <w:ind w:left="576"/>
              <w:rPr>
                <w:lang w:val="sv-SE" w:eastAsia="zh-CN"/>
              </w:rPr>
            </w:pPr>
            <w:r>
              <w:rPr>
                <w:lang w:val="sv-SE" w:eastAsia="zh-CN"/>
              </w:rPr>
              <w:t>"</w:t>
            </w:r>
            <w:r>
              <w:rPr>
                <w:rFonts w:ascii="Times New Roman" w:hAnsi="Times New Roman"/>
                <w:sz w:val="22"/>
                <w:szCs w:val="22"/>
                <w:lang w:eastAsia="zh-CN"/>
              </w:rPr>
              <w:t xml:space="preserve">Some companies have noted that ability for a deployed system to operate with a single numerology for all channels and signals, with the possibility of exception to SSB numerology, is beneficial. </w:t>
            </w:r>
            <w:r>
              <w:rPr>
                <w:rFonts w:ascii="Times New Roman" w:hAnsi="Times New Roman"/>
                <w:color w:val="FF0000"/>
                <w:sz w:val="22"/>
                <w:szCs w:val="22"/>
                <w:lang w:eastAsia="zh-CN"/>
              </w:rPr>
              <w:t>This precludes activation of a dedicated BWP with SCS differe</w:t>
            </w:r>
            <w:r>
              <w:rPr>
                <w:rFonts w:ascii="Times New Roman" w:hAnsi="Times New Roman"/>
                <w:color w:val="FF0000"/>
                <w:sz w:val="22"/>
                <w:szCs w:val="22"/>
                <w:lang w:eastAsia="zh-CN"/>
              </w:rPr>
              <w:t>nt than the initial BWP</w:t>
            </w:r>
            <w:r>
              <w:rPr>
                <w:rFonts w:ascii="Times New Roman" w:hAnsi="Times New Roman"/>
                <w:sz w:val="22"/>
                <w:szCs w:val="22"/>
                <w:lang w:eastAsia="zh-CN"/>
              </w:rPr>
              <w:t xml:space="preserve">." </w:t>
            </w:r>
          </w:p>
          <w:p w:rsidR="00B47B3D" w:rsidRDefault="00B47B3D">
            <w:pPr>
              <w:pStyle w:val="BodyText"/>
              <w:spacing w:after="0"/>
              <w:rPr>
                <w:lang w:val="sv-SE" w:eastAsia="zh-CN"/>
              </w:rPr>
            </w:pPr>
          </w:p>
          <w:p w:rsidR="00B47B3D" w:rsidRDefault="00AD3679">
            <w:pPr>
              <w:pStyle w:val="BodyText"/>
              <w:spacing w:after="0"/>
              <w:rPr>
                <w:lang w:val="sv-SE" w:eastAsia="zh-CN"/>
              </w:rPr>
            </w:pPr>
            <w:r>
              <w:rPr>
                <w:lang w:val="sv-SE" w:eastAsia="zh-CN"/>
              </w:rPr>
              <w:t>6) In the following wording, it should be captured that mixed numerology is supported in specficiations already:</w:t>
            </w:r>
          </w:p>
          <w:p w:rsidR="00B47B3D" w:rsidRDefault="00AD3679">
            <w:pPr>
              <w:pStyle w:val="BodyText"/>
              <w:spacing w:after="0"/>
              <w:ind w:left="576"/>
              <w:rPr>
                <w:lang w:val="sv-SE" w:eastAsia="zh-CN"/>
              </w:rPr>
            </w:pPr>
            <w:r>
              <w:rPr>
                <w:lang w:val="sv-SE" w:eastAsia="zh-CN"/>
              </w:rPr>
              <w:t>"</w:t>
            </w:r>
            <w:r>
              <w:rPr>
                <w:rFonts w:ascii="Times New Roman" w:hAnsi="Times New Roman"/>
                <w:sz w:val="22"/>
                <w:szCs w:val="22"/>
                <w:lang w:eastAsia="zh-CN"/>
              </w:rPr>
              <w:t>Some companies have noted mixed numerology operation is functional</w:t>
            </w:r>
            <w:r>
              <w:rPr>
                <w:rFonts w:ascii="Times New Roman" w:hAnsi="Times New Roman"/>
                <w:color w:val="FF0000"/>
                <w:sz w:val="22"/>
                <w:szCs w:val="22"/>
                <w:lang w:eastAsia="zh-CN"/>
              </w:rPr>
              <w:t xml:space="preserve"> and is supported in Rel-15/16 specifications (2</w:t>
            </w:r>
            <w:r>
              <w:rPr>
                <w:rFonts w:ascii="Times New Roman" w:hAnsi="Times New Roman"/>
                <w:color w:val="FF0000"/>
                <w:sz w:val="22"/>
                <w:szCs w:val="22"/>
                <w:lang w:eastAsia="zh-CN"/>
              </w:rPr>
              <w:t>40 SSB, 120 data/control/RACH),</w:t>
            </w:r>
            <w:r>
              <w:rPr>
                <w:rFonts w:ascii="Times New Roman" w:hAnsi="Times New Roman"/>
                <w:sz w:val="22"/>
                <w:szCs w:val="22"/>
                <w:lang w:eastAsia="zh-CN"/>
              </w:rPr>
              <w:t xml:space="preserve"> and consideration of single numerology operation is not needed."</w:t>
            </w:r>
          </w:p>
          <w:p w:rsidR="00B47B3D" w:rsidRDefault="00B47B3D">
            <w:pPr>
              <w:pStyle w:val="BodyText"/>
              <w:spacing w:after="0"/>
              <w:rPr>
                <w:lang w:val="sv-SE" w:eastAsia="zh-CN"/>
              </w:rPr>
            </w:pPr>
          </w:p>
          <w:p w:rsidR="00B47B3D" w:rsidRDefault="00AD3679">
            <w:pPr>
              <w:pStyle w:val="BodyText"/>
              <w:spacing w:after="0"/>
              <w:rPr>
                <w:lang w:val="sv-SE" w:eastAsia="zh-CN"/>
              </w:rPr>
            </w:pPr>
            <w:r>
              <w:rPr>
                <w:lang w:val="sv-SE" w:eastAsia="zh-CN"/>
              </w:rPr>
              <w:t xml:space="preserve">7a) The impact of FFT complexity </w:t>
            </w:r>
            <w:r>
              <w:rPr>
                <w:i/>
                <w:iCs/>
                <w:lang w:val="sv-SE" w:eastAsia="zh-CN"/>
              </w:rPr>
              <w:t>per unit time</w:t>
            </w:r>
            <w:r>
              <w:rPr>
                <w:lang w:val="sv-SE" w:eastAsia="zh-CN"/>
              </w:rPr>
              <w:t xml:space="preserve"> and FFT utilization needs to be accounted for, since this is different when comparing two different SCSs suppor</w:t>
            </w:r>
            <w:r>
              <w:rPr>
                <w:lang w:val="sv-SE" w:eastAsia="zh-CN"/>
              </w:rPr>
              <w:t>ting a given bandwidth and data rate. Hence we suggest the following update:</w:t>
            </w:r>
          </w:p>
          <w:p w:rsidR="00B47B3D" w:rsidRDefault="00AD3679">
            <w:pPr>
              <w:pStyle w:val="BodyText"/>
              <w:spacing w:after="0"/>
              <w:ind w:left="576"/>
              <w:rPr>
                <w:lang w:val="sv-SE" w:eastAsia="zh-CN"/>
              </w:rPr>
            </w:pPr>
            <w:r>
              <w:rPr>
                <w:lang w:val="sv-SE" w:eastAsia="zh-CN"/>
              </w:rPr>
              <w:t xml:space="preserve">"a. processing complexity for equalization and potential inter-carrier interference mitigation and compensation, </w:t>
            </w:r>
            <w:r>
              <w:rPr>
                <w:color w:val="FF0000"/>
                <w:lang w:val="sv-SE" w:eastAsia="zh-CN"/>
              </w:rPr>
              <w:t>including FFT complexity per unit time and FFT utilization</w:t>
            </w:r>
            <w:r>
              <w:rPr>
                <w:lang w:val="sv-SE" w:eastAsia="zh-CN"/>
              </w:rPr>
              <w:t>"</w:t>
            </w:r>
          </w:p>
          <w:p w:rsidR="00B47B3D" w:rsidRDefault="00B47B3D">
            <w:pPr>
              <w:pStyle w:val="BodyText"/>
              <w:spacing w:after="0"/>
              <w:rPr>
                <w:lang w:val="sv-SE" w:eastAsia="zh-CN"/>
              </w:rPr>
            </w:pPr>
          </w:p>
          <w:p w:rsidR="00B47B3D" w:rsidRDefault="00AD3679">
            <w:pPr>
              <w:pStyle w:val="BodyText"/>
              <w:spacing w:after="0"/>
              <w:rPr>
                <w:lang w:val="sv-SE" w:eastAsia="zh-CN"/>
              </w:rPr>
            </w:pPr>
            <w:r>
              <w:rPr>
                <w:lang w:val="sv-SE" w:eastAsia="zh-CN"/>
              </w:rPr>
              <w:t xml:space="preserve">7b)  </w:t>
            </w:r>
            <w:r>
              <w:rPr>
                <w:lang w:val="sv-SE" w:eastAsia="zh-CN"/>
              </w:rPr>
              <w:t>We don't think this bullet is a correct characterization of complexity. What should be the target throughput? Is it 1 Gbps, 10 Gbps, 100 Gbps, 1000 Gbps? How should the target be decided in 3GPP? Why stop at a specific throughput?</w:t>
            </w:r>
          </w:p>
          <w:p w:rsidR="00B47B3D" w:rsidRDefault="00B47B3D">
            <w:pPr>
              <w:pStyle w:val="BodyText"/>
              <w:spacing w:after="0"/>
              <w:rPr>
                <w:lang w:val="sv-SE" w:eastAsia="zh-CN"/>
              </w:rPr>
            </w:pPr>
          </w:p>
          <w:p w:rsidR="00B47B3D" w:rsidRDefault="00AD3679">
            <w:pPr>
              <w:pStyle w:val="CommentText"/>
              <w:spacing w:after="0"/>
            </w:pPr>
            <w:r>
              <w:rPr>
                <w:lang w:val="sv-SE"/>
              </w:rPr>
              <w:t xml:space="preserve">7c) </w:t>
            </w:r>
            <w:r>
              <w:t>This bullet is not c</w:t>
            </w:r>
            <w:r>
              <w:t>lear. Is it meant to capture processing timelines? If so, it should be reworded, e.g., as follows:</w:t>
            </w:r>
          </w:p>
          <w:p w:rsidR="00B47B3D" w:rsidRDefault="00AD3679">
            <w:pPr>
              <w:pStyle w:val="CommentText"/>
              <w:ind w:left="576"/>
            </w:pPr>
            <w:r>
              <w:t xml:space="preserve">"c. </w:t>
            </w:r>
            <w:r>
              <w:rPr>
                <w:strike/>
                <w:color w:val="FF0000"/>
              </w:rPr>
              <w:t>ability to process signals in time frames relative to symbol duration for each subcarrier spacing</w:t>
            </w:r>
            <w:r>
              <w:rPr>
                <w:color w:val="FF0000"/>
              </w:rPr>
              <w:t xml:space="preserve"> Complexity associated with supporting given requirement</w:t>
            </w:r>
            <w:r>
              <w:rPr>
                <w:color w:val="FF0000"/>
              </w:rPr>
              <w:t>s on UE processing times (e.g., N1, N2, N3, Z1, Z2, Z3, etc.) and UE processing budget (i.e., BD/CCE budget) as a function of SCS.</w:t>
            </w:r>
            <w:r>
              <w:t xml:space="preserve">" </w:t>
            </w:r>
          </w:p>
          <w:p w:rsidR="00B47B3D" w:rsidRDefault="00AD3679">
            <w:pPr>
              <w:pStyle w:val="BodyText"/>
              <w:spacing w:after="0"/>
              <w:rPr>
                <w:lang w:val="sv-SE" w:eastAsia="zh-CN"/>
              </w:rPr>
            </w:pPr>
            <w:r>
              <w:rPr>
                <w:lang w:val="sv-SE" w:eastAsia="zh-CN"/>
              </w:rPr>
              <w:t>7e) The impact of timing error tolerance impacts UE complexity, especially if a particular SCS requires a tight requirement</w:t>
            </w:r>
            <w:r>
              <w:rPr>
                <w:lang w:val="sv-SE" w:eastAsia="zh-CN"/>
              </w:rPr>
              <w:t>. Suggest adding the following bullet:</w:t>
            </w:r>
          </w:p>
          <w:p w:rsidR="00B47B3D" w:rsidRDefault="00AD3679">
            <w:pPr>
              <w:pStyle w:val="BodyText"/>
              <w:spacing w:after="0"/>
              <w:ind w:left="576"/>
              <w:rPr>
                <w:lang w:val="sv-SE" w:eastAsia="zh-CN"/>
              </w:rPr>
            </w:pPr>
            <w:r>
              <w:rPr>
                <w:lang w:val="sv-SE" w:eastAsia="zh-CN"/>
              </w:rPr>
              <w:t>"</w:t>
            </w:r>
            <w:r>
              <w:rPr>
                <w:color w:val="FF0000"/>
                <w:lang w:val="sv-SE" w:eastAsia="zh-CN"/>
              </w:rPr>
              <w:t>e.</w:t>
            </w:r>
            <w:r>
              <w:rPr>
                <w:lang w:val="sv-SE" w:eastAsia="zh-CN"/>
              </w:rPr>
              <w:t xml:space="preserve"> </w:t>
            </w:r>
            <w:r>
              <w:rPr>
                <w:color w:val="FF0000"/>
                <w:lang w:val="sv-SE" w:eastAsia="zh-CN"/>
              </w:rPr>
              <w:t>Complexity to support a required timing error toleranace including the combination of at least initial timing error, timing advance setting, TA granularity, MIMO TAE, and multi-TRP timing alignment as a function o</w:t>
            </w:r>
            <w:r>
              <w:rPr>
                <w:color w:val="FF0000"/>
                <w:lang w:val="sv-SE" w:eastAsia="zh-CN"/>
              </w:rPr>
              <w:t>f SCS.</w:t>
            </w:r>
            <w:r>
              <w:rPr>
                <w:lang w:val="sv-SE" w:eastAsia="zh-CN"/>
              </w:rPr>
              <w:t>"</w:t>
            </w:r>
          </w:p>
          <w:p w:rsidR="00B47B3D" w:rsidRDefault="00B47B3D">
            <w:pPr>
              <w:pStyle w:val="BodyText"/>
              <w:spacing w:after="0"/>
              <w:rPr>
                <w:lang w:val="sv-SE" w:eastAsia="zh-CN"/>
              </w:rPr>
            </w:pPr>
          </w:p>
        </w:tc>
      </w:tr>
      <w:tr w:rsidR="00B47B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47B3D" w:rsidRDefault="00AD3679">
            <w:pPr>
              <w:spacing w:after="0"/>
              <w:rPr>
                <w:lang w:eastAsia="zh-CN"/>
              </w:rPr>
            </w:pPr>
            <w:r>
              <w:rPr>
                <w:rFonts w:hint="eastAsia"/>
                <w:lang w:eastAsia="zh-CN"/>
              </w:rPr>
              <w:lastRenderedPageBreak/>
              <w:t>Hu</w:t>
            </w:r>
            <w:r>
              <w:rPr>
                <w:lang w:eastAsia="zh-CN"/>
              </w:rPr>
              <w:t>awei, HiSilicon</w:t>
            </w:r>
          </w:p>
        </w:tc>
        <w:tc>
          <w:tcPr>
            <w:tcW w:w="8594" w:type="dxa"/>
            <w:tcBorders>
              <w:top w:val="single" w:sz="4" w:space="0" w:color="auto"/>
              <w:left w:val="single" w:sz="4" w:space="0" w:color="auto"/>
              <w:bottom w:val="single" w:sz="4" w:space="0" w:color="auto"/>
              <w:right w:val="single" w:sz="4" w:space="0" w:color="auto"/>
            </w:tcBorders>
          </w:tcPr>
          <w:p w:rsidR="00B47B3D" w:rsidRDefault="00AD3679">
            <w:pPr>
              <w:pStyle w:val="BodyText"/>
              <w:spacing w:after="0"/>
              <w:rPr>
                <w:lang w:val="sv-SE" w:eastAsia="zh-CN"/>
              </w:rPr>
            </w:pPr>
            <w:r>
              <w:rPr>
                <w:lang w:val="sv-SE" w:eastAsia="zh-CN"/>
              </w:rPr>
              <w:t>Item 1 may seem obvious but ok to have.</w:t>
            </w:r>
          </w:p>
          <w:p w:rsidR="00B47B3D" w:rsidRDefault="00AD3679">
            <w:pPr>
              <w:pStyle w:val="BodyText"/>
              <w:spacing w:after="0"/>
              <w:rPr>
                <w:lang w:val="sv-SE" w:eastAsia="zh-CN"/>
              </w:rPr>
            </w:pPr>
            <w:r>
              <w:rPr>
                <w:lang w:val="sv-SE" w:eastAsia="zh-CN"/>
              </w:rPr>
              <w:t xml:space="preserve">Item 3 talks about maximum FFT size, so why do we need ”less or”? Could we just agree that the maximum FFT size is 4096? </w:t>
            </w:r>
          </w:p>
          <w:p w:rsidR="00B47B3D" w:rsidRDefault="00AD3679">
            <w:pPr>
              <w:pStyle w:val="BodyText"/>
              <w:spacing w:after="0"/>
              <w:rPr>
                <w:lang w:val="sv-SE" w:eastAsia="zh-CN"/>
              </w:rPr>
            </w:pPr>
            <w:r>
              <w:rPr>
                <w:lang w:val="sv-SE" w:eastAsia="zh-CN"/>
              </w:rPr>
              <w:t xml:space="preserve">Item 3 talks about the maximum number of RBs per carrier. In our </w:t>
            </w:r>
            <w:r>
              <w:rPr>
                <w:lang w:val="sv-SE" w:eastAsia="zh-CN"/>
              </w:rPr>
              <w:t>view we should also put a limit to the minimum number of RBs per carrier. We would propose 32 RBs as the minimum as in Rel-15/Rel-16.</w:t>
            </w:r>
          </w:p>
          <w:p w:rsidR="00B47B3D" w:rsidRDefault="00AD3679">
            <w:pPr>
              <w:pStyle w:val="BodyText"/>
              <w:spacing w:after="0"/>
              <w:rPr>
                <w:lang w:val="sv-SE" w:eastAsia="zh-CN"/>
              </w:rPr>
            </w:pPr>
            <w:r>
              <w:rPr>
                <w:lang w:val="sv-SE" w:eastAsia="zh-CN"/>
              </w:rPr>
              <w:t>Item 5 may be confusing because ”to support various applications and deployment scenarios with all the subcarrier spacings</w:t>
            </w:r>
            <w:r>
              <w:rPr>
                <w:lang w:val="sv-SE" w:eastAsia="zh-CN"/>
              </w:rPr>
              <w:t xml:space="preserve">” could be understood as each numerology support all scenarios. </w:t>
            </w:r>
          </w:p>
          <w:p w:rsidR="00B47B3D" w:rsidRDefault="00AD3679">
            <w:pPr>
              <w:pStyle w:val="BodyText"/>
              <w:spacing w:after="0"/>
              <w:rPr>
                <w:lang w:val="sv-SE" w:eastAsia="zh-CN"/>
              </w:rPr>
            </w:pPr>
            <w:r>
              <w:rPr>
                <w:lang w:val="sv-SE" w:eastAsia="zh-CN"/>
              </w:rPr>
              <w:t>Item 6: we are ok with Samsung’s suggestion</w:t>
            </w:r>
          </w:p>
        </w:tc>
      </w:tr>
      <w:tr w:rsidR="00B47B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47B3D" w:rsidRDefault="00AD3679">
            <w:pPr>
              <w:spacing w:after="0"/>
              <w:rPr>
                <w:lang w:eastAsia="zh-CN"/>
              </w:rPr>
            </w:pPr>
            <w:r>
              <w:rPr>
                <w:rFonts w:hint="eastAsia"/>
                <w:lang w:eastAsia="zh-CN"/>
              </w:rPr>
              <w:t>X</w:t>
            </w:r>
            <w:r>
              <w:rPr>
                <w:lang w:eastAsia="zh-CN"/>
              </w:rPr>
              <w:t>iaomi</w:t>
            </w:r>
          </w:p>
        </w:tc>
        <w:tc>
          <w:tcPr>
            <w:tcW w:w="8594" w:type="dxa"/>
            <w:tcBorders>
              <w:top w:val="single" w:sz="4" w:space="0" w:color="auto"/>
              <w:left w:val="single" w:sz="4" w:space="0" w:color="auto"/>
              <w:bottom w:val="single" w:sz="4" w:space="0" w:color="auto"/>
              <w:right w:val="single" w:sz="4" w:space="0" w:color="auto"/>
            </w:tcBorders>
          </w:tcPr>
          <w:p w:rsidR="00B47B3D" w:rsidRDefault="00AD3679">
            <w:pPr>
              <w:pStyle w:val="BodyText"/>
              <w:spacing w:after="0"/>
              <w:rPr>
                <w:lang w:val="sv-SE" w:eastAsia="zh-CN"/>
              </w:rPr>
            </w:pPr>
            <w:r>
              <w:rPr>
                <w:rFonts w:eastAsiaTheme="minorEastAsia" w:hint="eastAsia"/>
                <w:lang w:val="sv-SE" w:eastAsia="ko-KR"/>
              </w:rPr>
              <w:t xml:space="preserve">Agree with </w:t>
            </w:r>
            <w:r>
              <w:rPr>
                <w:rFonts w:eastAsiaTheme="minorEastAsia"/>
                <w:lang w:val="sv-SE" w:eastAsia="ko-KR"/>
              </w:rPr>
              <w:t>Moderator’s proposal + Nokia or InterDigital’s update to 4), and also agree to Ericsson’s  example of adding  (240 SSB, 120 data</w:t>
            </w:r>
            <w:r>
              <w:rPr>
                <w:rFonts w:eastAsiaTheme="minorEastAsia"/>
                <w:lang w:val="sv-SE" w:eastAsia="ko-KR"/>
              </w:rPr>
              <w:t>/control/RACH) for mixed numerology.</w:t>
            </w:r>
          </w:p>
        </w:tc>
      </w:tr>
      <w:tr w:rsidR="00B47B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47B3D" w:rsidRDefault="00AD3679">
            <w:pPr>
              <w:spacing w:after="0"/>
              <w:rPr>
                <w:lang w:eastAsia="zh-CN"/>
              </w:rPr>
            </w:pPr>
            <w:r>
              <w:rPr>
                <w:lang w:eastAsia="zh-CN"/>
              </w:rPr>
              <w:lastRenderedPageBreak/>
              <w:t>Lenovo, Motorola Mobility</w:t>
            </w:r>
          </w:p>
        </w:tc>
        <w:tc>
          <w:tcPr>
            <w:tcW w:w="8594" w:type="dxa"/>
            <w:tcBorders>
              <w:top w:val="single" w:sz="4" w:space="0" w:color="auto"/>
              <w:left w:val="single" w:sz="4" w:space="0" w:color="auto"/>
              <w:bottom w:val="single" w:sz="4" w:space="0" w:color="auto"/>
              <w:right w:val="single" w:sz="4" w:space="0" w:color="auto"/>
            </w:tcBorders>
          </w:tcPr>
          <w:p w:rsidR="00B47B3D" w:rsidRDefault="00AD3679">
            <w:pPr>
              <w:pStyle w:val="BodyText"/>
              <w:spacing w:after="0"/>
              <w:rPr>
                <w:rFonts w:eastAsiaTheme="minorEastAsia"/>
                <w:lang w:val="sv-SE" w:eastAsia="ko-KR"/>
              </w:rPr>
            </w:pPr>
            <w:r>
              <w:rPr>
                <w:rFonts w:eastAsiaTheme="minorEastAsia"/>
                <w:lang w:val="sv-SE" w:eastAsia="ko-KR"/>
              </w:rPr>
              <w:t>Agree to the moderator’s proposal + Ericsson’s proposed update to bullet 5) and bullet 7c)</w:t>
            </w:r>
          </w:p>
        </w:tc>
      </w:tr>
      <w:tr w:rsidR="00B47B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47B3D" w:rsidRDefault="00AD3679">
            <w:pPr>
              <w:spacing w:after="0"/>
              <w:rPr>
                <w:lang w:eastAsia="zh-CN"/>
              </w:rPr>
            </w:pPr>
            <w:r>
              <w:rPr>
                <w:lang w:val="sv-SE" w:eastAsia="zh-CN"/>
              </w:rPr>
              <w:t>Sony</w:t>
            </w:r>
          </w:p>
        </w:tc>
        <w:tc>
          <w:tcPr>
            <w:tcW w:w="8594" w:type="dxa"/>
            <w:tcBorders>
              <w:top w:val="single" w:sz="4" w:space="0" w:color="auto"/>
              <w:left w:val="single" w:sz="4" w:space="0" w:color="auto"/>
              <w:bottom w:val="single" w:sz="4" w:space="0" w:color="auto"/>
              <w:right w:val="single" w:sz="4" w:space="0" w:color="auto"/>
            </w:tcBorders>
          </w:tcPr>
          <w:p w:rsidR="00B47B3D" w:rsidRDefault="00AD3679">
            <w:pPr>
              <w:pStyle w:val="BodyText"/>
              <w:spacing w:after="0"/>
              <w:rPr>
                <w:rFonts w:eastAsiaTheme="minorEastAsia"/>
                <w:lang w:val="sv-SE" w:eastAsia="ko-KR"/>
              </w:rPr>
            </w:pPr>
            <w:r>
              <w:rPr>
                <w:lang w:eastAsia="zh-CN"/>
              </w:rPr>
              <w:t>Agree with bullets from FL</w:t>
            </w:r>
          </w:p>
        </w:tc>
      </w:tr>
      <w:tr w:rsidR="00B47B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47B3D" w:rsidRDefault="00AD3679">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rsidR="00B47B3D" w:rsidRDefault="00AD3679">
            <w:pPr>
              <w:pStyle w:val="BodyText"/>
              <w:spacing w:after="0"/>
              <w:rPr>
                <w:lang w:eastAsia="zh-CN"/>
              </w:rPr>
            </w:pPr>
            <w:r>
              <w:rPr>
                <w:lang w:eastAsia="zh-CN"/>
              </w:rPr>
              <w:t xml:space="preserve"> NR has defined the basic time unit with forward compatibility in Rel-15.   The consideration of the basic time unit is the implementation complexity.  In NR, the basic time unit is specified as follows,</w:t>
            </w:r>
          </w:p>
          <w:p w:rsidR="00B47B3D" w:rsidRDefault="00AD3679">
            <w:pPr>
              <w:pStyle w:val="Normal9pointspacing"/>
              <w:jc w:val="left"/>
              <w:rPr>
                <w:rFonts w:eastAsia="宋体"/>
                <w:szCs w:val="20"/>
                <w:lang w:eastAsia="zh-CN"/>
              </w:rPr>
            </w:pPr>
            <w:r>
              <w:rPr>
                <w:rFonts w:eastAsia="宋体"/>
                <w:szCs w:val="20"/>
                <w:lang w:eastAsia="zh-CN"/>
              </w:rPr>
              <w:t xml:space="preserve">The basic time unit </w:t>
            </w:r>
            <w:r>
              <w:rPr>
                <w:rFonts w:eastAsia="宋体"/>
                <w:i/>
                <w:szCs w:val="20"/>
                <w:lang w:eastAsia="zh-CN"/>
              </w:rPr>
              <w:t>T</w:t>
            </w:r>
            <w:r>
              <w:rPr>
                <w:rFonts w:eastAsia="宋体"/>
                <w:i/>
                <w:szCs w:val="20"/>
                <w:vertAlign w:val="subscript"/>
                <w:lang w:eastAsia="zh-CN"/>
              </w:rPr>
              <w:t>c</w:t>
            </w:r>
            <w:r>
              <w:rPr>
                <w:rFonts w:eastAsia="宋体"/>
                <w:szCs w:val="20"/>
                <w:lang w:eastAsia="zh-CN"/>
              </w:rPr>
              <w:t xml:space="preserve"> in NR is defined as  </w:t>
            </w:r>
            <w:r>
              <w:rPr>
                <w:rFonts w:eastAsia="宋体"/>
                <w:position w:val="-32"/>
                <w:szCs w:val="20"/>
                <w:lang w:eastAsia="zh-CN"/>
              </w:rPr>
              <w:object w:dxaOrig="1545" w:dyaOrig="750">
                <v:shape id="_x0000_i1027" type="#_x0000_t75" style="width:77.4pt;height:37.5pt" o:ole="">
                  <v:imagedata r:id="rId19" o:title=""/>
                </v:shape>
                <o:OLEObject Type="Embed" ProgID="Equation.3" ShapeID="_x0000_i1027" DrawAspect="Content" ObjectID="_1666452173" r:id="rId20"/>
              </w:object>
            </w:r>
            <w:r>
              <w:rPr>
                <w:rFonts w:eastAsia="宋体"/>
                <w:szCs w:val="20"/>
                <w:lang w:eastAsia="zh-CN"/>
              </w:rPr>
              <w:t xml:space="preserve"> </w:t>
            </w:r>
          </w:p>
          <w:p w:rsidR="00B47B3D" w:rsidRDefault="00AD3679">
            <w:pPr>
              <w:pStyle w:val="Normal9pointspacing"/>
              <w:jc w:val="left"/>
              <w:rPr>
                <w:rFonts w:eastAsia="宋体"/>
                <w:szCs w:val="20"/>
                <w:lang w:eastAsia="zh-CN"/>
              </w:rPr>
            </w:pPr>
            <w:r>
              <w:rPr>
                <w:rFonts w:eastAsia="宋体"/>
                <w:szCs w:val="20"/>
                <w:lang w:eastAsia="zh-CN"/>
              </w:rPr>
              <w:t>where</w:t>
            </w:r>
          </w:p>
          <w:p w:rsidR="00B47B3D" w:rsidRDefault="00AD3679">
            <w:pPr>
              <w:pStyle w:val="Normal9pointspacing"/>
              <w:jc w:val="left"/>
              <w:rPr>
                <w:rFonts w:eastAsia="宋体"/>
                <w:szCs w:val="20"/>
                <w:lang w:eastAsia="zh-CN"/>
              </w:rPr>
            </w:pPr>
            <w:r>
              <w:rPr>
                <w:rFonts w:eastAsia="宋体"/>
                <w:i/>
                <w:szCs w:val="20"/>
                <w:lang w:eastAsia="zh-CN"/>
              </w:rPr>
              <w:t xml:space="preserve">Δf </w:t>
            </w:r>
            <w:r>
              <w:rPr>
                <w:rFonts w:eastAsia="宋体"/>
                <w:szCs w:val="20"/>
                <w:vertAlign w:val="subscript"/>
                <w:lang w:eastAsia="zh-CN"/>
              </w:rPr>
              <w:t>max</w:t>
            </w:r>
            <w:r>
              <w:rPr>
                <w:rFonts w:eastAsia="宋体"/>
                <w:i/>
                <w:szCs w:val="20"/>
                <w:lang w:eastAsia="zh-CN"/>
              </w:rPr>
              <w:t>=480</w:t>
            </w:r>
            <w:r>
              <w:rPr>
                <w:rFonts w:eastAsia="宋体"/>
                <w:szCs w:val="20"/>
                <w:lang w:eastAsia="zh-CN"/>
              </w:rPr>
              <w:t xml:space="preserve"> kHz  </w:t>
            </w:r>
          </w:p>
          <w:p w:rsidR="00B47B3D" w:rsidRDefault="00AD3679">
            <w:pPr>
              <w:pStyle w:val="Normal9pointspacing"/>
              <w:jc w:val="left"/>
              <w:rPr>
                <w:rFonts w:eastAsia="宋体"/>
                <w:szCs w:val="20"/>
                <w:lang w:eastAsia="zh-CN"/>
              </w:rPr>
            </w:pPr>
            <w:r>
              <w:rPr>
                <w:rFonts w:eastAsia="宋体"/>
                <w:i/>
                <w:szCs w:val="20"/>
                <w:lang w:eastAsia="zh-CN"/>
              </w:rPr>
              <w:t>N</w:t>
            </w:r>
            <w:r>
              <w:rPr>
                <w:rFonts w:eastAsia="宋体"/>
                <w:i/>
                <w:szCs w:val="20"/>
                <w:vertAlign w:val="subscript"/>
                <w:lang w:eastAsia="zh-CN"/>
              </w:rPr>
              <w:t>f</w:t>
            </w:r>
            <w:r>
              <w:rPr>
                <w:rFonts w:eastAsia="宋体"/>
                <w:i/>
                <w:szCs w:val="20"/>
                <w:lang w:eastAsia="zh-CN"/>
              </w:rPr>
              <w:t xml:space="preserve"> </w:t>
            </w:r>
            <w:r>
              <w:rPr>
                <w:rFonts w:eastAsia="宋体"/>
                <w:szCs w:val="20"/>
                <w:lang w:eastAsia="zh-CN"/>
              </w:rPr>
              <w:t xml:space="preserve">= 4096. </w:t>
            </w:r>
          </w:p>
          <w:p w:rsidR="00B47B3D" w:rsidRDefault="00B47B3D">
            <w:pPr>
              <w:pStyle w:val="BodyText"/>
              <w:spacing w:after="0"/>
              <w:rPr>
                <w:lang w:eastAsia="zh-CN"/>
              </w:rPr>
            </w:pPr>
          </w:p>
          <w:p w:rsidR="00B47B3D" w:rsidRDefault="00B47B3D">
            <w:pPr>
              <w:pStyle w:val="BodyText"/>
              <w:spacing w:after="0"/>
              <w:rPr>
                <w:lang w:eastAsia="zh-CN"/>
              </w:rPr>
            </w:pPr>
          </w:p>
          <w:p w:rsidR="00B47B3D" w:rsidRDefault="00AD3679">
            <w:pPr>
              <w:pStyle w:val="BodyText"/>
              <w:spacing w:after="0"/>
              <w:rPr>
                <w:lang w:eastAsia="zh-CN"/>
              </w:rPr>
            </w:pPr>
            <w:r>
              <w:rPr>
                <w:lang w:eastAsia="zh-CN"/>
              </w:rPr>
              <w:t>Additional aspects in implementation complexity</w:t>
            </w:r>
          </w:p>
          <w:p w:rsidR="00B47B3D" w:rsidRDefault="00AD3679">
            <w:pPr>
              <w:pStyle w:val="BodyText"/>
              <w:spacing w:after="0"/>
              <w:rPr>
                <w:lang w:eastAsia="zh-CN"/>
              </w:rPr>
            </w:pPr>
            <w:r>
              <w:rPr>
                <w:lang w:eastAsia="zh-CN"/>
              </w:rPr>
              <w:t xml:space="preserve">7 (e)  The time unit and sampling interval of new SCS should consider the NR basic time unit. </w:t>
            </w:r>
          </w:p>
          <w:p w:rsidR="00B47B3D" w:rsidRDefault="00B47B3D">
            <w:pPr>
              <w:pStyle w:val="BodyText"/>
              <w:spacing w:after="0"/>
              <w:rPr>
                <w:lang w:eastAsia="zh-CN"/>
              </w:rPr>
            </w:pPr>
          </w:p>
          <w:p w:rsidR="00B47B3D" w:rsidRDefault="00B47B3D">
            <w:pPr>
              <w:pStyle w:val="BodyText"/>
              <w:spacing w:after="0"/>
              <w:rPr>
                <w:lang w:eastAsia="zh-CN"/>
              </w:rPr>
            </w:pPr>
          </w:p>
          <w:p w:rsidR="00B47B3D" w:rsidRDefault="00B47B3D">
            <w:pPr>
              <w:pStyle w:val="BodyText"/>
              <w:spacing w:after="0"/>
              <w:rPr>
                <w:lang w:eastAsia="zh-CN"/>
              </w:rPr>
            </w:pPr>
          </w:p>
        </w:tc>
      </w:tr>
      <w:tr w:rsidR="00B47B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47B3D" w:rsidRDefault="00AD3679">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rsidR="00B47B3D" w:rsidRDefault="00AD3679">
            <w:pPr>
              <w:pStyle w:val="BodyText"/>
              <w:spacing w:after="0"/>
              <w:rPr>
                <w:lang w:eastAsia="zh-CN"/>
              </w:rPr>
            </w:pPr>
            <w:r>
              <w:rPr>
                <w:lang w:eastAsia="zh-CN"/>
              </w:rPr>
              <w:t xml:space="preserve">Updated the proposal based on comments </w:t>
            </w:r>
            <w:r>
              <w:rPr>
                <w:lang w:eastAsia="zh-CN"/>
              </w:rPr>
              <w:t>received.</w:t>
            </w:r>
          </w:p>
          <w:p w:rsidR="00B47B3D" w:rsidRDefault="00AD3679">
            <w:pPr>
              <w:pStyle w:val="BodyText"/>
              <w:spacing w:after="0"/>
              <w:rPr>
                <w:ins w:id="105" w:author="Lee, Daewon" w:date="2020-11-03T10:45:00Z"/>
                <w:lang w:eastAsia="zh-CN"/>
              </w:rPr>
            </w:pPr>
            <w:r>
              <w:rPr>
                <w:lang w:eastAsia="zh-CN"/>
              </w:rPr>
              <w:t>For Ericsson’s comment to add to (6), “This precludes activation of a dedicated BWP with SCS different than the initial BWP.” Not sure if the text is relevant since the text previous to this talks about some companies believing a benefit of singl</w:t>
            </w:r>
            <w:r>
              <w:rPr>
                <w:lang w:eastAsia="zh-CN"/>
              </w:rPr>
              <w:t>e numerology support. Not sure this means specification will forbid any other operation than single numerology.</w:t>
            </w:r>
          </w:p>
          <w:p w:rsidR="00B47B3D" w:rsidRDefault="00AD3679">
            <w:pPr>
              <w:pStyle w:val="BodyText"/>
              <w:spacing w:after="0"/>
              <w:rPr>
                <w:lang w:val="sv-SE" w:eastAsia="zh-CN"/>
              </w:rPr>
            </w:pPr>
            <w:r>
              <w:rPr>
                <w:lang w:val="sv-SE" w:eastAsia="zh-CN"/>
              </w:rPr>
              <w:t>For CATT comment, moderator asked whether the additions by Ericsson on timing (e) and update to (c) takes this into account. From moderator’s un</w:t>
            </w:r>
            <w:r>
              <w:rPr>
                <w:lang w:val="sv-SE" w:eastAsia="zh-CN"/>
              </w:rPr>
              <w:t>derstanding Tc is not the sampling rate used by implementation but rather just a reference number in which the specification is written. For any larger bandwidths then current supported, implementation will need to support higher sampling rate and of cours</w:t>
            </w:r>
            <w:r>
              <w:rPr>
                <w:lang w:val="sv-SE" w:eastAsia="zh-CN"/>
              </w:rPr>
              <w:t>e this should be considered, but not sure how that is relevant with NR basic time unit.</w:t>
            </w:r>
          </w:p>
        </w:tc>
      </w:tr>
      <w:tr w:rsidR="00B47B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47B3D" w:rsidRDefault="00AD3679">
            <w:pPr>
              <w:spacing w:after="0"/>
              <w:rPr>
                <w:lang w:eastAsia="zh-CN"/>
              </w:rPr>
            </w:pPr>
            <w:r>
              <w:rPr>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rsidR="00B47B3D" w:rsidRDefault="00AD3679">
            <w:pPr>
              <w:pStyle w:val="BodyText"/>
              <w:spacing w:after="0"/>
              <w:rPr>
                <w:lang w:eastAsia="zh-CN"/>
              </w:rPr>
            </w:pPr>
            <w:r>
              <w:rPr>
                <w:lang w:eastAsia="zh-CN"/>
              </w:rPr>
              <w:t>We are fine with updated proposal except the addition of example at the end of bullet 6. As commented earlier, we don’t see the need to expli</w:t>
            </w:r>
            <w:r>
              <w:rPr>
                <w:lang w:eastAsia="zh-CN"/>
              </w:rPr>
              <w:t>citly give an example related to this bullet.</w:t>
            </w:r>
          </w:p>
        </w:tc>
      </w:tr>
      <w:tr w:rsidR="00B47B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47B3D" w:rsidRDefault="00AD3679">
            <w:pPr>
              <w:spacing w:after="0"/>
              <w:rPr>
                <w:lang w:eastAsia="zh-CN"/>
              </w:rPr>
            </w:pPr>
            <w:r>
              <w:rPr>
                <w:rFonts w:hint="eastAsia"/>
                <w:lang w:eastAsia="zh-CN"/>
              </w:rPr>
              <w:t>Spreadtrum</w:t>
            </w:r>
          </w:p>
        </w:tc>
        <w:tc>
          <w:tcPr>
            <w:tcW w:w="8594" w:type="dxa"/>
            <w:tcBorders>
              <w:top w:val="single" w:sz="4" w:space="0" w:color="auto"/>
              <w:left w:val="single" w:sz="4" w:space="0" w:color="auto"/>
              <w:bottom w:val="single" w:sz="4" w:space="0" w:color="auto"/>
              <w:right w:val="single" w:sz="4" w:space="0" w:color="auto"/>
            </w:tcBorders>
          </w:tcPr>
          <w:p w:rsidR="00B47B3D" w:rsidRDefault="00AD3679">
            <w:pPr>
              <w:pStyle w:val="BodyText"/>
              <w:spacing w:after="0"/>
              <w:rPr>
                <w:lang w:eastAsia="zh-CN"/>
              </w:rPr>
            </w:pPr>
            <w:r>
              <w:rPr>
                <w:lang w:eastAsia="zh-CN"/>
              </w:rPr>
              <w:t>A</w:t>
            </w:r>
            <w:r>
              <w:rPr>
                <w:rFonts w:hint="eastAsia"/>
                <w:lang w:eastAsia="zh-CN"/>
              </w:rPr>
              <w:t>g</w:t>
            </w:r>
            <w:r>
              <w:rPr>
                <w:lang w:eastAsia="zh-CN"/>
              </w:rPr>
              <w:t>ree with moderator’s updated proposal.</w:t>
            </w:r>
          </w:p>
        </w:tc>
      </w:tr>
      <w:tr w:rsidR="00B47B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47B3D" w:rsidRDefault="00AD3679">
            <w:pPr>
              <w:spacing w:after="0"/>
              <w:rPr>
                <w:lang w:eastAsia="zh-CN"/>
              </w:rPr>
            </w:pPr>
            <w:r>
              <w:rPr>
                <w:rFonts w:hint="eastAsia"/>
                <w:lang w:eastAsia="zh-CN"/>
              </w:rPr>
              <w:t>O</w:t>
            </w:r>
            <w:r>
              <w:rPr>
                <w:lang w:eastAsia="zh-CN"/>
              </w:rPr>
              <w:t>PPO</w:t>
            </w:r>
          </w:p>
        </w:tc>
        <w:tc>
          <w:tcPr>
            <w:tcW w:w="8594" w:type="dxa"/>
            <w:tcBorders>
              <w:top w:val="single" w:sz="4" w:space="0" w:color="auto"/>
              <w:left w:val="single" w:sz="4" w:space="0" w:color="auto"/>
              <w:bottom w:val="single" w:sz="4" w:space="0" w:color="auto"/>
              <w:right w:val="single" w:sz="4" w:space="0" w:color="auto"/>
            </w:tcBorders>
          </w:tcPr>
          <w:p w:rsidR="00B47B3D" w:rsidRDefault="00AD3679">
            <w:pPr>
              <w:pStyle w:val="BodyText"/>
              <w:spacing w:after="0"/>
              <w:rPr>
                <w:lang w:eastAsia="zh-CN"/>
              </w:rPr>
            </w:pPr>
            <w:r>
              <w:rPr>
                <w:rFonts w:hint="eastAsia"/>
                <w:lang w:eastAsia="zh-CN"/>
              </w:rPr>
              <w:t xml:space="preserve">Agree with the </w:t>
            </w:r>
            <w:r>
              <w:rPr>
                <w:lang w:eastAsia="zh-CN"/>
              </w:rPr>
              <w:t xml:space="preserve">updated </w:t>
            </w:r>
            <w:r>
              <w:rPr>
                <w:rFonts w:ascii="Times New Roman" w:eastAsiaTheme="minorEastAsia" w:hAnsi="Times New Roman" w:hint="eastAsia"/>
                <w:szCs w:val="20"/>
                <w:lang w:eastAsia="ko-KR"/>
              </w:rPr>
              <w:t>Moderator</w:t>
            </w:r>
            <w:r>
              <w:rPr>
                <w:rFonts w:ascii="Times New Roman" w:eastAsiaTheme="minorEastAsia" w:hAnsi="Times New Roman"/>
                <w:szCs w:val="20"/>
                <w:lang w:eastAsia="ko-KR"/>
              </w:rPr>
              <w:t xml:space="preserve">’s </w:t>
            </w:r>
            <w:r>
              <w:rPr>
                <w:lang w:eastAsia="zh-CN"/>
              </w:rPr>
              <w:t>proposal.</w:t>
            </w:r>
          </w:p>
        </w:tc>
      </w:tr>
      <w:tr w:rsidR="00B47B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47B3D" w:rsidRDefault="00AD3679">
            <w:pPr>
              <w:spacing w:after="0"/>
              <w:rPr>
                <w:lang w:eastAsia="zh-CN"/>
              </w:rPr>
            </w:pPr>
            <w:r>
              <w:rPr>
                <w:lang w:eastAsia="zh-CN"/>
              </w:rPr>
              <w:t>Ericsson 2</w:t>
            </w:r>
          </w:p>
        </w:tc>
        <w:tc>
          <w:tcPr>
            <w:tcW w:w="8594" w:type="dxa"/>
            <w:tcBorders>
              <w:top w:val="single" w:sz="4" w:space="0" w:color="auto"/>
              <w:left w:val="single" w:sz="4" w:space="0" w:color="auto"/>
              <w:bottom w:val="single" w:sz="4" w:space="0" w:color="auto"/>
              <w:right w:val="single" w:sz="4" w:space="0" w:color="auto"/>
            </w:tcBorders>
          </w:tcPr>
          <w:p w:rsidR="00B47B3D" w:rsidRDefault="00AD3679">
            <w:pPr>
              <w:pStyle w:val="BodyText"/>
              <w:spacing w:after="0"/>
              <w:rPr>
                <w:lang w:eastAsia="zh-CN"/>
              </w:rPr>
            </w:pPr>
            <w:r>
              <w:rPr>
                <w:u w:val="single"/>
                <w:lang w:eastAsia="zh-CN"/>
              </w:rPr>
              <w:t>Comment #1</w:t>
            </w:r>
            <w:r>
              <w:rPr>
                <w:lang w:eastAsia="zh-CN"/>
              </w:rPr>
              <w:t>:</w:t>
            </w:r>
          </w:p>
          <w:p w:rsidR="00B47B3D" w:rsidRDefault="00AD3679">
            <w:pPr>
              <w:pStyle w:val="BodyText"/>
              <w:spacing w:after="0"/>
              <w:rPr>
                <w:lang w:eastAsia="zh-CN"/>
              </w:rPr>
            </w:pPr>
            <w:r>
              <w:rPr>
                <w:lang w:eastAsia="zh-CN"/>
              </w:rPr>
              <w:t xml:space="preserve">Addressing the Moderator's question regarding our previous comment on 6): As </w:t>
            </w:r>
            <w:r>
              <w:rPr>
                <w:lang w:eastAsia="zh-CN"/>
              </w:rPr>
              <w:t>suggested by the moderator, if the first sentence does not preclude that the spec supports activation of a dedicated BWP with SCS different than the initial BWP, then we are okay to not state that. However, we would still like to capture that some companie</w:t>
            </w:r>
            <w:r>
              <w:rPr>
                <w:lang w:eastAsia="zh-CN"/>
              </w:rPr>
              <w:t>s view is that operation with mixed numerology in this way is beneficial. Hence, we suggest the following update:</w:t>
            </w:r>
          </w:p>
          <w:p w:rsidR="00B47B3D" w:rsidRDefault="00AD3679">
            <w:pPr>
              <w:pStyle w:val="BodyText"/>
              <w:spacing w:after="0"/>
              <w:ind w:left="576"/>
              <w:rPr>
                <w:rFonts w:ascii="Times New Roman" w:hAnsi="Times New Roman"/>
                <w:szCs w:val="20"/>
                <w:lang w:eastAsia="zh-CN"/>
              </w:rPr>
            </w:pPr>
            <w:r>
              <w:rPr>
                <w:rFonts w:ascii="Times New Roman" w:hAnsi="Times New Roman"/>
                <w:szCs w:val="20"/>
                <w:lang w:eastAsia="zh-CN"/>
              </w:rPr>
              <w:t>Some companies have noted that ability for a deployed system to operate with a single numerology for all channels and signals</w:t>
            </w:r>
            <w:del w:id="106" w:author="Lee, Daewon" w:date="2020-11-02T18:04:00Z">
              <w:r>
                <w:rPr>
                  <w:rFonts w:ascii="Times New Roman" w:hAnsi="Times New Roman"/>
                  <w:szCs w:val="20"/>
                  <w:lang w:eastAsia="zh-CN"/>
                </w:rPr>
                <w:delText xml:space="preserve">, with the </w:delText>
              </w:r>
              <w:r>
                <w:rPr>
                  <w:rFonts w:ascii="Times New Roman" w:hAnsi="Times New Roman"/>
                  <w:szCs w:val="20"/>
                  <w:lang w:eastAsia="zh-CN"/>
                </w:rPr>
                <w:delText>possibility of exception to SSB numerology,</w:delText>
              </w:r>
            </w:del>
            <w:r>
              <w:rPr>
                <w:rFonts w:ascii="Times New Roman" w:hAnsi="Times New Roman"/>
                <w:szCs w:val="20"/>
                <w:lang w:eastAsia="zh-CN"/>
              </w:rPr>
              <w:t xml:space="preserve"> is beneficial</w:t>
            </w:r>
            <w:ins w:id="107" w:author="Lee, Daewon" w:date="2020-11-02T18:04:00Z">
              <w:r>
                <w:rPr>
                  <w:rFonts w:ascii="Times New Roman" w:hAnsi="Times New Roman"/>
                  <w:szCs w:val="20"/>
                  <w:lang w:eastAsia="zh-CN"/>
                </w:rPr>
                <w:t>, and some companies have further noted the ability is beneficial even with possibility of exception to SSB numerology</w:t>
              </w:r>
            </w:ins>
            <w:r>
              <w:rPr>
                <w:rFonts w:ascii="Times New Roman" w:hAnsi="Times New Roman"/>
                <w:szCs w:val="20"/>
                <w:lang w:eastAsia="zh-CN"/>
              </w:rPr>
              <w:t xml:space="preserve">. Some companies have noted mixed numerology operation is functional </w:t>
            </w:r>
            <w:ins w:id="108" w:author="Lee, Daewon" w:date="2020-11-03T10:28:00Z">
              <w:r>
                <w:rPr>
                  <w:rFonts w:ascii="Times New Roman" w:hAnsi="Times New Roman"/>
                  <w:szCs w:val="20"/>
                  <w:lang w:eastAsia="zh-CN"/>
                </w:rPr>
                <w:t>and is suppo</w:t>
              </w:r>
              <w:r>
                <w:rPr>
                  <w:rFonts w:ascii="Times New Roman" w:hAnsi="Times New Roman"/>
                  <w:szCs w:val="20"/>
                  <w:lang w:eastAsia="zh-CN"/>
                </w:rPr>
                <w:t xml:space="preserve">rted in Rel-15 and Rel-16 specifications (i.e. 240 kHz SSB subcarrier spacing with 120 kHz subcarriers for </w:t>
              </w:r>
            </w:ins>
            <w:ins w:id="109" w:author="Lee, Daewon" w:date="2020-11-03T10:29:00Z">
              <w:r>
                <w:rPr>
                  <w:rFonts w:ascii="Times New Roman" w:hAnsi="Times New Roman"/>
                  <w:szCs w:val="20"/>
                  <w:lang w:eastAsia="zh-CN"/>
                </w:rPr>
                <w:t>PDCCH/PDSCH/PUSCH/PUCCH/PRACH</w:t>
              </w:r>
            </w:ins>
            <w:r>
              <w:rPr>
                <w:rFonts w:ascii="Times New Roman" w:hAnsi="Times New Roman"/>
                <w:color w:val="0070C0"/>
                <w:szCs w:val="20"/>
                <w:lang w:eastAsia="zh-CN"/>
              </w:rPr>
              <w:t xml:space="preserve"> in an initial BWP and also activation of a dedicated BWP with SCS for PDCCH/PDSCH/PUSCH/PUCCH different than the initia</w:t>
            </w:r>
            <w:r>
              <w:rPr>
                <w:rFonts w:ascii="Times New Roman" w:hAnsi="Times New Roman"/>
                <w:color w:val="0070C0"/>
                <w:szCs w:val="20"/>
                <w:lang w:eastAsia="zh-CN"/>
              </w:rPr>
              <w:t>l BWP</w:t>
            </w:r>
            <w:ins w:id="110" w:author="Lee, Daewon" w:date="2020-11-03T10:29:00Z">
              <w:r>
                <w:rPr>
                  <w:rFonts w:ascii="Times New Roman" w:hAnsi="Times New Roman"/>
                  <w:szCs w:val="20"/>
                  <w:lang w:eastAsia="zh-CN"/>
                </w:rPr>
                <w:t>)</w:t>
              </w:r>
            </w:ins>
            <w:ins w:id="111" w:author="Lee, Daewon" w:date="2020-11-03T10:28:00Z">
              <w:r>
                <w:rPr>
                  <w:rFonts w:ascii="Times New Roman" w:hAnsi="Times New Roman"/>
                  <w:szCs w:val="20"/>
                  <w:lang w:eastAsia="zh-CN"/>
                </w:rPr>
                <w:t xml:space="preserve"> </w:t>
              </w:r>
            </w:ins>
            <w:r>
              <w:rPr>
                <w:rFonts w:ascii="Times New Roman" w:hAnsi="Times New Roman"/>
                <w:szCs w:val="20"/>
                <w:lang w:eastAsia="zh-CN"/>
              </w:rPr>
              <w:t>and consideration of single numerology operation is not needed.</w:t>
            </w:r>
          </w:p>
          <w:p w:rsidR="00B47B3D" w:rsidRDefault="00B47B3D">
            <w:pPr>
              <w:pStyle w:val="BodyText"/>
              <w:spacing w:after="0"/>
              <w:rPr>
                <w:lang w:eastAsia="zh-CN"/>
              </w:rPr>
            </w:pPr>
          </w:p>
          <w:p w:rsidR="00B47B3D" w:rsidRDefault="00AD3679">
            <w:pPr>
              <w:pStyle w:val="BodyText"/>
              <w:spacing w:after="0"/>
              <w:rPr>
                <w:szCs w:val="20"/>
                <w:lang w:eastAsia="zh-CN"/>
              </w:rPr>
            </w:pPr>
            <w:r>
              <w:rPr>
                <w:szCs w:val="20"/>
                <w:u w:val="single"/>
                <w:lang w:eastAsia="zh-CN"/>
              </w:rPr>
              <w:lastRenderedPageBreak/>
              <w:t>Comment #2</w:t>
            </w:r>
            <w:r>
              <w:rPr>
                <w:szCs w:val="20"/>
                <w:lang w:eastAsia="zh-CN"/>
              </w:rPr>
              <w:t>:</w:t>
            </w:r>
          </w:p>
          <w:p w:rsidR="00B47B3D" w:rsidRDefault="00AD3679">
            <w:pPr>
              <w:pStyle w:val="BodyText"/>
              <w:spacing w:after="0"/>
              <w:rPr>
                <w:szCs w:val="20"/>
                <w:lang w:eastAsia="zh-CN"/>
              </w:rPr>
            </w:pPr>
            <w:r>
              <w:rPr>
                <w:szCs w:val="20"/>
                <w:lang w:eastAsia="zh-CN"/>
              </w:rPr>
              <w:t xml:space="preserve">7a) We still think that FFT utilization for the supported carrier bandwidths is an important factor of complexity (dimensioning of FFT resources). Hence we still think 7a) </w:t>
            </w:r>
            <w:r>
              <w:rPr>
                <w:szCs w:val="20"/>
                <w:lang w:eastAsia="zh-CN"/>
              </w:rPr>
              <w:t>should include this as follows:</w:t>
            </w:r>
          </w:p>
          <w:p w:rsidR="00B47B3D" w:rsidRDefault="00AD3679">
            <w:pPr>
              <w:pStyle w:val="BodyText"/>
              <w:spacing w:after="0"/>
              <w:ind w:left="576"/>
              <w:rPr>
                <w:rFonts w:ascii="Times New Roman" w:hAnsi="Times New Roman"/>
                <w:szCs w:val="20"/>
                <w:lang w:eastAsia="zh-CN"/>
              </w:rPr>
            </w:pPr>
            <w:r>
              <w:rPr>
                <w:rFonts w:ascii="Times New Roman" w:hAnsi="Times New Roman"/>
                <w:szCs w:val="20"/>
                <w:lang w:eastAsia="zh-CN"/>
              </w:rPr>
              <w:t>7 a. processing complexity for equalization</w:t>
            </w:r>
            <w:ins w:id="112" w:author="Lee, Daewon" w:date="2020-11-02T18:02:00Z">
              <w:r>
                <w:rPr>
                  <w:rFonts w:ascii="Times New Roman" w:hAnsi="Times New Roman"/>
                  <w:szCs w:val="20"/>
                  <w:lang w:eastAsia="zh-CN"/>
                </w:rPr>
                <w:t xml:space="preserve"> including</w:t>
              </w:r>
            </w:ins>
            <w:del w:id="113" w:author="Lee, Daewon" w:date="2020-11-02T18:02:00Z">
              <w:r>
                <w:rPr>
                  <w:rFonts w:ascii="Times New Roman" w:hAnsi="Times New Roman"/>
                  <w:szCs w:val="20"/>
                  <w:lang w:eastAsia="zh-CN"/>
                </w:rPr>
                <w:delText xml:space="preserve"> and</w:delText>
              </w:r>
            </w:del>
            <w:r>
              <w:rPr>
                <w:rFonts w:ascii="Times New Roman" w:hAnsi="Times New Roman"/>
                <w:szCs w:val="20"/>
                <w:lang w:eastAsia="zh-CN"/>
              </w:rPr>
              <w:t xml:space="preserve"> potential inter-carrier interference mitigation and compensation</w:t>
            </w:r>
            <w:ins w:id="114" w:author="Lee, Daewon" w:date="2020-11-03T10:32:00Z">
              <w:r>
                <w:rPr>
                  <w:rFonts w:ascii="Times New Roman" w:hAnsi="Times New Roman"/>
                  <w:szCs w:val="20"/>
                  <w:lang w:eastAsia="zh-CN"/>
                </w:rPr>
                <w:t>, and FFT complexity per unit time</w:t>
              </w:r>
            </w:ins>
            <w:r>
              <w:rPr>
                <w:rFonts w:ascii="Times New Roman" w:hAnsi="Times New Roman"/>
                <w:color w:val="0070C0"/>
                <w:szCs w:val="20"/>
                <w:lang w:eastAsia="zh-CN"/>
              </w:rPr>
              <w:t xml:space="preserve"> and FFT utilization</w:t>
            </w:r>
            <w:r>
              <w:rPr>
                <w:rFonts w:ascii="Times New Roman" w:hAnsi="Times New Roman"/>
                <w:szCs w:val="20"/>
                <w:lang w:eastAsia="zh-CN"/>
              </w:rPr>
              <w:t>,</w:t>
            </w:r>
          </w:p>
          <w:p w:rsidR="00B47B3D" w:rsidRDefault="00B47B3D">
            <w:pPr>
              <w:pStyle w:val="BodyText"/>
              <w:spacing w:after="0"/>
              <w:rPr>
                <w:u w:val="single"/>
                <w:lang w:eastAsia="zh-CN"/>
              </w:rPr>
            </w:pPr>
          </w:p>
          <w:p w:rsidR="00B47B3D" w:rsidRDefault="00AD3679">
            <w:pPr>
              <w:pStyle w:val="BodyText"/>
              <w:spacing w:after="0"/>
              <w:rPr>
                <w:u w:val="single"/>
                <w:lang w:eastAsia="zh-CN"/>
              </w:rPr>
            </w:pPr>
            <w:r>
              <w:rPr>
                <w:u w:val="single"/>
                <w:lang w:eastAsia="zh-CN"/>
              </w:rPr>
              <w:t>Comment #3</w:t>
            </w:r>
          </w:p>
          <w:p w:rsidR="00B47B3D" w:rsidRDefault="00AD3679">
            <w:pPr>
              <w:pStyle w:val="BodyText"/>
              <w:spacing w:after="0"/>
              <w:rPr>
                <w:lang w:eastAsia="zh-CN"/>
              </w:rPr>
            </w:pPr>
            <w:r>
              <w:rPr>
                <w:lang w:eastAsia="zh-CN"/>
              </w:rPr>
              <w:t>We agree with CATT's addition of "</w:t>
            </w:r>
            <w:r>
              <w:rPr>
                <w:lang w:eastAsia="zh-CN"/>
              </w:rPr>
              <w:t>7 (e)  The time unit and sampling interval of new SCS should consider the NR basic time unit."</w:t>
            </w:r>
          </w:p>
          <w:p w:rsidR="00B47B3D" w:rsidRDefault="00B47B3D">
            <w:pPr>
              <w:pStyle w:val="BodyText"/>
              <w:spacing w:after="0"/>
              <w:rPr>
                <w:lang w:eastAsia="zh-CN"/>
              </w:rPr>
            </w:pPr>
          </w:p>
        </w:tc>
      </w:tr>
      <w:tr w:rsidR="00B47B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47B3D" w:rsidRDefault="00AD3679">
            <w:pPr>
              <w:spacing w:after="0"/>
              <w:rPr>
                <w:rFonts w:eastAsia="MS Mincho"/>
                <w:lang w:eastAsia="ja-JP"/>
              </w:rPr>
            </w:pPr>
            <w:r>
              <w:rPr>
                <w:rFonts w:eastAsia="MS Mincho" w:hint="eastAsia"/>
                <w:lang w:eastAsia="ja-JP"/>
              </w:rPr>
              <w:lastRenderedPageBreak/>
              <w:t>NT</w:t>
            </w:r>
            <w:r>
              <w:rPr>
                <w:rFonts w:eastAsia="MS Mincho"/>
                <w:lang w:eastAsia="ja-JP"/>
              </w:rPr>
              <w:t>T DOCOMO</w:t>
            </w:r>
          </w:p>
        </w:tc>
        <w:tc>
          <w:tcPr>
            <w:tcW w:w="8594" w:type="dxa"/>
            <w:tcBorders>
              <w:top w:val="single" w:sz="4" w:space="0" w:color="auto"/>
              <w:left w:val="single" w:sz="4" w:space="0" w:color="auto"/>
              <w:bottom w:val="single" w:sz="4" w:space="0" w:color="auto"/>
              <w:right w:val="single" w:sz="4" w:space="0" w:color="auto"/>
            </w:tcBorders>
          </w:tcPr>
          <w:p w:rsidR="00B47B3D" w:rsidRDefault="00AD3679">
            <w:pPr>
              <w:pStyle w:val="BodyText"/>
              <w:spacing w:after="0"/>
              <w:rPr>
                <w:rFonts w:eastAsia="MS Mincho"/>
                <w:lang w:eastAsia="ja-JP"/>
              </w:rPr>
            </w:pPr>
            <w:r>
              <w:rPr>
                <w:rFonts w:eastAsia="MS Mincho"/>
                <w:lang w:eastAsia="ja-JP"/>
              </w:rPr>
              <w:t>We agree with Moderator’s proposal. Ericsson’s proposal is also ok.</w:t>
            </w:r>
          </w:p>
        </w:tc>
      </w:tr>
      <w:tr w:rsidR="00B47B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47B3D" w:rsidRDefault="00AD3679">
            <w:pPr>
              <w:spacing w:after="0"/>
              <w:rPr>
                <w:rFonts w:eastAsia="MS Mincho"/>
                <w:lang w:eastAsia="ja-JP"/>
              </w:rPr>
            </w:pPr>
            <w:r>
              <w:rPr>
                <w:rFonts w:eastAsia="MS Mincho"/>
                <w:lang w:eastAsia="ja-JP"/>
              </w:rPr>
              <w:t>Nokia</w:t>
            </w:r>
          </w:p>
        </w:tc>
        <w:tc>
          <w:tcPr>
            <w:tcW w:w="8594" w:type="dxa"/>
            <w:tcBorders>
              <w:top w:val="single" w:sz="4" w:space="0" w:color="auto"/>
              <w:left w:val="single" w:sz="4" w:space="0" w:color="auto"/>
              <w:bottom w:val="single" w:sz="4" w:space="0" w:color="auto"/>
              <w:right w:val="single" w:sz="4" w:space="0" w:color="auto"/>
            </w:tcBorders>
          </w:tcPr>
          <w:p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Maybe a better formulation could be</w:t>
            </w:r>
          </w:p>
          <w:p w:rsidR="00B47B3D" w:rsidRDefault="00AD3679">
            <w:pPr>
              <w:pStyle w:val="BodyText"/>
              <w:spacing w:after="0"/>
              <w:rPr>
                <w:rFonts w:ascii="Times New Roman" w:hAnsi="Times New Roman"/>
                <w:color w:val="FF0000"/>
                <w:sz w:val="22"/>
                <w:szCs w:val="22"/>
                <w:lang w:eastAsia="zh-CN"/>
              </w:rPr>
            </w:pPr>
            <w:r>
              <w:rPr>
                <w:rFonts w:ascii="Times New Roman" w:hAnsi="Times New Roman"/>
                <w:sz w:val="22"/>
                <w:szCs w:val="22"/>
                <w:lang w:eastAsia="zh-CN"/>
              </w:rPr>
              <w:t xml:space="preserve">6) Some companies have noted that ability for a deployed system to operate with a single numerology for all channels and signals is beneficial, </w:t>
            </w:r>
            <w:r>
              <w:rPr>
                <w:rFonts w:ascii="Times New Roman" w:hAnsi="Times New Roman"/>
                <w:color w:val="FF0000"/>
                <w:sz w:val="22"/>
                <w:szCs w:val="22"/>
                <w:lang w:eastAsia="zh-CN"/>
              </w:rPr>
              <w:t>and some companies have further noted the benefit remains even if SSB numerology is different.</w:t>
            </w:r>
          </w:p>
          <w:p w:rsidR="00B47B3D" w:rsidRDefault="00B47B3D">
            <w:pPr>
              <w:pStyle w:val="BodyText"/>
              <w:spacing w:after="0"/>
              <w:rPr>
                <w:rFonts w:ascii="Times New Roman" w:hAnsi="Times New Roman"/>
                <w:color w:val="FF0000"/>
                <w:sz w:val="22"/>
                <w:szCs w:val="22"/>
                <w:lang w:eastAsia="zh-CN"/>
              </w:rPr>
            </w:pPr>
          </w:p>
          <w:p w:rsidR="00B47B3D" w:rsidRDefault="00B47B3D">
            <w:pPr>
              <w:pStyle w:val="BodyText"/>
              <w:spacing w:after="0"/>
              <w:rPr>
                <w:rFonts w:ascii="Times New Roman" w:hAnsi="Times New Roman"/>
                <w:color w:val="FF0000"/>
                <w:sz w:val="22"/>
                <w:szCs w:val="22"/>
                <w:lang w:eastAsia="zh-CN"/>
              </w:rPr>
            </w:pPr>
          </w:p>
          <w:p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Not should what</w:t>
            </w:r>
            <w:r>
              <w:rPr>
                <w:rFonts w:ascii="Times New Roman" w:hAnsi="Times New Roman"/>
                <w:sz w:val="22"/>
                <w:szCs w:val="22"/>
                <w:lang w:eastAsia="zh-CN"/>
              </w:rPr>
              <w:t xml:space="preserve"> is meant by “potential”, could be clarified </w:t>
            </w:r>
          </w:p>
          <w:p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7)Overall implementation complexity for supporting a specific subcarrier spacing may need to consider the following, but not limited to:</w:t>
            </w:r>
          </w:p>
          <w:p w:rsidR="00B47B3D" w:rsidRDefault="00AD3679">
            <w:pPr>
              <w:pStyle w:val="BodyText"/>
              <w:spacing w:after="0"/>
              <w:ind w:left="1440"/>
              <w:rPr>
                <w:rFonts w:ascii="Times New Roman" w:hAnsi="Times New Roman"/>
                <w:sz w:val="22"/>
                <w:szCs w:val="22"/>
                <w:lang w:eastAsia="zh-CN"/>
              </w:rPr>
            </w:pPr>
            <w:r>
              <w:rPr>
                <w:rFonts w:ascii="Times New Roman" w:hAnsi="Times New Roman"/>
                <w:sz w:val="22"/>
                <w:szCs w:val="22"/>
                <w:lang w:eastAsia="zh-CN"/>
              </w:rPr>
              <w:t xml:space="preserve">processing complexity for equalization including </w:t>
            </w:r>
            <w:r>
              <w:rPr>
                <w:rFonts w:ascii="Times New Roman" w:hAnsi="Times New Roman"/>
                <w:strike/>
                <w:color w:val="FF0000"/>
                <w:sz w:val="22"/>
                <w:szCs w:val="22"/>
                <w:lang w:eastAsia="zh-CN"/>
              </w:rPr>
              <w:t>potential</w:t>
            </w:r>
            <w:r>
              <w:rPr>
                <w:rFonts w:ascii="Times New Roman" w:hAnsi="Times New Roman"/>
                <w:sz w:val="22"/>
                <w:szCs w:val="22"/>
                <w:lang w:eastAsia="zh-CN"/>
              </w:rPr>
              <w:t xml:space="preserve"> inter-carrier interference mitigation </w:t>
            </w:r>
            <w:r>
              <w:rPr>
                <w:rFonts w:ascii="Times New Roman" w:hAnsi="Times New Roman"/>
                <w:color w:val="FF0000"/>
                <w:sz w:val="22"/>
                <w:szCs w:val="22"/>
                <w:lang w:eastAsia="zh-CN"/>
              </w:rPr>
              <w:t>(if required to support higher MOs)</w:t>
            </w:r>
            <w:r>
              <w:rPr>
                <w:rFonts w:ascii="Times New Roman" w:hAnsi="Times New Roman"/>
                <w:sz w:val="22"/>
                <w:szCs w:val="22"/>
                <w:lang w:eastAsia="zh-CN"/>
              </w:rPr>
              <w:t xml:space="preserve"> and compensation, and FFT complexity per unit time,</w:t>
            </w:r>
          </w:p>
          <w:p w:rsidR="00B47B3D" w:rsidRDefault="00B47B3D">
            <w:pPr>
              <w:pStyle w:val="BodyText"/>
              <w:spacing w:after="0"/>
              <w:rPr>
                <w:rFonts w:ascii="Times New Roman" w:hAnsi="Times New Roman"/>
                <w:color w:val="FF0000"/>
                <w:sz w:val="22"/>
                <w:szCs w:val="22"/>
                <w:lang w:eastAsia="zh-CN"/>
              </w:rPr>
            </w:pPr>
          </w:p>
          <w:p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Should be in square brackets or removed, because for example if absolute values are not reduced with SCS, there is no complexity</w:t>
            </w:r>
            <w:r>
              <w:rPr>
                <w:rFonts w:ascii="Times New Roman" w:hAnsi="Times New Roman"/>
                <w:sz w:val="22"/>
                <w:szCs w:val="22"/>
                <w:lang w:eastAsia="zh-CN"/>
              </w:rPr>
              <w:t xml:space="preserve"> increase</w:t>
            </w:r>
          </w:p>
          <w:p w:rsidR="00B47B3D" w:rsidRDefault="00AD3679">
            <w:pPr>
              <w:pStyle w:val="BodyText"/>
              <w:spacing w:after="0"/>
              <w:ind w:left="1440"/>
              <w:rPr>
                <w:rFonts w:ascii="Times New Roman" w:hAnsi="Times New Roman"/>
                <w:sz w:val="22"/>
                <w:szCs w:val="22"/>
                <w:lang w:eastAsia="zh-CN"/>
              </w:rPr>
            </w:pPr>
            <w:r>
              <w:rPr>
                <w:rFonts w:ascii="Times New Roman" w:hAnsi="Times New Roman"/>
                <w:sz w:val="22"/>
                <w:szCs w:val="22"/>
                <w:lang w:eastAsia="zh-CN"/>
              </w:rPr>
              <w:t>complexity associated with supporting given requirements on UE processing times (e.g. N1, N2, N3, Z1, Z2, Z3, etc) and UE PDCCH processing budget as a function of subcarrier spacing.</w:t>
            </w:r>
          </w:p>
          <w:p w:rsidR="00B47B3D" w:rsidRDefault="00B47B3D">
            <w:pPr>
              <w:pStyle w:val="BodyText"/>
              <w:spacing w:after="0"/>
              <w:rPr>
                <w:rFonts w:ascii="Times New Roman" w:hAnsi="Times New Roman"/>
                <w:color w:val="FF0000"/>
                <w:sz w:val="22"/>
                <w:szCs w:val="22"/>
                <w:lang w:eastAsia="zh-CN"/>
              </w:rPr>
            </w:pPr>
          </w:p>
          <w:p w:rsidR="00B47B3D" w:rsidRDefault="00AD3679">
            <w:pPr>
              <w:pStyle w:val="BodyText"/>
              <w:spacing w:after="0"/>
              <w:rPr>
                <w:rFonts w:ascii="Times New Roman" w:hAnsi="Times New Roman"/>
                <w:color w:val="FF0000"/>
                <w:sz w:val="22"/>
                <w:szCs w:val="22"/>
                <w:lang w:eastAsia="zh-CN"/>
              </w:rPr>
            </w:pPr>
            <w:r>
              <w:rPr>
                <w:rFonts w:ascii="Times New Roman" w:hAnsi="Times New Roman"/>
                <w:sz w:val="22"/>
                <w:szCs w:val="22"/>
                <w:lang w:eastAsia="zh-CN"/>
              </w:rPr>
              <w:t xml:space="preserve">This should be change to </w:t>
            </w:r>
          </w:p>
          <w:p w:rsidR="00B47B3D" w:rsidRDefault="00B47B3D">
            <w:pPr>
              <w:pStyle w:val="BodyText"/>
              <w:spacing w:after="0"/>
              <w:rPr>
                <w:rFonts w:ascii="Times New Roman" w:hAnsi="Times New Roman"/>
                <w:color w:val="FF0000"/>
                <w:sz w:val="22"/>
                <w:szCs w:val="22"/>
                <w:lang w:eastAsia="zh-CN"/>
              </w:rPr>
            </w:pPr>
          </w:p>
          <w:p w:rsidR="00B47B3D" w:rsidRDefault="00AD3679">
            <w:pPr>
              <w:pStyle w:val="BodyText"/>
              <w:spacing w:after="0"/>
              <w:ind w:left="1440"/>
              <w:rPr>
                <w:rFonts w:ascii="Times New Roman" w:hAnsi="Times New Roman"/>
                <w:sz w:val="22"/>
                <w:szCs w:val="22"/>
                <w:lang w:eastAsia="zh-CN"/>
              </w:rPr>
            </w:pPr>
            <w:r>
              <w:rPr>
                <w:rFonts w:ascii="Times New Roman" w:hAnsi="Times New Roman"/>
                <w:color w:val="FF0000"/>
                <w:sz w:val="22"/>
                <w:szCs w:val="22"/>
                <w:lang w:eastAsia="zh-CN"/>
              </w:rPr>
              <w:t xml:space="preserve">some companies see a potential </w:t>
            </w:r>
            <w:r>
              <w:rPr>
                <w:rFonts w:ascii="Times New Roman" w:hAnsi="Times New Roman"/>
                <w:sz w:val="22"/>
                <w:szCs w:val="22"/>
                <w:lang w:eastAsia="zh-CN"/>
              </w:rPr>
              <w:t>comp</w:t>
            </w:r>
            <w:r>
              <w:rPr>
                <w:rFonts w:ascii="Times New Roman" w:hAnsi="Times New Roman"/>
                <w:sz w:val="22"/>
                <w:szCs w:val="22"/>
                <w:lang w:eastAsia="zh-CN"/>
              </w:rPr>
              <w:t xml:space="preserve">lexity </w:t>
            </w:r>
            <w:r>
              <w:rPr>
                <w:rFonts w:ascii="Times New Roman" w:hAnsi="Times New Roman"/>
                <w:color w:val="FF0000"/>
                <w:sz w:val="22"/>
                <w:szCs w:val="22"/>
                <w:lang w:eastAsia="zh-CN"/>
              </w:rPr>
              <w:t>increase</w:t>
            </w:r>
            <w:r>
              <w:rPr>
                <w:rFonts w:ascii="Times New Roman" w:hAnsi="Times New Roman"/>
                <w:sz w:val="22"/>
                <w:szCs w:val="22"/>
                <w:lang w:eastAsia="zh-CN"/>
              </w:rPr>
              <w:t xml:space="preserve"> </w:t>
            </w:r>
            <w:r>
              <w:rPr>
                <w:rFonts w:ascii="Times New Roman" w:hAnsi="Times New Roman"/>
                <w:color w:val="FF0000"/>
                <w:sz w:val="22"/>
                <w:szCs w:val="22"/>
                <w:lang w:eastAsia="zh-CN"/>
              </w:rPr>
              <w:t>to</w:t>
            </w:r>
            <w:r>
              <w:rPr>
                <w:rFonts w:ascii="Times New Roman" w:hAnsi="Times New Roman"/>
                <w:sz w:val="22"/>
                <w:szCs w:val="22"/>
                <w:lang w:eastAsia="zh-CN"/>
              </w:rPr>
              <w:t xml:space="preserve"> support a required timing error toleranace including </w:t>
            </w:r>
            <w:r>
              <w:rPr>
                <w:rFonts w:ascii="Times New Roman" w:hAnsi="Times New Roman"/>
                <w:strike/>
                <w:color w:val="FF0000"/>
                <w:sz w:val="22"/>
                <w:szCs w:val="22"/>
                <w:lang w:eastAsia="zh-CN"/>
              </w:rPr>
              <w:t>the combination of at least</w:t>
            </w:r>
            <w:r>
              <w:rPr>
                <w:rFonts w:ascii="Times New Roman" w:hAnsi="Times New Roman"/>
                <w:sz w:val="22"/>
                <w:szCs w:val="22"/>
                <w:lang w:eastAsia="zh-CN"/>
              </w:rPr>
              <w:t xml:space="preserve"> </w:t>
            </w:r>
            <w:r>
              <w:rPr>
                <w:rFonts w:ascii="Times New Roman" w:hAnsi="Times New Roman"/>
                <w:color w:val="FF0000"/>
                <w:sz w:val="22"/>
                <w:szCs w:val="22"/>
                <w:lang w:eastAsia="zh-CN"/>
              </w:rPr>
              <w:t>at least one of</w:t>
            </w:r>
            <w:r>
              <w:rPr>
                <w:rFonts w:ascii="Times New Roman" w:hAnsi="Times New Roman"/>
                <w:sz w:val="22"/>
                <w:szCs w:val="22"/>
                <w:lang w:eastAsia="zh-CN"/>
              </w:rPr>
              <w:t xml:space="preserve"> initial timing error, timing advance setting, TA granularity, MIMO TAE, and multi-TRP timing alignment as a function of SCS</w:t>
            </w:r>
          </w:p>
          <w:p w:rsidR="00B47B3D" w:rsidRDefault="00B47B3D">
            <w:pPr>
              <w:pStyle w:val="BodyText"/>
              <w:spacing w:after="0"/>
              <w:rPr>
                <w:rFonts w:ascii="Times New Roman" w:hAnsi="Times New Roman"/>
                <w:color w:val="FF0000"/>
                <w:sz w:val="22"/>
                <w:szCs w:val="22"/>
                <w:lang w:eastAsia="zh-CN"/>
              </w:rPr>
            </w:pPr>
          </w:p>
          <w:p w:rsidR="00B47B3D" w:rsidRDefault="00B47B3D">
            <w:pPr>
              <w:pStyle w:val="BodyText"/>
              <w:spacing w:after="0"/>
              <w:rPr>
                <w:rFonts w:ascii="Times New Roman" w:hAnsi="Times New Roman"/>
                <w:color w:val="FF0000"/>
                <w:sz w:val="22"/>
                <w:szCs w:val="22"/>
                <w:lang w:eastAsia="zh-CN"/>
              </w:rPr>
            </w:pPr>
          </w:p>
          <w:p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Also, we would</w:t>
            </w:r>
            <w:r>
              <w:rPr>
                <w:rFonts w:ascii="Times New Roman" w:hAnsi="Times New Roman"/>
                <w:sz w:val="22"/>
                <w:szCs w:val="22"/>
                <w:lang w:eastAsia="zh-CN"/>
              </w:rPr>
              <w:t xml:space="preserve"> like to capture the following benefit of higher SCS:</w:t>
            </w:r>
          </w:p>
          <w:p w:rsidR="00B47B3D" w:rsidRDefault="00B47B3D">
            <w:pPr>
              <w:pStyle w:val="BodyText"/>
              <w:spacing w:after="0"/>
              <w:rPr>
                <w:rFonts w:ascii="Times New Roman" w:hAnsi="Times New Roman"/>
                <w:color w:val="FF0000"/>
                <w:sz w:val="22"/>
                <w:szCs w:val="22"/>
                <w:lang w:eastAsia="zh-CN"/>
              </w:rPr>
            </w:pPr>
          </w:p>
          <w:p w:rsidR="00B47B3D" w:rsidRDefault="00AD3679">
            <w:pPr>
              <w:spacing w:line="240" w:lineRule="auto"/>
              <w:jc w:val="both"/>
              <w:rPr>
                <w:sz w:val="22"/>
                <w:szCs w:val="22"/>
                <w:lang w:eastAsia="zh-CN"/>
              </w:rPr>
            </w:pPr>
            <w:r>
              <w:rPr>
                <w:rFonts w:eastAsia="Times New Roman"/>
              </w:rPr>
              <w:t>8</w:t>
            </w:r>
            <w:r>
              <w:rPr>
                <w:sz w:val="22"/>
                <w:szCs w:val="22"/>
                <w:lang w:eastAsia="zh-CN"/>
              </w:rPr>
              <w:t>)RAN1 observes that in general, larger subcarrier spacing may have benefit of short symbol/slot length to provide low latency service as well as high precision for positioning application. Channel wit</w:t>
            </w:r>
            <w:r>
              <w:rPr>
                <w:sz w:val="22"/>
                <w:szCs w:val="22"/>
                <w:lang w:eastAsia="zh-CN"/>
              </w:rPr>
              <w:t>h shorter symbol has potential gain of more opportunity of transmission without LBT.</w:t>
            </w:r>
          </w:p>
          <w:p w:rsidR="00B47B3D" w:rsidRDefault="00B47B3D">
            <w:pPr>
              <w:pStyle w:val="BodyText"/>
              <w:spacing w:after="0"/>
              <w:rPr>
                <w:rFonts w:eastAsia="MS Mincho"/>
                <w:lang w:eastAsia="ja-JP"/>
              </w:rPr>
            </w:pPr>
          </w:p>
        </w:tc>
      </w:tr>
      <w:tr w:rsidR="00B47B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47B3D" w:rsidRDefault="00AD3679">
            <w:pPr>
              <w:spacing w:after="0"/>
              <w:rPr>
                <w:rFonts w:eastAsia="MS Mincho"/>
                <w:lang w:eastAsia="ja-JP"/>
              </w:rPr>
            </w:pPr>
            <w:r>
              <w:rPr>
                <w:rFonts w:eastAsia="MS Mincho"/>
                <w:lang w:eastAsia="ja-JP"/>
              </w:rPr>
              <w:t>Apple 2</w:t>
            </w:r>
          </w:p>
        </w:tc>
        <w:tc>
          <w:tcPr>
            <w:tcW w:w="8594" w:type="dxa"/>
            <w:tcBorders>
              <w:top w:val="single" w:sz="4" w:space="0" w:color="auto"/>
              <w:left w:val="single" w:sz="4" w:space="0" w:color="auto"/>
              <w:bottom w:val="single" w:sz="4" w:space="0" w:color="auto"/>
              <w:right w:val="single" w:sz="4" w:space="0" w:color="auto"/>
            </w:tcBorders>
          </w:tcPr>
          <w:p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Typo:</w:t>
            </w:r>
          </w:p>
          <w:p w:rsidR="00B47B3D" w:rsidRDefault="00B47B3D">
            <w:pPr>
              <w:pStyle w:val="BodyText"/>
              <w:spacing w:after="0"/>
              <w:ind w:left="720"/>
              <w:rPr>
                <w:rFonts w:ascii="Times New Roman" w:hAnsi="Times New Roman"/>
                <w:sz w:val="22"/>
                <w:szCs w:val="22"/>
                <w:lang w:eastAsia="zh-CN"/>
              </w:rPr>
            </w:pPr>
          </w:p>
          <w:p w:rsidR="00B47B3D" w:rsidRDefault="00AD3679">
            <w:pPr>
              <w:pStyle w:val="BodyText"/>
              <w:numPr>
                <w:ilvl w:val="0"/>
                <w:numId w:val="15"/>
              </w:numPr>
              <w:spacing w:after="0"/>
              <w:rPr>
                <w:rFonts w:ascii="Times New Roman" w:hAnsi="Times New Roman"/>
                <w:sz w:val="22"/>
                <w:szCs w:val="22"/>
                <w:lang w:eastAsia="zh-CN"/>
              </w:rPr>
            </w:pPr>
            <w:del w:id="115" w:author="Lee, Daewon" w:date="2020-11-02T17:52:00Z">
              <w:r>
                <w:rPr>
                  <w:rFonts w:ascii="Times New Roman" w:hAnsi="Times New Roman"/>
                  <w:sz w:val="22"/>
                  <w:szCs w:val="22"/>
                  <w:lang w:eastAsia="zh-CN"/>
                </w:rPr>
                <w:delText xml:space="preserve">RAN1 </w:delText>
              </w:r>
            </w:del>
            <w:ins w:id="116" w:author="Lee, Daewon" w:date="2020-11-02T17:55:00Z">
              <w:r>
                <w:rPr>
                  <w:rFonts w:ascii="Times New Roman" w:hAnsi="Times New Roman"/>
                  <w:sz w:val="22"/>
                  <w:szCs w:val="22"/>
                  <w:lang w:eastAsia="zh-CN"/>
                </w:rPr>
                <w:t xml:space="preserve">It is </w:t>
              </w:r>
            </w:ins>
            <w:r>
              <w:rPr>
                <w:rFonts w:ascii="Times New Roman" w:hAnsi="Times New Roman"/>
                <w:sz w:val="22"/>
                <w:szCs w:val="22"/>
                <w:lang w:eastAsia="zh-CN"/>
              </w:rPr>
              <w:t>recommend</w:t>
            </w:r>
            <w:ins w:id="117" w:author="Lee, Daewon" w:date="2020-11-02T17:52:00Z">
              <w:r>
                <w:rPr>
                  <w:rFonts w:ascii="Times New Roman" w:hAnsi="Times New Roman"/>
                  <w:sz w:val="22"/>
                  <w:szCs w:val="22"/>
                  <w:lang w:eastAsia="zh-CN"/>
                </w:rPr>
                <w:t>ed</w:t>
              </w:r>
            </w:ins>
            <w:del w:id="118" w:author="Lee, Daewon" w:date="2020-11-02T17:52:00Z">
              <w:r>
                <w:rPr>
                  <w:rFonts w:ascii="Times New Roman" w:hAnsi="Times New Roman"/>
                  <w:sz w:val="22"/>
                  <w:szCs w:val="22"/>
                  <w:lang w:eastAsia="zh-CN"/>
                </w:rPr>
                <w:delText>s</w:delText>
              </w:r>
            </w:del>
            <w:ins w:id="119" w:author="Lee, Daewon" w:date="2020-11-02T17:52:00Z">
              <w:r>
                <w:rPr>
                  <w:rFonts w:ascii="Times New Roman" w:hAnsi="Times New Roman"/>
                  <w:sz w:val="22"/>
                  <w:szCs w:val="22"/>
                  <w:lang w:eastAsia="zh-CN"/>
                </w:rPr>
                <w:t xml:space="preserve"> that</w:t>
              </w:r>
            </w:ins>
            <w:r>
              <w:rPr>
                <w:rFonts w:ascii="Times New Roman" w:hAnsi="Times New Roman"/>
                <w:sz w:val="22"/>
                <w:szCs w:val="22"/>
                <w:lang w:eastAsia="zh-CN"/>
              </w:rPr>
              <w:t xml:space="preserve"> </w:t>
            </w:r>
            <w:del w:id="120" w:author="Lee, Daewon" w:date="2020-11-02T17:54:00Z">
              <w:r>
                <w:rPr>
                  <w:rFonts w:ascii="Times New Roman" w:hAnsi="Times New Roman"/>
                  <w:sz w:val="22"/>
                  <w:szCs w:val="22"/>
                  <w:lang w:eastAsia="zh-CN"/>
                </w:rPr>
                <w:delText xml:space="preserve">consideration of </w:delText>
              </w:r>
            </w:del>
            <w:r>
              <w:rPr>
                <w:rFonts w:ascii="Times New Roman" w:hAnsi="Times New Roman"/>
                <w:sz w:val="22"/>
                <w:szCs w:val="22"/>
                <w:lang w:eastAsia="zh-CN"/>
              </w:rPr>
              <w:t xml:space="preserve">numerologies </w:t>
            </w:r>
            <w:del w:id="121" w:author="Lee, Daewon" w:date="2020-11-02T17:54:00Z">
              <w:r>
                <w:rPr>
                  <w:rFonts w:ascii="Times New Roman" w:hAnsi="Times New Roman"/>
                  <w:sz w:val="22"/>
                  <w:szCs w:val="22"/>
                  <w:lang w:eastAsia="zh-CN"/>
                </w:rPr>
                <w:delText>from 120 kHz to 960 kHz</w:delText>
              </w:r>
            </w:del>
            <w:ins w:id="122" w:author="Lee, Daewon" w:date="2020-11-02T17:54:00Z">
              <w:r>
                <w:rPr>
                  <w:rFonts w:ascii="Times New Roman" w:hAnsi="Times New Roman"/>
                  <w:sz w:val="22"/>
                  <w:szCs w:val="22"/>
                  <w:lang w:eastAsia="zh-CN"/>
                </w:rPr>
                <w:t>240 kHz, 480 kHz, and 960 kHz</w:t>
              </w:r>
            </w:ins>
            <w:ins w:id="123" w:author="Lee, Daewon" w:date="2020-11-02T17:55:00Z">
              <w:r>
                <w:rPr>
                  <w:rFonts w:ascii="Times New Roman" w:hAnsi="Times New Roman"/>
                  <w:sz w:val="22"/>
                  <w:szCs w:val="22"/>
                  <w:lang w:eastAsia="zh-CN"/>
                </w:rPr>
                <w:t xml:space="preserve"> are considered</w:t>
              </w:r>
            </w:ins>
            <w:ins w:id="124" w:author="Lee, Daewon" w:date="2020-11-02T17:58:00Z">
              <w:r>
                <w:rPr>
                  <w:rFonts w:ascii="Times New Roman" w:hAnsi="Times New Roman"/>
                  <w:sz w:val="22"/>
                  <w:szCs w:val="22"/>
                  <w:lang w:eastAsia="zh-CN"/>
                </w:rPr>
                <w:t xml:space="preserve"> as </w:t>
              </w:r>
            </w:ins>
            <w:ins w:id="125" w:author="Lee, Daewon" w:date="2020-11-02T17:59:00Z">
              <w:r>
                <w:rPr>
                  <w:rFonts w:ascii="Times New Roman" w:hAnsi="Times New Roman"/>
                  <w:sz w:val="22"/>
                  <w:szCs w:val="22"/>
                  <w:lang w:eastAsia="zh-CN"/>
                </w:rPr>
                <w:t>candidate</w:t>
              </w:r>
            </w:ins>
            <w:r>
              <w:rPr>
                <w:rFonts w:ascii="Times New Roman" w:hAnsi="Times New Roman"/>
                <w:color w:val="FF0000"/>
                <w:sz w:val="22"/>
                <w:szCs w:val="22"/>
                <w:lang w:eastAsia="zh-CN"/>
              </w:rPr>
              <w:t>s</w:t>
            </w:r>
            <w:ins w:id="126" w:author="Lee, Daewon" w:date="2020-11-02T17:59:00Z">
              <w:r>
                <w:rPr>
                  <w:rFonts w:ascii="Times New Roman" w:hAnsi="Times New Roman"/>
                  <w:sz w:val="22"/>
                  <w:szCs w:val="22"/>
                  <w:lang w:eastAsia="zh-CN"/>
                </w:rPr>
                <w:t xml:space="preserve"> for </w:t>
              </w:r>
            </w:ins>
            <w:ins w:id="127" w:author="Lee, Daewon" w:date="2020-11-02T17:58:00Z">
              <w:r>
                <w:rPr>
                  <w:rFonts w:ascii="Times New Roman" w:hAnsi="Times New Roman"/>
                  <w:sz w:val="22"/>
                  <w:szCs w:val="22"/>
                  <w:lang w:eastAsia="zh-CN"/>
                </w:rPr>
                <w:t xml:space="preserve">additional </w:t>
              </w:r>
              <w:r>
                <w:rPr>
                  <w:rFonts w:ascii="Times New Roman" w:hAnsi="Times New Roman"/>
                  <w:sz w:val="22"/>
                  <w:szCs w:val="22"/>
                  <w:lang w:eastAsia="zh-CN"/>
                </w:rPr>
                <w:lastRenderedPageBreak/>
                <w:t>numerologies</w:t>
              </w:r>
            </w:ins>
            <w:ins w:id="128" w:author="Lee, Daewon" w:date="2020-11-02T17:59:00Z">
              <w:r>
                <w:rPr>
                  <w:rFonts w:ascii="Times New Roman" w:hAnsi="Times New Roman"/>
                  <w:sz w:val="22"/>
                  <w:szCs w:val="22"/>
                  <w:lang w:eastAsia="zh-CN"/>
                </w:rPr>
                <w:t xml:space="preserve"> </w:t>
              </w:r>
            </w:ins>
            <w:ins w:id="129" w:author="Lee, Daewon" w:date="2020-11-02T17:58:00Z">
              <w:r>
                <w:rPr>
                  <w:sz w:val="22"/>
                  <w:szCs w:val="22"/>
                </w:rPr>
                <w:t>in addition to 120 kHz</w:t>
              </w:r>
            </w:ins>
            <w:r>
              <w:rPr>
                <w:rFonts w:ascii="Times New Roman" w:hAnsi="Times New Roman"/>
                <w:sz w:val="22"/>
                <w:szCs w:val="22"/>
                <w:lang w:eastAsia="zh-CN"/>
              </w:rPr>
              <w:t>, and numerologies outside this range are not supported for any signals or channels.</w:t>
            </w:r>
          </w:p>
          <w:p w:rsidR="00B47B3D" w:rsidRDefault="00B47B3D">
            <w:pPr>
              <w:pStyle w:val="BodyText"/>
              <w:spacing w:after="0"/>
              <w:rPr>
                <w:rFonts w:ascii="Times New Roman" w:hAnsi="Times New Roman"/>
                <w:sz w:val="22"/>
                <w:szCs w:val="22"/>
                <w:lang w:eastAsia="zh-CN"/>
              </w:rPr>
            </w:pPr>
          </w:p>
        </w:tc>
      </w:tr>
      <w:tr w:rsidR="00B47B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47B3D" w:rsidRDefault="00AD3679">
            <w:pPr>
              <w:spacing w:after="0"/>
              <w:rPr>
                <w:rFonts w:eastAsia="MS Mincho"/>
                <w:lang w:eastAsia="ja-JP"/>
              </w:rPr>
            </w:pPr>
            <w:r>
              <w:rPr>
                <w:rFonts w:eastAsia="MS Mincho"/>
                <w:lang w:eastAsia="ja-JP"/>
              </w:rPr>
              <w:lastRenderedPageBreak/>
              <w:t>Moderator</w:t>
            </w:r>
          </w:p>
        </w:tc>
        <w:tc>
          <w:tcPr>
            <w:tcW w:w="8594" w:type="dxa"/>
            <w:tcBorders>
              <w:top w:val="single" w:sz="4" w:space="0" w:color="auto"/>
              <w:left w:val="single" w:sz="4" w:space="0" w:color="auto"/>
              <w:bottom w:val="single" w:sz="4" w:space="0" w:color="auto"/>
              <w:right w:val="single" w:sz="4" w:space="0" w:color="auto"/>
            </w:tcBorders>
          </w:tcPr>
          <w:p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 Updated based on comments.</w:t>
            </w:r>
          </w:p>
        </w:tc>
      </w:tr>
    </w:tbl>
    <w:p w:rsidR="00B47B3D" w:rsidRDefault="00B47B3D">
      <w:pPr>
        <w:pStyle w:val="BodyText"/>
        <w:spacing w:after="0"/>
        <w:rPr>
          <w:rFonts w:ascii="Times New Roman" w:hAnsi="Times New Roman"/>
          <w:sz w:val="22"/>
          <w:szCs w:val="22"/>
          <w:lang w:val="sv-SE" w:eastAsia="zh-CN"/>
        </w:rPr>
      </w:pPr>
    </w:p>
    <w:p w:rsidR="00B47B3D" w:rsidRDefault="00B47B3D">
      <w:pPr>
        <w:pStyle w:val="BodyText"/>
        <w:spacing w:after="0"/>
        <w:rPr>
          <w:rFonts w:ascii="Times New Roman" w:hAnsi="Times New Roman"/>
          <w:sz w:val="22"/>
          <w:szCs w:val="22"/>
          <w:lang w:eastAsia="zh-CN"/>
        </w:rPr>
      </w:pPr>
    </w:p>
    <w:p w:rsidR="00B47B3D" w:rsidRDefault="00AD3679">
      <w:pPr>
        <w:pStyle w:val="BodyText"/>
        <w:spacing w:after="0"/>
        <w:outlineLvl w:val="5"/>
        <w:rPr>
          <w:rFonts w:ascii="Times New Roman" w:hAnsi="Times New Roman"/>
          <w:sz w:val="22"/>
          <w:szCs w:val="22"/>
          <w:lang w:eastAsia="zh-CN"/>
        </w:rPr>
      </w:pPr>
      <w:r>
        <w:rPr>
          <w:rFonts w:ascii="Times New Roman" w:hAnsi="Times New Roman"/>
          <w:sz w:val="22"/>
          <w:szCs w:val="22"/>
          <w:lang w:eastAsia="zh-CN"/>
        </w:rPr>
        <w:t xml:space="preserve">(2) issues/observations that are applicable to smaller subcarrier spacing (e.g. </w:t>
      </w:r>
      <w:r>
        <w:rPr>
          <w:rFonts w:ascii="Times New Roman" w:hAnsi="Times New Roman"/>
          <w:sz w:val="22"/>
          <w:szCs w:val="22"/>
          <w:lang w:eastAsia="zh-CN"/>
        </w:rPr>
        <w:t>120 or 240kHz) and larger subcarrier spacing (e.g. 480 or 960kHz)</w:t>
      </w:r>
    </w:p>
    <w:p w:rsidR="00B47B3D" w:rsidRDefault="00B47B3D">
      <w:pPr>
        <w:pStyle w:val="BodyText"/>
        <w:spacing w:after="0"/>
        <w:rPr>
          <w:rFonts w:ascii="Times New Roman" w:hAnsi="Times New Roman"/>
          <w:sz w:val="22"/>
          <w:szCs w:val="22"/>
          <w:lang w:eastAsia="zh-CN"/>
        </w:rPr>
      </w:pPr>
    </w:p>
    <w:p w:rsidR="00B47B3D" w:rsidRDefault="00AD3679">
      <w:pPr>
        <w:pStyle w:val="BodyText"/>
        <w:spacing w:after="0"/>
        <w:rPr>
          <w:rFonts w:ascii="Times New Roman" w:hAnsi="Times New Roman"/>
          <w:i/>
          <w:iCs/>
          <w:sz w:val="22"/>
          <w:szCs w:val="22"/>
          <w:lang w:eastAsia="zh-CN"/>
        </w:rPr>
      </w:pPr>
      <w:r>
        <w:rPr>
          <w:rFonts w:ascii="Times New Roman" w:hAnsi="Times New Roman"/>
          <w:i/>
          <w:iCs/>
          <w:sz w:val="22"/>
          <w:szCs w:val="22"/>
          <w:lang w:eastAsia="zh-CN"/>
        </w:rPr>
        <w:t>Moderator note: for observations based on evaluated cases, those can be address in 8.2.3 discussion thread, and moderator suggests focusing on aspects that aren’t able to be directly derive</w:t>
      </w:r>
      <w:r>
        <w:rPr>
          <w:rFonts w:ascii="Times New Roman" w:hAnsi="Times New Roman"/>
          <w:i/>
          <w:iCs/>
          <w:sz w:val="22"/>
          <w:szCs w:val="22"/>
          <w:lang w:eastAsia="zh-CN"/>
        </w:rPr>
        <w:t>d by evaluations.</w:t>
      </w:r>
    </w:p>
    <w:p w:rsidR="00B47B3D" w:rsidRDefault="00B47B3D">
      <w:pPr>
        <w:pStyle w:val="BodyText"/>
        <w:spacing w:after="0"/>
        <w:rPr>
          <w:rFonts w:ascii="Times New Roman" w:hAnsi="Times New Roman"/>
          <w:sz w:val="22"/>
          <w:szCs w:val="22"/>
          <w:lang w:eastAsia="zh-CN"/>
        </w:rPr>
      </w:pPr>
    </w:p>
    <w:p w:rsidR="00B47B3D" w:rsidRDefault="00AD3679">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RAN1 observes in general smaller subcarrier spacing may potentially provide larger coverage due to use of smaller bandwidth and gears towards (but not limited to) indoor and outdoor scenarios or coverage driven scenarios.</w:t>
      </w:r>
    </w:p>
    <w:p w:rsidR="00B47B3D" w:rsidRDefault="00AD3679">
      <w:pPr>
        <w:pStyle w:val="BodyText"/>
        <w:numPr>
          <w:ilvl w:val="0"/>
          <w:numId w:val="16"/>
        </w:numPr>
        <w:spacing w:after="0"/>
        <w:rPr>
          <w:ins w:id="130" w:author="Lee, Daewon" w:date="2020-11-03T11:25:00Z"/>
          <w:rFonts w:ascii="Times New Roman" w:hAnsi="Times New Roman"/>
          <w:sz w:val="22"/>
          <w:szCs w:val="22"/>
          <w:lang w:eastAsia="zh-CN"/>
        </w:rPr>
      </w:pPr>
      <w:r>
        <w:rPr>
          <w:rFonts w:ascii="Times New Roman" w:hAnsi="Times New Roman"/>
          <w:sz w:val="22"/>
          <w:szCs w:val="22"/>
          <w:lang w:eastAsia="zh-CN"/>
        </w:rPr>
        <w:t>RAN1 observes i</w:t>
      </w:r>
      <w:r>
        <w:rPr>
          <w:rFonts w:ascii="Times New Roman" w:hAnsi="Times New Roman"/>
          <w:sz w:val="22"/>
          <w:szCs w:val="22"/>
          <w:lang w:eastAsia="zh-CN"/>
        </w:rPr>
        <w:t xml:space="preserve">n general larger subcarrier spacing may potentially provide higher peak data rates due to use of larger bandwidth and gears towards (but not limited to) indoor </w:t>
      </w:r>
      <w:ins w:id="131" w:author="Intel2" w:date="2020-11-05T11:16:00Z">
        <w:r>
          <w:rPr>
            <w:rFonts w:ascii="Times New Roman" w:hAnsi="Times New Roman"/>
            <w:sz w:val="22"/>
            <w:szCs w:val="22"/>
            <w:lang w:eastAsia="zh-CN"/>
          </w:rPr>
          <w:t xml:space="preserve">and outdoor </w:t>
        </w:r>
      </w:ins>
      <w:r>
        <w:rPr>
          <w:rFonts w:ascii="Times New Roman" w:hAnsi="Times New Roman"/>
          <w:sz w:val="22"/>
          <w:szCs w:val="22"/>
          <w:lang w:eastAsia="zh-CN"/>
        </w:rPr>
        <w:t>scenarios or peak  data-rate driven scenarios.</w:t>
      </w:r>
    </w:p>
    <w:p w:rsidR="00B47B3D" w:rsidRDefault="00AD3679">
      <w:pPr>
        <w:pStyle w:val="BodyText"/>
        <w:numPr>
          <w:ilvl w:val="0"/>
          <w:numId w:val="16"/>
        </w:numPr>
        <w:spacing w:after="0"/>
        <w:rPr>
          <w:rFonts w:ascii="Times New Roman" w:hAnsi="Times New Roman"/>
          <w:sz w:val="22"/>
          <w:szCs w:val="22"/>
          <w:lang w:eastAsia="zh-CN"/>
        </w:rPr>
      </w:pPr>
      <w:ins w:id="132" w:author="Lee, Daewon" w:date="2020-11-03T11:25:00Z">
        <w:r>
          <w:rPr>
            <w:rFonts w:ascii="Times New Roman" w:hAnsi="Times New Roman"/>
            <w:sz w:val="22"/>
            <w:szCs w:val="22"/>
            <w:lang w:eastAsia="zh-CN"/>
          </w:rPr>
          <w:t>RAN1 observes that in general, larger</w:t>
        </w:r>
        <w:r>
          <w:rPr>
            <w:rFonts w:ascii="Times New Roman" w:hAnsi="Times New Roman"/>
            <w:sz w:val="22"/>
            <w:szCs w:val="22"/>
            <w:lang w:eastAsia="zh-CN"/>
          </w:rPr>
          <w:t xml:space="preserve"> subcarrier spacing may require tighter timing accuracy requirements (e.g. initial timing error, timing advanced</w:t>
        </w:r>
      </w:ins>
      <w:ins w:id="133" w:author="Lee, Daewon" w:date="2020-11-03T11:26:00Z">
        <w:r>
          <w:rPr>
            <w:rFonts w:ascii="Times New Roman" w:hAnsi="Times New Roman"/>
            <w:sz w:val="22"/>
            <w:szCs w:val="22"/>
            <w:lang w:eastAsia="zh-CN"/>
          </w:rPr>
          <w:t xml:space="preserve"> and its granularity, MIMO TAE, etc).</w:t>
        </w:r>
      </w:ins>
    </w:p>
    <w:p w:rsidR="00B47B3D" w:rsidRDefault="00B47B3D">
      <w:pPr>
        <w:pStyle w:val="BodyText"/>
        <w:spacing w:after="0"/>
        <w:rPr>
          <w:rFonts w:ascii="Times New Roman" w:hAnsi="Times New Roman"/>
          <w:sz w:val="22"/>
          <w:szCs w:val="22"/>
          <w:lang w:eastAsia="zh-CN"/>
        </w:rPr>
      </w:pPr>
    </w:p>
    <w:p w:rsidR="00B47B3D" w:rsidRDefault="00B47B3D">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rsidR="00B47B3D" w:rsidRDefault="00AD3679">
            <w:pPr>
              <w:spacing w:after="0"/>
              <w:rPr>
                <w:lang w:val="sv-SE"/>
              </w:rPr>
            </w:pPr>
            <w:r>
              <w:rPr>
                <w:rStyle w:val="Strong"/>
                <w:color w:val="000000"/>
                <w:lang w:val="sv-SE"/>
              </w:rPr>
              <w:t>Comments on (2)</w:t>
            </w:r>
          </w:p>
        </w:tc>
      </w:tr>
      <w:tr w:rsidR="00B47B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47B3D" w:rsidRDefault="00AD3679">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rsidR="00B47B3D" w:rsidRDefault="00AD3679">
            <w:pPr>
              <w:overflowPunct/>
              <w:autoSpaceDE/>
              <w:adjustRightInd/>
              <w:spacing w:after="0"/>
              <w:rPr>
                <w:lang w:val="sv-SE" w:eastAsia="zh-CN"/>
              </w:rPr>
            </w:pPr>
            <w:r>
              <w:rPr>
                <w:lang w:val="sv-SE" w:eastAsia="zh-CN"/>
              </w:rPr>
              <w:t>Agree</w:t>
            </w:r>
          </w:p>
        </w:tc>
      </w:tr>
      <w:tr w:rsidR="00B47B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47B3D" w:rsidRDefault="00AD3679">
            <w:pPr>
              <w:spacing w:after="0"/>
              <w:rPr>
                <w:lang w:val="sv-SE" w:eastAsia="zh-CN"/>
              </w:rPr>
            </w:pPr>
            <w:r>
              <w:rPr>
                <w:lang w:val="sv-SE"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rsidR="00B47B3D" w:rsidRDefault="00AD3679">
            <w:pPr>
              <w:overflowPunct/>
              <w:autoSpaceDE/>
              <w:adjustRightInd/>
              <w:spacing w:after="0"/>
              <w:rPr>
                <w:lang w:val="sv-SE" w:eastAsia="zh-CN"/>
              </w:rPr>
            </w:pPr>
            <w:r>
              <w:rPr>
                <w:lang w:val="sv-SE" w:eastAsia="zh-CN"/>
              </w:rPr>
              <w:t>Agree</w:t>
            </w:r>
          </w:p>
        </w:tc>
      </w:tr>
      <w:tr w:rsidR="00B47B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47B3D" w:rsidRDefault="00AD3679">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rsidR="00B47B3D" w:rsidRDefault="00AD3679">
            <w:pPr>
              <w:overflowPunct/>
              <w:autoSpaceDE/>
              <w:adjustRightInd/>
              <w:spacing w:after="0"/>
              <w:rPr>
                <w:lang w:val="sv-SE" w:eastAsia="zh-CN"/>
              </w:rPr>
            </w:pPr>
            <w:r>
              <w:rPr>
                <w:lang w:val="sv-SE" w:eastAsia="zh-CN"/>
              </w:rPr>
              <w:t>Agree</w:t>
            </w:r>
          </w:p>
        </w:tc>
      </w:tr>
      <w:tr w:rsidR="00B47B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47B3D" w:rsidRDefault="00AD3679">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rsidR="00B47B3D" w:rsidRDefault="00AD3679">
            <w:pPr>
              <w:overflowPunct/>
              <w:autoSpaceDE/>
              <w:adjustRightInd/>
              <w:spacing w:after="0"/>
              <w:rPr>
                <w:lang w:val="sv-SE" w:eastAsia="zh-CN"/>
              </w:rPr>
            </w:pPr>
            <w:r>
              <w:rPr>
                <w:lang w:val="sv-SE" w:eastAsia="zh-CN"/>
              </w:rPr>
              <w:t>Agree</w:t>
            </w:r>
          </w:p>
        </w:tc>
      </w:tr>
      <w:tr w:rsidR="00B47B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47B3D" w:rsidRDefault="00AD3679">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rsidR="00B47B3D" w:rsidRDefault="00AD3679">
            <w:pPr>
              <w:overflowPunct/>
              <w:autoSpaceDE/>
              <w:adjustRightInd/>
              <w:spacing w:after="0"/>
              <w:rPr>
                <w:rFonts w:eastAsiaTheme="minorEastAsia"/>
                <w:lang w:val="sv-SE" w:eastAsia="ko-KR"/>
              </w:rPr>
            </w:pPr>
            <w:r>
              <w:rPr>
                <w:rFonts w:eastAsiaTheme="minorEastAsia" w:hint="eastAsia"/>
                <w:lang w:val="sv-SE" w:eastAsia="ko-KR"/>
              </w:rPr>
              <w:t>Agree</w:t>
            </w:r>
          </w:p>
        </w:tc>
      </w:tr>
      <w:tr w:rsidR="00B47B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47B3D" w:rsidRDefault="00AD3679">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rsidR="00B47B3D" w:rsidRDefault="00AD3679">
            <w:pPr>
              <w:overflowPunct/>
              <w:autoSpaceDE/>
              <w:adjustRightInd/>
              <w:spacing w:after="0"/>
              <w:rPr>
                <w:rFonts w:eastAsia="MS Mincho"/>
                <w:lang w:val="sv-SE" w:eastAsia="ja-JP"/>
              </w:rPr>
            </w:pPr>
            <w:r>
              <w:rPr>
                <w:rFonts w:eastAsia="MS Mincho"/>
                <w:lang w:val="sv-SE" w:eastAsia="ja-JP"/>
              </w:rPr>
              <w:t>A</w:t>
            </w:r>
            <w:r>
              <w:rPr>
                <w:rFonts w:eastAsia="MS Mincho" w:hint="eastAsia"/>
                <w:lang w:val="sv-SE" w:eastAsia="ja-JP"/>
              </w:rPr>
              <w:t xml:space="preserve">gree </w:t>
            </w:r>
          </w:p>
        </w:tc>
      </w:tr>
      <w:tr w:rsidR="00B47B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47B3D" w:rsidRDefault="00AD3679">
            <w:pPr>
              <w:spacing w:after="0"/>
              <w:rPr>
                <w:rFonts w:eastAsia="MS Mincho"/>
                <w:lang w:val="sv-SE" w:eastAsia="ja-JP"/>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rsidR="00B47B3D" w:rsidRDefault="00AD3679">
            <w:pPr>
              <w:overflowPunct/>
              <w:autoSpaceDE/>
              <w:adjustRightInd/>
              <w:spacing w:after="0"/>
              <w:rPr>
                <w:rFonts w:eastAsia="MS Mincho"/>
                <w:lang w:val="sv-SE" w:eastAsia="ja-JP"/>
              </w:rPr>
            </w:pPr>
            <w:r>
              <w:rPr>
                <w:rFonts w:hint="eastAsia"/>
                <w:lang w:eastAsia="zh-CN"/>
              </w:rPr>
              <w:t>Agree</w:t>
            </w:r>
          </w:p>
        </w:tc>
      </w:tr>
      <w:tr w:rsidR="00B47B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47B3D" w:rsidRDefault="00AD3679">
            <w:pPr>
              <w:spacing w:after="0"/>
              <w:rPr>
                <w:lang w:eastAsia="zh-CN"/>
              </w:rPr>
            </w:pPr>
            <w:r>
              <w:rPr>
                <w:rFonts w:hint="eastAsia"/>
                <w:lang w:eastAsia="zh-CN"/>
              </w:rPr>
              <w:t>v</w:t>
            </w:r>
            <w:r>
              <w:rPr>
                <w:lang w:eastAsia="zh-CN"/>
              </w:rPr>
              <w:t>ivo</w:t>
            </w:r>
          </w:p>
        </w:tc>
        <w:tc>
          <w:tcPr>
            <w:tcW w:w="8594" w:type="dxa"/>
            <w:tcBorders>
              <w:top w:val="single" w:sz="4" w:space="0" w:color="auto"/>
              <w:left w:val="single" w:sz="4" w:space="0" w:color="auto"/>
              <w:bottom w:val="single" w:sz="4" w:space="0" w:color="auto"/>
              <w:right w:val="single" w:sz="4" w:space="0" w:color="auto"/>
            </w:tcBorders>
          </w:tcPr>
          <w:p w:rsidR="00B47B3D" w:rsidRDefault="00AD3679">
            <w:pPr>
              <w:overflowPunct/>
              <w:autoSpaceDE/>
              <w:adjustRightInd/>
              <w:spacing w:after="0"/>
              <w:rPr>
                <w:lang w:eastAsia="zh-CN"/>
              </w:rPr>
            </w:pPr>
            <w:r>
              <w:rPr>
                <w:rFonts w:hint="eastAsia"/>
                <w:lang w:eastAsia="zh-CN"/>
              </w:rPr>
              <w:t>A</w:t>
            </w:r>
            <w:r>
              <w:rPr>
                <w:lang w:eastAsia="zh-CN"/>
              </w:rPr>
              <w:t>gree</w:t>
            </w:r>
          </w:p>
        </w:tc>
      </w:tr>
      <w:tr w:rsidR="00B47B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47B3D" w:rsidRDefault="00AD3679">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rsidR="00B47B3D" w:rsidRDefault="00AD3679">
            <w:pPr>
              <w:overflowPunct/>
              <w:autoSpaceDE/>
              <w:adjustRightInd/>
              <w:spacing w:after="0"/>
              <w:rPr>
                <w:lang w:eastAsia="zh-CN"/>
              </w:rPr>
            </w:pPr>
            <w:r>
              <w:rPr>
                <w:lang w:eastAsia="zh-CN"/>
              </w:rPr>
              <w:t>Agree</w:t>
            </w:r>
          </w:p>
        </w:tc>
      </w:tr>
      <w:tr w:rsidR="00B47B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47B3D" w:rsidRDefault="00AD3679">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rsidR="00B47B3D" w:rsidRDefault="00AD3679">
            <w:pPr>
              <w:overflowPunct/>
              <w:autoSpaceDE/>
              <w:adjustRightInd/>
              <w:spacing w:after="0"/>
              <w:rPr>
                <w:lang w:eastAsia="zh-CN"/>
              </w:rPr>
            </w:pPr>
            <w:r>
              <w:rPr>
                <w:lang w:eastAsia="zh-CN"/>
              </w:rPr>
              <w:t>Agree</w:t>
            </w:r>
          </w:p>
        </w:tc>
      </w:tr>
      <w:tr w:rsidR="00B47B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47B3D" w:rsidRDefault="00AD3679">
            <w:pPr>
              <w:spacing w:after="0"/>
              <w:rPr>
                <w:lang w:eastAsia="zh-CN"/>
              </w:rPr>
            </w:pPr>
            <w:r>
              <w:rPr>
                <w:rFonts w:hint="eastAsia"/>
                <w:lang w:eastAsia="zh-CN"/>
              </w:rPr>
              <w:t>X</w:t>
            </w:r>
            <w:r>
              <w:rPr>
                <w:lang w:eastAsia="zh-CN"/>
              </w:rPr>
              <w:t>iaomi</w:t>
            </w:r>
          </w:p>
        </w:tc>
        <w:tc>
          <w:tcPr>
            <w:tcW w:w="8594" w:type="dxa"/>
            <w:tcBorders>
              <w:top w:val="single" w:sz="4" w:space="0" w:color="auto"/>
              <w:left w:val="single" w:sz="4" w:space="0" w:color="auto"/>
              <w:bottom w:val="single" w:sz="4" w:space="0" w:color="auto"/>
              <w:right w:val="single" w:sz="4" w:space="0" w:color="auto"/>
            </w:tcBorders>
          </w:tcPr>
          <w:p w:rsidR="00B47B3D" w:rsidRDefault="00AD3679">
            <w:pPr>
              <w:overflowPunct/>
              <w:autoSpaceDE/>
              <w:adjustRightInd/>
              <w:spacing w:after="0"/>
              <w:rPr>
                <w:lang w:eastAsia="zh-CN"/>
              </w:rPr>
            </w:pPr>
            <w:r>
              <w:rPr>
                <w:lang w:eastAsia="zh-CN"/>
              </w:rPr>
              <w:t xml:space="preserve">Agree </w:t>
            </w:r>
          </w:p>
        </w:tc>
      </w:tr>
      <w:tr w:rsidR="00B47B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47B3D" w:rsidRDefault="00AD3679">
            <w:pPr>
              <w:spacing w:after="0"/>
              <w:rPr>
                <w:lang w:eastAsia="zh-CN"/>
              </w:rPr>
            </w:pPr>
            <w:r>
              <w:rPr>
                <w:lang w:val="sv-SE" w:eastAsia="zh-CN"/>
              </w:rPr>
              <w:t>Sony</w:t>
            </w:r>
          </w:p>
        </w:tc>
        <w:tc>
          <w:tcPr>
            <w:tcW w:w="8594" w:type="dxa"/>
            <w:tcBorders>
              <w:top w:val="single" w:sz="4" w:space="0" w:color="auto"/>
              <w:left w:val="single" w:sz="4" w:space="0" w:color="auto"/>
              <w:bottom w:val="single" w:sz="4" w:space="0" w:color="auto"/>
              <w:right w:val="single" w:sz="4" w:space="0" w:color="auto"/>
            </w:tcBorders>
          </w:tcPr>
          <w:p w:rsidR="00B47B3D" w:rsidRDefault="00AD3679">
            <w:pPr>
              <w:overflowPunct/>
              <w:autoSpaceDE/>
              <w:adjustRightInd/>
              <w:spacing w:after="0"/>
              <w:rPr>
                <w:lang w:eastAsia="zh-CN"/>
              </w:rPr>
            </w:pPr>
            <w:r>
              <w:rPr>
                <w:lang w:val="sv-SE" w:eastAsia="zh-CN"/>
              </w:rPr>
              <w:t>Agree</w:t>
            </w:r>
          </w:p>
        </w:tc>
      </w:tr>
      <w:tr w:rsidR="00B47B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47B3D" w:rsidRDefault="00AD3679">
            <w:pPr>
              <w:spacing w:after="0"/>
              <w:rPr>
                <w:lang w:val="sv-SE" w:eastAsia="zh-CN"/>
              </w:rPr>
            </w:pPr>
            <w:r>
              <w:rPr>
                <w:lang w:val="sv-SE" w:eastAsia="zh-CN"/>
              </w:rPr>
              <w:t>Ericsson</w:t>
            </w:r>
          </w:p>
        </w:tc>
        <w:tc>
          <w:tcPr>
            <w:tcW w:w="8594" w:type="dxa"/>
            <w:tcBorders>
              <w:top w:val="single" w:sz="4" w:space="0" w:color="auto"/>
              <w:left w:val="single" w:sz="4" w:space="0" w:color="auto"/>
              <w:bottom w:val="single" w:sz="4" w:space="0" w:color="auto"/>
              <w:right w:val="single" w:sz="4" w:space="0" w:color="auto"/>
            </w:tcBorders>
          </w:tcPr>
          <w:p w:rsidR="00B47B3D" w:rsidRDefault="00AD3679">
            <w:pPr>
              <w:pStyle w:val="BodyText"/>
              <w:spacing w:after="0"/>
              <w:rPr>
                <w:rFonts w:ascii="Times New Roman" w:hAnsi="Times New Roman"/>
                <w:szCs w:val="20"/>
                <w:lang w:eastAsia="zh-CN"/>
              </w:rPr>
            </w:pPr>
            <w:r>
              <w:rPr>
                <w:rFonts w:ascii="Times New Roman" w:hAnsi="Times New Roman"/>
                <w:szCs w:val="20"/>
                <w:lang w:eastAsia="zh-CN"/>
              </w:rPr>
              <w:t xml:space="preserve">We think that the partitioning needs modification. Point 2) is not limited to "indoor," for </w:t>
            </w:r>
            <w:r>
              <w:rPr>
                <w:rFonts w:ascii="Times New Roman" w:hAnsi="Times New Roman"/>
                <w:szCs w:val="20"/>
                <w:lang w:eastAsia="zh-CN"/>
              </w:rPr>
              <w:t>example outdoor IAB (backhaul) scenarios. Adding "outdoor" to Point 2), then means that both 1) and 2) are applicable to indoor and outdoor, thus it is not necessary to differentiate anymore. Secondly, Point 2) is not true when comparing equal total bandwi</w:t>
            </w:r>
            <w:r>
              <w:rPr>
                <w:rFonts w:ascii="Times New Roman" w:hAnsi="Times New Roman"/>
                <w:szCs w:val="20"/>
                <w:lang w:eastAsia="zh-CN"/>
              </w:rPr>
              <w:t>dth between two SCSs which can be achieved with either multi-carrier or single carrier operation.</w:t>
            </w:r>
          </w:p>
          <w:p w:rsidR="00B47B3D" w:rsidRDefault="00B47B3D">
            <w:pPr>
              <w:pStyle w:val="BodyText"/>
              <w:spacing w:after="0"/>
              <w:rPr>
                <w:rFonts w:ascii="Times New Roman" w:hAnsi="Times New Roman"/>
                <w:szCs w:val="20"/>
                <w:lang w:eastAsia="zh-CN"/>
              </w:rPr>
            </w:pPr>
          </w:p>
          <w:p w:rsidR="00B47B3D" w:rsidRDefault="00AD3679">
            <w:pPr>
              <w:pStyle w:val="BodyText"/>
              <w:spacing w:after="0"/>
              <w:rPr>
                <w:rFonts w:ascii="Times New Roman" w:hAnsi="Times New Roman"/>
                <w:szCs w:val="20"/>
                <w:lang w:eastAsia="zh-CN"/>
              </w:rPr>
            </w:pPr>
            <w:r>
              <w:rPr>
                <w:rFonts w:ascii="Times New Roman" w:hAnsi="Times New Roman"/>
                <w:szCs w:val="20"/>
                <w:lang w:eastAsia="zh-CN"/>
              </w:rPr>
              <w:t>It is also fundamental that larger SCS requires tighter timing accuracy requirements than smaller SCS.</w:t>
            </w:r>
          </w:p>
          <w:p w:rsidR="00B47B3D" w:rsidRDefault="00B47B3D">
            <w:pPr>
              <w:pStyle w:val="BodyText"/>
              <w:spacing w:after="0"/>
              <w:rPr>
                <w:rFonts w:ascii="Times New Roman" w:hAnsi="Times New Roman"/>
                <w:szCs w:val="20"/>
                <w:lang w:eastAsia="zh-CN"/>
              </w:rPr>
            </w:pPr>
          </w:p>
          <w:p w:rsidR="00B47B3D" w:rsidRDefault="00AD3679">
            <w:pPr>
              <w:pStyle w:val="BodyText"/>
              <w:numPr>
                <w:ilvl w:val="0"/>
                <w:numId w:val="17"/>
              </w:numPr>
              <w:spacing w:after="0"/>
              <w:rPr>
                <w:rFonts w:ascii="Times New Roman" w:hAnsi="Times New Roman"/>
                <w:szCs w:val="20"/>
                <w:lang w:eastAsia="zh-CN"/>
              </w:rPr>
            </w:pPr>
            <w:r>
              <w:rPr>
                <w:rFonts w:ascii="Times New Roman" w:hAnsi="Times New Roman"/>
                <w:szCs w:val="20"/>
                <w:lang w:eastAsia="zh-CN"/>
              </w:rPr>
              <w:lastRenderedPageBreak/>
              <w:t>RAN1 observes in general smaller subcarrier spacing m</w:t>
            </w:r>
            <w:r>
              <w:rPr>
                <w:rFonts w:ascii="Times New Roman" w:hAnsi="Times New Roman"/>
                <w:szCs w:val="20"/>
                <w:lang w:eastAsia="zh-CN"/>
              </w:rPr>
              <w:t xml:space="preserve">ay potentially provide larger coverage </w:t>
            </w:r>
            <w:r>
              <w:rPr>
                <w:rFonts w:ascii="Times New Roman" w:hAnsi="Times New Roman"/>
                <w:color w:val="FF0000"/>
                <w:szCs w:val="20"/>
                <w:lang w:eastAsia="zh-CN"/>
              </w:rPr>
              <w:t xml:space="preserve">than for a larger SCS for a given bandwidth </w:t>
            </w:r>
            <w:r>
              <w:rPr>
                <w:rFonts w:ascii="Times New Roman" w:hAnsi="Times New Roman"/>
                <w:strike/>
                <w:color w:val="FF0000"/>
                <w:szCs w:val="20"/>
                <w:lang w:eastAsia="zh-CN"/>
              </w:rPr>
              <w:t>due to use of smaller bandwidth and gears towards (but not limited to) indoor and outdoor scenarios or</w:t>
            </w:r>
            <w:r>
              <w:rPr>
                <w:rFonts w:ascii="Times New Roman" w:hAnsi="Times New Roman"/>
                <w:color w:val="FF0000"/>
                <w:szCs w:val="20"/>
                <w:lang w:eastAsia="zh-CN"/>
              </w:rPr>
              <w:t xml:space="preserve"> and is beneficial for </w:t>
            </w:r>
            <w:r>
              <w:rPr>
                <w:rFonts w:ascii="Times New Roman" w:hAnsi="Times New Roman"/>
                <w:szCs w:val="20"/>
                <w:lang w:eastAsia="zh-CN"/>
              </w:rPr>
              <w:t>coverage driven scenarios.</w:t>
            </w:r>
          </w:p>
          <w:p w:rsidR="00B47B3D" w:rsidRDefault="00AD3679">
            <w:pPr>
              <w:pStyle w:val="BodyText"/>
              <w:numPr>
                <w:ilvl w:val="0"/>
                <w:numId w:val="17"/>
              </w:numPr>
              <w:spacing w:after="0"/>
              <w:rPr>
                <w:rFonts w:ascii="Times New Roman" w:hAnsi="Times New Roman"/>
                <w:szCs w:val="20"/>
                <w:lang w:eastAsia="zh-CN"/>
              </w:rPr>
            </w:pPr>
            <w:r>
              <w:rPr>
                <w:rFonts w:ascii="Times New Roman" w:hAnsi="Times New Roman"/>
                <w:szCs w:val="20"/>
                <w:lang w:eastAsia="zh-CN"/>
              </w:rPr>
              <w:t>RAN1 observes in gene</w:t>
            </w:r>
            <w:r>
              <w:rPr>
                <w:rFonts w:ascii="Times New Roman" w:hAnsi="Times New Roman"/>
                <w:szCs w:val="20"/>
                <w:lang w:eastAsia="zh-CN"/>
              </w:rPr>
              <w:t xml:space="preserve">ral larger subcarrier spacing may potentially provide higher peak data rates </w:t>
            </w:r>
            <w:r>
              <w:rPr>
                <w:rFonts w:ascii="Times New Roman" w:hAnsi="Times New Roman"/>
                <w:color w:val="FF0000"/>
                <w:szCs w:val="20"/>
                <w:lang w:eastAsia="zh-CN"/>
              </w:rPr>
              <w:t xml:space="preserve">than a smaller SCS if operating with a smaller bandwidth </w:t>
            </w:r>
            <w:r>
              <w:rPr>
                <w:rFonts w:ascii="Times New Roman" w:hAnsi="Times New Roman"/>
                <w:strike/>
                <w:color w:val="FF0000"/>
                <w:szCs w:val="20"/>
                <w:lang w:eastAsia="zh-CN"/>
              </w:rPr>
              <w:t>due to use of larger bandwidth and gears towards (but not limited to) indoor scenarios or</w:t>
            </w:r>
            <w:r>
              <w:rPr>
                <w:rFonts w:ascii="Times New Roman" w:hAnsi="Times New Roman"/>
                <w:color w:val="FF0000"/>
                <w:szCs w:val="20"/>
                <w:lang w:eastAsia="zh-CN"/>
              </w:rPr>
              <w:t xml:space="preserve"> and it beneficial for </w:t>
            </w:r>
            <w:r>
              <w:rPr>
                <w:rFonts w:ascii="Times New Roman" w:hAnsi="Times New Roman"/>
                <w:szCs w:val="20"/>
                <w:lang w:eastAsia="zh-CN"/>
              </w:rPr>
              <w:t>peak  data</w:t>
            </w:r>
            <w:r>
              <w:rPr>
                <w:rFonts w:ascii="Times New Roman" w:hAnsi="Times New Roman"/>
                <w:szCs w:val="20"/>
                <w:lang w:eastAsia="zh-CN"/>
              </w:rPr>
              <w:t>-rate driven scenarios.</w:t>
            </w:r>
          </w:p>
          <w:p w:rsidR="00B47B3D" w:rsidRDefault="00AD3679">
            <w:pPr>
              <w:pStyle w:val="BodyText"/>
              <w:numPr>
                <w:ilvl w:val="0"/>
                <w:numId w:val="17"/>
              </w:numPr>
              <w:spacing w:after="0"/>
              <w:rPr>
                <w:rFonts w:ascii="Times New Roman" w:hAnsi="Times New Roman"/>
                <w:color w:val="FF0000"/>
                <w:szCs w:val="20"/>
                <w:lang w:eastAsia="zh-CN"/>
              </w:rPr>
            </w:pPr>
            <w:r>
              <w:rPr>
                <w:rFonts w:ascii="Times New Roman" w:hAnsi="Times New Roman"/>
                <w:color w:val="FF0000"/>
                <w:szCs w:val="20"/>
                <w:lang w:eastAsia="zh-CN"/>
              </w:rPr>
              <w:t>RAN1 observes that in general, larger SCS requires tighter timing accuracy requirements due to shorter CP than smaller SCS (</w:t>
            </w:r>
            <w:r>
              <w:rPr>
                <w:color w:val="FF0000"/>
                <w:szCs w:val="20"/>
                <w:lang w:val="sv-SE" w:eastAsia="zh-CN"/>
              </w:rPr>
              <w:t>initial timing error, timing advance setting, TA granularity, MIMO TAE, and multi-TRP timing alignment)</w:t>
            </w:r>
            <w:r>
              <w:rPr>
                <w:rFonts w:ascii="Times New Roman" w:hAnsi="Times New Roman"/>
                <w:color w:val="FF0000"/>
                <w:szCs w:val="20"/>
                <w:lang w:eastAsia="zh-CN"/>
              </w:rPr>
              <w:t>.</w:t>
            </w:r>
          </w:p>
          <w:p w:rsidR="00B47B3D" w:rsidRDefault="00B47B3D">
            <w:pPr>
              <w:overflowPunct/>
              <w:autoSpaceDE/>
              <w:adjustRightInd/>
              <w:spacing w:after="0"/>
              <w:rPr>
                <w:lang w:val="sv-SE" w:eastAsia="zh-CN"/>
              </w:rPr>
            </w:pPr>
          </w:p>
        </w:tc>
      </w:tr>
      <w:tr w:rsidR="00B47B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47B3D" w:rsidRDefault="00AD3679">
            <w:pPr>
              <w:spacing w:after="0"/>
              <w:rPr>
                <w:lang w:val="sv-SE" w:eastAsia="zh-CN"/>
              </w:rPr>
            </w:pPr>
            <w:r>
              <w:rPr>
                <w:lang w:val="sv-SE" w:eastAsia="zh-CN"/>
              </w:rPr>
              <w:lastRenderedPageBreak/>
              <w:t>Moderator</w:t>
            </w:r>
          </w:p>
        </w:tc>
        <w:tc>
          <w:tcPr>
            <w:tcW w:w="8594" w:type="dxa"/>
            <w:tcBorders>
              <w:top w:val="single" w:sz="4" w:space="0" w:color="auto"/>
              <w:left w:val="single" w:sz="4" w:space="0" w:color="auto"/>
              <w:bottom w:val="single" w:sz="4" w:space="0" w:color="auto"/>
              <w:right w:val="single" w:sz="4" w:space="0" w:color="auto"/>
            </w:tcBorders>
          </w:tcPr>
          <w:p w:rsidR="00B47B3D" w:rsidRDefault="00AD3679">
            <w:pPr>
              <w:pStyle w:val="BodyText"/>
              <w:spacing w:after="0"/>
              <w:rPr>
                <w:rFonts w:ascii="Times New Roman" w:hAnsi="Times New Roman"/>
                <w:szCs w:val="20"/>
                <w:lang w:eastAsia="zh-CN"/>
              </w:rPr>
            </w:pPr>
            <w:r>
              <w:rPr>
                <w:rFonts w:ascii="Times New Roman" w:hAnsi="Times New Roman"/>
                <w:szCs w:val="20"/>
                <w:lang w:eastAsia="zh-CN"/>
              </w:rPr>
              <w:t>Added (3) with minor updates.</w:t>
            </w:r>
          </w:p>
          <w:p w:rsidR="00B47B3D" w:rsidRDefault="00AD3679">
            <w:pPr>
              <w:pStyle w:val="BodyText"/>
              <w:spacing w:after="0"/>
              <w:rPr>
                <w:rFonts w:ascii="Times New Roman" w:hAnsi="Times New Roman"/>
                <w:szCs w:val="20"/>
                <w:lang w:eastAsia="zh-CN"/>
              </w:rPr>
            </w:pPr>
            <w:r>
              <w:rPr>
                <w:rFonts w:ascii="Times New Roman" w:hAnsi="Times New Roman"/>
                <w:szCs w:val="20"/>
                <w:lang w:eastAsia="zh-CN"/>
              </w:rPr>
              <w:t>For suggested changed by Ericsson for (1) and (2). If we are comparing the same bandwidth, not sure if we can say smaller SCS has larger coverage, since this would depend on span in time domain. It may overly complic</w:t>
            </w:r>
            <w:r>
              <w:rPr>
                <w:rFonts w:ascii="Times New Roman" w:hAnsi="Times New Roman"/>
                <w:szCs w:val="20"/>
                <w:lang w:eastAsia="zh-CN"/>
              </w:rPr>
              <w:t xml:space="preserve">ate the observation. </w:t>
            </w:r>
          </w:p>
          <w:p w:rsidR="00B47B3D" w:rsidRDefault="00AD3679">
            <w:pPr>
              <w:pStyle w:val="BodyText"/>
              <w:spacing w:after="0"/>
              <w:rPr>
                <w:rFonts w:ascii="Times New Roman" w:hAnsi="Times New Roman"/>
                <w:szCs w:val="20"/>
                <w:lang w:eastAsia="zh-CN"/>
              </w:rPr>
            </w:pPr>
            <w:r>
              <w:rPr>
                <w:rFonts w:ascii="Times New Roman" w:hAnsi="Times New Roman"/>
                <w:szCs w:val="20"/>
                <w:lang w:eastAsia="zh-CN"/>
              </w:rPr>
              <w:t>Suggest discussing this further in GTW.</w:t>
            </w:r>
          </w:p>
        </w:tc>
      </w:tr>
      <w:tr w:rsidR="00B47B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47B3D" w:rsidRDefault="00AD3679">
            <w:pPr>
              <w:spacing w:after="0"/>
              <w:rPr>
                <w:lang w:val="sv-SE" w:eastAsia="zh-CN"/>
              </w:rPr>
            </w:pPr>
            <w:r>
              <w:rPr>
                <w:lang w:val="sv-SE"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rsidR="00B47B3D" w:rsidRDefault="00AD3679">
            <w:pPr>
              <w:pStyle w:val="BodyText"/>
              <w:spacing w:after="0"/>
              <w:rPr>
                <w:rFonts w:ascii="Times New Roman" w:hAnsi="Times New Roman"/>
                <w:szCs w:val="20"/>
                <w:lang w:eastAsia="zh-CN"/>
              </w:rPr>
            </w:pPr>
            <w:r>
              <w:rPr>
                <w:rFonts w:ascii="Times New Roman" w:hAnsi="Times New Roman"/>
                <w:szCs w:val="20"/>
                <w:lang w:eastAsia="zh-CN"/>
              </w:rPr>
              <w:t>We don’t see the need for updated proposal as the previous proposal from moderator was acceptable and also, we are not sure about the what range of values would larger</w:t>
            </w:r>
            <w:r>
              <w:rPr>
                <w:rFonts w:ascii="Times New Roman" w:hAnsi="Times New Roman"/>
                <w:szCs w:val="20"/>
                <w:lang w:eastAsia="zh-CN"/>
              </w:rPr>
              <w:t xml:space="preserve"> SCS imply. </w:t>
            </w:r>
          </w:p>
        </w:tc>
      </w:tr>
      <w:tr w:rsidR="00B47B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47B3D" w:rsidRDefault="00AD3679">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rsidR="00B47B3D" w:rsidRDefault="00AD3679">
            <w:pPr>
              <w:pStyle w:val="BodyText"/>
              <w:spacing w:after="0"/>
              <w:rPr>
                <w:rFonts w:ascii="Times New Roman" w:eastAsiaTheme="minorEastAsia" w:hAnsi="Times New Roman"/>
                <w:szCs w:val="20"/>
                <w:lang w:eastAsia="ko-KR"/>
              </w:rPr>
            </w:pPr>
            <w:r>
              <w:rPr>
                <w:rFonts w:ascii="Times New Roman" w:eastAsiaTheme="minorEastAsia" w:hAnsi="Times New Roman" w:hint="eastAsia"/>
                <w:szCs w:val="20"/>
                <w:lang w:eastAsia="ko-KR"/>
              </w:rPr>
              <w:t>Agree with updated Moderator</w:t>
            </w:r>
            <w:r>
              <w:rPr>
                <w:rFonts w:ascii="Times New Roman" w:eastAsiaTheme="minorEastAsia" w:hAnsi="Times New Roman"/>
                <w:szCs w:val="20"/>
                <w:lang w:eastAsia="ko-KR"/>
              </w:rPr>
              <w:t>’s proposal.</w:t>
            </w:r>
          </w:p>
        </w:tc>
      </w:tr>
      <w:tr w:rsidR="00B47B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47B3D" w:rsidRDefault="00AD3679">
            <w:pPr>
              <w:spacing w:after="0"/>
              <w:rPr>
                <w:lang w:val="sv-SE" w:eastAsia="zh-CN"/>
              </w:rPr>
            </w:pPr>
            <w:r>
              <w:rPr>
                <w:rFonts w:hint="eastAsia"/>
                <w:lang w:val="sv-SE" w:eastAsia="zh-CN"/>
              </w:rPr>
              <w:t>Sp</w:t>
            </w:r>
            <w:r>
              <w:rPr>
                <w:lang w:val="sv-SE" w:eastAsia="zh-CN"/>
              </w:rPr>
              <w:t>readtrum</w:t>
            </w:r>
          </w:p>
        </w:tc>
        <w:tc>
          <w:tcPr>
            <w:tcW w:w="8594" w:type="dxa"/>
            <w:tcBorders>
              <w:top w:val="single" w:sz="4" w:space="0" w:color="auto"/>
              <w:left w:val="single" w:sz="4" w:space="0" w:color="auto"/>
              <w:bottom w:val="single" w:sz="4" w:space="0" w:color="auto"/>
              <w:right w:val="single" w:sz="4" w:space="0" w:color="auto"/>
            </w:tcBorders>
          </w:tcPr>
          <w:p w:rsidR="00B47B3D" w:rsidRDefault="00AD3679">
            <w:pPr>
              <w:pStyle w:val="BodyText"/>
              <w:spacing w:after="0"/>
              <w:rPr>
                <w:rFonts w:ascii="Times New Roman" w:hAnsi="Times New Roman"/>
                <w:szCs w:val="20"/>
                <w:lang w:eastAsia="zh-CN"/>
              </w:rPr>
            </w:pPr>
            <w:r>
              <w:rPr>
                <w:rFonts w:ascii="Times New Roman" w:hAnsi="Times New Roman" w:hint="eastAsia"/>
                <w:szCs w:val="20"/>
                <w:lang w:eastAsia="zh-CN"/>
              </w:rPr>
              <w:t>Agree wit</w:t>
            </w:r>
            <w:r>
              <w:rPr>
                <w:rFonts w:ascii="Times New Roman" w:hAnsi="Times New Roman"/>
                <w:szCs w:val="20"/>
                <w:lang w:eastAsia="zh-CN"/>
              </w:rPr>
              <w:t>h moderator’s updated proposal.</w:t>
            </w:r>
          </w:p>
        </w:tc>
      </w:tr>
      <w:tr w:rsidR="00B47B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47B3D" w:rsidRDefault="00AD3679">
            <w:pPr>
              <w:spacing w:after="0"/>
              <w:rPr>
                <w:lang w:val="sv-SE" w:eastAsia="zh-CN"/>
              </w:rPr>
            </w:pPr>
            <w:r>
              <w:rPr>
                <w:rFonts w:hint="eastAsia"/>
                <w:lang w:eastAsia="zh-CN"/>
              </w:rPr>
              <w:t>O</w:t>
            </w:r>
            <w:r>
              <w:rPr>
                <w:lang w:eastAsia="zh-CN"/>
              </w:rPr>
              <w:t>PPO</w:t>
            </w:r>
          </w:p>
        </w:tc>
        <w:tc>
          <w:tcPr>
            <w:tcW w:w="8594" w:type="dxa"/>
            <w:tcBorders>
              <w:top w:val="single" w:sz="4" w:space="0" w:color="auto"/>
              <w:left w:val="single" w:sz="4" w:space="0" w:color="auto"/>
              <w:bottom w:val="single" w:sz="4" w:space="0" w:color="auto"/>
              <w:right w:val="single" w:sz="4" w:space="0" w:color="auto"/>
            </w:tcBorders>
          </w:tcPr>
          <w:p w:rsidR="00B47B3D" w:rsidRDefault="00AD3679">
            <w:pPr>
              <w:pStyle w:val="BodyText"/>
              <w:spacing w:after="0"/>
              <w:rPr>
                <w:rFonts w:ascii="Times New Roman" w:hAnsi="Times New Roman"/>
                <w:szCs w:val="20"/>
                <w:lang w:eastAsia="zh-CN"/>
              </w:rPr>
            </w:pPr>
            <w:r>
              <w:rPr>
                <w:rFonts w:hint="eastAsia"/>
                <w:lang w:eastAsia="zh-CN"/>
              </w:rPr>
              <w:t xml:space="preserve">Agree with the </w:t>
            </w:r>
            <w:r>
              <w:rPr>
                <w:lang w:eastAsia="zh-CN"/>
              </w:rPr>
              <w:t xml:space="preserve">updated </w:t>
            </w:r>
            <w:r>
              <w:rPr>
                <w:rFonts w:ascii="Times New Roman" w:eastAsiaTheme="minorEastAsia" w:hAnsi="Times New Roman" w:hint="eastAsia"/>
                <w:szCs w:val="20"/>
                <w:lang w:eastAsia="ko-KR"/>
              </w:rPr>
              <w:t>Moderator</w:t>
            </w:r>
            <w:r>
              <w:rPr>
                <w:rFonts w:ascii="Times New Roman" w:eastAsiaTheme="minorEastAsia" w:hAnsi="Times New Roman"/>
                <w:szCs w:val="20"/>
                <w:lang w:eastAsia="ko-KR"/>
              </w:rPr>
              <w:t xml:space="preserve">’s </w:t>
            </w:r>
            <w:r>
              <w:rPr>
                <w:lang w:eastAsia="zh-CN"/>
              </w:rPr>
              <w:t>proposal.</w:t>
            </w:r>
          </w:p>
        </w:tc>
      </w:tr>
      <w:tr w:rsidR="00B47B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47B3D" w:rsidRDefault="00AD3679">
            <w:pPr>
              <w:spacing w:after="0"/>
              <w:rPr>
                <w:lang w:eastAsia="zh-CN"/>
              </w:rPr>
            </w:pPr>
            <w:r>
              <w:rPr>
                <w:lang w:eastAsia="zh-CN"/>
              </w:rPr>
              <w:t>Ericsson</w:t>
            </w:r>
          </w:p>
        </w:tc>
        <w:tc>
          <w:tcPr>
            <w:tcW w:w="8594" w:type="dxa"/>
            <w:tcBorders>
              <w:top w:val="single" w:sz="4" w:space="0" w:color="auto"/>
              <w:left w:val="single" w:sz="4" w:space="0" w:color="auto"/>
              <w:bottom w:val="single" w:sz="4" w:space="0" w:color="auto"/>
              <w:right w:val="single" w:sz="4" w:space="0" w:color="auto"/>
            </w:tcBorders>
          </w:tcPr>
          <w:p w:rsidR="00B47B3D" w:rsidRDefault="00AD3679">
            <w:pPr>
              <w:pStyle w:val="BodyText"/>
              <w:spacing w:after="0"/>
              <w:rPr>
                <w:lang w:eastAsia="zh-CN"/>
              </w:rPr>
            </w:pPr>
            <w:r>
              <w:rPr>
                <w:lang w:eastAsia="zh-CN"/>
              </w:rPr>
              <w:t xml:space="preserve">Since there is strong support for the moderator's proposal, we are okay with the update. However, we would still like to add "outdoor" </w:t>
            </w:r>
            <w:r>
              <w:rPr>
                <w:rFonts w:ascii="Times New Roman" w:hAnsi="Times New Roman"/>
                <w:szCs w:val="20"/>
                <w:lang w:eastAsia="zh-CN"/>
              </w:rPr>
              <w:t>to point 2) to cover outdoor IAB (backhaul) scenarios.</w:t>
            </w:r>
          </w:p>
        </w:tc>
      </w:tr>
      <w:tr w:rsidR="00B47B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47B3D" w:rsidRDefault="00AD3679">
            <w:pPr>
              <w:spacing w:after="0"/>
              <w:rPr>
                <w:lang w:eastAsia="zh-CN"/>
              </w:rPr>
            </w:pPr>
            <w:r>
              <w:rPr>
                <w:lang w:eastAsia="zh-CN"/>
              </w:rPr>
              <w:t>InterDigital</w:t>
            </w:r>
          </w:p>
        </w:tc>
        <w:tc>
          <w:tcPr>
            <w:tcW w:w="8594" w:type="dxa"/>
            <w:tcBorders>
              <w:top w:val="single" w:sz="4" w:space="0" w:color="auto"/>
              <w:left w:val="single" w:sz="4" w:space="0" w:color="auto"/>
              <w:bottom w:val="single" w:sz="4" w:space="0" w:color="auto"/>
              <w:right w:val="single" w:sz="4" w:space="0" w:color="auto"/>
            </w:tcBorders>
          </w:tcPr>
          <w:p w:rsidR="00B47B3D" w:rsidRDefault="00AD3679">
            <w:pPr>
              <w:pStyle w:val="BodyText"/>
              <w:spacing w:after="0"/>
              <w:rPr>
                <w:lang w:eastAsia="zh-CN"/>
              </w:rPr>
            </w:pPr>
            <w:r>
              <w:rPr>
                <w:lang w:eastAsia="zh-CN"/>
              </w:rPr>
              <w:t>Agree with the updated proposal.</w:t>
            </w:r>
          </w:p>
        </w:tc>
      </w:tr>
      <w:tr w:rsidR="00B47B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47B3D" w:rsidRDefault="00AD3679">
            <w:pPr>
              <w:spacing w:after="0"/>
              <w:rPr>
                <w:lang w:eastAsia="zh-CN"/>
              </w:rPr>
            </w:pPr>
            <w:r>
              <w:rPr>
                <w:lang w:eastAsia="zh-CN"/>
              </w:rPr>
              <w:t>Convida Wireless</w:t>
            </w:r>
          </w:p>
        </w:tc>
        <w:tc>
          <w:tcPr>
            <w:tcW w:w="8594" w:type="dxa"/>
            <w:tcBorders>
              <w:top w:val="single" w:sz="4" w:space="0" w:color="auto"/>
              <w:left w:val="single" w:sz="4" w:space="0" w:color="auto"/>
              <w:bottom w:val="single" w:sz="4" w:space="0" w:color="auto"/>
              <w:right w:val="single" w:sz="4" w:space="0" w:color="auto"/>
            </w:tcBorders>
          </w:tcPr>
          <w:p w:rsidR="00B47B3D" w:rsidRDefault="00AD3679">
            <w:pPr>
              <w:pStyle w:val="BodyText"/>
              <w:spacing w:after="0"/>
              <w:rPr>
                <w:lang w:eastAsia="zh-CN"/>
              </w:rPr>
            </w:pPr>
            <w:r>
              <w:rPr>
                <w:rFonts w:ascii="Times New Roman" w:hAnsi="Times New Roman" w:hint="eastAsia"/>
                <w:szCs w:val="20"/>
                <w:lang w:eastAsia="zh-CN"/>
              </w:rPr>
              <w:t>A</w:t>
            </w:r>
            <w:r>
              <w:rPr>
                <w:rFonts w:ascii="Times New Roman" w:hAnsi="Times New Roman" w:hint="eastAsia"/>
                <w:szCs w:val="20"/>
                <w:lang w:eastAsia="zh-CN"/>
              </w:rPr>
              <w:t>gree wit</w:t>
            </w:r>
            <w:r>
              <w:rPr>
                <w:rFonts w:ascii="Times New Roman" w:hAnsi="Times New Roman"/>
                <w:szCs w:val="20"/>
                <w:lang w:eastAsia="zh-CN"/>
              </w:rPr>
              <w:t xml:space="preserve">h </w:t>
            </w:r>
            <w:r>
              <w:rPr>
                <w:rFonts w:ascii="Times New Roman" w:eastAsiaTheme="minorEastAsia" w:hAnsi="Times New Roman" w:hint="eastAsia"/>
                <w:szCs w:val="20"/>
                <w:lang w:eastAsia="ko-KR"/>
              </w:rPr>
              <w:t>Moderator</w:t>
            </w:r>
            <w:r>
              <w:rPr>
                <w:rFonts w:ascii="Times New Roman" w:eastAsiaTheme="minorEastAsia" w:hAnsi="Times New Roman"/>
                <w:szCs w:val="20"/>
                <w:lang w:eastAsia="ko-KR"/>
              </w:rPr>
              <w:t>’s</w:t>
            </w:r>
            <w:r>
              <w:rPr>
                <w:rFonts w:ascii="Times New Roman" w:hAnsi="Times New Roman"/>
                <w:szCs w:val="20"/>
                <w:lang w:eastAsia="zh-CN"/>
              </w:rPr>
              <w:t xml:space="preserve"> updated proposal.</w:t>
            </w:r>
          </w:p>
        </w:tc>
      </w:tr>
      <w:tr w:rsidR="00B47B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47B3D" w:rsidRDefault="00AD3679">
            <w:pPr>
              <w:spacing w:after="0"/>
              <w:rPr>
                <w:rFonts w:eastAsia="MS Mincho"/>
                <w:lang w:eastAsia="ja-JP"/>
              </w:rPr>
            </w:pPr>
            <w:r>
              <w:rPr>
                <w:rFonts w:eastAsia="MS Mincho" w:hint="eastAsia"/>
                <w:lang w:eastAsia="ja-JP"/>
              </w:rPr>
              <w:t>NTT DOCOMO</w:t>
            </w:r>
          </w:p>
        </w:tc>
        <w:tc>
          <w:tcPr>
            <w:tcW w:w="8594" w:type="dxa"/>
            <w:tcBorders>
              <w:top w:val="single" w:sz="4" w:space="0" w:color="auto"/>
              <w:left w:val="single" w:sz="4" w:space="0" w:color="auto"/>
              <w:bottom w:val="single" w:sz="4" w:space="0" w:color="auto"/>
              <w:right w:val="single" w:sz="4" w:space="0" w:color="auto"/>
            </w:tcBorders>
          </w:tcPr>
          <w:p w:rsidR="00B47B3D" w:rsidRDefault="00AD3679">
            <w:pPr>
              <w:pStyle w:val="BodyText"/>
              <w:spacing w:after="0"/>
              <w:rPr>
                <w:rFonts w:ascii="Times New Roman" w:eastAsia="MS Mincho" w:hAnsi="Times New Roman"/>
                <w:szCs w:val="20"/>
                <w:lang w:eastAsia="ja-JP"/>
              </w:rPr>
            </w:pPr>
            <w:r>
              <w:rPr>
                <w:rFonts w:ascii="Times New Roman" w:eastAsia="MS Mincho" w:hAnsi="Times New Roman"/>
                <w:szCs w:val="20"/>
                <w:lang w:eastAsia="ja-JP"/>
              </w:rPr>
              <w:t>W</w:t>
            </w:r>
            <w:r>
              <w:rPr>
                <w:rFonts w:ascii="Times New Roman" w:eastAsia="MS Mincho" w:hAnsi="Times New Roman" w:hint="eastAsia"/>
                <w:szCs w:val="20"/>
                <w:lang w:eastAsia="ja-JP"/>
              </w:rPr>
              <w:t xml:space="preserve">e </w:t>
            </w:r>
            <w:r>
              <w:rPr>
                <w:rFonts w:ascii="Times New Roman" w:eastAsia="MS Mincho" w:hAnsi="Times New Roman"/>
                <w:szCs w:val="20"/>
                <w:lang w:eastAsia="ja-JP"/>
              </w:rPr>
              <w:t xml:space="preserve">support Moderator’s updated proposal. </w:t>
            </w:r>
          </w:p>
        </w:tc>
      </w:tr>
      <w:tr w:rsidR="00B47B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47B3D" w:rsidRDefault="00AD3679">
            <w:pPr>
              <w:spacing w:after="0"/>
              <w:rPr>
                <w:rFonts w:eastAsia="MS Mincho"/>
                <w:lang w:eastAsia="ja-JP"/>
              </w:rPr>
            </w:pPr>
            <w:r>
              <w:rPr>
                <w:rFonts w:eastAsia="MS Mincho"/>
                <w:lang w:eastAsia="ja-JP"/>
              </w:rPr>
              <w:t>Nokia</w:t>
            </w:r>
          </w:p>
        </w:tc>
        <w:tc>
          <w:tcPr>
            <w:tcW w:w="8594" w:type="dxa"/>
            <w:tcBorders>
              <w:top w:val="single" w:sz="4" w:space="0" w:color="auto"/>
              <w:left w:val="single" w:sz="4" w:space="0" w:color="auto"/>
              <w:bottom w:val="single" w:sz="4" w:space="0" w:color="auto"/>
              <w:right w:val="single" w:sz="4" w:space="0" w:color="auto"/>
            </w:tcBorders>
          </w:tcPr>
          <w:p w:rsidR="00B47B3D" w:rsidRDefault="00AD3679">
            <w:pPr>
              <w:pStyle w:val="BodyText"/>
              <w:spacing w:after="0"/>
              <w:rPr>
                <w:rFonts w:ascii="Times New Roman" w:eastAsia="MS Mincho" w:hAnsi="Times New Roman"/>
                <w:szCs w:val="20"/>
                <w:lang w:eastAsia="ja-JP"/>
              </w:rPr>
            </w:pPr>
            <w:r>
              <w:rPr>
                <w:rFonts w:ascii="Times New Roman" w:eastAsia="MS Mincho" w:hAnsi="Times New Roman"/>
                <w:szCs w:val="20"/>
                <w:lang w:eastAsia="ja-JP"/>
              </w:rPr>
              <w:t>We are fine with FL proposal.</w:t>
            </w:r>
          </w:p>
        </w:tc>
      </w:tr>
      <w:tr w:rsidR="00B47B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47B3D" w:rsidRDefault="00AD3679">
            <w:pPr>
              <w:spacing w:after="0"/>
              <w:rPr>
                <w:rFonts w:eastAsia="MS Mincho"/>
                <w:lang w:eastAsia="ja-JP"/>
              </w:rPr>
            </w:pPr>
            <w:r>
              <w:rPr>
                <w:rFonts w:eastAsia="MS Mincho"/>
                <w:lang w:eastAsia="ja-JP"/>
              </w:rPr>
              <w:t>Moderator</w:t>
            </w:r>
          </w:p>
        </w:tc>
        <w:tc>
          <w:tcPr>
            <w:tcW w:w="8594" w:type="dxa"/>
            <w:tcBorders>
              <w:top w:val="single" w:sz="4" w:space="0" w:color="auto"/>
              <w:left w:val="single" w:sz="4" w:space="0" w:color="auto"/>
              <w:bottom w:val="single" w:sz="4" w:space="0" w:color="auto"/>
              <w:right w:val="single" w:sz="4" w:space="0" w:color="auto"/>
            </w:tcBorders>
          </w:tcPr>
          <w:p w:rsidR="00B47B3D" w:rsidRDefault="00AD3679">
            <w:pPr>
              <w:pStyle w:val="BodyText"/>
              <w:spacing w:after="0"/>
              <w:rPr>
                <w:rFonts w:ascii="Times New Roman" w:eastAsia="MS Mincho" w:hAnsi="Times New Roman"/>
                <w:szCs w:val="20"/>
                <w:lang w:eastAsia="ja-JP"/>
              </w:rPr>
            </w:pPr>
            <w:r>
              <w:rPr>
                <w:rFonts w:ascii="Times New Roman" w:eastAsia="MS Mincho" w:hAnsi="Times New Roman"/>
                <w:szCs w:val="20"/>
                <w:lang w:eastAsia="ja-JP"/>
              </w:rPr>
              <w:t>Updated outdoor as per Ericsson’s comment.</w:t>
            </w:r>
          </w:p>
        </w:tc>
      </w:tr>
    </w:tbl>
    <w:p w:rsidR="00B47B3D" w:rsidRDefault="00B47B3D">
      <w:pPr>
        <w:pStyle w:val="BodyText"/>
        <w:spacing w:after="0"/>
        <w:rPr>
          <w:rFonts w:ascii="Times New Roman" w:hAnsi="Times New Roman"/>
          <w:sz w:val="22"/>
          <w:szCs w:val="22"/>
          <w:lang w:val="sv-SE" w:eastAsia="zh-CN"/>
        </w:rPr>
      </w:pPr>
    </w:p>
    <w:p w:rsidR="00B47B3D" w:rsidRDefault="00B47B3D">
      <w:pPr>
        <w:pStyle w:val="BodyText"/>
        <w:spacing w:after="0"/>
        <w:rPr>
          <w:rFonts w:ascii="Times New Roman" w:hAnsi="Times New Roman"/>
          <w:sz w:val="22"/>
          <w:szCs w:val="22"/>
          <w:lang w:eastAsia="zh-CN"/>
        </w:rPr>
      </w:pPr>
    </w:p>
    <w:p w:rsidR="00B47B3D" w:rsidRDefault="00AD3679">
      <w:pPr>
        <w:pStyle w:val="BodyText"/>
        <w:spacing w:after="0"/>
        <w:outlineLvl w:val="5"/>
        <w:rPr>
          <w:rFonts w:ascii="Times New Roman" w:hAnsi="Times New Roman"/>
          <w:sz w:val="22"/>
          <w:szCs w:val="22"/>
          <w:lang w:eastAsia="zh-CN"/>
        </w:rPr>
      </w:pPr>
      <w:r>
        <w:rPr>
          <w:rFonts w:ascii="Times New Roman" w:hAnsi="Times New Roman"/>
          <w:sz w:val="22"/>
          <w:szCs w:val="22"/>
          <w:lang w:eastAsia="zh-CN"/>
        </w:rPr>
        <w:t>(3) issues/observations for each specific numerology, 120, 240, 480,</w:t>
      </w:r>
      <w:r>
        <w:rPr>
          <w:rFonts w:ascii="Times New Roman" w:hAnsi="Times New Roman"/>
          <w:sz w:val="22"/>
          <w:szCs w:val="22"/>
          <w:lang w:eastAsia="zh-CN"/>
        </w:rPr>
        <w:t xml:space="preserve"> and 960 kHz.</w:t>
      </w:r>
    </w:p>
    <w:p w:rsidR="00B47B3D" w:rsidRDefault="00B47B3D">
      <w:pPr>
        <w:pStyle w:val="BodyText"/>
        <w:spacing w:after="0"/>
        <w:rPr>
          <w:rFonts w:ascii="Times New Roman" w:hAnsi="Times New Roman"/>
          <w:sz w:val="22"/>
          <w:szCs w:val="22"/>
          <w:lang w:eastAsia="zh-CN"/>
        </w:rPr>
      </w:pPr>
    </w:p>
    <w:p w:rsidR="00B47B3D" w:rsidRDefault="00AD3679">
      <w:pPr>
        <w:pStyle w:val="BodyText"/>
        <w:spacing w:after="0"/>
        <w:rPr>
          <w:rFonts w:ascii="Times New Roman" w:hAnsi="Times New Roman"/>
          <w:i/>
          <w:iCs/>
          <w:sz w:val="22"/>
          <w:szCs w:val="22"/>
          <w:lang w:eastAsia="zh-CN"/>
        </w:rPr>
      </w:pPr>
      <w:r>
        <w:rPr>
          <w:rFonts w:ascii="Times New Roman" w:hAnsi="Times New Roman"/>
          <w:i/>
          <w:iCs/>
          <w:sz w:val="22"/>
          <w:szCs w:val="22"/>
          <w:lang w:eastAsia="zh-CN"/>
        </w:rPr>
        <w:t>Moderator note: for the list in (3)-2 and (3)-3, we can continuously build up as we get further agreements and progress.</w:t>
      </w:r>
    </w:p>
    <w:p w:rsidR="00B47B3D" w:rsidRDefault="00B47B3D">
      <w:pPr>
        <w:pStyle w:val="BodyText"/>
        <w:spacing w:after="0"/>
        <w:rPr>
          <w:rFonts w:ascii="Times New Roman" w:hAnsi="Times New Roman"/>
          <w:sz w:val="22"/>
          <w:szCs w:val="22"/>
          <w:lang w:eastAsia="zh-CN"/>
        </w:rPr>
      </w:pPr>
    </w:p>
    <w:p w:rsidR="00B47B3D" w:rsidRDefault="00AD3679">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 xml:space="preserve">Some companies noted that standardization effort to support 240 kHz, 480 kHz, and 960 kHz numerologies are comparable. </w:t>
      </w:r>
      <w:r>
        <w:rPr>
          <w:rFonts w:ascii="Times New Roman" w:hAnsi="Times New Roman"/>
          <w:sz w:val="22"/>
          <w:szCs w:val="22"/>
          <w:lang w:eastAsia="zh-CN"/>
        </w:rPr>
        <w:t>Some companies noted that standardization effort for 240 kHz numerology could be relatively smaller compared to 480 kHz or 960 kHz numerologies.</w:t>
      </w:r>
    </w:p>
    <w:p w:rsidR="00B47B3D" w:rsidRDefault="00AD3679">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The following, which is not an exhaustive list, are some potential physical layer impact that are common to all</w:t>
      </w:r>
      <w:r>
        <w:rPr>
          <w:rFonts w:ascii="Times New Roman" w:hAnsi="Times New Roman"/>
          <w:sz w:val="22"/>
          <w:szCs w:val="22"/>
          <w:lang w:eastAsia="zh-CN"/>
        </w:rPr>
        <w:t xml:space="preserve"> numerologies:</w:t>
      </w:r>
    </w:p>
    <w:p w:rsidR="00B47B3D" w:rsidRDefault="00AD3679">
      <w:pPr>
        <w:pStyle w:val="BodyText"/>
        <w:numPr>
          <w:ilvl w:val="1"/>
          <w:numId w:val="18"/>
        </w:numPr>
        <w:spacing w:after="0"/>
        <w:rPr>
          <w:rFonts w:ascii="Times New Roman" w:hAnsi="Times New Roman"/>
          <w:sz w:val="22"/>
          <w:szCs w:val="22"/>
          <w:lang w:eastAsia="zh-CN"/>
        </w:rPr>
      </w:pPr>
      <w:r>
        <w:rPr>
          <w:rFonts w:ascii="Times New Roman" w:hAnsi="Times New Roman"/>
          <w:sz w:val="22"/>
          <w:szCs w:val="22"/>
          <w:lang w:eastAsia="zh-CN"/>
        </w:rPr>
        <w:t>supporting unlicensed operation</w:t>
      </w:r>
    </w:p>
    <w:p w:rsidR="00B47B3D" w:rsidRDefault="00AD3679">
      <w:pPr>
        <w:pStyle w:val="BodyText"/>
        <w:numPr>
          <w:ilvl w:val="1"/>
          <w:numId w:val="18"/>
        </w:numPr>
        <w:spacing w:after="0"/>
        <w:rPr>
          <w:rFonts w:ascii="Times New Roman" w:hAnsi="Times New Roman"/>
          <w:sz w:val="22"/>
          <w:szCs w:val="22"/>
          <w:lang w:eastAsia="zh-CN"/>
        </w:rPr>
      </w:pPr>
      <w:r>
        <w:rPr>
          <w:rFonts w:ascii="Times New Roman" w:hAnsi="Times New Roman"/>
          <w:sz w:val="22"/>
          <w:szCs w:val="22"/>
          <w:lang w:eastAsia="zh-CN"/>
        </w:rPr>
        <w:t>if mixed numerology is supported, supporting mixed numerology operation.</w:t>
      </w:r>
    </w:p>
    <w:p w:rsidR="00B47B3D" w:rsidRDefault="00AD3679">
      <w:pPr>
        <w:pStyle w:val="BodyText"/>
        <w:numPr>
          <w:ilvl w:val="1"/>
          <w:numId w:val="18"/>
        </w:numPr>
        <w:spacing w:after="0"/>
        <w:rPr>
          <w:rFonts w:ascii="Times New Roman" w:hAnsi="Times New Roman"/>
          <w:sz w:val="22"/>
          <w:szCs w:val="22"/>
          <w:lang w:eastAsia="zh-CN"/>
        </w:rPr>
      </w:pPr>
      <w:r>
        <w:rPr>
          <w:rFonts w:ascii="Times New Roman" w:hAnsi="Times New Roman"/>
          <w:sz w:val="22"/>
          <w:szCs w:val="22"/>
          <w:lang w:eastAsia="zh-CN"/>
        </w:rPr>
        <w:t>SSB and CORSET#0 offsets needed for supported channelization</w:t>
      </w:r>
    </w:p>
    <w:p w:rsidR="00B47B3D" w:rsidRDefault="00AD3679">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The following, which is not an exhaustive list, are some potential physical</w:t>
      </w:r>
      <w:r>
        <w:rPr>
          <w:rFonts w:ascii="Times New Roman" w:hAnsi="Times New Roman"/>
          <w:sz w:val="22"/>
          <w:szCs w:val="22"/>
          <w:lang w:eastAsia="zh-CN"/>
        </w:rPr>
        <w:t xml:space="preserve"> layer impact areas for each numerology:</w:t>
      </w:r>
    </w:p>
    <w:p w:rsidR="00B47B3D" w:rsidRDefault="00AD3679">
      <w:pPr>
        <w:pStyle w:val="BodyText"/>
        <w:numPr>
          <w:ilvl w:val="1"/>
          <w:numId w:val="18"/>
        </w:numPr>
        <w:spacing w:after="0"/>
        <w:rPr>
          <w:rFonts w:ascii="Times New Roman" w:hAnsi="Times New Roman"/>
          <w:sz w:val="22"/>
          <w:szCs w:val="22"/>
          <w:lang w:eastAsia="zh-CN"/>
        </w:rPr>
      </w:pPr>
      <w:r>
        <w:rPr>
          <w:rFonts w:ascii="Times New Roman" w:hAnsi="Times New Roman"/>
          <w:sz w:val="22"/>
          <w:szCs w:val="22"/>
          <w:lang w:eastAsia="zh-CN"/>
        </w:rPr>
        <w:t>120 kHz:</w:t>
      </w:r>
    </w:p>
    <w:p w:rsidR="00B47B3D" w:rsidRDefault="00AD3679">
      <w:pPr>
        <w:pStyle w:val="BodyText"/>
        <w:numPr>
          <w:ilvl w:val="2"/>
          <w:numId w:val="18"/>
        </w:numPr>
        <w:spacing w:after="0"/>
        <w:rPr>
          <w:rFonts w:ascii="Times New Roman" w:hAnsi="Times New Roman"/>
          <w:sz w:val="22"/>
          <w:szCs w:val="22"/>
          <w:lang w:eastAsia="zh-CN"/>
        </w:rPr>
      </w:pPr>
      <w:r>
        <w:rPr>
          <w:rFonts w:ascii="Times New Roman" w:hAnsi="Times New Roman"/>
          <w:sz w:val="22"/>
          <w:szCs w:val="22"/>
          <w:lang w:eastAsia="zh-CN"/>
        </w:rPr>
        <w:t xml:space="preserve">Potential </w:t>
      </w:r>
      <w:ins w:id="134" w:author="Lee, Daewon" w:date="2020-11-02T18:08:00Z">
        <w:r>
          <w:rPr>
            <w:rFonts w:ascii="Times New Roman" w:hAnsi="Times New Roman"/>
            <w:sz w:val="22"/>
            <w:szCs w:val="22"/>
            <w:lang w:eastAsia="zh-CN"/>
          </w:rPr>
          <w:t xml:space="preserve">consideration of </w:t>
        </w:r>
      </w:ins>
      <w:r>
        <w:rPr>
          <w:rFonts w:ascii="Times New Roman" w:hAnsi="Times New Roman"/>
          <w:sz w:val="22"/>
          <w:szCs w:val="22"/>
          <w:lang w:eastAsia="zh-CN"/>
        </w:rPr>
        <w:t>PTRS enhancement for CP-OFDM and DFT-s-OFDM</w:t>
      </w:r>
    </w:p>
    <w:p w:rsidR="00B47B3D" w:rsidRDefault="00AD3679">
      <w:pPr>
        <w:pStyle w:val="BodyText"/>
        <w:numPr>
          <w:ilvl w:val="1"/>
          <w:numId w:val="18"/>
        </w:numPr>
        <w:spacing w:after="0"/>
        <w:rPr>
          <w:rFonts w:ascii="Times New Roman" w:hAnsi="Times New Roman"/>
          <w:sz w:val="22"/>
          <w:szCs w:val="22"/>
          <w:lang w:eastAsia="zh-CN"/>
        </w:rPr>
      </w:pPr>
      <w:r>
        <w:rPr>
          <w:rFonts w:ascii="Times New Roman" w:hAnsi="Times New Roman"/>
          <w:sz w:val="22"/>
          <w:szCs w:val="22"/>
          <w:lang w:eastAsia="zh-CN"/>
        </w:rPr>
        <w:t>240 kHz:</w:t>
      </w:r>
    </w:p>
    <w:p w:rsidR="00B47B3D" w:rsidRDefault="00AD3679">
      <w:pPr>
        <w:pStyle w:val="BodyText"/>
        <w:numPr>
          <w:ilvl w:val="2"/>
          <w:numId w:val="18"/>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Potential </w:t>
      </w:r>
      <w:ins w:id="135" w:author="Lee, Daewon" w:date="2020-11-02T18:08:00Z">
        <w:r>
          <w:rPr>
            <w:rFonts w:ascii="Times New Roman" w:hAnsi="Times New Roman"/>
            <w:sz w:val="22"/>
            <w:szCs w:val="22"/>
            <w:lang w:eastAsia="zh-CN"/>
          </w:rPr>
          <w:t xml:space="preserve">consideration of </w:t>
        </w:r>
      </w:ins>
      <w:r>
        <w:rPr>
          <w:rFonts w:ascii="Times New Roman" w:hAnsi="Times New Roman"/>
          <w:sz w:val="22"/>
          <w:szCs w:val="22"/>
          <w:lang w:eastAsia="zh-CN"/>
        </w:rPr>
        <w:t>PTRS enhancement for CP-OFDM and DFT-s-OFDM</w:t>
      </w:r>
    </w:p>
    <w:p w:rsidR="00B47B3D" w:rsidRDefault="00AD3679">
      <w:pPr>
        <w:pStyle w:val="BodyText"/>
        <w:numPr>
          <w:ilvl w:val="2"/>
          <w:numId w:val="18"/>
        </w:numPr>
        <w:spacing w:after="0"/>
        <w:rPr>
          <w:rFonts w:ascii="Times New Roman" w:hAnsi="Times New Roman"/>
          <w:sz w:val="22"/>
          <w:szCs w:val="22"/>
          <w:lang w:eastAsia="zh-CN"/>
        </w:rPr>
      </w:pPr>
      <w:r>
        <w:rPr>
          <w:rFonts w:ascii="Times New Roman" w:hAnsi="Times New Roman"/>
          <w:sz w:val="22"/>
          <w:szCs w:val="22"/>
          <w:lang w:eastAsia="zh-CN"/>
        </w:rPr>
        <w:t xml:space="preserve">If </w:t>
      </w:r>
      <w:del w:id="136" w:author="Intel2" w:date="2020-11-05T11:17:00Z">
        <w:r>
          <w:rPr>
            <w:rFonts w:ascii="Times New Roman" w:hAnsi="Times New Roman"/>
            <w:sz w:val="22"/>
            <w:szCs w:val="22"/>
            <w:lang w:eastAsia="zh-CN"/>
          </w:rPr>
          <w:delText>needed</w:delText>
        </w:r>
      </w:del>
      <w:ins w:id="137" w:author="Intel2" w:date="2020-11-05T11:17:00Z">
        <w:r>
          <w:rPr>
            <w:rFonts w:ascii="Times New Roman" w:hAnsi="Times New Roman"/>
            <w:sz w:val="22"/>
            <w:szCs w:val="22"/>
            <w:lang w:eastAsia="zh-CN"/>
          </w:rPr>
          <w:t xml:space="preserve">common SSB/CORESET0 numerology (240/240) is </w:t>
        </w:r>
        <w:r>
          <w:rPr>
            <w:rFonts w:ascii="Times New Roman" w:hAnsi="Times New Roman"/>
            <w:sz w:val="22"/>
            <w:szCs w:val="22"/>
            <w:lang w:eastAsia="zh-CN"/>
          </w:rPr>
          <w:t>supported</w:t>
        </w:r>
      </w:ins>
      <w:r>
        <w:rPr>
          <w:rFonts w:ascii="Times New Roman" w:hAnsi="Times New Roman"/>
          <w:sz w:val="22"/>
          <w:szCs w:val="22"/>
          <w:lang w:eastAsia="zh-CN"/>
        </w:rPr>
        <w:t>, SSB patterns, and SSB/CORESET#0 multiplexing patterns</w:t>
      </w:r>
    </w:p>
    <w:p w:rsidR="00B47B3D" w:rsidRDefault="00AD3679">
      <w:pPr>
        <w:pStyle w:val="BodyText"/>
        <w:numPr>
          <w:ilvl w:val="2"/>
          <w:numId w:val="18"/>
        </w:numPr>
        <w:spacing w:after="0"/>
        <w:rPr>
          <w:rFonts w:ascii="Times New Roman" w:hAnsi="Times New Roman"/>
          <w:sz w:val="22"/>
          <w:szCs w:val="22"/>
          <w:lang w:eastAsia="zh-CN"/>
        </w:rPr>
      </w:pPr>
      <w:r>
        <w:rPr>
          <w:rFonts w:ascii="Times New Roman" w:hAnsi="Times New Roman"/>
          <w:sz w:val="22"/>
          <w:szCs w:val="22"/>
          <w:lang w:eastAsia="zh-CN"/>
        </w:rPr>
        <w:t>RO configuration</w:t>
      </w:r>
    </w:p>
    <w:p w:rsidR="00B47B3D" w:rsidRDefault="00AD3679">
      <w:pPr>
        <w:pStyle w:val="BodyText"/>
        <w:numPr>
          <w:ilvl w:val="2"/>
          <w:numId w:val="18"/>
        </w:numPr>
        <w:spacing w:after="0"/>
        <w:rPr>
          <w:rFonts w:ascii="Times New Roman" w:hAnsi="Times New Roman"/>
          <w:sz w:val="22"/>
          <w:szCs w:val="22"/>
          <w:lang w:eastAsia="zh-CN"/>
        </w:rPr>
      </w:pPr>
      <w:r>
        <w:rPr>
          <w:rFonts w:ascii="Times New Roman" w:hAnsi="Times New Roman"/>
          <w:sz w:val="22"/>
          <w:szCs w:val="22"/>
          <w:lang w:eastAsia="zh-CN"/>
        </w:rPr>
        <w:t>Scheduling, processing, HARQ timelines</w:t>
      </w:r>
    </w:p>
    <w:p w:rsidR="00B47B3D" w:rsidRDefault="00AD3679">
      <w:pPr>
        <w:pStyle w:val="BodyText"/>
        <w:numPr>
          <w:ilvl w:val="2"/>
          <w:numId w:val="18"/>
        </w:numPr>
        <w:spacing w:after="0"/>
        <w:rPr>
          <w:rFonts w:ascii="Times New Roman" w:hAnsi="Times New Roman"/>
          <w:sz w:val="22"/>
          <w:szCs w:val="22"/>
          <w:lang w:eastAsia="zh-CN"/>
        </w:rPr>
      </w:pPr>
      <w:ins w:id="138" w:author="Intel2" w:date="2020-11-05T11:24:00Z">
        <w:r>
          <w:rPr>
            <w:rFonts w:ascii="Times New Roman" w:hAnsi="Times New Roman"/>
            <w:sz w:val="22"/>
            <w:szCs w:val="22"/>
            <w:lang w:eastAsia="zh-CN"/>
          </w:rPr>
          <w:t>[</w:t>
        </w:r>
      </w:ins>
      <w:r>
        <w:rPr>
          <w:rFonts w:ascii="Times New Roman" w:hAnsi="Times New Roman"/>
          <w:sz w:val="22"/>
          <w:szCs w:val="22"/>
          <w:lang w:eastAsia="zh-CN"/>
        </w:rPr>
        <w:t>Potential enhancement to DM-RS</w:t>
      </w:r>
      <w:ins w:id="139" w:author="Intel2" w:date="2020-11-05T11:24:00Z">
        <w:r>
          <w:rPr>
            <w:rFonts w:ascii="Times New Roman" w:hAnsi="Times New Roman"/>
            <w:sz w:val="22"/>
            <w:szCs w:val="22"/>
            <w:lang w:eastAsia="zh-CN"/>
          </w:rPr>
          <w:t>]</w:t>
        </w:r>
      </w:ins>
    </w:p>
    <w:p w:rsidR="00B47B3D" w:rsidRDefault="00AD3679">
      <w:pPr>
        <w:pStyle w:val="BodyText"/>
        <w:numPr>
          <w:ilvl w:val="2"/>
          <w:numId w:val="18"/>
        </w:numPr>
        <w:spacing w:after="0"/>
        <w:rPr>
          <w:rFonts w:ascii="Times New Roman" w:hAnsi="Times New Roman"/>
          <w:sz w:val="22"/>
          <w:szCs w:val="22"/>
          <w:lang w:eastAsia="zh-CN"/>
        </w:rPr>
      </w:pPr>
      <w:r>
        <w:rPr>
          <w:rFonts w:ascii="Times New Roman" w:hAnsi="Times New Roman"/>
          <w:sz w:val="22"/>
          <w:szCs w:val="22"/>
          <w:lang w:eastAsia="zh-CN"/>
        </w:rPr>
        <w:t>PDCCH monitoring</w:t>
      </w:r>
    </w:p>
    <w:p w:rsidR="00B47B3D" w:rsidRDefault="00B47B3D">
      <w:pPr>
        <w:pStyle w:val="BodyText"/>
        <w:numPr>
          <w:ilvl w:val="2"/>
          <w:numId w:val="18"/>
        </w:numPr>
        <w:spacing w:after="0"/>
        <w:rPr>
          <w:del w:id="140" w:author="Lee, Daewon" w:date="2020-11-02T18:10:00Z"/>
          <w:rFonts w:ascii="Times New Roman" w:hAnsi="Times New Roman"/>
          <w:sz w:val="22"/>
          <w:szCs w:val="22"/>
          <w:lang w:eastAsia="zh-CN"/>
        </w:rPr>
      </w:pPr>
    </w:p>
    <w:p w:rsidR="00B47B3D" w:rsidRDefault="00AD3679">
      <w:pPr>
        <w:pStyle w:val="BodyText"/>
        <w:numPr>
          <w:ilvl w:val="1"/>
          <w:numId w:val="18"/>
        </w:numPr>
        <w:spacing w:after="0"/>
        <w:rPr>
          <w:rFonts w:ascii="Times New Roman" w:hAnsi="Times New Roman"/>
          <w:sz w:val="22"/>
          <w:szCs w:val="22"/>
          <w:lang w:eastAsia="zh-CN"/>
        </w:rPr>
      </w:pPr>
      <w:r>
        <w:rPr>
          <w:rFonts w:ascii="Times New Roman" w:hAnsi="Times New Roman"/>
          <w:sz w:val="22"/>
          <w:szCs w:val="22"/>
          <w:lang w:eastAsia="zh-CN"/>
        </w:rPr>
        <w:t>480 kHz</w:t>
      </w:r>
      <w:del w:id="141" w:author="Lee, Daewon" w:date="2020-11-02T18:06:00Z">
        <w:r>
          <w:rPr>
            <w:rFonts w:ascii="Times New Roman" w:hAnsi="Times New Roman"/>
            <w:sz w:val="22"/>
            <w:szCs w:val="22"/>
            <w:lang w:eastAsia="zh-CN"/>
          </w:rPr>
          <w:delText xml:space="preserve"> and 960 kHz</w:delText>
        </w:r>
      </w:del>
      <w:r>
        <w:rPr>
          <w:rFonts w:ascii="Times New Roman" w:hAnsi="Times New Roman"/>
          <w:sz w:val="22"/>
          <w:szCs w:val="22"/>
          <w:lang w:eastAsia="zh-CN"/>
        </w:rPr>
        <w:t>:</w:t>
      </w:r>
    </w:p>
    <w:p w:rsidR="00B47B3D" w:rsidRDefault="00AD3679">
      <w:pPr>
        <w:pStyle w:val="BodyText"/>
        <w:numPr>
          <w:ilvl w:val="2"/>
          <w:numId w:val="18"/>
        </w:numPr>
        <w:spacing w:after="0"/>
        <w:rPr>
          <w:rFonts w:ascii="Times New Roman" w:hAnsi="Times New Roman"/>
          <w:sz w:val="22"/>
          <w:szCs w:val="22"/>
          <w:lang w:eastAsia="zh-CN"/>
        </w:rPr>
      </w:pPr>
      <w:ins w:id="142" w:author="Intel2" w:date="2020-11-05T11:19:00Z">
        <w:r>
          <w:rPr>
            <w:rFonts w:ascii="Times New Roman" w:hAnsi="Times New Roman"/>
            <w:sz w:val="22"/>
            <w:szCs w:val="22"/>
            <w:lang w:eastAsia="zh-CN"/>
          </w:rPr>
          <w:t>[</w:t>
        </w:r>
      </w:ins>
      <w:r>
        <w:rPr>
          <w:rFonts w:ascii="Times New Roman" w:hAnsi="Times New Roman"/>
          <w:sz w:val="22"/>
          <w:szCs w:val="22"/>
          <w:lang w:eastAsia="zh-CN"/>
        </w:rPr>
        <w:t>Potential consideration of ECP</w:t>
      </w:r>
      <w:ins w:id="143" w:author="Lee, Daewon" w:date="2020-11-02T18:11:00Z">
        <w:r>
          <w:rPr>
            <w:rFonts w:ascii="Times New Roman" w:hAnsi="Times New Roman"/>
            <w:sz w:val="22"/>
            <w:szCs w:val="22"/>
            <w:lang w:eastAsia="zh-CN"/>
          </w:rPr>
          <w:t xml:space="preserve"> depending on deployment scenari</w:t>
        </w:r>
        <w:r>
          <w:rPr>
            <w:rFonts w:ascii="Times New Roman" w:hAnsi="Times New Roman"/>
            <w:sz w:val="22"/>
            <w:szCs w:val="22"/>
            <w:lang w:eastAsia="zh-CN"/>
          </w:rPr>
          <w:t>os</w:t>
        </w:r>
        <w:del w:id="144" w:author="Intel2" w:date="2020-11-05T11:19:00Z">
          <w:r>
            <w:rPr>
              <w:rFonts w:ascii="Times New Roman" w:hAnsi="Times New Roman"/>
              <w:sz w:val="22"/>
              <w:szCs w:val="22"/>
              <w:lang w:eastAsia="zh-CN"/>
            </w:rPr>
            <w:delText xml:space="preserve"> and RF impairments</w:delText>
          </w:r>
        </w:del>
      </w:ins>
      <w:ins w:id="145" w:author="Intel2" w:date="2020-11-05T11:19:00Z">
        <w:r>
          <w:rPr>
            <w:rFonts w:ascii="Times New Roman" w:hAnsi="Times New Roman"/>
            <w:sz w:val="22"/>
            <w:szCs w:val="22"/>
            <w:lang w:eastAsia="zh-CN"/>
          </w:rPr>
          <w:t>]</w:t>
        </w:r>
      </w:ins>
    </w:p>
    <w:p w:rsidR="00B47B3D" w:rsidRDefault="00AD3679">
      <w:pPr>
        <w:pStyle w:val="BodyText"/>
        <w:numPr>
          <w:ilvl w:val="2"/>
          <w:numId w:val="18"/>
        </w:numPr>
        <w:spacing w:after="0"/>
        <w:rPr>
          <w:rFonts w:ascii="Times New Roman" w:hAnsi="Times New Roman"/>
          <w:sz w:val="22"/>
          <w:szCs w:val="22"/>
          <w:lang w:eastAsia="zh-CN"/>
        </w:rPr>
      </w:pPr>
      <w:ins w:id="146" w:author="Intel2" w:date="2020-11-05T11:18:00Z">
        <w:r>
          <w:rPr>
            <w:rFonts w:ascii="Times New Roman" w:hAnsi="Times New Roman"/>
            <w:sz w:val="22"/>
            <w:szCs w:val="22"/>
            <w:lang w:eastAsia="zh-CN"/>
          </w:rPr>
          <w:t xml:space="preserve">If 480 kHz SSB is supported, </w:t>
        </w:r>
      </w:ins>
      <w:r>
        <w:rPr>
          <w:rFonts w:ascii="Times New Roman" w:hAnsi="Times New Roman"/>
          <w:sz w:val="22"/>
          <w:szCs w:val="22"/>
          <w:lang w:eastAsia="zh-CN"/>
        </w:rPr>
        <w:t>SSB patterns, and SSB/CORESET#0 multiplexing patterns</w:t>
      </w:r>
    </w:p>
    <w:p w:rsidR="00B47B3D" w:rsidRDefault="00AD3679">
      <w:pPr>
        <w:pStyle w:val="BodyText"/>
        <w:numPr>
          <w:ilvl w:val="2"/>
          <w:numId w:val="18"/>
        </w:numPr>
        <w:spacing w:after="0"/>
        <w:rPr>
          <w:rFonts w:ascii="Times New Roman" w:hAnsi="Times New Roman"/>
          <w:sz w:val="22"/>
          <w:szCs w:val="22"/>
          <w:lang w:eastAsia="zh-CN"/>
        </w:rPr>
      </w:pPr>
      <w:r>
        <w:rPr>
          <w:rFonts w:ascii="Times New Roman" w:hAnsi="Times New Roman"/>
          <w:sz w:val="22"/>
          <w:szCs w:val="22"/>
          <w:lang w:eastAsia="zh-CN"/>
        </w:rPr>
        <w:t>Scheduling, processing, HARQ timelines</w:t>
      </w:r>
    </w:p>
    <w:p w:rsidR="00B47B3D" w:rsidRDefault="00AD3679">
      <w:pPr>
        <w:pStyle w:val="BodyText"/>
        <w:numPr>
          <w:ilvl w:val="2"/>
          <w:numId w:val="18"/>
        </w:numPr>
        <w:spacing w:after="0"/>
        <w:rPr>
          <w:rFonts w:ascii="Times New Roman" w:hAnsi="Times New Roman"/>
          <w:sz w:val="22"/>
          <w:szCs w:val="22"/>
          <w:lang w:eastAsia="zh-CN"/>
        </w:rPr>
      </w:pPr>
      <w:r>
        <w:rPr>
          <w:rFonts w:ascii="Times New Roman" w:hAnsi="Times New Roman"/>
          <w:sz w:val="22"/>
          <w:szCs w:val="22"/>
          <w:lang w:eastAsia="zh-CN"/>
        </w:rPr>
        <w:t>RO configuration</w:t>
      </w:r>
    </w:p>
    <w:p w:rsidR="00B47B3D" w:rsidRDefault="00AD3679">
      <w:pPr>
        <w:pStyle w:val="BodyText"/>
        <w:numPr>
          <w:ilvl w:val="2"/>
          <w:numId w:val="18"/>
        </w:numPr>
        <w:spacing w:after="0"/>
        <w:rPr>
          <w:rFonts w:ascii="Times New Roman" w:hAnsi="Times New Roman"/>
          <w:sz w:val="22"/>
          <w:szCs w:val="22"/>
          <w:lang w:eastAsia="zh-CN"/>
        </w:rPr>
      </w:pPr>
      <w:ins w:id="147" w:author="Intel2" w:date="2020-11-05T11:19:00Z">
        <w:r>
          <w:rPr>
            <w:rFonts w:ascii="Times New Roman" w:hAnsi="Times New Roman"/>
            <w:sz w:val="22"/>
            <w:szCs w:val="22"/>
            <w:lang w:eastAsia="zh-CN"/>
          </w:rPr>
          <w:t>[</w:t>
        </w:r>
      </w:ins>
      <w:r>
        <w:rPr>
          <w:rFonts w:ascii="Times New Roman" w:hAnsi="Times New Roman"/>
          <w:sz w:val="22"/>
          <w:szCs w:val="22"/>
          <w:lang w:eastAsia="zh-CN"/>
        </w:rPr>
        <w:t>Potential enhancement to DM-RS</w:t>
      </w:r>
      <w:ins w:id="148" w:author="Intel2" w:date="2020-11-05T11:19:00Z">
        <w:r>
          <w:rPr>
            <w:rFonts w:ascii="Times New Roman" w:hAnsi="Times New Roman"/>
            <w:sz w:val="22"/>
            <w:szCs w:val="22"/>
            <w:lang w:eastAsia="zh-CN"/>
          </w:rPr>
          <w:t>]</w:t>
        </w:r>
      </w:ins>
    </w:p>
    <w:p w:rsidR="00B47B3D" w:rsidRDefault="00AD3679">
      <w:pPr>
        <w:pStyle w:val="BodyText"/>
        <w:numPr>
          <w:ilvl w:val="2"/>
          <w:numId w:val="18"/>
        </w:numPr>
        <w:spacing w:after="0"/>
        <w:rPr>
          <w:ins w:id="149" w:author="Lee, Daewon" w:date="2020-11-02T18:06:00Z"/>
          <w:rFonts w:ascii="Times New Roman" w:hAnsi="Times New Roman"/>
          <w:sz w:val="22"/>
          <w:szCs w:val="22"/>
          <w:lang w:eastAsia="zh-CN"/>
        </w:rPr>
      </w:pPr>
      <w:r>
        <w:rPr>
          <w:rFonts w:ascii="Times New Roman" w:hAnsi="Times New Roman"/>
          <w:sz w:val="22"/>
          <w:szCs w:val="22"/>
          <w:lang w:eastAsia="zh-CN"/>
        </w:rPr>
        <w:t>PDCCH monitoring</w:t>
      </w:r>
    </w:p>
    <w:p w:rsidR="00B47B3D" w:rsidRDefault="00AD3679">
      <w:pPr>
        <w:pStyle w:val="BodyText"/>
        <w:numPr>
          <w:ilvl w:val="2"/>
          <w:numId w:val="18"/>
        </w:numPr>
        <w:spacing w:after="0"/>
        <w:rPr>
          <w:ins w:id="150" w:author="Lee, Daewon" w:date="2020-11-02T18:07:00Z"/>
          <w:rFonts w:ascii="Times New Roman" w:hAnsi="Times New Roman"/>
          <w:sz w:val="22"/>
          <w:szCs w:val="22"/>
          <w:lang w:eastAsia="zh-CN"/>
        </w:rPr>
      </w:pPr>
      <w:ins w:id="151" w:author="Lee, Daewon" w:date="2020-11-02T18:06:00Z">
        <w:r>
          <w:rPr>
            <w:rFonts w:ascii="Times New Roman" w:hAnsi="Times New Roman"/>
            <w:sz w:val="22"/>
            <w:szCs w:val="22"/>
            <w:lang w:eastAsia="zh-CN"/>
          </w:rPr>
          <w:t xml:space="preserve">Potential </w:t>
        </w:r>
      </w:ins>
      <w:ins w:id="152" w:author="Lee, Daewon" w:date="2020-11-02T18:07:00Z">
        <w:r>
          <w:rPr>
            <w:rFonts w:ascii="Times New Roman" w:hAnsi="Times New Roman"/>
            <w:sz w:val="22"/>
            <w:szCs w:val="22"/>
            <w:lang w:eastAsia="zh-CN"/>
          </w:rPr>
          <w:t xml:space="preserve">consideration of </w:t>
        </w:r>
      </w:ins>
      <w:ins w:id="153" w:author="Lee, Daewon" w:date="2020-11-02T18:06:00Z">
        <w:r>
          <w:rPr>
            <w:rFonts w:ascii="Times New Roman" w:hAnsi="Times New Roman"/>
            <w:sz w:val="22"/>
            <w:szCs w:val="22"/>
            <w:lang w:eastAsia="zh-CN"/>
          </w:rPr>
          <w:t xml:space="preserve">PTRS enhancement </w:t>
        </w:r>
        <w:r>
          <w:rPr>
            <w:rFonts w:ascii="Times New Roman" w:hAnsi="Times New Roman"/>
            <w:sz w:val="22"/>
            <w:szCs w:val="22"/>
            <w:lang w:eastAsia="zh-CN"/>
          </w:rPr>
          <w:t>for CP-OFDM and DFT-s-OFDM</w:t>
        </w:r>
      </w:ins>
    </w:p>
    <w:p w:rsidR="00B47B3D" w:rsidRDefault="00AD3679">
      <w:pPr>
        <w:pStyle w:val="BodyText"/>
        <w:numPr>
          <w:ilvl w:val="1"/>
          <w:numId w:val="18"/>
        </w:numPr>
        <w:spacing w:after="0"/>
        <w:rPr>
          <w:rFonts w:ascii="Times New Roman" w:hAnsi="Times New Roman"/>
          <w:sz w:val="22"/>
          <w:szCs w:val="22"/>
          <w:lang w:eastAsia="zh-CN"/>
        </w:rPr>
      </w:pPr>
      <w:ins w:id="154" w:author="Lee, Daewon" w:date="2020-11-02T18:06:00Z">
        <w:r>
          <w:rPr>
            <w:rFonts w:ascii="Times New Roman" w:hAnsi="Times New Roman"/>
            <w:sz w:val="22"/>
            <w:szCs w:val="22"/>
            <w:lang w:eastAsia="zh-CN"/>
          </w:rPr>
          <w:t>960 kHz:</w:t>
        </w:r>
      </w:ins>
    </w:p>
    <w:p w:rsidR="00B47B3D" w:rsidRDefault="00AD3679">
      <w:pPr>
        <w:pStyle w:val="BodyText"/>
        <w:numPr>
          <w:ilvl w:val="2"/>
          <w:numId w:val="18"/>
        </w:numPr>
        <w:spacing w:after="0"/>
        <w:rPr>
          <w:ins w:id="155" w:author="Lee, Daewon" w:date="2020-11-02T18:11:00Z"/>
          <w:rFonts w:ascii="Times New Roman" w:hAnsi="Times New Roman"/>
          <w:sz w:val="22"/>
          <w:szCs w:val="22"/>
          <w:lang w:eastAsia="zh-CN"/>
        </w:rPr>
      </w:pPr>
      <w:ins w:id="156" w:author="Lee, Daewon" w:date="2020-11-02T18:06:00Z">
        <w:r>
          <w:rPr>
            <w:rFonts w:ascii="Times New Roman" w:hAnsi="Times New Roman"/>
            <w:sz w:val="22"/>
            <w:szCs w:val="22"/>
            <w:lang w:eastAsia="zh-CN"/>
          </w:rPr>
          <w:t>Potential consideration of ECP</w:t>
        </w:r>
      </w:ins>
      <w:ins w:id="157" w:author="Lee, Daewon" w:date="2020-11-02T18:11:00Z">
        <w:r>
          <w:rPr>
            <w:rFonts w:ascii="Times New Roman" w:hAnsi="Times New Roman"/>
            <w:sz w:val="22"/>
            <w:szCs w:val="22"/>
            <w:lang w:eastAsia="zh-CN"/>
          </w:rPr>
          <w:t xml:space="preserve"> depending on deployment scenarios </w:t>
        </w:r>
        <w:del w:id="158" w:author="Intel2" w:date="2020-11-05T11:21:00Z">
          <w:r>
            <w:rPr>
              <w:rFonts w:ascii="Times New Roman" w:hAnsi="Times New Roman"/>
              <w:sz w:val="22"/>
              <w:szCs w:val="22"/>
              <w:lang w:eastAsia="zh-CN"/>
            </w:rPr>
            <w:delText>and RF impairments</w:delText>
          </w:r>
        </w:del>
      </w:ins>
    </w:p>
    <w:p w:rsidR="00B47B3D" w:rsidRDefault="00AD3679">
      <w:pPr>
        <w:pStyle w:val="BodyText"/>
        <w:numPr>
          <w:ilvl w:val="2"/>
          <w:numId w:val="18"/>
        </w:numPr>
        <w:spacing w:after="0"/>
        <w:rPr>
          <w:ins w:id="159" w:author="Lee, Daewon" w:date="2020-11-02T18:06:00Z"/>
          <w:rFonts w:ascii="Times New Roman" w:hAnsi="Times New Roman"/>
          <w:sz w:val="22"/>
          <w:szCs w:val="22"/>
          <w:lang w:eastAsia="zh-CN"/>
        </w:rPr>
      </w:pPr>
      <w:ins w:id="160" w:author="Intel2" w:date="2020-11-05T11:18:00Z">
        <w:r>
          <w:rPr>
            <w:rFonts w:ascii="Times New Roman" w:hAnsi="Times New Roman"/>
            <w:sz w:val="22"/>
            <w:szCs w:val="22"/>
            <w:lang w:eastAsia="zh-CN"/>
          </w:rPr>
          <w:t xml:space="preserve">If 960 kHz SSB is supported, </w:t>
        </w:r>
      </w:ins>
      <w:ins w:id="161" w:author="Lee, Daewon" w:date="2020-11-02T18:06:00Z">
        <w:r>
          <w:rPr>
            <w:rFonts w:ascii="Times New Roman" w:hAnsi="Times New Roman"/>
            <w:sz w:val="22"/>
            <w:szCs w:val="22"/>
            <w:lang w:eastAsia="zh-CN"/>
          </w:rPr>
          <w:t>SSB patterns, and SSB/CORESET#0 multiplexing patterns</w:t>
        </w:r>
      </w:ins>
    </w:p>
    <w:p w:rsidR="00B47B3D" w:rsidRDefault="00AD3679">
      <w:pPr>
        <w:pStyle w:val="BodyText"/>
        <w:numPr>
          <w:ilvl w:val="2"/>
          <w:numId w:val="18"/>
        </w:numPr>
        <w:spacing w:after="0"/>
        <w:rPr>
          <w:ins w:id="162" w:author="Lee, Daewon" w:date="2020-11-02T18:06:00Z"/>
          <w:rFonts w:ascii="Times New Roman" w:hAnsi="Times New Roman"/>
          <w:sz w:val="22"/>
          <w:szCs w:val="22"/>
          <w:lang w:eastAsia="zh-CN"/>
        </w:rPr>
      </w:pPr>
      <w:ins w:id="163" w:author="Lee, Daewon" w:date="2020-11-02T18:06:00Z">
        <w:r>
          <w:rPr>
            <w:rFonts w:ascii="Times New Roman" w:hAnsi="Times New Roman"/>
            <w:sz w:val="22"/>
            <w:szCs w:val="22"/>
            <w:lang w:eastAsia="zh-CN"/>
          </w:rPr>
          <w:t>Scheduling, processing, HARQ timelines</w:t>
        </w:r>
      </w:ins>
    </w:p>
    <w:p w:rsidR="00B47B3D" w:rsidRDefault="00AD3679">
      <w:pPr>
        <w:pStyle w:val="BodyText"/>
        <w:numPr>
          <w:ilvl w:val="2"/>
          <w:numId w:val="18"/>
        </w:numPr>
        <w:spacing w:after="0"/>
        <w:rPr>
          <w:ins w:id="164" w:author="Lee, Daewon" w:date="2020-11-02T18:06:00Z"/>
          <w:rFonts w:ascii="Times New Roman" w:hAnsi="Times New Roman"/>
          <w:sz w:val="22"/>
          <w:szCs w:val="22"/>
          <w:lang w:eastAsia="zh-CN"/>
        </w:rPr>
      </w:pPr>
      <w:ins w:id="165" w:author="Lee, Daewon" w:date="2020-11-02T18:06:00Z">
        <w:r>
          <w:rPr>
            <w:rFonts w:ascii="Times New Roman" w:hAnsi="Times New Roman"/>
            <w:sz w:val="22"/>
            <w:szCs w:val="22"/>
            <w:lang w:eastAsia="zh-CN"/>
          </w:rPr>
          <w:t xml:space="preserve">RO </w:t>
        </w:r>
        <w:r>
          <w:rPr>
            <w:rFonts w:ascii="Times New Roman" w:hAnsi="Times New Roman"/>
            <w:sz w:val="22"/>
            <w:szCs w:val="22"/>
            <w:lang w:eastAsia="zh-CN"/>
          </w:rPr>
          <w:t>configuration</w:t>
        </w:r>
      </w:ins>
    </w:p>
    <w:p w:rsidR="00B47B3D" w:rsidRDefault="00AD3679">
      <w:pPr>
        <w:pStyle w:val="BodyText"/>
        <w:numPr>
          <w:ilvl w:val="2"/>
          <w:numId w:val="18"/>
        </w:numPr>
        <w:spacing w:after="0"/>
        <w:rPr>
          <w:ins w:id="166" w:author="Lee, Daewon" w:date="2020-11-02T18:06:00Z"/>
          <w:rFonts w:ascii="Times New Roman" w:hAnsi="Times New Roman"/>
          <w:sz w:val="22"/>
          <w:szCs w:val="22"/>
          <w:lang w:eastAsia="zh-CN"/>
        </w:rPr>
      </w:pPr>
      <w:ins w:id="167" w:author="Intel2" w:date="2020-11-05T11:21:00Z">
        <w:r>
          <w:rPr>
            <w:rFonts w:ascii="Times New Roman" w:hAnsi="Times New Roman"/>
            <w:sz w:val="22"/>
            <w:szCs w:val="22"/>
            <w:lang w:eastAsia="zh-CN"/>
          </w:rPr>
          <w:t>[</w:t>
        </w:r>
      </w:ins>
      <w:ins w:id="168" w:author="Lee, Daewon" w:date="2020-11-02T18:06:00Z">
        <w:r>
          <w:rPr>
            <w:rFonts w:ascii="Times New Roman" w:hAnsi="Times New Roman"/>
            <w:sz w:val="22"/>
            <w:szCs w:val="22"/>
            <w:lang w:eastAsia="zh-CN"/>
          </w:rPr>
          <w:t>Potential enhancement to DM-RS</w:t>
        </w:r>
      </w:ins>
      <w:ins w:id="169" w:author="Intel2" w:date="2020-11-05T11:21:00Z">
        <w:r>
          <w:rPr>
            <w:rFonts w:ascii="Times New Roman" w:hAnsi="Times New Roman"/>
            <w:sz w:val="22"/>
            <w:szCs w:val="22"/>
            <w:lang w:eastAsia="zh-CN"/>
          </w:rPr>
          <w:t>]</w:t>
        </w:r>
      </w:ins>
    </w:p>
    <w:p w:rsidR="00B47B3D" w:rsidRDefault="00AD3679">
      <w:pPr>
        <w:pStyle w:val="BodyText"/>
        <w:numPr>
          <w:ilvl w:val="2"/>
          <w:numId w:val="18"/>
        </w:numPr>
        <w:spacing w:after="0"/>
        <w:rPr>
          <w:ins w:id="170" w:author="Intel2" w:date="2020-11-05T11:22:00Z"/>
          <w:rFonts w:ascii="Times New Roman" w:hAnsi="Times New Roman"/>
          <w:sz w:val="22"/>
          <w:szCs w:val="22"/>
          <w:lang w:eastAsia="zh-CN"/>
        </w:rPr>
      </w:pPr>
      <w:ins w:id="171" w:author="Lee, Daewon" w:date="2020-11-02T18:06:00Z">
        <w:r>
          <w:rPr>
            <w:rFonts w:ascii="Times New Roman" w:hAnsi="Times New Roman"/>
            <w:sz w:val="22"/>
            <w:szCs w:val="22"/>
            <w:lang w:eastAsia="zh-CN"/>
          </w:rPr>
          <w:t>PDCCH monitoring</w:t>
        </w:r>
      </w:ins>
    </w:p>
    <w:p w:rsidR="00B47B3D" w:rsidRDefault="00AD3679">
      <w:pPr>
        <w:pStyle w:val="BodyText"/>
        <w:numPr>
          <w:ilvl w:val="2"/>
          <w:numId w:val="18"/>
        </w:numPr>
        <w:spacing w:after="0"/>
        <w:rPr>
          <w:ins w:id="172" w:author="Lee, Daewon" w:date="2020-11-02T18:07:00Z"/>
          <w:rFonts w:ascii="Times New Roman" w:hAnsi="Times New Roman"/>
          <w:sz w:val="22"/>
          <w:szCs w:val="22"/>
          <w:lang w:eastAsia="zh-CN"/>
        </w:rPr>
      </w:pPr>
      <w:ins w:id="173" w:author="Intel2" w:date="2020-11-05T11:23:00Z">
        <w:r>
          <w:rPr>
            <w:rFonts w:ascii="Times New Roman" w:hAnsi="Times New Roman"/>
            <w:sz w:val="22"/>
            <w:szCs w:val="22"/>
            <w:lang w:eastAsia="zh-CN"/>
          </w:rPr>
          <w:t>u</w:t>
        </w:r>
      </w:ins>
      <w:ins w:id="174" w:author="Intel2" w:date="2020-11-05T11:22:00Z">
        <w:r>
          <w:rPr>
            <w:rFonts w:ascii="Times New Roman" w:hAnsi="Times New Roman"/>
            <w:sz w:val="22"/>
            <w:szCs w:val="22"/>
            <w:lang w:eastAsia="zh-CN"/>
          </w:rPr>
          <w:t>pdates to smallest time unit, Tc, used in specification</w:t>
        </w:r>
      </w:ins>
    </w:p>
    <w:p w:rsidR="00B47B3D" w:rsidRDefault="00B47B3D">
      <w:pPr>
        <w:pStyle w:val="BodyText"/>
        <w:spacing w:after="0"/>
        <w:rPr>
          <w:rFonts w:ascii="Times New Roman" w:hAnsi="Times New Roman"/>
          <w:sz w:val="22"/>
          <w:szCs w:val="22"/>
          <w:lang w:eastAsia="zh-CN"/>
        </w:rPr>
      </w:pPr>
    </w:p>
    <w:p w:rsidR="00B47B3D" w:rsidRDefault="00B47B3D">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hemeFill="accent2" w:themeFillTint="33"/>
            <w:tcMar>
              <w:top w:w="0" w:type="dxa"/>
              <w:left w:w="108" w:type="dxa"/>
              <w:bottom w:w="0" w:type="dxa"/>
              <w:right w:w="108" w:type="dxa"/>
            </w:tcMar>
          </w:tcPr>
          <w:p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rsidR="00B47B3D" w:rsidRDefault="00AD3679">
            <w:pPr>
              <w:spacing w:after="0"/>
              <w:rPr>
                <w:b/>
                <w:lang w:val="sv-SE"/>
              </w:rPr>
            </w:pPr>
            <w:r>
              <w:rPr>
                <w:rStyle w:val="Strong"/>
                <w:b w:val="0"/>
                <w:bCs w:val="0"/>
                <w:color w:val="000000"/>
                <w:lang w:val="sv-SE"/>
              </w:rPr>
              <w:t>Comments on (3)</w:t>
            </w:r>
          </w:p>
        </w:tc>
      </w:tr>
      <w:tr w:rsidR="00B47B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47B3D" w:rsidRDefault="00AD3679">
            <w:pPr>
              <w:spacing w:after="0"/>
              <w:rPr>
                <w:lang w:val="sv-SE" w:eastAsia="zh-CN"/>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rsidR="00B47B3D" w:rsidRDefault="00AD3679">
            <w:pPr>
              <w:overflowPunct/>
              <w:autoSpaceDE/>
              <w:adjustRightInd/>
              <w:spacing w:after="0"/>
              <w:rPr>
                <w:lang w:val="sv-SE" w:eastAsia="zh-CN"/>
              </w:rPr>
            </w:pPr>
            <w:r>
              <w:rPr>
                <w:rFonts w:eastAsiaTheme="minorEastAsia" w:hint="eastAsia"/>
                <w:lang w:val="sv-SE" w:eastAsia="ko-KR"/>
              </w:rPr>
              <w:t xml:space="preserve">Even though </w:t>
            </w:r>
            <w:r>
              <w:rPr>
                <w:rFonts w:eastAsiaTheme="minorEastAsia"/>
                <w:lang w:val="sv-SE" w:eastAsia="ko-KR"/>
              </w:rPr>
              <w:t xml:space="preserve">we agree that similar specification impact can be expected for 480 and 960 kHz </w:t>
            </w:r>
            <w:r>
              <w:rPr>
                <w:rFonts w:eastAsiaTheme="minorEastAsia"/>
                <w:lang w:val="sv-SE" w:eastAsia="ko-KR"/>
              </w:rPr>
              <w:t>SCSs, we prefer to separate them. To be specific, for 480 kHz, potentail PT-RS enhancement can be considered as well. Furthermore, for 960 kHz, t</w:t>
            </w:r>
            <w:r>
              <w:rPr>
                <w:rFonts w:eastAsiaTheme="minorEastAsia" w:hint="eastAsia"/>
                <w:lang w:val="sv-SE" w:eastAsia="ko-KR"/>
              </w:rPr>
              <w:t xml:space="preserve">ime unit </w:t>
            </w:r>
            <w:r>
              <w:rPr>
                <w:position w:val="-12"/>
              </w:rPr>
              <w:object w:dxaOrig="240" w:dyaOrig="360">
                <v:shape id="_x0000_i1028" type="#_x0000_t75" style="width:12.15pt;height:17.9pt" o:ole="">
                  <v:imagedata r:id="rId15" o:title=""/>
                </v:shape>
                <o:OLEObject Type="Embed" ProgID="Equation.3" ShapeID="_x0000_i1028" DrawAspect="Content" ObjectID="_1666452174" r:id="rId21"/>
              </w:object>
            </w:r>
            <w:r>
              <w:t xml:space="preserve">needs to be re-defined since it is currently defined as </w:t>
            </w:r>
            <w:r>
              <w:rPr>
                <w:position w:val="-12"/>
              </w:rPr>
              <w:object w:dxaOrig="1740" w:dyaOrig="360">
                <v:shape id="_x0000_i1029" type="#_x0000_t75" style="width:86.85pt;height:17.9pt" o:ole="">
                  <v:imagedata r:id="rId17" o:title=""/>
                </v:shape>
                <o:OLEObject Type="Embed" ProgID="Equation.3" ShapeID="_x0000_i1029" DrawAspect="Content" ObjectID="_1666452175" r:id="rId22"/>
              </w:object>
            </w:r>
            <w:r>
              <w:t xml:space="preserve"> w</w:t>
            </w:r>
            <w:r>
              <w:t>here</w:t>
            </w:r>
            <m:oMath>
              <m:r>
                <m:rPr>
                  <m:sty m:val="p"/>
                </m:rPr>
                <w:rPr>
                  <w:rFonts w:ascii="Cambria Math" w:hAnsi="Cambria Math"/>
                </w:rPr>
                <m:t xml:space="preserve"> Δ</m:t>
              </m:r>
              <m:sSub>
                <m:sSubPr>
                  <m:ctrlPr>
                    <w:rPr>
                      <w:rFonts w:ascii="Cambria Math" w:hAnsi="Cambria Math"/>
                      <w:i/>
                    </w:rPr>
                  </m:ctrlPr>
                </m:sSubPr>
                <m:e>
                  <m:r>
                    <w:rPr>
                      <w:rFonts w:ascii="Cambria Math" w:hAnsi="Cambria Math"/>
                    </w:rPr>
                    <m:t>f</m:t>
                  </m:r>
                </m:e>
                <m:sub>
                  <m:r>
                    <m:rPr>
                      <m:nor/>
                    </m:rPr>
                    <w:rPr>
                      <w:rFonts w:ascii="Cambria Math" w:hAnsi="Cambria Math"/>
                    </w:rPr>
                    <m:t>max</m:t>
                  </m:r>
                </m:sub>
              </m:sSub>
              <m:r>
                <w:rPr>
                  <w:rFonts w:ascii="Cambria Math" w:hAnsi="Cambria Math"/>
                </w:rPr>
                <m:t>=480∙</m:t>
              </m:r>
              <m:sSup>
                <m:sSupPr>
                  <m:ctrlPr>
                    <w:rPr>
                      <w:rFonts w:ascii="Cambria Math" w:hAnsi="Cambria Math"/>
                      <w:i/>
                    </w:rPr>
                  </m:ctrlPr>
                </m:sSupPr>
                <m:e>
                  <m:r>
                    <w:rPr>
                      <w:rFonts w:ascii="Cambria Math" w:hAnsi="Cambria Math"/>
                    </w:rPr>
                    <m:t>10</m:t>
                  </m:r>
                </m:e>
                <m:sup>
                  <m:r>
                    <w:rPr>
                      <w:rFonts w:ascii="Cambria Math" w:hAnsi="Cambria Math"/>
                    </w:rPr>
                    <m:t>3</m:t>
                  </m:r>
                </m:sup>
              </m:sSup>
            </m:oMath>
            <w:r>
              <w:t xml:space="preserve"> Hz.</w:t>
            </w:r>
          </w:p>
        </w:tc>
      </w:tr>
      <w:tr w:rsidR="00B47B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47B3D" w:rsidRDefault="00AD3679">
            <w:pPr>
              <w:spacing w:after="0"/>
              <w:rPr>
                <w:rFonts w:eastAsiaTheme="minorEastAsia"/>
                <w:lang w:val="sv-SE" w:eastAsia="ko-KR"/>
              </w:rPr>
            </w:pPr>
            <w:r>
              <w:rPr>
                <w:rFonts w:eastAsiaTheme="minorEastAsia"/>
                <w:lang w:val="sv-SE" w:eastAsia="ko-KR"/>
              </w:rPr>
              <w:t>Nokia, NSB</w:t>
            </w:r>
          </w:p>
        </w:tc>
        <w:tc>
          <w:tcPr>
            <w:tcW w:w="8594" w:type="dxa"/>
            <w:tcBorders>
              <w:top w:val="single" w:sz="4" w:space="0" w:color="auto"/>
              <w:left w:val="single" w:sz="4" w:space="0" w:color="auto"/>
              <w:bottom w:val="single" w:sz="4" w:space="0" w:color="auto"/>
              <w:right w:val="single" w:sz="4" w:space="0" w:color="auto"/>
            </w:tcBorders>
          </w:tcPr>
          <w:p w:rsidR="00B47B3D" w:rsidRDefault="00AD3679">
            <w:pPr>
              <w:overflowPunct/>
              <w:autoSpaceDE/>
              <w:adjustRightInd/>
              <w:spacing w:after="0"/>
              <w:rPr>
                <w:rFonts w:eastAsiaTheme="minorEastAsia"/>
                <w:sz w:val="22"/>
                <w:szCs w:val="22"/>
                <w:lang w:eastAsia="ko-KR"/>
              </w:rPr>
            </w:pPr>
            <w:r>
              <w:rPr>
                <w:rFonts w:eastAsiaTheme="minorEastAsia"/>
                <w:sz w:val="22"/>
                <w:szCs w:val="22"/>
                <w:lang w:eastAsia="ko-KR"/>
              </w:rPr>
              <w:t xml:space="preserve">1) We agree with LG that potential PTRS enhancement are applicable also to 480kHz not only 240kHz. </w:t>
            </w:r>
          </w:p>
          <w:p w:rsidR="00B47B3D" w:rsidRDefault="00AD3679">
            <w:pPr>
              <w:pStyle w:val="BodyText"/>
              <w:spacing w:after="0"/>
              <w:rPr>
                <w:rFonts w:ascii="Times New Roman" w:hAnsi="Times New Roman"/>
                <w:color w:val="FF0000"/>
                <w:sz w:val="22"/>
                <w:szCs w:val="22"/>
                <w:lang w:eastAsia="zh-CN"/>
              </w:rPr>
            </w:pPr>
            <w:r>
              <w:rPr>
                <w:rFonts w:ascii="Times New Roman" w:hAnsi="Times New Roman"/>
                <w:sz w:val="22"/>
                <w:szCs w:val="22"/>
                <w:lang w:eastAsia="zh-CN"/>
              </w:rPr>
              <w:t xml:space="preserve">2) Potential consideration of ECP </w:t>
            </w:r>
            <w:r>
              <w:rPr>
                <w:rFonts w:ascii="Times New Roman" w:hAnsi="Times New Roman"/>
                <w:color w:val="FF0000"/>
                <w:sz w:val="22"/>
                <w:szCs w:val="22"/>
                <w:lang w:eastAsia="zh-CN"/>
              </w:rPr>
              <w:t>depending on deployment scenario</w:t>
            </w:r>
          </w:p>
          <w:p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3)  Time unit update:  Or understanding is that </w:t>
            </w:r>
            <w:r>
              <w:rPr>
                <w:rFonts w:ascii="Times New Roman" w:hAnsi="Times New Roman"/>
                <w:sz w:val="22"/>
                <w:szCs w:val="22"/>
                <w:lang w:eastAsia="zh-CN"/>
              </w:rPr>
              <w:t>current timing unit is applicable to up to 2000MHz irrespective of SCS. So 960kHz with 2k FFT may work as well with current Tc. Moreover, changes to Section 4.3.2 of TS 38.211 are expected anyway with introduction of new SCS, even if Tc is updated</w:t>
            </w:r>
          </w:p>
          <w:p w:rsidR="00B47B3D" w:rsidRDefault="00B47B3D">
            <w:pPr>
              <w:overflowPunct/>
              <w:autoSpaceDE/>
              <w:adjustRightInd/>
              <w:spacing w:after="0"/>
              <w:rPr>
                <w:rFonts w:eastAsiaTheme="minorEastAsia"/>
                <w:sz w:val="22"/>
                <w:szCs w:val="22"/>
                <w:lang w:eastAsia="ko-KR"/>
              </w:rPr>
            </w:pPr>
          </w:p>
        </w:tc>
      </w:tr>
      <w:tr w:rsidR="00B47B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47B3D" w:rsidRDefault="00AD3679">
            <w:pPr>
              <w:spacing w:after="0"/>
              <w:rPr>
                <w:rFonts w:eastAsiaTheme="minorEastAsia"/>
                <w:lang w:val="sv-SE" w:eastAsia="ko-KR"/>
              </w:rPr>
            </w:pPr>
            <w:r>
              <w:rPr>
                <w:rFonts w:eastAsiaTheme="minorEastAsia"/>
                <w:lang w:val="sv-SE" w:eastAsia="ko-KR"/>
              </w:rPr>
              <w:t>Lenovo</w:t>
            </w:r>
            <w:r>
              <w:rPr>
                <w:rFonts w:eastAsiaTheme="minorEastAsia"/>
                <w:lang w:val="sv-SE" w:eastAsia="ko-KR"/>
              </w:rPr>
              <w:t>, Motorola Mobility</w:t>
            </w:r>
          </w:p>
        </w:tc>
        <w:tc>
          <w:tcPr>
            <w:tcW w:w="8594" w:type="dxa"/>
            <w:tcBorders>
              <w:top w:val="single" w:sz="4" w:space="0" w:color="auto"/>
              <w:left w:val="single" w:sz="4" w:space="0" w:color="auto"/>
              <w:bottom w:val="single" w:sz="4" w:space="0" w:color="auto"/>
              <w:right w:val="single" w:sz="4" w:space="0" w:color="auto"/>
            </w:tcBorders>
          </w:tcPr>
          <w:p w:rsidR="00B47B3D" w:rsidRDefault="00AD3679">
            <w:pPr>
              <w:overflowPunct/>
              <w:autoSpaceDE/>
              <w:adjustRightInd/>
              <w:spacing w:after="0"/>
              <w:rPr>
                <w:rFonts w:eastAsiaTheme="minorEastAsia"/>
                <w:sz w:val="22"/>
                <w:szCs w:val="22"/>
                <w:lang w:eastAsia="ko-KR"/>
              </w:rPr>
            </w:pPr>
            <w:r>
              <w:rPr>
                <w:rFonts w:eastAsiaTheme="minorEastAsia"/>
                <w:sz w:val="22"/>
                <w:szCs w:val="22"/>
                <w:lang w:eastAsia="ko-KR"/>
              </w:rPr>
              <w:t>Agree with LG’s suggestion to separate impact areas for 480kHz and 960kHz. Also, agree that PT-RS enhancement should be considered for 480kHz as well.</w:t>
            </w:r>
          </w:p>
        </w:tc>
      </w:tr>
      <w:tr w:rsidR="00B47B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47B3D" w:rsidRDefault="00AD3679">
            <w:pPr>
              <w:spacing w:after="0"/>
              <w:rPr>
                <w:rFonts w:eastAsiaTheme="minorEastAsia"/>
                <w:lang w:val="sv-SE" w:eastAsia="ko-KR"/>
              </w:rPr>
            </w:pPr>
            <w:r>
              <w:rPr>
                <w:rFonts w:eastAsiaTheme="minorEastAsia"/>
                <w:lang w:val="sv-SE" w:eastAsia="ko-KR"/>
              </w:rPr>
              <w:t>Futurewei</w:t>
            </w:r>
          </w:p>
        </w:tc>
        <w:tc>
          <w:tcPr>
            <w:tcW w:w="8594" w:type="dxa"/>
            <w:tcBorders>
              <w:top w:val="single" w:sz="4" w:space="0" w:color="auto"/>
              <w:left w:val="single" w:sz="4" w:space="0" w:color="auto"/>
              <w:bottom w:val="single" w:sz="4" w:space="0" w:color="auto"/>
              <w:right w:val="single" w:sz="4" w:space="0" w:color="auto"/>
            </w:tcBorders>
          </w:tcPr>
          <w:p w:rsidR="00B47B3D" w:rsidRDefault="00AD3679">
            <w:pPr>
              <w:overflowPunct/>
              <w:autoSpaceDE/>
              <w:adjustRightInd/>
              <w:spacing w:after="0"/>
              <w:rPr>
                <w:rFonts w:eastAsiaTheme="minorEastAsia"/>
                <w:sz w:val="22"/>
                <w:szCs w:val="22"/>
                <w:lang w:eastAsia="ko-KR"/>
              </w:rPr>
            </w:pPr>
            <w:r>
              <w:rPr>
                <w:rFonts w:eastAsiaTheme="minorEastAsia"/>
                <w:sz w:val="22"/>
                <w:szCs w:val="22"/>
                <w:lang w:eastAsia="ko-KR"/>
              </w:rPr>
              <w:t xml:space="preserve">Agree with Moderator’s proposal. Our simulations showed that time density </w:t>
            </w:r>
            <w:r>
              <w:rPr>
                <w:rFonts w:eastAsiaTheme="minorEastAsia"/>
                <w:sz w:val="22"/>
                <w:szCs w:val="22"/>
                <w:lang w:eastAsia="ko-KR"/>
              </w:rPr>
              <w:t>increase of PTRS is good enough for de-ICI at all SCS where de-ICI is applied, including 240kHz and 480kHz</w:t>
            </w:r>
          </w:p>
        </w:tc>
      </w:tr>
      <w:tr w:rsidR="00B47B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47B3D" w:rsidRDefault="00AD3679">
            <w:pPr>
              <w:spacing w:after="0"/>
              <w:rPr>
                <w:rFonts w:eastAsiaTheme="minorEastAsia"/>
                <w:lang w:val="sv-SE" w:eastAsia="ko-KR"/>
              </w:rPr>
            </w:pPr>
            <w:r>
              <w:rPr>
                <w:rFonts w:eastAsiaTheme="minorEastAsia"/>
                <w:lang w:val="sv-SE" w:eastAsia="ko-KR"/>
              </w:rPr>
              <w:t>Qualcomm</w:t>
            </w:r>
          </w:p>
        </w:tc>
        <w:tc>
          <w:tcPr>
            <w:tcW w:w="8594" w:type="dxa"/>
            <w:tcBorders>
              <w:top w:val="single" w:sz="4" w:space="0" w:color="auto"/>
              <w:left w:val="single" w:sz="4" w:space="0" w:color="auto"/>
              <w:bottom w:val="single" w:sz="4" w:space="0" w:color="auto"/>
              <w:right w:val="single" w:sz="4" w:space="0" w:color="auto"/>
            </w:tcBorders>
          </w:tcPr>
          <w:p w:rsidR="00B47B3D" w:rsidRDefault="00AD3679">
            <w:pPr>
              <w:overflowPunct/>
              <w:autoSpaceDE/>
              <w:adjustRightInd/>
              <w:spacing w:after="0"/>
              <w:rPr>
                <w:rFonts w:eastAsiaTheme="minorEastAsia"/>
                <w:lang w:eastAsia="ko-KR"/>
              </w:rPr>
            </w:pPr>
            <w:r>
              <w:rPr>
                <w:rFonts w:eastAsiaTheme="minorEastAsia"/>
                <w:lang w:eastAsia="ko-KR"/>
              </w:rPr>
              <w:t>Agree with LG’s view.</w:t>
            </w:r>
          </w:p>
        </w:tc>
      </w:tr>
      <w:tr w:rsidR="00B47B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47B3D" w:rsidRDefault="00AD3679">
            <w:pPr>
              <w:spacing w:after="0"/>
              <w:rPr>
                <w:rFonts w:eastAsiaTheme="minorEastAsia"/>
                <w:lang w:val="sv-SE" w:eastAsia="ko-KR"/>
              </w:rPr>
            </w:pPr>
            <w:r>
              <w:rPr>
                <w:rFonts w:eastAsiaTheme="minorEastAsia"/>
                <w:lang w:val="sv-SE" w:eastAsia="ko-KR"/>
              </w:rPr>
              <w:t>InterDigital</w:t>
            </w:r>
          </w:p>
        </w:tc>
        <w:tc>
          <w:tcPr>
            <w:tcW w:w="8594" w:type="dxa"/>
            <w:tcBorders>
              <w:top w:val="single" w:sz="4" w:space="0" w:color="auto"/>
              <w:left w:val="single" w:sz="4" w:space="0" w:color="auto"/>
              <w:bottom w:val="single" w:sz="4" w:space="0" w:color="auto"/>
              <w:right w:val="single" w:sz="4" w:space="0" w:color="auto"/>
            </w:tcBorders>
          </w:tcPr>
          <w:p w:rsidR="00B47B3D" w:rsidRDefault="00AD3679">
            <w:pPr>
              <w:overflowPunct/>
              <w:autoSpaceDE/>
              <w:adjustRightInd/>
              <w:spacing w:after="0"/>
              <w:rPr>
                <w:rFonts w:eastAsiaTheme="minorEastAsia"/>
                <w:lang w:eastAsia="ko-KR"/>
              </w:rPr>
            </w:pPr>
            <w:r>
              <w:rPr>
                <w:rFonts w:eastAsiaTheme="minorEastAsia"/>
                <w:lang w:eastAsia="ko-KR"/>
              </w:rPr>
              <w:t xml:space="preserve">We agree with Nokia that the current timing unit may be applicable and degree of specification impacts </w:t>
            </w:r>
            <w:r>
              <w:rPr>
                <w:rFonts w:eastAsiaTheme="minorEastAsia"/>
                <w:lang w:eastAsia="ko-KR"/>
              </w:rPr>
              <w:t>of 960 kHz can be similar with other additional SCSs</w:t>
            </w:r>
          </w:p>
        </w:tc>
      </w:tr>
      <w:tr w:rsidR="00B47B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47B3D" w:rsidRDefault="00AD3679">
            <w:pPr>
              <w:spacing w:after="0"/>
              <w:rPr>
                <w:rFonts w:eastAsia="MS Mincho"/>
                <w:lang w:val="sv-SE" w:eastAsia="ja-JP"/>
              </w:rPr>
            </w:pPr>
            <w:r>
              <w:rPr>
                <w:rFonts w:eastAsia="MS Mincho" w:hint="eastAsia"/>
                <w:lang w:val="sv-SE" w:eastAsia="ja-JP"/>
              </w:rPr>
              <w:lastRenderedPageBreak/>
              <w:t>NTT DOCOMO</w:t>
            </w:r>
          </w:p>
        </w:tc>
        <w:tc>
          <w:tcPr>
            <w:tcW w:w="8594" w:type="dxa"/>
            <w:tcBorders>
              <w:top w:val="single" w:sz="4" w:space="0" w:color="auto"/>
              <w:left w:val="single" w:sz="4" w:space="0" w:color="auto"/>
              <w:bottom w:val="single" w:sz="4" w:space="0" w:color="auto"/>
              <w:right w:val="single" w:sz="4" w:space="0" w:color="auto"/>
            </w:tcBorders>
          </w:tcPr>
          <w:p w:rsidR="00B47B3D" w:rsidRDefault="00AD3679">
            <w:pPr>
              <w:overflowPunct/>
              <w:autoSpaceDE/>
              <w:adjustRightInd/>
              <w:spacing w:after="0"/>
              <w:rPr>
                <w:rFonts w:eastAsia="MS Mincho"/>
                <w:lang w:eastAsia="ja-JP"/>
              </w:rPr>
            </w:pPr>
            <w:r>
              <w:rPr>
                <w:rFonts w:eastAsia="MS Mincho"/>
                <w:lang w:eastAsia="ja-JP"/>
              </w:rPr>
              <w:t>W</w:t>
            </w:r>
            <w:r>
              <w:rPr>
                <w:rFonts w:eastAsia="MS Mincho" w:hint="eastAsia"/>
                <w:lang w:eastAsia="ja-JP"/>
              </w:rPr>
              <w:t xml:space="preserve">e </w:t>
            </w:r>
            <w:r>
              <w:rPr>
                <w:rFonts w:eastAsia="MS Mincho"/>
                <w:lang w:eastAsia="ja-JP"/>
              </w:rPr>
              <w:t xml:space="preserve">agree with LGE to separate 480 kHz and 960 kHz SCS. </w:t>
            </w:r>
          </w:p>
        </w:tc>
      </w:tr>
      <w:tr w:rsidR="00B47B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47B3D" w:rsidRDefault="00AD3679">
            <w:pPr>
              <w:spacing w:after="0"/>
              <w:rPr>
                <w:rFonts w:eastAsia="MS Mincho"/>
                <w:lang w:val="sv-SE" w:eastAsia="ja-JP"/>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rsidR="00B47B3D" w:rsidRDefault="00AD3679">
            <w:pPr>
              <w:overflowPunct/>
              <w:autoSpaceDE/>
              <w:adjustRightInd/>
              <w:spacing w:after="0"/>
              <w:rPr>
                <w:rFonts w:eastAsia="MS Mincho"/>
                <w:lang w:eastAsia="ja-JP"/>
              </w:rPr>
            </w:pPr>
            <w:r>
              <w:rPr>
                <w:rFonts w:hint="eastAsia"/>
                <w:lang w:eastAsia="zh-CN"/>
              </w:rPr>
              <w:t>Agree with LG</w:t>
            </w:r>
            <w:r>
              <w:rPr>
                <w:lang w:eastAsia="zh-CN"/>
              </w:rPr>
              <w:t>’</w:t>
            </w:r>
            <w:r>
              <w:rPr>
                <w:rFonts w:hint="eastAsia"/>
                <w:lang w:eastAsia="zh-CN"/>
              </w:rPr>
              <w:t>s view.</w:t>
            </w:r>
          </w:p>
        </w:tc>
      </w:tr>
      <w:tr w:rsidR="00B47B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47B3D" w:rsidRDefault="00AD3679">
            <w:pPr>
              <w:spacing w:after="0"/>
              <w:rPr>
                <w:lang w:eastAsia="zh-CN"/>
              </w:rPr>
            </w:pPr>
            <w:r>
              <w:rPr>
                <w:lang w:eastAsia="zh-CN"/>
              </w:rPr>
              <w:t>Vivo</w:t>
            </w:r>
          </w:p>
        </w:tc>
        <w:tc>
          <w:tcPr>
            <w:tcW w:w="8594" w:type="dxa"/>
            <w:tcBorders>
              <w:top w:val="single" w:sz="4" w:space="0" w:color="auto"/>
              <w:left w:val="single" w:sz="4" w:space="0" w:color="auto"/>
              <w:bottom w:val="single" w:sz="4" w:space="0" w:color="auto"/>
              <w:right w:val="single" w:sz="4" w:space="0" w:color="auto"/>
            </w:tcBorders>
          </w:tcPr>
          <w:p w:rsidR="00B47B3D" w:rsidRDefault="00AD3679">
            <w:pPr>
              <w:overflowPunct/>
              <w:autoSpaceDE/>
              <w:adjustRightInd/>
              <w:spacing w:after="0"/>
              <w:rPr>
                <w:lang w:eastAsia="zh-CN"/>
              </w:rPr>
            </w:pPr>
            <w:r>
              <w:rPr>
                <w:rFonts w:hint="eastAsia"/>
                <w:lang w:eastAsia="zh-CN"/>
              </w:rPr>
              <w:t>A</w:t>
            </w:r>
            <w:r>
              <w:rPr>
                <w:lang w:eastAsia="zh-CN"/>
              </w:rPr>
              <w:t>gree with LG’s view</w:t>
            </w:r>
          </w:p>
        </w:tc>
      </w:tr>
      <w:tr w:rsidR="00B47B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47B3D" w:rsidRDefault="00AD3679">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rsidR="00B47B3D" w:rsidRDefault="00AD3679">
            <w:pPr>
              <w:pStyle w:val="ListParagraph"/>
              <w:numPr>
                <w:ilvl w:val="0"/>
                <w:numId w:val="19"/>
              </w:numPr>
              <w:rPr>
                <w:lang w:eastAsia="zh-CN"/>
              </w:rPr>
            </w:pPr>
            <w:r>
              <w:rPr>
                <w:lang w:eastAsia="zh-CN"/>
              </w:rPr>
              <w:t xml:space="preserve">We agree with LG’s views that 480 kHz and 960 kHz should be </w:t>
            </w:r>
            <w:r>
              <w:rPr>
                <w:lang w:eastAsia="zh-CN"/>
              </w:rPr>
              <w:t>separated.</w:t>
            </w:r>
          </w:p>
          <w:p w:rsidR="00B47B3D" w:rsidRDefault="00AD3679">
            <w:pPr>
              <w:pStyle w:val="ListParagraph"/>
              <w:numPr>
                <w:ilvl w:val="0"/>
                <w:numId w:val="19"/>
              </w:numPr>
              <w:rPr>
                <w:lang w:eastAsia="zh-CN"/>
              </w:rPr>
            </w:pPr>
            <w:r>
              <w:rPr>
                <w:lang w:eastAsia="zh-CN"/>
              </w:rPr>
              <w:t>Also see the need for a potentital ECP depending on fthe deployment scenario</w:t>
            </w:r>
          </w:p>
          <w:p w:rsidR="00B47B3D" w:rsidRDefault="00AD3679">
            <w:pPr>
              <w:pStyle w:val="ListParagraph"/>
              <w:numPr>
                <w:ilvl w:val="0"/>
                <w:numId w:val="19"/>
              </w:numPr>
              <w:rPr>
                <w:lang w:eastAsia="zh-CN"/>
              </w:rPr>
            </w:pPr>
            <w:r>
              <w:rPr>
                <w:lang w:eastAsia="zh-CN"/>
              </w:rPr>
              <w:t>We see the need for a time unit update for 960 kHz.</w:t>
            </w:r>
          </w:p>
          <w:p w:rsidR="00B47B3D" w:rsidRDefault="00AD3679">
            <w:pPr>
              <w:pStyle w:val="ListParagraph"/>
              <w:numPr>
                <w:ilvl w:val="0"/>
                <w:numId w:val="19"/>
              </w:numPr>
              <w:rPr>
                <w:lang w:eastAsia="zh-CN"/>
              </w:rPr>
            </w:pPr>
            <w:r>
              <w:rPr>
                <w:lang w:eastAsia="zh-CN"/>
              </w:rPr>
              <w:t>The PTRS for 480 kHz can be investigated.</w:t>
            </w:r>
          </w:p>
          <w:p w:rsidR="00B47B3D" w:rsidRDefault="00AD3679">
            <w:pPr>
              <w:pStyle w:val="ListParagraph"/>
              <w:numPr>
                <w:ilvl w:val="0"/>
                <w:numId w:val="19"/>
              </w:numPr>
              <w:rPr>
                <w:lang w:eastAsia="zh-CN"/>
              </w:rPr>
            </w:pPr>
            <w:r>
              <w:rPr>
                <w:lang w:eastAsia="zh-CN"/>
              </w:rPr>
              <w:t xml:space="preserve">For 960 kHz, we may need to consider that the beam switching time may not </w:t>
            </w:r>
            <w:r>
              <w:rPr>
                <w:lang w:eastAsia="zh-CN"/>
              </w:rPr>
              <w:t>fit within a CP and symbols may need to be dedicated for beam switching. Also the effect of TAE, and delay spread may need to be considered.</w:t>
            </w:r>
          </w:p>
          <w:p w:rsidR="00B47B3D" w:rsidRDefault="00AD3679">
            <w:pPr>
              <w:pStyle w:val="ListParagraph"/>
              <w:numPr>
                <w:ilvl w:val="0"/>
                <w:numId w:val="19"/>
              </w:numPr>
              <w:rPr>
                <w:lang w:eastAsia="zh-CN"/>
              </w:rPr>
            </w:pPr>
            <w:r>
              <w:rPr>
                <w:lang w:eastAsia="zh-CN"/>
              </w:rPr>
              <w:t>Additional issues for 480/960 include, PDCCH monitoring limits (is this captured under processing?), and beam manag</w:t>
            </w:r>
            <w:r>
              <w:rPr>
                <w:lang w:eastAsia="zh-CN"/>
              </w:rPr>
              <w:t xml:space="preserve">ement. </w:t>
            </w:r>
          </w:p>
        </w:tc>
      </w:tr>
      <w:tr w:rsidR="00B47B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47B3D" w:rsidRDefault="00AD3679">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rsidR="00B47B3D" w:rsidRDefault="00AD3679">
            <w:pPr>
              <w:ind w:left="360"/>
              <w:rPr>
                <w:lang w:eastAsia="zh-CN"/>
              </w:rPr>
            </w:pPr>
            <w:r>
              <w:rPr>
                <w:lang w:eastAsia="zh-CN"/>
              </w:rPr>
              <w:t xml:space="preserve">We are generally OK with other companies above comments, but would like to keep the specification impact in high-level in the TR. </w:t>
            </w:r>
          </w:p>
        </w:tc>
      </w:tr>
      <w:tr w:rsidR="00B47B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47B3D" w:rsidRDefault="00AD3679">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rsidR="00B47B3D" w:rsidRDefault="00AD3679">
            <w:pPr>
              <w:pStyle w:val="BodyText"/>
              <w:spacing w:after="0"/>
              <w:rPr>
                <w:lang w:val="sv-SE" w:eastAsia="zh-CN"/>
              </w:rPr>
            </w:pPr>
            <w:r>
              <w:rPr>
                <w:lang w:val="sv-SE" w:eastAsia="zh-CN"/>
              </w:rPr>
              <w:t>Updated the proposal based on comments received. Updated the proposals to avoid using the term ”R</w:t>
            </w:r>
            <w:r>
              <w:rPr>
                <w:lang w:val="sv-SE" w:eastAsia="zh-CN"/>
              </w:rPr>
              <w:t>AN1 recommends” as the TR should not only include aspects recommended by RAN1.</w:t>
            </w:r>
          </w:p>
        </w:tc>
      </w:tr>
      <w:tr w:rsidR="00B47B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47B3D" w:rsidRDefault="00AD3679">
            <w:pPr>
              <w:spacing w:after="0"/>
              <w:rPr>
                <w:lang w:eastAsia="zh-CN"/>
              </w:rPr>
            </w:pPr>
            <w:r>
              <w:rPr>
                <w:lang w:eastAsia="zh-CN"/>
              </w:rPr>
              <w:t>Ericsson</w:t>
            </w:r>
          </w:p>
        </w:tc>
        <w:tc>
          <w:tcPr>
            <w:tcW w:w="8594" w:type="dxa"/>
            <w:tcBorders>
              <w:top w:val="single" w:sz="4" w:space="0" w:color="auto"/>
              <w:left w:val="single" w:sz="4" w:space="0" w:color="auto"/>
              <w:bottom w:val="single" w:sz="4" w:space="0" w:color="auto"/>
              <w:right w:val="single" w:sz="4" w:space="0" w:color="auto"/>
            </w:tcBorders>
          </w:tcPr>
          <w:p w:rsidR="00B47B3D" w:rsidRDefault="00AD3679">
            <w:pPr>
              <w:overflowPunct/>
              <w:autoSpaceDE/>
              <w:adjustRightInd/>
              <w:spacing w:after="0"/>
              <w:rPr>
                <w:rFonts w:eastAsiaTheme="minorEastAsia"/>
                <w:lang w:eastAsia="ko-KR"/>
              </w:rPr>
            </w:pPr>
            <w:r>
              <w:rPr>
                <w:rFonts w:eastAsiaTheme="minorEastAsia"/>
                <w:u w:val="single"/>
                <w:lang w:eastAsia="ko-KR"/>
              </w:rPr>
              <w:t>Specific comments on the bullet points</w:t>
            </w:r>
            <w:r>
              <w:rPr>
                <w:rFonts w:eastAsiaTheme="minorEastAsia"/>
                <w:lang w:eastAsia="ko-KR"/>
              </w:rPr>
              <w:t>:</w:t>
            </w:r>
          </w:p>
          <w:p w:rsidR="00B47B3D" w:rsidRDefault="00AD3679">
            <w:pPr>
              <w:pStyle w:val="ListParagraph"/>
              <w:numPr>
                <w:ilvl w:val="0"/>
                <w:numId w:val="18"/>
              </w:numPr>
            </w:pPr>
            <w:r>
              <w:t>960 kHz SCS requires changes to fundamental time unit and  impacts RAN1/2/4 specs</w:t>
            </w:r>
          </w:p>
          <w:p w:rsidR="00B47B3D" w:rsidRDefault="00AD3679">
            <w:pPr>
              <w:pStyle w:val="ListParagraph"/>
              <w:numPr>
                <w:ilvl w:val="0"/>
                <w:numId w:val="20"/>
              </w:numPr>
              <w:rPr>
                <w:sz w:val="20"/>
                <w:szCs w:val="20"/>
              </w:rPr>
            </w:pPr>
            <w:r>
              <w:rPr>
                <w:sz w:val="20"/>
                <w:szCs w:val="20"/>
              </w:rPr>
              <w:t>Regarding Nokia’s point about 960 kHz with 2k</w:t>
            </w:r>
            <w:r>
              <w:rPr>
                <w:sz w:val="20"/>
                <w:szCs w:val="20"/>
              </w:rPr>
              <w:t xml:space="preserve"> FFT, this would require close to 100% FFT utilization assuming 2 GHz bandwidth which is not feasible (Rel-15 is based on ~77% or less).</w:t>
            </w:r>
          </w:p>
          <w:p w:rsidR="00B47B3D" w:rsidRDefault="00AD3679">
            <w:pPr>
              <w:overflowPunct/>
              <w:autoSpaceDE/>
              <w:adjustRightInd/>
              <w:spacing w:after="0"/>
            </w:pPr>
            <w:r>
              <w:t>2) It seems this point belongs in Section (1) since it is stated that “common to all numerologies”</w:t>
            </w:r>
          </w:p>
          <w:p w:rsidR="00B47B3D" w:rsidRDefault="00AD3679">
            <w:pPr>
              <w:overflowPunct/>
              <w:autoSpaceDE/>
              <w:adjustRightInd/>
              <w:spacing w:after="0"/>
            </w:pPr>
            <w:r>
              <w:t>3) We think it could</w:t>
            </w:r>
            <w:r>
              <w:t xml:space="preserve"> be useful to convert this bullet to a table</w:t>
            </w:r>
          </w:p>
          <w:p w:rsidR="00B47B3D" w:rsidRDefault="00AD3679">
            <w:pPr>
              <w:overflowPunct/>
              <w:autoSpaceDE/>
              <w:adjustRightInd/>
              <w:spacing w:after="0"/>
            </w:pPr>
            <w:r>
              <w:t>3b ii) It should be clarified that “if needed” applies to if common numerology supported, i.e., 240/240 for SSB/CORESET0</w:t>
            </w:r>
          </w:p>
          <w:p w:rsidR="00B47B3D" w:rsidRDefault="00AD3679">
            <w:pPr>
              <w:pStyle w:val="BodyText"/>
              <w:numPr>
                <w:ilvl w:val="2"/>
                <w:numId w:val="21"/>
              </w:numPr>
              <w:spacing w:after="0"/>
              <w:rPr>
                <w:rFonts w:ascii="Times New Roman" w:hAnsi="Times New Roman"/>
                <w:sz w:val="22"/>
                <w:szCs w:val="22"/>
                <w:lang w:eastAsia="zh-CN"/>
              </w:rPr>
            </w:pPr>
            <w:r>
              <w:rPr>
                <w:rFonts w:ascii="Times New Roman" w:hAnsi="Times New Roman"/>
                <w:sz w:val="22"/>
                <w:szCs w:val="22"/>
                <w:lang w:eastAsia="zh-CN"/>
              </w:rPr>
              <w:t xml:space="preserve">If </w:t>
            </w:r>
            <w:r>
              <w:rPr>
                <w:rFonts w:ascii="Times New Roman" w:hAnsi="Times New Roman"/>
                <w:strike/>
                <w:color w:val="FF0000"/>
                <w:sz w:val="22"/>
                <w:szCs w:val="22"/>
                <w:lang w:eastAsia="zh-CN"/>
              </w:rPr>
              <w:t>needed</w:t>
            </w:r>
            <w:r>
              <w:rPr>
                <w:rFonts w:ascii="Times New Roman" w:hAnsi="Times New Roman"/>
                <w:color w:val="FF0000"/>
                <w:sz w:val="22"/>
                <w:szCs w:val="22"/>
                <w:lang w:eastAsia="zh-CN"/>
              </w:rPr>
              <w:t xml:space="preserve"> common SSB/CORESET0 numerology (240/240) supported</w:t>
            </w:r>
            <w:r>
              <w:rPr>
                <w:rFonts w:ascii="Times New Roman" w:hAnsi="Times New Roman"/>
                <w:sz w:val="22"/>
                <w:szCs w:val="22"/>
                <w:lang w:eastAsia="zh-CN"/>
              </w:rPr>
              <w:t xml:space="preserve">, SSB patterns, and </w:t>
            </w:r>
            <w:r>
              <w:rPr>
                <w:rFonts w:ascii="Times New Roman" w:hAnsi="Times New Roman"/>
                <w:sz w:val="22"/>
                <w:szCs w:val="22"/>
                <w:lang w:eastAsia="zh-CN"/>
              </w:rPr>
              <w:t>SSB/CORESET#0 multiplexing patterns</w:t>
            </w:r>
          </w:p>
          <w:p w:rsidR="00B47B3D" w:rsidRDefault="00AD3679">
            <w:pPr>
              <w:overflowPunct/>
              <w:autoSpaceDE/>
              <w:adjustRightInd/>
              <w:spacing w:after="0"/>
            </w:pPr>
            <w:r>
              <w:rPr>
                <w:sz w:val="22"/>
                <w:szCs w:val="22"/>
                <w:lang w:eastAsia="zh-CN"/>
              </w:rPr>
              <w:t xml:space="preserve">3c ii) </w:t>
            </w:r>
            <w:r>
              <w:t>It should be clarified that this bullet applies if 480 kHz SSB is supported</w:t>
            </w:r>
          </w:p>
          <w:p w:rsidR="00B47B3D" w:rsidRDefault="00AD3679">
            <w:pPr>
              <w:pStyle w:val="ListParagraph"/>
              <w:numPr>
                <w:ilvl w:val="2"/>
                <w:numId w:val="22"/>
              </w:numPr>
              <w:rPr>
                <w:rFonts w:eastAsia="宋体"/>
                <w:lang w:eastAsia="zh-CN"/>
              </w:rPr>
            </w:pPr>
            <w:r>
              <w:rPr>
                <w:rFonts w:eastAsia="宋体"/>
                <w:lang w:eastAsia="zh-CN"/>
              </w:rPr>
              <w:t xml:space="preserve">SSB patterns, and SSB/CORESET#0 multiplexing patterns </w:t>
            </w:r>
            <w:r>
              <w:rPr>
                <w:rFonts w:eastAsia="宋体"/>
                <w:color w:val="FF0000"/>
                <w:lang w:eastAsia="zh-CN"/>
              </w:rPr>
              <w:t>if 480 kHz SSB supported</w:t>
            </w:r>
          </w:p>
          <w:p w:rsidR="00B47B3D" w:rsidRDefault="00AD3679">
            <w:pPr>
              <w:overflowPunct/>
              <w:autoSpaceDE/>
              <w:adjustRightInd/>
              <w:spacing w:after="0"/>
            </w:pPr>
            <w:r>
              <w:rPr>
                <w:rFonts w:eastAsiaTheme="minorEastAsia"/>
                <w:lang w:eastAsia="ko-KR"/>
              </w:rPr>
              <w:t xml:space="preserve">3d ii) </w:t>
            </w:r>
            <w:r>
              <w:t xml:space="preserve">It should be clarified that this bullet applies if </w:t>
            </w:r>
            <w:r>
              <w:t>960 kHz SSB is supported</w:t>
            </w:r>
          </w:p>
          <w:p w:rsidR="00B47B3D" w:rsidRDefault="00AD3679">
            <w:pPr>
              <w:pStyle w:val="ListParagraph"/>
              <w:numPr>
                <w:ilvl w:val="2"/>
                <w:numId w:val="23"/>
              </w:numPr>
              <w:rPr>
                <w:rFonts w:eastAsia="宋体"/>
                <w:lang w:eastAsia="zh-CN"/>
              </w:rPr>
            </w:pPr>
            <w:r>
              <w:rPr>
                <w:rFonts w:eastAsia="宋体"/>
                <w:lang w:eastAsia="zh-CN"/>
              </w:rPr>
              <w:t xml:space="preserve">SSB patterns, and SSB/CORESET#0 multiplexing patterns </w:t>
            </w:r>
            <w:r>
              <w:rPr>
                <w:rFonts w:eastAsia="宋体"/>
                <w:color w:val="FF0000"/>
                <w:lang w:eastAsia="zh-CN"/>
              </w:rPr>
              <w:t>if 960 kHz SSB supported</w:t>
            </w:r>
          </w:p>
          <w:p w:rsidR="00B47B3D" w:rsidRDefault="00AD3679">
            <w:pPr>
              <w:overflowPunct/>
              <w:autoSpaceDE/>
              <w:adjustRightInd/>
              <w:spacing w:after="0"/>
              <w:rPr>
                <w:rFonts w:eastAsiaTheme="minorEastAsia"/>
                <w:lang w:eastAsia="ko-KR"/>
              </w:rPr>
            </w:pPr>
            <w:r>
              <w:rPr>
                <w:rFonts w:eastAsiaTheme="minorEastAsia"/>
                <w:lang w:eastAsia="ko-KR"/>
              </w:rPr>
              <w:t>3b v), 3c v), and 3c v) Potential enhancement of DMRS is more applicable to 960 kHz. The room for improvement compared to ideal (genie) channel estimato</w:t>
            </w:r>
            <w:r>
              <w:rPr>
                <w:rFonts w:eastAsiaTheme="minorEastAsia"/>
                <w:lang w:eastAsia="ko-KR"/>
              </w:rPr>
              <w:t>r is very small for 480 kHz, and zero for 240 kHz</w:t>
            </w:r>
          </w:p>
          <w:p w:rsidR="00B47B3D" w:rsidRDefault="00AD3679">
            <w:pPr>
              <w:overflowPunct/>
              <w:autoSpaceDE/>
              <w:adjustRightInd/>
              <w:spacing w:after="0"/>
              <w:rPr>
                <w:rFonts w:eastAsiaTheme="minorEastAsia"/>
                <w:lang w:eastAsia="ko-KR"/>
              </w:rPr>
            </w:pPr>
            <w:r>
              <w:rPr>
                <w:rFonts w:eastAsiaTheme="minorEastAsia"/>
                <w:lang w:eastAsia="ko-KR"/>
              </w:rPr>
              <w:t>3b c i) It seems not right to put ECP on the same level for 480 and 960 kHz SCS</w:t>
            </w:r>
          </w:p>
          <w:p w:rsidR="00B47B3D" w:rsidRDefault="00B47B3D">
            <w:pPr>
              <w:pStyle w:val="BodyText"/>
              <w:spacing w:after="0"/>
              <w:rPr>
                <w:lang w:val="sv-SE" w:eastAsia="zh-CN"/>
              </w:rPr>
            </w:pPr>
          </w:p>
        </w:tc>
      </w:tr>
      <w:tr w:rsidR="00B47B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47B3D" w:rsidRDefault="00AD3679">
            <w:pPr>
              <w:spacing w:after="0"/>
              <w:rPr>
                <w:lang w:eastAsia="zh-CN"/>
              </w:rPr>
            </w:pPr>
            <w:r>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rsidR="00B47B3D" w:rsidRDefault="00AD3679">
            <w:pPr>
              <w:overflowPunct/>
              <w:autoSpaceDE/>
              <w:adjustRightInd/>
              <w:spacing w:after="0"/>
              <w:rPr>
                <w:rFonts w:eastAsiaTheme="minorEastAsia"/>
                <w:lang w:eastAsia="ko-KR"/>
              </w:rPr>
            </w:pPr>
            <w:r>
              <w:rPr>
                <w:rFonts w:eastAsiaTheme="minorEastAsia"/>
                <w:lang w:eastAsia="ko-KR"/>
              </w:rPr>
              <w:t xml:space="preserve">2c) </w:t>
            </w:r>
            <w:r>
              <w:rPr>
                <w:rFonts w:eastAsiaTheme="minorEastAsia" w:hint="eastAsia"/>
                <w:lang w:eastAsia="ko-KR"/>
              </w:rPr>
              <w:t xml:space="preserve">CORSET </w:t>
            </w:r>
            <w:r>
              <w:rPr>
                <w:rFonts w:eastAsiaTheme="minorEastAsia"/>
                <w:lang w:eastAsia="ko-KR"/>
              </w:rPr>
              <w:sym w:font="Wingdings" w:char="F0E0"/>
            </w:r>
            <w:r>
              <w:rPr>
                <w:rFonts w:eastAsiaTheme="minorEastAsia"/>
                <w:lang w:eastAsia="ko-KR"/>
              </w:rPr>
              <w:t xml:space="preserve"> CORESET</w:t>
            </w:r>
          </w:p>
          <w:p w:rsidR="00B47B3D" w:rsidRDefault="00AD3679">
            <w:pPr>
              <w:overflowPunct/>
              <w:autoSpaceDE/>
              <w:adjustRightInd/>
              <w:spacing w:after="0"/>
              <w:rPr>
                <w:rFonts w:eastAsiaTheme="minorEastAsia"/>
                <w:u w:val="single"/>
                <w:lang w:eastAsia="ko-KR"/>
              </w:rPr>
            </w:pPr>
            <w:r>
              <w:rPr>
                <w:rFonts w:eastAsiaTheme="minorEastAsia"/>
                <w:lang w:eastAsia="ko-KR"/>
              </w:rPr>
              <w:t xml:space="preserve">Agree with point #5 from Apple, which could be clarified as “Scheduling, processing, </w:t>
            </w:r>
            <w:r>
              <w:rPr>
                <w:rFonts w:eastAsiaTheme="minorEastAsia"/>
                <w:lang w:eastAsia="ko-KR"/>
              </w:rPr>
              <w:t>HARQ timelines (including considerations of beam switching time)”</w:t>
            </w:r>
          </w:p>
        </w:tc>
      </w:tr>
      <w:tr w:rsidR="00B47B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47B3D" w:rsidRDefault="00AD3679">
            <w:pPr>
              <w:spacing w:after="0"/>
              <w:rPr>
                <w:lang w:eastAsia="zh-CN"/>
              </w:rPr>
            </w:pPr>
            <w:r>
              <w:rPr>
                <w:lang w:eastAsia="zh-CN"/>
              </w:rPr>
              <w:t>Xiaomi</w:t>
            </w:r>
          </w:p>
        </w:tc>
        <w:tc>
          <w:tcPr>
            <w:tcW w:w="8594" w:type="dxa"/>
            <w:tcBorders>
              <w:top w:val="single" w:sz="4" w:space="0" w:color="auto"/>
              <w:left w:val="single" w:sz="4" w:space="0" w:color="auto"/>
              <w:bottom w:val="single" w:sz="4" w:space="0" w:color="auto"/>
              <w:right w:val="single" w:sz="4" w:space="0" w:color="auto"/>
            </w:tcBorders>
          </w:tcPr>
          <w:p w:rsidR="00B47B3D" w:rsidRDefault="00AD3679">
            <w:pPr>
              <w:overflowPunct/>
              <w:autoSpaceDE/>
              <w:adjustRightInd/>
              <w:spacing w:after="0"/>
              <w:rPr>
                <w:rFonts w:eastAsiaTheme="minorEastAsia"/>
                <w:lang w:eastAsia="ko-KR"/>
              </w:rPr>
            </w:pPr>
            <w:r>
              <w:rPr>
                <w:lang w:eastAsia="zh-CN"/>
              </w:rPr>
              <w:t>Agree with the updated proposal</w:t>
            </w:r>
          </w:p>
        </w:tc>
      </w:tr>
      <w:tr w:rsidR="00B47B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47B3D" w:rsidRDefault="00AD3679">
            <w:pPr>
              <w:spacing w:after="0"/>
              <w:rPr>
                <w:lang w:eastAsia="zh-CN"/>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rsidR="00B47B3D" w:rsidRDefault="00AD3679">
            <w:pPr>
              <w:overflowPunct/>
              <w:autoSpaceDE/>
              <w:adjustRightInd/>
              <w:spacing w:after="0"/>
              <w:rPr>
                <w:lang w:eastAsia="zh-CN"/>
              </w:rPr>
            </w:pPr>
            <w:r>
              <w:rPr>
                <w:rFonts w:eastAsiaTheme="minorEastAsia" w:hint="eastAsia"/>
                <w:lang w:eastAsia="ko-KR"/>
              </w:rPr>
              <w:t xml:space="preserve">We share the view with Ericsson in that the </w:t>
            </w:r>
            <w:r>
              <w:rPr>
                <w:rFonts w:eastAsiaTheme="minorEastAsia"/>
                <w:lang w:eastAsia="ko-KR"/>
              </w:rPr>
              <w:t>need</w:t>
            </w:r>
            <w:r>
              <w:rPr>
                <w:rFonts w:eastAsiaTheme="minorEastAsia" w:hint="eastAsia"/>
                <w:lang w:eastAsia="ko-KR"/>
              </w:rPr>
              <w:t xml:space="preserve"> of ECP for 960 kHz is much higher tha</w:t>
            </w:r>
            <w:r>
              <w:rPr>
                <w:rFonts w:eastAsiaTheme="minorEastAsia"/>
                <w:lang w:eastAsia="ko-KR"/>
              </w:rPr>
              <w:t xml:space="preserve">n that for 480 kHz. With the understanding that </w:t>
            </w:r>
            <w:r>
              <w:rPr>
                <w:rFonts w:eastAsiaTheme="minorEastAsia"/>
                <w:lang w:eastAsia="ko-KR"/>
              </w:rPr>
              <w:t>RF impairments correspond to analog beam switching time, TAE, and so on, their impact to 480 kHz + NCP seems not significant. With this regards, we would suggest to remove “</w:t>
            </w:r>
            <w:ins w:id="175" w:author="Lee, Daewon" w:date="2020-11-02T18:11:00Z">
              <w:r>
                <w:rPr>
                  <w:sz w:val="22"/>
                  <w:szCs w:val="22"/>
                  <w:lang w:eastAsia="zh-CN"/>
                </w:rPr>
                <w:t>and RF impairments</w:t>
              </w:r>
            </w:ins>
            <w:r>
              <w:rPr>
                <w:rFonts w:eastAsiaTheme="minorEastAsia"/>
                <w:lang w:eastAsia="ko-KR"/>
              </w:rPr>
              <w:t>” for 3) c i.</w:t>
            </w:r>
          </w:p>
        </w:tc>
      </w:tr>
      <w:tr w:rsidR="00B47B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47B3D" w:rsidRDefault="00AD3679">
            <w:pPr>
              <w:spacing w:after="0"/>
              <w:rPr>
                <w:rFonts w:eastAsiaTheme="minorEastAsia"/>
                <w:lang w:eastAsia="ko-KR"/>
              </w:rPr>
            </w:pPr>
            <w:r>
              <w:rPr>
                <w:rFonts w:eastAsiaTheme="minorEastAsia"/>
                <w:lang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rsidR="00B47B3D" w:rsidRDefault="00AD3679">
            <w:pPr>
              <w:overflowPunct/>
              <w:autoSpaceDE/>
              <w:adjustRightInd/>
              <w:spacing w:after="0"/>
              <w:rPr>
                <w:rFonts w:eastAsiaTheme="minorEastAsia"/>
                <w:lang w:eastAsia="ko-KR"/>
              </w:rPr>
            </w:pPr>
            <w:r>
              <w:rPr>
                <w:rFonts w:eastAsiaTheme="minorEastAsia"/>
                <w:lang w:eastAsia="ko-KR"/>
              </w:rPr>
              <w:t xml:space="preserve">Agree with the moderator’s proposal </w:t>
            </w:r>
          </w:p>
        </w:tc>
      </w:tr>
      <w:tr w:rsidR="00B47B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47B3D" w:rsidRDefault="00AD3679">
            <w:pPr>
              <w:spacing w:after="0"/>
              <w:rPr>
                <w:rFonts w:eastAsiaTheme="minorEastAsia"/>
                <w:lang w:eastAsia="ko-KR"/>
              </w:rPr>
            </w:pPr>
            <w:r>
              <w:rPr>
                <w:rFonts w:eastAsiaTheme="minorEastAsia"/>
                <w:lang w:val="sv-SE" w:eastAsia="ko-KR"/>
              </w:rPr>
              <w:lastRenderedPageBreak/>
              <w:t>Sony</w:t>
            </w:r>
          </w:p>
        </w:tc>
        <w:tc>
          <w:tcPr>
            <w:tcW w:w="8594" w:type="dxa"/>
            <w:tcBorders>
              <w:top w:val="single" w:sz="4" w:space="0" w:color="auto"/>
              <w:left w:val="single" w:sz="4" w:space="0" w:color="auto"/>
              <w:bottom w:val="single" w:sz="4" w:space="0" w:color="auto"/>
              <w:right w:val="single" w:sz="4" w:space="0" w:color="auto"/>
            </w:tcBorders>
          </w:tcPr>
          <w:p w:rsidR="00B47B3D" w:rsidRDefault="00AD3679">
            <w:pPr>
              <w:overflowPunct/>
              <w:autoSpaceDE/>
              <w:adjustRightInd/>
              <w:spacing w:after="0"/>
              <w:rPr>
                <w:rFonts w:eastAsiaTheme="minorEastAsia"/>
                <w:sz w:val="22"/>
                <w:szCs w:val="22"/>
                <w:lang w:eastAsia="ko-KR"/>
              </w:rPr>
            </w:pPr>
            <w:r>
              <w:rPr>
                <w:rFonts w:eastAsiaTheme="minorEastAsia"/>
                <w:sz w:val="22"/>
                <w:szCs w:val="22"/>
                <w:lang w:eastAsia="ko-KR"/>
              </w:rPr>
              <w:t>Regarding (3)-1, we believe the standard effort of supporting 240kHz SCS is only slightly less than that of supporting 480kHz and 960kHz, because at FR2 only SSB can be supported with 240kHz. Moreover, our general</w:t>
            </w:r>
            <w:r>
              <w:rPr>
                <w:rFonts w:eastAsiaTheme="minorEastAsia"/>
                <w:sz w:val="22"/>
                <w:szCs w:val="22"/>
                <w:lang w:eastAsia="ko-KR"/>
              </w:rPr>
              <w:t xml:space="preserve"> impression on selection numerology is that one may need to prioritize performance of new numerology over standard effort. </w:t>
            </w:r>
          </w:p>
          <w:p w:rsidR="00B47B3D" w:rsidRDefault="00B47B3D">
            <w:pPr>
              <w:overflowPunct/>
              <w:autoSpaceDE/>
              <w:adjustRightInd/>
              <w:spacing w:after="0"/>
              <w:rPr>
                <w:rFonts w:eastAsiaTheme="minorEastAsia"/>
                <w:sz w:val="22"/>
                <w:szCs w:val="22"/>
                <w:lang w:eastAsia="ko-KR"/>
              </w:rPr>
            </w:pPr>
          </w:p>
          <w:p w:rsidR="00B47B3D" w:rsidRDefault="00AD3679">
            <w:pPr>
              <w:overflowPunct/>
              <w:autoSpaceDE/>
              <w:adjustRightInd/>
              <w:spacing w:after="0"/>
              <w:rPr>
                <w:rFonts w:eastAsiaTheme="minorEastAsia"/>
                <w:lang w:eastAsia="ko-KR"/>
              </w:rPr>
            </w:pPr>
            <w:r>
              <w:rPr>
                <w:rFonts w:eastAsiaTheme="minorEastAsia"/>
                <w:sz w:val="22"/>
                <w:szCs w:val="22"/>
                <w:lang w:eastAsia="ko-KR"/>
              </w:rPr>
              <w:t xml:space="preserve">Regarding (3)-3, we agree with LGE that it seems necessary to separate 480kHz and 960kHz. Technically, as mentioned above, the smallest time unit, Tc, is only applicable to 480kHz, but not to 960kHz, due to its definition. </w:t>
            </w:r>
          </w:p>
        </w:tc>
      </w:tr>
      <w:tr w:rsidR="00B47B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47B3D" w:rsidRDefault="00AD3679">
            <w:pPr>
              <w:spacing w:after="0"/>
              <w:rPr>
                <w:rFonts w:eastAsiaTheme="minorEastAsia"/>
                <w:lang w:val="sv-SE" w:eastAsia="ko-KR"/>
              </w:rPr>
            </w:pPr>
            <w:r>
              <w:rPr>
                <w:rFonts w:eastAsiaTheme="minorEastAsia"/>
                <w:lang w:val="sv-SE" w:eastAsia="ko-KR"/>
              </w:rPr>
              <w:t>C</w:t>
            </w:r>
            <w:r>
              <w:rPr>
                <w:sz w:val="22"/>
                <w:szCs w:val="22"/>
                <w:lang w:eastAsia="zh-CN"/>
              </w:rPr>
              <w:t>ATT</w:t>
            </w:r>
          </w:p>
        </w:tc>
        <w:tc>
          <w:tcPr>
            <w:tcW w:w="8594" w:type="dxa"/>
            <w:tcBorders>
              <w:top w:val="single" w:sz="4" w:space="0" w:color="auto"/>
              <w:left w:val="single" w:sz="4" w:space="0" w:color="auto"/>
              <w:bottom w:val="single" w:sz="4" w:space="0" w:color="auto"/>
              <w:right w:val="single" w:sz="4" w:space="0" w:color="auto"/>
            </w:tcBorders>
          </w:tcPr>
          <w:p w:rsidR="00B47B3D" w:rsidRDefault="00AD3679">
            <w:pPr>
              <w:overflowPunct/>
              <w:autoSpaceDE/>
              <w:adjustRightInd/>
              <w:spacing w:after="0"/>
              <w:rPr>
                <w:rFonts w:eastAsiaTheme="minorEastAsia"/>
                <w:sz w:val="22"/>
                <w:szCs w:val="22"/>
                <w:lang w:eastAsia="ko-KR"/>
              </w:rPr>
            </w:pPr>
            <w:r>
              <w:rPr>
                <w:rFonts w:eastAsiaTheme="minorEastAsia"/>
                <w:sz w:val="22"/>
                <w:szCs w:val="22"/>
                <w:lang w:eastAsia="ko-KR"/>
              </w:rPr>
              <w:t>We agree with LG’s view th</w:t>
            </w:r>
            <w:r>
              <w:rPr>
                <w:rFonts w:eastAsiaTheme="minorEastAsia"/>
                <w:sz w:val="22"/>
                <w:szCs w:val="22"/>
                <w:lang w:eastAsia="ko-KR"/>
              </w:rPr>
              <w:t>at the basic time unit (T</w:t>
            </w:r>
            <w:r>
              <w:rPr>
                <w:rFonts w:eastAsiaTheme="minorEastAsia"/>
                <w:sz w:val="22"/>
                <w:szCs w:val="22"/>
                <w:vertAlign w:val="subscript"/>
                <w:lang w:eastAsia="ko-KR"/>
              </w:rPr>
              <w:t>c</w:t>
            </w:r>
            <w:r>
              <w:rPr>
                <w:rFonts w:eastAsiaTheme="minorEastAsia"/>
                <w:sz w:val="22"/>
                <w:szCs w:val="22"/>
                <w:lang w:eastAsia="ko-KR"/>
              </w:rPr>
              <w:t>) needs to be specified for SCS=960 kHz.</w:t>
            </w:r>
          </w:p>
        </w:tc>
      </w:tr>
      <w:tr w:rsidR="00B47B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47B3D" w:rsidRDefault="00AD3679">
            <w:pPr>
              <w:spacing w:after="0"/>
              <w:rPr>
                <w:rFonts w:eastAsiaTheme="minorEastAsia"/>
                <w:lang w:eastAsia="ko-KR"/>
              </w:rPr>
            </w:pPr>
            <w:r>
              <w:rPr>
                <w:rFonts w:eastAsiaTheme="minorEastAsia"/>
                <w:lang w:eastAsia="ko-KR"/>
              </w:rPr>
              <w:t>Nokia, NSB</w:t>
            </w:r>
          </w:p>
        </w:tc>
        <w:tc>
          <w:tcPr>
            <w:tcW w:w="8594" w:type="dxa"/>
            <w:tcBorders>
              <w:top w:val="single" w:sz="4" w:space="0" w:color="auto"/>
              <w:left w:val="single" w:sz="4" w:space="0" w:color="auto"/>
              <w:bottom w:val="single" w:sz="4" w:space="0" w:color="auto"/>
              <w:right w:val="single" w:sz="4" w:space="0" w:color="auto"/>
            </w:tcBorders>
          </w:tcPr>
          <w:p w:rsidR="00B47B3D" w:rsidRDefault="00AD3679">
            <w:pPr>
              <w:overflowPunct/>
              <w:autoSpaceDE/>
              <w:adjustRightInd/>
              <w:spacing w:after="0"/>
              <w:rPr>
                <w:rFonts w:eastAsiaTheme="minorEastAsia"/>
                <w:lang w:eastAsia="ko-KR"/>
              </w:rPr>
            </w:pPr>
            <w:r>
              <w:rPr>
                <w:rFonts w:eastAsiaTheme="minorEastAsia"/>
                <w:lang w:eastAsia="ko-KR"/>
              </w:rPr>
              <w:t>We are fine with the suggested wording, with respect to further companies’ comments here is the follow up</w:t>
            </w:r>
          </w:p>
          <w:p w:rsidR="00B47B3D" w:rsidRDefault="00B47B3D">
            <w:pPr>
              <w:overflowPunct/>
              <w:autoSpaceDE/>
              <w:adjustRightInd/>
              <w:spacing w:after="0"/>
              <w:rPr>
                <w:rFonts w:eastAsiaTheme="minorEastAsia"/>
                <w:lang w:eastAsia="ko-KR"/>
              </w:rPr>
            </w:pPr>
          </w:p>
          <w:p w:rsidR="00B47B3D" w:rsidRDefault="00AD3679">
            <w:pPr>
              <w:pStyle w:val="ListParagraph"/>
              <w:numPr>
                <w:ilvl w:val="0"/>
                <w:numId w:val="24"/>
              </w:numPr>
              <w:rPr>
                <w:lang w:eastAsia="ko-KR"/>
              </w:rPr>
            </w:pPr>
            <w:r>
              <w:rPr>
                <w:lang w:eastAsia="ko-KR"/>
              </w:rPr>
              <w:t xml:space="preserve"> RF impairments and requirement tightening, if any, are subject of RAN</w:t>
            </w:r>
            <w:r>
              <w:rPr>
                <w:lang w:eastAsia="ko-KR"/>
              </w:rPr>
              <w:t>4, not RAN1. RF impairments should be removed from both 480 and 960kHz bullets</w:t>
            </w:r>
          </w:p>
          <w:p w:rsidR="00B47B3D" w:rsidRDefault="00AD3679">
            <w:pPr>
              <w:pStyle w:val="ListParagraph"/>
              <w:numPr>
                <w:ilvl w:val="0"/>
                <w:numId w:val="24"/>
              </w:numPr>
              <w:rPr>
                <w:lang w:eastAsia="ko-KR"/>
              </w:rPr>
            </w:pPr>
            <w:r>
              <w:rPr>
                <w:lang w:eastAsia="ko-KR"/>
              </w:rPr>
              <w:t>ECP need is clearly scenario-dependent and correctly captured by FL</w:t>
            </w:r>
          </w:p>
          <w:p w:rsidR="00B47B3D" w:rsidRDefault="00AD3679">
            <w:pPr>
              <w:pStyle w:val="ListParagraph"/>
              <w:numPr>
                <w:ilvl w:val="0"/>
                <w:numId w:val="24"/>
              </w:numPr>
              <w:rPr>
                <w:lang w:eastAsia="ko-KR"/>
              </w:rPr>
            </w:pPr>
            <w:r>
              <w:rPr>
                <w:lang w:eastAsia="ko-KR"/>
              </w:rPr>
              <w:t>For DMRS, we do not see a need for all considered SCS, therefore word “potential” is appropriate here</w:t>
            </w:r>
          </w:p>
          <w:p w:rsidR="00B47B3D" w:rsidRDefault="00AD3679">
            <w:pPr>
              <w:pStyle w:val="ListParagraph"/>
              <w:numPr>
                <w:ilvl w:val="0"/>
                <w:numId w:val="24"/>
              </w:numPr>
              <w:rPr>
                <w:lang w:eastAsia="ko-KR"/>
              </w:rPr>
            </w:pPr>
            <w:r>
              <w:rPr>
                <w:lang w:eastAsia="ko-KR"/>
              </w:rPr>
              <w:t>For  be</w:t>
            </w:r>
            <w:r>
              <w:rPr>
                <w:lang w:eastAsia="ko-KR"/>
              </w:rPr>
              <w:t>am switching gap:  the need  is to be further studies, and has potential impact only to 960kHz SSB design, if any, which is already listed.</w:t>
            </w:r>
          </w:p>
          <w:p w:rsidR="00B47B3D" w:rsidRDefault="00B47B3D">
            <w:pPr>
              <w:overflowPunct/>
              <w:autoSpaceDE/>
              <w:adjustRightInd/>
              <w:spacing w:after="0"/>
              <w:rPr>
                <w:rFonts w:eastAsiaTheme="minorEastAsia"/>
                <w:sz w:val="22"/>
                <w:szCs w:val="22"/>
                <w:lang w:eastAsia="ko-KR"/>
              </w:rPr>
            </w:pPr>
          </w:p>
        </w:tc>
      </w:tr>
      <w:tr w:rsidR="00B47B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47B3D" w:rsidRDefault="00AD3679">
            <w:pPr>
              <w:spacing w:after="0"/>
              <w:rPr>
                <w:rFonts w:eastAsiaTheme="minorEastAsia"/>
                <w:lang w:eastAsia="ko-KR"/>
              </w:rPr>
            </w:pPr>
            <w:r>
              <w:rPr>
                <w:rFonts w:eastAsiaTheme="minorEastAsia" w:hint="eastAsia"/>
                <w:lang w:eastAsia="ko-KR"/>
              </w:rPr>
              <w:t>L</w:t>
            </w:r>
            <w:r>
              <w:rPr>
                <w:rFonts w:eastAsiaTheme="minorEastAsia"/>
                <w:lang w:eastAsia="ko-KR"/>
              </w:rPr>
              <w:t>G Electronics</w:t>
            </w:r>
          </w:p>
        </w:tc>
        <w:tc>
          <w:tcPr>
            <w:tcW w:w="8594" w:type="dxa"/>
            <w:tcBorders>
              <w:top w:val="single" w:sz="4" w:space="0" w:color="auto"/>
              <w:left w:val="single" w:sz="4" w:space="0" w:color="auto"/>
              <w:bottom w:val="single" w:sz="4" w:space="0" w:color="auto"/>
              <w:right w:val="single" w:sz="4" w:space="0" w:color="auto"/>
            </w:tcBorders>
          </w:tcPr>
          <w:p w:rsidR="00B47B3D" w:rsidRDefault="00AD3679">
            <w:pPr>
              <w:overflowPunct/>
              <w:autoSpaceDE/>
              <w:adjustRightInd/>
              <w:spacing w:after="0"/>
              <w:rPr>
                <w:rFonts w:eastAsiaTheme="minorEastAsia"/>
                <w:lang w:eastAsia="ko-KR"/>
              </w:rPr>
            </w:pPr>
            <w:r>
              <w:rPr>
                <w:rFonts w:eastAsiaTheme="minorEastAsia" w:hint="eastAsia"/>
                <w:lang w:eastAsia="ko-KR"/>
              </w:rPr>
              <w:t xml:space="preserve">Thanks for the update. </w:t>
            </w:r>
            <w:r>
              <w:rPr>
                <w:rFonts w:eastAsiaTheme="minorEastAsia"/>
                <w:lang w:eastAsia="ko-KR"/>
              </w:rPr>
              <w:t>Further comments:</w:t>
            </w:r>
          </w:p>
          <w:p w:rsidR="00B47B3D" w:rsidRDefault="00AD3679">
            <w:pPr>
              <w:pStyle w:val="ListParagraph"/>
              <w:numPr>
                <w:ilvl w:val="0"/>
                <w:numId w:val="25"/>
              </w:numPr>
              <w:rPr>
                <w:lang w:eastAsia="ko-KR"/>
              </w:rPr>
            </w:pPr>
            <w:r>
              <w:rPr>
                <w:lang w:eastAsia="ko-KR"/>
              </w:rPr>
              <w:t xml:space="preserve">Tc: As Moderator pointed out in (1) Issues/observation that are applicable to all numerologies, it is not the matter of implementation. But it’s the matter of definition in specification. In current specification, </w:t>
            </w:r>
            <m:oMath>
              <m:r>
                <m:rPr>
                  <m:sty m:val="p"/>
                </m:rPr>
                <w:rPr>
                  <w:rFonts w:ascii="Cambria Math" w:hAnsi="Cambria Math"/>
                </w:rPr>
                <m:t>Δ</m:t>
              </m:r>
              <m:sSub>
                <m:sSubPr>
                  <m:ctrlPr>
                    <w:rPr>
                      <w:rFonts w:ascii="Cambria Math" w:hAnsi="Cambria Math"/>
                      <w:i/>
                    </w:rPr>
                  </m:ctrlPr>
                </m:sSubPr>
                <m:e>
                  <m:r>
                    <w:rPr>
                      <w:rFonts w:ascii="Cambria Math" w:hAnsi="Cambria Math"/>
                    </w:rPr>
                    <m:t>f</m:t>
                  </m:r>
                </m:e>
                <m:sub>
                  <m:r>
                    <m:rPr>
                      <m:nor/>
                    </m:rPr>
                    <w:rPr>
                      <w:rFonts w:ascii="Cambria Math" w:hAnsi="Cambria Math"/>
                    </w:rPr>
                    <m:t>max</m:t>
                  </m:r>
                </m:sub>
              </m:sSub>
            </m:oMath>
            <w:r>
              <w:rPr>
                <w:rFonts w:hint="eastAsia"/>
                <w:lang w:eastAsia="ko-KR"/>
              </w:rPr>
              <w:t xml:space="preserve"> </w:t>
            </w:r>
            <w:r>
              <w:rPr>
                <w:lang w:eastAsia="ko-KR"/>
              </w:rPr>
              <w:t xml:space="preserve">is defined as 480 kHz, which needs </w:t>
            </w:r>
            <w:r>
              <w:rPr>
                <w:lang w:eastAsia="ko-KR"/>
              </w:rPr>
              <w:t>to be modified if 960 kHz SCS is supported. It’s acknowledged that if up to 2000 MHz BW is defined for 960 kHz SCS, then Tc itself will not be changed since Nf=2048 is sufficient for 960 kHz SCS.</w:t>
            </w:r>
          </w:p>
          <w:p w:rsidR="00B47B3D" w:rsidRDefault="00AD3679">
            <w:pPr>
              <w:pStyle w:val="ListParagraph"/>
              <w:numPr>
                <w:ilvl w:val="0"/>
                <w:numId w:val="25"/>
              </w:numPr>
              <w:rPr>
                <w:lang w:eastAsia="ko-KR"/>
              </w:rPr>
            </w:pPr>
            <w:r>
              <w:rPr>
                <w:lang w:eastAsia="ko-KR"/>
              </w:rPr>
              <w:t>RF impairments: As commented earlier, could you clarify whic</w:t>
            </w:r>
            <w:r>
              <w:rPr>
                <w:lang w:eastAsia="ko-KR"/>
              </w:rPr>
              <w:t>h RF impairments are considered for ECP with 480 kHz? From our understanding, 480 kHz SCS + NCP seems robust to RF impairments.</w:t>
            </w:r>
          </w:p>
          <w:p w:rsidR="00B47B3D" w:rsidRDefault="00AD3679">
            <w:pPr>
              <w:pStyle w:val="ListParagraph"/>
              <w:numPr>
                <w:ilvl w:val="0"/>
                <w:numId w:val="25"/>
              </w:numPr>
              <w:rPr>
                <w:lang w:eastAsia="ko-KR"/>
              </w:rPr>
            </w:pPr>
            <w:r>
              <w:rPr>
                <w:lang w:eastAsia="ko-KR"/>
              </w:rPr>
              <w:t>SSB: For 480 kHz SCS, we may not need to introduce new SSB pattern and system can operate with legacy 240 kHz SCS SSB. Therefore</w:t>
            </w:r>
            <w:r>
              <w:rPr>
                <w:lang w:eastAsia="ko-KR"/>
              </w:rPr>
              <w:t>, we suggest to add “if needed” for the corresponding bullet.</w:t>
            </w:r>
          </w:p>
          <w:p w:rsidR="00B47B3D" w:rsidRDefault="00B47B3D">
            <w:pPr>
              <w:rPr>
                <w:rFonts w:eastAsiaTheme="minorEastAsia"/>
                <w:lang w:eastAsia="ko-KR"/>
              </w:rPr>
            </w:pPr>
          </w:p>
          <w:p w:rsidR="00B47B3D" w:rsidRDefault="00AD3679">
            <w:pPr>
              <w:rPr>
                <w:rFonts w:eastAsiaTheme="minorEastAsia"/>
                <w:lang w:eastAsia="ko-KR"/>
              </w:rPr>
            </w:pPr>
            <w:r>
              <w:rPr>
                <w:rFonts w:eastAsiaTheme="minorEastAsia"/>
                <w:lang w:eastAsia="ko-KR"/>
              </w:rPr>
              <w:t>In summary, we suggest the following updates.</w:t>
            </w:r>
          </w:p>
          <w:p w:rsidR="00B47B3D" w:rsidRDefault="00B47B3D">
            <w:pPr>
              <w:rPr>
                <w:rFonts w:eastAsiaTheme="minorEastAsia"/>
                <w:lang w:eastAsia="ko-KR"/>
              </w:rPr>
            </w:pPr>
          </w:p>
          <w:p w:rsidR="00B47B3D" w:rsidRDefault="00AD3679">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480 kHz:</w:t>
            </w:r>
          </w:p>
          <w:p w:rsidR="00B47B3D" w:rsidRDefault="00AD3679">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 xml:space="preserve">Potential consideration of ECP depending on deployment scenarios </w:t>
            </w:r>
            <w:del w:id="176" w:author="김선욱/책임연구원/미래기술센터 C&amp;M표준(연)5G무선통신표준Task(seonwook.kim@lge.com)" w:date="2020-11-04T10:10:00Z">
              <w:r>
                <w:rPr>
                  <w:rFonts w:ascii="Times New Roman" w:hAnsi="Times New Roman"/>
                  <w:sz w:val="22"/>
                  <w:szCs w:val="22"/>
                  <w:lang w:eastAsia="zh-CN"/>
                </w:rPr>
                <w:delText>and RF impairments</w:delText>
              </w:r>
            </w:del>
          </w:p>
          <w:p w:rsidR="00B47B3D" w:rsidRDefault="00AD3679">
            <w:pPr>
              <w:pStyle w:val="BodyText"/>
              <w:numPr>
                <w:ilvl w:val="2"/>
                <w:numId w:val="26"/>
              </w:numPr>
              <w:spacing w:after="0"/>
              <w:rPr>
                <w:rFonts w:ascii="Times New Roman" w:hAnsi="Times New Roman"/>
                <w:sz w:val="22"/>
                <w:szCs w:val="22"/>
                <w:lang w:eastAsia="zh-CN"/>
              </w:rPr>
            </w:pPr>
            <w:ins w:id="177" w:author="김선욱/책임연구원/미래기술센터 C&amp;M표준(연)5G무선통신표준Task(seonwook.kim@lge.com)" w:date="2020-11-04T10:10:00Z">
              <w:r>
                <w:rPr>
                  <w:rFonts w:ascii="Times New Roman" w:hAnsi="Times New Roman"/>
                  <w:sz w:val="22"/>
                  <w:szCs w:val="22"/>
                  <w:lang w:eastAsia="zh-CN"/>
                </w:rPr>
                <w:t xml:space="preserve">If needed, </w:t>
              </w:r>
            </w:ins>
            <w:r>
              <w:rPr>
                <w:rFonts w:ascii="Times New Roman" w:hAnsi="Times New Roman"/>
                <w:sz w:val="22"/>
                <w:szCs w:val="22"/>
                <w:lang w:eastAsia="zh-CN"/>
              </w:rPr>
              <w:t xml:space="preserve">SSB patterns, and SSB/CORESET#0 </w:t>
            </w:r>
            <w:r>
              <w:rPr>
                <w:rFonts w:ascii="Times New Roman" w:hAnsi="Times New Roman"/>
                <w:sz w:val="22"/>
                <w:szCs w:val="22"/>
                <w:lang w:eastAsia="zh-CN"/>
              </w:rPr>
              <w:t>multiplexing patterns</w:t>
            </w:r>
          </w:p>
          <w:p w:rsidR="00B47B3D" w:rsidRDefault="00AD3679">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Scheduling, processing, HARQ timelines</w:t>
            </w:r>
          </w:p>
          <w:p w:rsidR="00B47B3D" w:rsidRDefault="00AD3679">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RO configuration</w:t>
            </w:r>
          </w:p>
          <w:p w:rsidR="00B47B3D" w:rsidRDefault="00AD3679">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Potential enhancement to DM-RS</w:t>
            </w:r>
          </w:p>
          <w:p w:rsidR="00B47B3D" w:rsidRDefault="00AD3679">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PDCCH monitoring</w:t>
            </w:r>
          </w:p>
          <w:p w:rsidR="00B47B3D" w:rsidRDefault="00AD3679">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Potential consideration of PTRS enhancement for CP-OFDM and DFT-s-OFDM</w:t>
            </w:r>
          </w:p>
          <w:p w:rsidR="00B47B3D" w:rsidRDefault="00AD3679">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960 kHz:</w:t>
            </w:r>
          </w:p>
          <w:p w:rsidR="00B47B3D" w:rsidRDefault="00AD3679">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lastRenderedPageBreak/>
              <w:t>Potential consideration of ECP depending on deploy</w:t>
            </w:r>
            <w:r>
              <w:rPr>
                <w:rFonts w:ascii="Times New Roman" w:hAnsi="Times New Roman"/>
                <w:sz w:val="22"/>
                <w:szCs w:val="22"/>
                <w:lang w:eastAsia="zh-CN"/>
              </w:rPr>
              <w:t>ment scenarios and RF impairments</w:t>
            </w:r>
          </w:p>
          <w:p w:rsidR="00B47B3D" w:rsidRDefault="00AD3679">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SSB patterns, and SSB/CORESET#0 multiplexing patterns</w:t>
            </w:r>
          </w:p>
          <w:p w:rsidR="00B47B3D" w:rsidRDefault="00AD3679">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Scheduling, processing, HARQ timelines</w:t>
            </w:r>
          </w:p>
          <w:p w:rsidR="00B47B3D" w:rsidRDefault="00AD3679">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RO configuration</w:t>
            </w:r>
          </w:p>
          <w:p w:rsidR="00B47B3D" w:rsidRDefault="00AD3679">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Potential enhancement to DM-RS</w:t>
            </w:r>
          </w:p>
          <w:p w:rsidR="00B47B3D" w:rsidRDefault="00AD3679">
            <w:pPr>
              <w:pStyle w:val="BodyText"/>
              <w:numPr>
                <w:ilvl w:val="2"/>
                <w:numId w:val="26"/>
              </w:numPr>
              <w:spacing w:after="0"/>
              <w:rPr>
                <w:ins w:id="178" w:author="김선욱/책임연구원/미래기술센터 C&amp;M표준(연)5G무선통신표준Task(seonwook.kim@lge.com)" w:date="2020-11-04T10:10:00Z"/>
                <w:rFonts w:ascii="Times New Roman" w:hAnsi="Times New Roman"/>
                <w:sz w:val="22"/>
                <w:szCs w:val="22"/>
                <w:lang w:eastAsia="zh-CN"/>
              </w:rPr>
            </w:pPr>
            <w:r>
              <w:rPr>
                <w:rFonts w:ascii="Times New Roman" w:hAnsi="Times New Roman"/>
                <w:sz w:val="22"/>
                <w:szCs w:val="22"/>
                <w:lang w:eastAsia="zh-CN"/>
              </w:rPr>
              <w:t>PDCCH monitoring</w:t>
            </w:r>
          </w:p>
          <w:p w:rsidR="00B47B3D" w:rsidRDefault="00AD3679">
            <w:pPr>
              <w:pStyle w:val="BodyText"/>
              <w:numPr>
                <w:ilvl w:val="2"/>
                <w:numId w:val="26"/>
              </w:numPr>
              <w:spacing w:after="0"/>
              <w:rPr>
                <w:rFonts w:ascii="Times New Roman" w:hAnsi="Times New Roman"/>
                <w:sz w:val="22"/>
                <w:szCs w:val="22"/>
                <w:lang w:eastAsia="zh-CN"/>
              </w:rPr>
            </w:pPr>
            <w:ins w:id="179" w:author="김선욱/책임연구원/미래기술센터 C&amp;M표준(연)5G무선통신표준Task(seonwook.kim@lge.com)" w:date="2020-11-04T10:10:00Z">
              <w:r>
                <w:rPr>
                  <w:rFonts w:ascii="Times New Roman" w:hAnsi="Times New Roman"/>
                  <w:sz w:val="22"/>
                  <w:szCs w:val="22"/>
                  <w:lang w:eastAsia="zh-CN"/>
                </w:rPr>
                <w:t xml:space="preserve">Potential update on definition of the </w:t>
              </w:r>
              <w:r>
                <w:rPr>
                  <w:rFonts w:eastAsiaTheme="minorEastAsia"/>
                  <w:sz w:val="22"/>
                  <w:szCs w:val="22"/>
                  <w:lang w:eastAsia="ko-KR"/>
                </w:rPr>
                <w:t>basic time unit (T</w:t>
              </w:r>
              <w:r>
                <w:rPr>
                  <w:rFonts w:eastAsiaTheme="minorEastAsia"/>
                  <w:sz w:val="22"/>
                  <w:szCs w:val="22"/>
                  <w:vertAlign w:val="subscript"/>
                  <w:lang w:eastAsia="ko-KR"/>
                </w:rPr>
                <w:t>c</w:t>
              </w:r>
              <w:r>
                <w:rPr>
                  <w:rFonts w:eastAsiaTheme="minorEastAsia"/>
                  <w:sz w:val="22"/>
                  <w:szCs w:val="22"/>
                  <w:lang w:eastAsia="ko-KR"/>
                </w:rPr>
                <w:t>)</w:t>
              </w:r>
            </w:ins>
          </w:p>
          <w:p w:rsidR="00B47B3D" w:rsidRDefault="00B47B3D">
            <w:pPr>
              <w:pStyle w:val="BodyText"/>
              <w:spacing w:after="0"/>
              <w:rPr>
                <w:rFonts w:eastAsiaTheme="minorEastAsia"/>
                <w:lang w:eastAsia="ko-KR"/>
              </w:rPr>
            </w:pPr>
          </w:p>
        </w:tc>
      </w:tr>
      <w:tr w:rsidR="00B47B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47B3D" w:rsidRDefault="00AD3679">
            <w:pPr>
              <w:spacing w:after="0"/>
              <w:rPr>
                <w:rFonts w:eastAsiaTheme="minorEastAsia"/>
                <w:lang w:eastAsia="ko-KR"/>
              </w:rPr>
            </w:pPr>
            <w:r>
              <w:rPr>
                <w:rFonts w:hint="eastAsia"/>
                <w:lang w:val="sv-SE" w:eastAsia="zh-CN"/>
              </w:rPr>
              <w:lastRenderedPageBreak/>
              <w:t>Sp</w:t>
            </w:r>
            <w:r>
              <w:rPr>
                <w:lang w:val="sv-SE" w:eastAsia="zh-CN"/>
              </w:rPr>
              <w:t>readtrum</w:t>
            </w:r>
          </w:p>
        </w:tc>
        <w:tc>
          <w:tcPr>
            <w:tcW w:w="8594" w:type="dxa"/>
            <w:tcBorders>
              <w:top w:val="single" w:sz="4" w:space="0" w:color="auto"/>
              <w:left w:val="single" w:sz="4" w:space="0" w:color="auto"/>
              <w:bottom w:val="single" w:sz="4" w:space="0" w:color="auto"/>
              <w:right w:val="single" w:sz="4" w:space="0" w:color="auto"/>
            </w:tcBorders>
          </w:tcPr>
          <w:p w:rsidR="00B47B3D" w:rsidRDefault="00AD3679">
            <w:pPr>
              <w:overflowPunct/>
              <w:autoSpaceDE/>
              <w:adjustRightInd/>
              <w:spacing w:after="0"/>
              <w:rPr>
                <w:rFonts w:eastAsiaTheme="minorEastAsia"/>
                <w:lang w:eastAsia="ko-KR"/>
              </w:rPr>
            </w:pPr>
            <w:r>
              <w:rPr>
                <w:rFonts w:hint="eastAsia"/>
                <w:lang w:eastAsia="zh-CN"/>
              </w:rPr>
              <w:t>Agree wit</w:t>
            </w:r>
            <w:r>
              <w:rPr>
                <w:lang w:eastAsia="zh-CN"/>
              </w:rPr>
              <w:t>h moderator’s updated proposal.</w:t>
            </w:r>
          </w:p>
        </w:tc>
      </w:tr>
      <w:tr w:rsidR="00B47B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47B3D" w:rsidRDefault="00AD3679">
            <w:pPr>
              <w:spacing w:after="0"/>
              <w:rPr>
                <w:lang w:val="sv-SE" w:eastAsia="zh-CN"/>
              </w:rPr>
            </w:pPr>
            <w:r>
              <w:rPr>
                <w:rFonts w:hint="eastAsia"/>
                <w:lang w:eastAsia="zh-CN"/>
              </w:rPr>
              <w:t>O</w:t>
            </w:r>
            <w:r>
              <w:rPr>
                <w:lang w:eastAsia="zh-CN"/>
              </w:rPr>
              <w:t>PPO</w:t>
            </w:r>
          </w:p>
        </w:tc>
        <w:tc>
          <w:tcPr>
            <w:tcW w:w="8594" w:type="dxa"/>
            <w:tcBorders>
              <w:top w:val="single" w:sz="4" w:space="0" w:color="auto"/>
              <w:left w:val="single" w:sz="4" w:space="0" w:color="auto"/>
              <w:bottom w:val="single" w:sz="4" w:space="0" w:color="auto"/>
              <w:right w:val="single" w:sz="4" w:space="0" w:color="auto"/>
            </w:tcBorders>
          </w:tcPr>
          <w:p w:rsidR="00B47B3D" w:rsidRDefault="00AD3679">
            <w:pPr>
              <w:overflowPunct/>
              <w:autoSpaceDE/>
              <w:adjustRightInd/>
              <w:spacing w:after="0"/>
              <w:rPr>
                <w:lang w:eastAsia="zh-CN"/>
              </w:rPr>
            </w:pPr>
            <w:r>
              <w:rPr>
                <w:rFonts w:hint="eastAsia"/>
                <w:lang w:eastAsia="zh-CN"/>
              </w:rPr>
              <w:t xml:space="preserve">Agree with the </w:t>
            </w:r>
            <w:r>
              <w:rPr>
                <w:lang w:eastAsia="zh-CN"/>
              </w:rPr>
              <w:t xml:space="preserve">updated </w:t>
            </w:r>
            <w:r>
              <w:rPr>
                <w:rFonts w:eastAsiaTheme="minorEastAsia" w:hint="eastAsia"/>
                <w:lang w:eastAsia="ko-KR"/>
              </w:rPr>
              <w:t>Moderator</w:t>
            </w:r>
            <w:r>
              <w:rPr>
                <w:rFonts w:eastAsiaTheme="minorEastAsia"/>
                <w:lang w:eastAsia="ko-KR"/>
              </w:rPr>
              <w:t xml:space="preserve">’s </w:t>
            </w:r>
            <w:r>
              <w:rPr>
                <w:lang w:eastAsia="zh-CN"/>
              </w:rPr>
              <w:t>proposal + updates from LG.</w:t>
            </w:r>
          </w:p>
        </w:tc>
      </w:tr>
      <w:tr w:rsidR="00B47B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47B3D" w:rsidRDefault="00AD3679">
            <w:pPr>
              <w:spacing w:after="0"/>
              <w:rPr>
                <w:lang w:eastAsia="zh-CN"/>
              </w:rPr>
            </w:pPr>
            <w:r>
              <w:rPr>
                <w:lang w:eastAsia="zh-CN"/>
              </w:rPr>
              <w:t>Ericsson 2</w:t>
            </w:r>
          </w:p>
        </w:tc>
        <w:tc>
          <w:tcPr>
            <w:tcW w:w="8594" w:type="dxa"/>
            <w:tcBorders>
              <w:top w:val="single" w:sz="4" w:space="0" w:color="auto"/>
              <w:left w:val="single" w:sz="4" w:space="0" w:color="auto"/>
              <w:bottom w:val="single" w:sz="4" w:space="0" w:color="auto"/>
              <w:right w:val="single" w:sz="4" w:space="0" w:color="auto"/>
            </w:tcBorders>
          </w:tcPr>
          <w:p w:rsidR="00B47B3D" w:rsidRDefault="00AD3679">
            <w:pPr>
              <w:overflowPunct/>
              <w:autoSpaceDE/>
              <w:adjustRightInd/>
              <w:spacing w:after="0"/>
              <w:rPr>
                <w:lang w:eastAsia="zh-CN"/>
              </w:rPr>
            </w:pPr>
            <w:r>
              <w:rPr>
                <w:u w:val="single"/>
                <w:lang w:eastAsia="zh-CN"/>
              </w:rPr>
              <w:t>Comment #1</w:t>
            </w:r>
            <w:r>
              <w:rPr>
                <w:lang w:eastAsia="zh-CN"/>
              </w:rPr>
              <w:t>:</w:t>
            </w:r>
          </w:p>
          <w:p w:rsidR="00B47B3D" w:rsidRDefault="00AD3679">
            <w:pPr>
              <w:overflowPunct/>
              <w:autoSpaceDE/>
              <w:adjustRightInd/>
              <w:spacing w:after="0"/>
              <w:rPr>
                <w:lang w:eastAsia="zh-CN"/>
              </w:rPr>
            </w:pPr>
            <w:r>
              <w:rPr>
                <w:lang w:eastAsia="zh-CN"/>
              </w:rPr>
              <w:t>Agree with LG's update to 3 d. vii., but it is not "Potential", it will require update. One addition point is tha</w:t>
            </w:r>
            <w:r>
              <w:rPr>
                <w:lang w:eastAsia="zh-CN"/>
              </w:rPr>
              <w:t>t companies supportive of 960 kHz also wish to define channel bandwidth as 2 GHz. It is not possible to use 2k FFT in this case, since the FFT utilization will be 100%.</w:t>
            </w:r>
          </w:p>
          <w:p w:rsidR="00B47B3D" w:rsidRDefault="00AD3679">
            <w:pPr>
              <w:overflowPunct/>
              <w:autoSpaceDE/>
              <w:adjustRightInd/>
              <w:spacing w:after="0"/>
              <w:ind w:left="576"/>
              <w:rPr>
                <w:color w:val="00B050"/>
                <w:sz w:val="18"/>
                <w:szCs w:val="18"/>
                <w:lang w:eastAsia="zh-CN"/>
              </w:rPr>
            </w:pPr>
            <w:r>
              <w:rPr>
                <w:lang w:eastAsia="zh-CN"/>
              </w:rPr>
              <w:t>vii.</w:t>
            </w:r>
            <w:r>
              <w:rPr>
                <w:strike/>
                <w:lang w:eastAsia="zh-CN"/>
              </w:rPr>
              <w:t xml:space="preserve"> </w:t>
            </w:r>
            <w:r>
              <w:rPr>
                <w:strike/>
                <w:color w:val="00B050"/>
                <w:lang w:eastAsia="zh-CN"/>
              </w:rPr>
              <w:t>Potential</w:t>
            </w:r>
            <w:r>
              <w:rPr>
                <w:lang w:eastAsia="zh-CN"/>
              </w:rPr>
              <w:t xml:space="preserve"> Update on definition of the </w:t>
            </w:r>
            <w:r>
              <w:rPr>
                <w:rFonts w:eastAsiaTheme="minorEastAsia"/>
                <w:lang w:eastAsia="ko-KR"/>
              </w:rPr>
              <w:t>basic time unit (T</w:t>
            </w:r>
            <w:r>
              <w:rPr>
                <w:rFonts w:eastAsiaTheme="minorEastAsia"/>
                <w:vertAlign w:val="subscript"/>
                <w:lang w:eastAsia="ko-KR"/>
              </w:rPr>
              <w:t>c</w:t>
            </w:r>
            <w:r>
              <w:rPr>
                <w:rFonts w:eastAsiaTheme="minorEastAsia"/>
                <w:lang w:eastAsia="ko-KR"/>
              </w:rPr>
              <w:t>)</w:t>
            </w:r>
            <w:r>
              <w:rPr>
                <w:rFonts w:eastAsiaTheme="minorEastAsia"/>
                <w:color w:val="00B050"/>
                <w:lang w:eastAsia="ko-KR"/>
              </w:rPr>
              <w:t>, impacting RAN1/2/4 spe</w:t>
            </w:r>
            <w:r>
              <w:rPr>
                <w:rFonts w:eastAsiaTheme="minorEastAsia"/>
                <w:color w:val="00B050"/>
                <w:lang w:eastAsia="ko-KR"/>
              </w:rPr>
              <w:t>cifications</w:t>
            </w:r>
          </w:p>
          <w:p w:rsidR="00B47B3D" w:rsidRDefault="00B47B3D">
            <w:pPr>
              <w:overflowPunct/>
              <w:autoSpaceDE/>
              <w:adjustRightInd/>
              <w:spacing w:after="0"/>
              <w:rPr>
                <w:lang w:eastAsia="zh-CN"/>
              </w:rPr>
            </w:pPr>
          </w:p>
          <w:p w:rsidR="00B47B3D" w:rsidRDefault="00AD3679">
            <w:pPr>
              <w:overflowPunct/>
              <w:autoSpaceDE/>
              <w:adjustRightInd/>
              <w:spacing w:after="0"/>
              <w:rPr>
                <w:u w:val="single"/>
                <w:lang w:eastAsia="zh-CN"/>
              </w:rPr>
            </w:pPr>
            <w:r>
              <w:rPr>
                <w:u w:val="single"/>
                <w:lang w:eastAsia="zh-CN"/>
              </w:rPr>
              <w:t>Comment #2</w:t>
            </w:r>
          </w:p>
          <w:p w:rsidR="00B47B3D" w:rsidRDefault="00AD3679">
            <w:pPr>
              <w:overflowPunct/>
              <w:autoSpaceDE/>
              <w:adjustRightInd/>
              <w:spacing w:after="0"/>
              <w:rPr>
                <w:lang w:eastAsia="zh-CN"/>
              </w:rPr>
            </w:pPr>
            <w:r>
              <w:rPr>
                <w:lang w:eastAsia="zh-CN"/>
              </w:rPr>
              <w:t xml:space="preserve">It is incorrect to add "potential DMRS enhancements" to all SCSs. Clearly, this is more related to the larger SCSs, and particularly 960 kHz. </w:t>
            </w:r>
          </w:p>
          <w:p w:rsidR="00B47B3D" w:rsidRDefault="00B47B3D">
            <w:pPr>
              <w:overflowPunct/>
              <w:autoSpaceDE/>
              <w:adjustRightInd/>
              <w:spacing w:after="0"/>
              <w:rPr>
                <w:lang w:eastAsia="zh-CN"/>
              </w:rPr>
            </w:pPr>
          </w:p>
          <w:p w:rsidR="00B47B3D" w:rsidRDefault="00AD3679">
            <w:pPr>
              <w:overflowPunct/>
              <w:autoSpaceDE/>
              <w:adjustRightInd/>
              <w:spacing w:after="0"/>
              <w:rPr>
                <w:u w:val="single"/>
                <w:lang w:eastAsia="zh-CN"/>
              </w:rPr>
            </w:pPr>
            <w:r>
              <w:rPr>
                <w:u w:val="single"/>
                <w:lang w:eastAsia="zh-CN"/>
              </w:rPr>
              <w:t>Comment #3</w:t>
            </w:r>
          </w:p>
          <w:p w:rsidR="00B47B3D" w:rsidRDefault="00AD3679">
            <w:pPr>
              <w:overflowPunct/>
              <w:autoSpaceDE/>
              <w:adjustRightInd/>
              <w:spacing w:after="0"/>
              <w:rPr>
                <w:lang w:eastAsia="zh-CN"/>
              </w:rPr>
            </w:pPr>
            <w:r>
              <w:rPr>
                <w:lang w:eastAsia="zh-CN"/>
              </w:rPr>
              <w:t>We agree to LGs' proposed updates above.</w:t>
            </w:r>
          </w:p>
        </w:tc>
      </w:tr>
      <w:tr w:rsidR="00B47B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47B3D" w:rsidRDefault="00AD3679">
            <w:pPr>
              <w:spacing w:after="0"/>
              <w:rPr>
                <w:lang w:eastAsia="zh-CN"/>
              </w:rPr>
            </w:pPr>
            <w:r>
              <w:rPr>
                <w:lang w:eastAsia="zh-CN"/>
              </w:rPr>
              <w:t>InterDigital</w:t>
            </w:r>
          </w:p>
        </w:tc>
        <w:tc>
          <w:tcPr>
            <w:tcW w:w="8594" w:type="dxa"/>
            <w:tcBorders>
              <w:top w:val="single" w:sz="4" w:space="0" w:color="auto"/>
              <w:left w:val="single" w:sz="4" w:space="0" w:color="auto"/>
              <w:bottom w:val="single" w:sz="4" w:space="0" w:color="auto"/>
              <w:right w:val="single" w:sz="4" w:space="0" w:color="auto"/>
            </w:tcBorders>
          </w:tcPr>
          <w:p w:rsidR="00B47B3D" w:rsidRDefault="00AD3679">
            <w:pPr>
              <w:pStyle w:val="BodyText"/>
              <w:spacing w:after="0"/>
              <w:rPr>
                <w:lang w:eastAsia="zh-CN"/>
              </w:rPr>
            </w:pPr>
            <w:r>
              <w:rPr>
                <w:lang w:eastAsia="zh-CN"/>
              </w:rPr>
              <w:t>Agree with Moderator’s updated proposal and do not support LG’s update. Clearly, 480 kHz experiences RF impairments and that’s why 480 kHz shows worse performance than 960 kHz in some scenarios. In addition, we don’t need “if needed” as we are discussing “</w:t>
            </w:r>
            <w:r>
              <w:rPr>
                <w:lang w:eastAsia="zh-CN"/>
              </w:rPr>
              <w:t>potential” specification impacts anyway. For 960 kHz, we don’t think we need to add “potential update on definition of the basic time unit (Tc)” and it can be handled by another way as well (e.g., by dividing into two). Anyway, specification implementation</w:t>
            </w:r>
            <w:r>
              <w:rPr>
                <w:lang w:eastAsia="zh-CN"/>
              </w:rPr>
              <w:t xml:space="preserve"> is up to the editor and we suggest focusing on actual specification impacts. </w:t>
            </w:r>
          </w:p>
        </w:tc>
      </w:tr>
      <w:tr w:rsidR="00B47B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47B3D" w:rsidRDefault="00AD3679">
            <w:pPr>
              <w:spacing w:after="0"/>
              <w:rPr>
                <w:lang w:eastAsia="zh-CN"/>
              </w:rPr>
            </w:pPr>
            <w:r>
              <w:rPr>
                <w:lang w:eastAsia="zh-CN"/>
              </w:rPr>
              <w:t>Futurewei</w:t>
            </w:r>
          </w:p>
        </w:tc>
        <w:tc>
          <w:tcPr>
            <w:tcW w:w="8594" w:type="dxa"/>
            <w:tcBorders>
              <w:top w:val="single" w:sz="4" w:space="0" w:color="auto"/>
              <w:left w:val="single" w:sz="4" w:space="0" w:color="auto"/>
              <w:bottom w:val="single" w:sz="4" w:space="0" w:color="auto"/>
              <w:right w:val="single" w:sz="4" w:space="0" w:color="auto"/>
            </w:tcBorders>
          </w:tcPr>
          <w:p w:rsidR="00B47B3D" w:rsidRDefault="00AD3679">
            <w:pPr>
              <w:pStyle w:val="BodyText"/>
              <w:spacing w:after="0"/>
              <w:rPr>
                <w:lang w:eastAsia="zh-CN"/>
              </w:rPr>
            </w:pPr>
            <w:r>
              <w:rPr>
                <w:lang w:eastAsia="zh-CN"/>
              </w:rPr>
              <w:t xml:space="preserve">We agree with LG and Ericsson updates. </w:t>
            </w:r>
            <w:r>
              <w:rPr>
                <w:highlight w:val="yellow"/>
                <w:lang w:eastAsia="zh-CN"/>
              </w:rPr>
              <w:t>RAN4 usually targets 90% of FFT utilization in defining the channel badwidth.</w:t>
            </w:r>
          </w:p>
        </w:tc>
      </w:tr>
      <w:tr w:rsidR="00B47B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47B3D" w:rsidRDefault="00AD3679">
            <w:pPr>
              <w:spacing w:after="0"/>
              <w:rPr>
                <w:rFonts w:eastAsia="MS Mincho"/>
                <w:lang w:eastAsia="ja-JP"/>
              </w:rPr>
            </w:pPr>
            <w:r>
              <w:rPr>
                <w:rFonts w:eastAsia="MS Mincho" w:hint="eastAsia"/>
                <w:lang w:eastAsia="ja-JP"/>
              </w:rPr>
              <w:t>NTT DOCOMO</w:t>
            </w:r>
          </w:p>
        </w:tc>
        <w:tc>
          <w:tcPr>
            <w:tcW w:w="8594" w:type="dxa"/>
            <w:tcBorders>
              <w:top w:val="single" w:sz="4" w:space="0" w:color="auto"/>
              <w:left w:val="single" w:sz="4" w:space="0" w:color="auto"/>
              <w:bottom w:val="single" w:sz="4" w:space="0" w:color="auto"/>
              <w:right w:val="single" w:sz="4" w:space="0" w:color="auto"/>
            </w:tcBorders>
          </w:tcPr>
          <w:p w:rsidR="00B47B3D" w:rsidRDefault="00AD3679">
            <w:pPr>
              <w:pStyle w:val="BodyText"/>
              <w:spacing w:after="0"/>
              <w:rPr>
                <w:rFonts w:eastAsia="MS Mincho"/>
                <w:lang w:eastAsia="ja-JP"/>
              </w:rPr>
            </w:pPr>
            <w:r>
              <w:rPr>
                <w:rFonts w:eastAsia="MS Mincho"/>
                <w:lang w:eastAsia="ja-JP"/>
              </w:rPr>
              <w:t>Potential DM-RS enhancements can be r</w:t>
            </w:r>
            <w:r>
              <w:rPr>
                <w:rFonts w:eastAsia="MS Mincho"/>
                <w:lang w:eastAsia="ja-JP"/>
              </w:rPr>
              <w:t xml:space="preserve">emoved at least from the set of 240 kHz. SCS. Ok to the other parts. Erisson and LGE modifications are also ok.  </w:t>
            </w:r>
          </w:p>
        </w:tc>
      </w:tr>
      <w:tr w:rsidR="00B47B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47B3D" w:rsidRDefault="00AD3679">
            <w:pPr>
              <w:spacing w:after="0"/>
              <w:rPr>
                <w:rFonts w:eastAsia="MS Mincho"/>
                <w:lang w:eastAsia="ja-JP"/>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rsidR="00B47B3D" w:rsidRDefault="00AD3679">
            <w:pPr>
              <w:pStyle w:val="ListParagraph"/>
              <w:numPr>
                <w:ilvl w:val="0"/>
                <w:numId w:val="27"/>
              </w:numPr>
              <w:rPr>
                <w:lang w:eastAsia="zh-CN"/>
              </w:rPr>
            </w:pPr>
            <w:r>
              <w:rPr>
                <w:lang w:eastAsia="zh-CN"/>
              </w:rPr>
              <w:t>We are still wondering why RAN1 has expertise to discuss any RF impairments</w:t>
            </w:r>
          </w:p>
          <w:p w:rsidR="00B47B3D" w:rsidRDefault="00AD3679">
            <w:pPr>
              <w:pStyle w:val="ListParagraph"/>
              <w:numPr>
                <w:ilvl w:val="0"/>
                <w:numId w:val="27"/>
              </w:numPr>
              <w:rPr>
                <w:lang w:eastAsia="zh-CN"/>
              </w:rPr>
            </w:pPr>
            <w:r>
              <w:rPr>
                <w:lang w:eastAsia="zh-CN"/>
              </w:rPr>
              <w:t xml:space="preserve">We may not need to introduce new SSB for 960kHz either </w:t>
            </w:r>
          </w:p>
          <w:p w:rsidR="00B47B3D" w:rsidRDefault="00B47B3D">
            <w:pPr>
              <w:pStyle w:val="ListParagraph"/>
              <w:ind w:left="720"/>
              <w:rPr>
                <w:lang w:eastAsia="zh-CN"/>
              </w:rPr>
            </w:pPr>
          </w:p>
          <w:p w:rsidR="00B47B3D" w:rsidRDefault="00AD3679">
            <w:pPr>
              <w:rPr>
                <w:lang w:eastAsia="zh-CN"/>
              </w:rPr>
            </w:pPr>
            <w:r>
              <w:rPr>
                <w:lang w:eastAsia="zh-CN"/>
              </w:rPr>
              <w:t>And thus we are not OK with any update from LG, plus as commented before, RF impairments should be removed from RAN1 discusion.</w:t>
            </w:r>
          </w:p>
          <w:p w:rsidR="00B47B3D" w:rsidRDefault="00B47B3D">
            <w:pPr>
              <w:pStyle w:val="BodyText"/>
              <w:spacing w:after="0"/>
              <w:rPr>
                <w:rFonts w:eastAsia="MS Mincho"/>
                <w:lang w:eastAsia="ja-JP"/>
              </w:rPr>
            </w:pPr>
          </w:p>
        </w:tc>
      </w:tr>
      <w:tr w:rsidR="00B47B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47B3D" w:rsidRDefault="00AD3679">
            <w:pPr>
              <w:spacing w:after="0"/>
              <w:rPr>
                <w:lang w:eastAsia="zh-CN"/>
              </w:rPr>
            </w:pPr>
            <w:r>
              <w:rPr>
                <w:lang w:eastAsia="zh-CN"/>
              </w:rPr>
              <w:t>Apple 2</w:t>
            </w:r>
          </w:p>
        </w:tc>
        <w:tc>
          <w:tcPr>
            <w:tcW w:w="8594" w:type="dxa"/>
            <w:tcBorders>
              <w:top w:val="single" w:sz="4" w:space="0" w:color="auto"/>
              <w:left w:val="single" w:sz="4" w:space="0" w:color="auto"/>
              <w:bottom w:val="single" w:sz="4" w:space="0" w:color="auto"/>
              <w:right w:val="single" w:sz="4" w:space="0" w:color="auto"/>
            </w:tcBorders>
          </w:tcPr>
          <w:p w:rsidR="00B47B3D" w:rsidRDefault="00AD3679">
            <w:pPr>
              <w:pStyle w:val="BodyText"/>
              <w:numPr>
                <w:ilvl w:val="0"/>
                <w:numId w:val="28"/>
              </w:numPr>
              <w:spacing w:after="0"/>
              <w:rPr>
                <w:rFonts w:ascii="Times New Roman" w:hAnsi="Times New Roman"/>
                <w:sz w:val="22"/>
                <w:szCs w:val="22"/>
                <w:lang w:eastAsia="zh-CN"/>
              </w:rPr>
            </w:pPr>
            <w:r>
              <w:rPr>
                <w:rFonts w:eastAsia="MS Mincho"/>
                <w:lang w:eastAsia="ja-JP"/>
              </w:rPr>
              <w:t xml:space="preserve">Typo: </w:t>
            </w:r>
            <w:r>
              <w:rPr>
                <w:rFonts w:ascii="Times New Roman" w:hAnsi="Times New Roman"/>
                <w:sz w:val="22"/>
                <w:szCs w:val="22"/>
                <w:lang w:eastAsia="zh-CN"/>
              </w:rPr>
              <w:t>are some potential physical layer impact</w:t>
            </w:r>
            <w:r>
              <w:rPr>
                <w:rFonts w:ascii="Times New Roman" w:hAnsi="Times New Roman"/>
                <w:color w:val="FF0000"/>
                <w:sz w:val="22"/>
                <w:szCs w:val="22"/>
                <w:lang w:eastAsia="zh-CN"/>
              </w:rPr>
              <w:t>s</w:t>
            </w:r>
            <w:r>
              <w:rPr>
                <w:rFonts w:ascii="Times New Roman" w:hAnsi="Times New Roman"/>
                <w:sz w:val="22"/>
                <w:szCs w:val="22"/>
                <w:lang w:eastAsia="zh-CN"/>
              </w:rPr>
              <w:t xml:space="preserve"> that are …</w:t>
            </w:r>
          </w:p>
          <w:p w:rsidR="00B47B3D" w:rsidRDefault="00AD3679">
            <w:pPr>
              <w:pStyle w:val="BodyText"/>
              <w:numPr>
                <w:ilvl w:val="0"/>
                <w:numId w:val="28"/>
              </w:numPr>
              <w:spacing w:after="0"/>
              <w:rPr>
                <w:rFonts w:ascii="Times New Roman" w:hAnsi="Times New Roman"/>
                <w:sz w:val="22"/>
                <w:szCs w:val="22"/>
                <w:lang w:eastAsia="zh-CN"/>
              </w:rPr>
            </w:pPr>
            <w:r>
              <w:rPr>
                <w:rFonts w:ascii="Times New Roman" w:hAnsi="Times New Roman"/>
                <w:sz w:val="22"/>
                <w:szCs w:val="22"/>
                <w:lang w:eastAsia="zh-CN"/>
              </w:rPr>
              <w:t>Ag</w:t>
            </w:r>
            <w:r>
              <w:rPr>
                <w:rFonts w:ascii="Times New Roman" w:hAnsi="Times New Roman"/>
                <w:sz w:val="22"/>
                <w:szCs w:val="22"/>
                <w:lang w:eastAsia="zh-CN"/>
              </w:rPr>
              <w:t xml:space="preserve">ree with LG on : </w:t>
            </w:r>
            <w:ins w:id="180" w:author="김선욱/책임연구원/미래기술센터 C&amp;M표준(연)5G무선통신표준Task(seonwook.kim@lge.com)" w:date="2020-11-04T10:10:00Z">
              <w:r>
                <w:rPr>
                  <w:rFonts w:ascii="Times New Roman" w:hAnsi="Times New Roman"/>
                  <w:sz w:val="22"/>
                  <w:szCs w:val="22"/>
                  <w:lang w:eastAsia="zh-CN"/>
                </w:rPr>
                <w:t xml:space="preserve">Potential update on definition of the </w:t>
              </w:r>
              <w:r>
                <w:rPr>
                  <w:rFonts w:eastAsiaTheme="minorEastAsia"/>
                  <w:sz w:val="22"/>
                  <w:szCs w:val="22"/>
                  <w:lang w:eastAsia="ko-KR"/>
                </w:rPr>
                <w:t>basic time unit (T</w:t>
              </w:r>
              <w:r>
                <w:rPr>
                  <w:rFonts w:eastAsiaTheme="minorEastAsia"/>
                  <w:sz w:val="22"/>
                  <w:szCs w:val="22"/>
                  <w:vertAlign w:val="subscript"/>
                  <w:lang w:eastAsia="ko-KR"/>
                </w:rPr>
                <w:t>c</w:t>
              </w:r>
              <w:r>
                <w:rPr>
                  <w:rFonts w:eastAsiaTheme="minorEastAsia"/>
                  <w:sz w:val="22"/>
                  <w:szCs w:val="22"/>
                  <w:lang w:eastAsia="ko-KR"/>
                </w:rPr>
                <w:t>)</w:t>
              </w:r>
            </w:ins>
          </w:p>
          <w:p w:rsidR="00B47B3D" w:rsidRDefault="00B47B3D">
            <w:pPr>
              <w:rPr>
                <w:lang w:eastAsia="zh-CN"/>
              </w:rPr>
            </w:pPr>
          </w:p>
        </w:tc>
      </w:tr>
      <w:tr w:rsidR="00B47B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47B3D" w:rsidRDefault="00AD3679">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rsidR="00B47B3D" w:rsidRDefault="00AD3679">
            <w:pPr>
              <w:pStyle w:val="BodyText"/>
              <w:spacing w:after="0"/>
              <w:rPr>
                <w:rFonts w:eastAsia="MS Mincho"/>
                <w:lang w:eastAsia="ja-JP"/>
              </w:rPr>
            </w:pPr>
            <w:r>
              <w:rPr>
                <w:rFonts w:eastAsia="MS Mincho"/>
                <w:lang w:eastAsia="ja-JP"/>
              </w:rPr>
              <w:t>Updated based on comments. Placed [] brackets for somewhat contentious bullets.</w:t>
            </w:r>
          </w:p>
        </w:tc>
      </w:tr>
    </w:tbl>
    <w:p w:rsidR="00B47B3D" w:rsidRDefault="00B47B3D">
      <w:pPr>
        <w:pStyle w:val="BodyText"/>
        <w:spacing w:after="0"/>
        <w:rPr>
          <w:rFonts w:ascii="Times New Roman" w:hAnsi="Times New Roman"/>
          <w:sz w:val="22"/>
          <w:szCs w:val="22"/>
          <w:lang w:eastAsia="zh-CN"/>
        </w:rPr>
      </w:pPr>
    </w:p>
    <w:p w:rsidR="00B47B3D" w:rsidRDefault="00B47B3D">
      <w:pPr>
        <w:pStyle w:val="BodyText"/>
        <w:spacing w:after="0"/>
        <w:rPr>
          <w:rFonts w:ascii="Times New Roman" w:hAnsi="Times New Roman"/>
          <w:sz w:val="22"/>
          <w:szCs w:val="22"/>
          <w:lang w:eastAsia="zh-CN"/>
        </w:rPr>
      </w:pPr>
    </w:p>
    <w:p w:rsidR="00B47B3D" w:rsidRDefault="00B47B3D">
      <w:pPr>
        <w:pStyle w:val="BodyText"/>
        <w:spacing w:after="0"/>
        <w:rPr>
          <w:rFonts w:ascii="Times New Roman" w:hAnsi="Times New Roman"/>
          <w:sz w:val="22"/>
          <w:szCs w:val="22"/>
          <w:lang w:eastAsia="zh-CN"/>
        </w:rPr>
      </w:pPr>
    </w:p>
    <w:p w:rsidR="00B47B3D" w:rsidRDefault="00B47B3D">
      <w:pPr>
        <w:pStyle w:val="BodyText"/>
        <w:spacing w:after="0"/>
        <w:rPr>
          <w:rFonts w:ascii="Times New Roman" w:hAnsi="Times New Roman"/>
          <w:sz w:val="22"/>
          <w:szCs w:val="22"/>
          <w:lang w:eastAsia="zh-CN"/>
        </w:rPr>
      </w:pPr>
    </w:p>
    <w:p w:rsidR="00B47B3D" w:rsidRDefault="00AD3679">
      <w:pPr>
        <w:pStyle w:val="Heading5"/>
        <w:rPr>
          <w:lang w:eastAsia="zh-CN"/>
        </w:rPr>
      </w:pPr>
      <w:r>
        <w:rPr>
          <w:lang w:eastAsia="zh-CN"/>
        </w:rPr>
        <w:lastRenderedPageBreak/>
        <w:t>3rd round of Discussion:</w:t>
      </w:r>
    </w:p>
    <w:p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Please provide comments on the bullet listed text. If </w:t>
      </w:r>
      <w:r>
        <w:rPr>
          <w:rFonts w:ascii="Times New Roman" w:hAnsi="Times New Roman"/>
          <w:sz w:val="22"/>
          <w:szCs w:val="22"/>
          <w:lang w:eastAsia="zh-CN"/>
        </w:rPr>
        <w:t>there are additional aspects that should be listed, please suggest them as well. We can discuss further about the ordering of the bullets. Moderator suggest first focus on getting each bullet stable and work further on how to order them. Bullets are enumer</w:t>
      </w:r>
      <w:r>
        <w:rPr>
          <w:rFonts w:ascii="Times New Roman" w:hAnsi="Times New Roman"/>
          <w:sz w:val="22"/>
          <w:szCs w:val="22"/>
          <w:lang w:eastAsia="zh-CN"/>
        </w:rPr>
        <w:t>ated so that they can be referenced.</w:t>
      </w:r>
    </w:p>
    <w:p w:rsidR="00B47B3D" w:rsidRDefault="00B47B3D">
      <w:pPr>
        <w:pStyle w:val="BodyText"/>
        <w:spacing w:after="0"/>
        <w:rPr>
          <w:rFonts w:ascii="Times New Roman" w:hAnsi="Times New Roman"/>
          <w:sz w:val="22"/>
          <w:szCs w:val="22"/>
          <w:lang w:eastAsia="zh-CN"/>
        </w:rPr>
      </w:pPr>
    </w:p>
    <w:p w:rsidR="00B47B3D" w:rsidRDefault="00AD3679">
      <w:pPr>
        <w:pStyle w:val="BodyText"/>
        <w:spacing w:after="0"/>
        <w:outlineLvl w:val="5"/>
        <w:rPr>
          <w:rFonts w:ascii="Times New Roman" w:hAnsi="Times New Roman"/>
          <w:sz w:val="22"/>
          <w:szCs w:val="22"/>
          <w:lang w:eastAsia="zh-CN"/>
        </w:rPr>
      </w:pPr>
      <w:r>
        <w:rPr>
          <w:rFonts w:ascii="Times New Roman" w:hAnsi="Times New Roman"/>
          <w:sz w:val="22"/>
          <w:szCs w:val="22"/>
          <w:lang w:eastAsia="zh-CN"/>
        </w:rPr>
        <w:t>(1) Issues/observation that are applicable to all numerologies, or with regards to overall system operation and standardization efforts (and not limited to a specific numerology)</w:t>
      </w:r>
    </w:p>
    <w:p w:rsidR="00B47B3D" w:rsidRDefault="00B47B3D">
      <w:pPr>
        <w:pStyle w:val="BodyText"/>
        <w:spacing w:after="0"/>
        <w:rPr>
          <w:rFonts w:ascii="Times New Roman" w:hAnsi="Times New Roman"/>
          <w:sz w:val="22"/>
          <w:szCs w:val="22"/>
          <w:lang w:eastAsia="zh-CN"/>
        </w:rPr>
      </w:pPr>
    </w:p>
    <w:p w:rsidR="00B47B3D" w:rsidRDefault="00AD3679">
      <w:pPr>
        <w:pStyle w:val="BodyText"/>
        <w:numPr>
          <w:ilvl w:val="0"/>
          <w:numId w:val="29"/>
        </w:numPr>
        <w:spacing w:after="0"/>
        <w:rPr>
          <w:rFonts w:ascii="Times New Roman" w:hAnsi="Times New Roman"/>
          <w:sz w:val="22"/>
          <w:szCs w:val="22"/>
          <w:lang w:eastAsia="zh-CN"/>
        </w:rPr>
      </w:pPr>
      <w:r>
        <w:rPr>
          <w:rFonts w:ascii="Times New Roman" w:hAnsi="Times New Roman"/>
          <w:sz w:val="22"/>
          <w:szCs w:val="22"/>
          <w:lang w:eastAsia="zh-CN"/>
        </w:rPr>
        <w:t xml:space="preserve">It was observed that amount of specification effort increases with the number of </w:t>
      </w:r>
      <w:ins w:id="181" w:author="Intel2" w:date="2020-11-08T22:30:00Z">
        <w:r>
          <w:rPr>
            <w:rFonts w:ascii="Times New Roman" w:hAnsi="Times New Roman"/>
            <w:sz w:val="22"/>
            <w:szCs w:val="22"/>
            <w:lang w:eastAsia="zh-CN"/>
          </w:rPr>
          <w:t xml:space="preserve">new </w:t>
        </w:r>
      </w:ins>
      <w:r>
        <w:rPr>
          <w:rFonts w:ascii="Times New Roman" w:hAnsi="Times New Roman"/>
          <w:sz w:val="22"/>
          <w:szCs w:val="22"/>
          <w:lang w:eastAsia="zh-CN"/>
        </w:rPr>
        <w:t>numerologies enabled and supported for 52.6 GHz to 71 GHz frequency.</w:t>
      </w:r>
    </w:p>
    <w:p w:rsidR="00B47B3D" w:rsidRDefault="00AD3679">
      <w:pPr>
        <w:pStyle w:val="BodyText"/>
        <w:numPr>
          <w:ilvl w:val="0"/>
          <w:numId w:val="29"/>
        </w:numPr>
        <w:spacing w:after="0"/>
        <w:rPr>
          <w:rFonts w:ascii="Times New Roman" w:hAnsi="Times New Roman"/>
          <w:sz w:val="22"/>
          <w:szCs w:val="22"/>
          <w:lang w:eastAsia="zh-CN"/>
        </w:rPr>
      </w:pPr>
      <w:r>
        <w:rPr>
          <w:rFonts w:ascii="Times New Roman" w:hAnsi="Times New Roman"/>
          <w:sz w:val="22"/>
          <w:szCs w:val="22"/>
          <w:lang w:eastAsia="zh-CN"/>
        </w:rPr>
        <w:t>In order to minimize specification effort while maximizing supported use cases and deployment scenario</w:t>
      </w:r>
      <w:r>
        <w:rPr>
          <w:rFonts w:ascii="Times New Roman" w:hAnsi="Times New Roman"/>
          <w:sz w:val="22"/>
          <w:szCs w:val="22"/>
          <w:lang w:eastAsia="zh-CN"/>
        </w:rPr>
        <w:t>s applicable for 52.6 GHz to 71 GHz frequency, It is recommended to support 120 kHz subcarrier spacing with normal CP length, and at least one more subcarrier spacing. It is recommended to consider supporting at most up to three subcarrier spacings, includ</w:t>
      </w:r>
      <w:r>
        <w:rPr>
          <w:rFonts w:ascii="Times New Roman" w:hAnsi="Times New Roman"/>
          <w:sz w:val="22"/>
          <w:szCs w:val="22"/>
          <w:lang w:eastAsia="zh-CN"/>
        </w:rPr>
        <w:t>ing 120 kHz subcarrier spacing. Applicability of the supported subcarrier spacing to particular signals and channels should be further discussed in the corresponding WI phase.</w:t>
      </w:r>
    </w:p>
    <w:p w:rsidR="00B47B3D" w:rsidRDefault="00AD3679">
      <w:pPr>
        <w:pStyle w:val="BodyText"/>
        <w:numPr>
          <w:ilvl w:val="0"/>
          <w:numId w:val="29"/>
        </w:numPr>
        <w:spacing w:after="0"/>
        <w:rPr>
          <w:rFonts w:ascii="Times New Roman" w:hAnsi="Times New Roman"/>
          <w:sz w:val="22"/>
          <w:szCs w:val="22"/>
          <w:lang w:eastAsia="zh-CN"/>
        </w:rPr>
      </w:pPr>
      <w:del w:id="182" w:author="Intel2" w:date="2020-11-08T23:49:00Z">
        <w:r>
          <w:rPr>
            <w:rFonts w:ascii="Times New Roman" w:hAnsi="Times New Roman"/>
            <w:sz w:val="22"/>
            <w:szCs w:val="22"/>
            <w:lang w:eastAsia="zh-CN"/>
          </w:rPr>
          <w:delText xml:space="preserve">[Move this item after (4)] </w:delText>
        </w:r>
      </w:del>
      <w:r>
        <w:rPr>
          <w:rFonts w:ascii="Times New Roman" w:hAnsi="Times New Roman"/>
          <w:sz w:val="22"/>
          <w:szCs w:val="22"/>
          <w:lang w:eastAsia="zh-CN"/>
        </w:rPr>
        <w:t>In order to bound implementation complexity, it is re</w:t>
      </w:r>
      <w:r>
        <w:rPr>
          <w:rFonts w:ascii="Times New Roman" w:hAnsi="Times New Roman"/>
          <w:sz w:val="22"/>
          <w:szCs w:val="22"/>
          <w:lang w:eastAsia="zh-CN"/>
        </w:rPr>
        <w:t>commended to limit the maximum FFT size required to operate system in 52.6 GHz to 71 GHz frequency to 4096 and to limit the maximum of RBs per carrier to 275 RBs.</w:t>
      </w:r>
    </w:p>
    <w:p w:rsidR="00B47B3D" w:rsidRDefault="00AD3679">
      <w:pPr>
        <w:pStyle w:val="BodyText"/>
        <w:numPr>
          <w:ilvl w:val="0"/>
          <w:numId w:val="29"/>
        </w:numPr>
        <w:spacing w:after="0"/>
        <w:rPr>
          <w:rFonts w:ascii="Times New Roman" w:hAnsi="Times New Roman"/>
          <w:sz w:val="22"/>
          <w:szCs w:val="22"/>
          <w:lang w:eastAsia="zh-CN"/>
        </w:rPr>
      </w:pPr>
      <w:r>
        <w:rPr>
          <w:rFonts w:ascii="Times New Roman" w:hAnsi="Times New Roman"/>
          <w:sz w:val="22"/>
          <w:szCs w:val="22"/>
          <w:lang w:eastAsia="zh-CN"/>
        </w:rPr>
        <w:t>It is recommended that numerologies 240 kHz, 480 kHz, and 960 kHz are considered as candidate</w:t>
      </w:r>
      <w:r>
        <w:rPr>
          <w:rFonts w:ascii="Times New Roman" w:hAnsi="Times New Roman"/>
          <w:sz w:val="22"/>
          <w:szCs w:val="22"/>
          <w:lang w:eastAsia="zh-CN"/>
        </w:rPr>
        <w:t xml:space="preserve">s for additional numerologies </w:t>
      </w:r>
      <w:r>
        <w:rPr>
          <w:sz w:val="22"/>
          <w:szCs w:val="22"/>
        </w:rPr>
        <w:t>in addition to 120 kHz</w:t>
      </w:r>
      <w:r>
        <w:rPr>
          <w:rFonts w:ascii="Times New Roman" w:hAnsi="Times New Roman"/>
          <w:sz w:val="22"/>
          <w:szCs w:val="22"/>
          <w:lang w:eastAsia="zh-CN"/>
        </w:rPr>
        <w:t>, and numerologies outside this range are not supported for any signals or channels.</w:t>
      </w:r>
    </w:p>
    <w:p w:rsidR="00B47B3D" w:rsidRDefault="00AD3679">
      <w:pPr>
        <w:pStyle w:val="BodyText"/>
        <w:numPr>
          <w:ilvl w:val="0"/>
          <w:numId w:val="29"/>
        </w:numPr>
        <w:spacing w:after="0"/>
        <w:rPr>
          <w:rFonts w:ascii="Times New Roman" w:hAnsi="Times New Roman"/>
          <w:sz w:val="22"/>
          <w:szCs w:val="22"/>
          <w:lang w:eastAsia="zh-CN"/>
        </w:rPr>
      </w:pPr>
      <w:r>
        <w:rPr>
          <w:rFonts w:ascii="Times New Roman" w:hAnsi="Times New Roman"/>
          <w:sz w:val="22"/>
          <w:szCs w:val="22"/>
          <w:lang w:eastAsia="zh-CN"/>
        </w:rPr>
        <w:t>Selection of the additional subcarrier spacing (on top of 120 kHz) should consider versatility of being able to support</w:t>
      </w:r>
      <w:r>
        <w:rPr>
          <w:rFonts w:ascii="Times New Roman" w:hAnsi="Times New Roman"/>
          <w:sz w:val="22"/>
          <w:szCs w:val="22"/>
          <w:lang w:eastAsia="zh-CN"/>
        </w:rPr>
        <w:t xml:space="preserve"> various applications and deployment scenarios with all the subcarrier spacings that would be supported by specification, accounting for what is already supported in Rel-15 and Rel-16 specifications.</w:t>
      </w:r>
    </w:p>
    <w:p w:rsidR="00B47B3D" w:rsidRDefault="00AD3679">
      <w:pPr>
        <w:pStyle w:val="BodyText"/>
        <w:numPr>
          <w:ilvl w:val="0"/>
          <w:numId w:val="29"/>
        </w:numPr>
        <w:spacing w:after="0"/>
        <w:rPr>
          <w:rFonts w:ascii="Times New Roman" w:hAnsi="Times New Roman"/>
          <w:sz w:val="22"/>
          <w:szCs w:val="22"/>
          <w:lang w:eastAsia="zh-CN"/>
        </w:rPr>
      </w:pPr>
      <w:r>
        <w:rPr>
          <w:rFonts w:ascii="Times New Roman" w:hAnsi="Times New Roman"/>
          <w:sz w:val="22"/>
          <w:szCs w:val="22"/>
          <w:lang w:eastAsia="zh-CN"/>
        </w:rPr>
        <w:t>Some companies have noted that ability for a deployed sy</w:t>
      </w:r>
      <w:r>
        <w:rPr>
          <w:rFonts w:ascii="Times New Roman" w:hAnsi="Times New Roman"/>
          <w:sz w:val="22"/>
          <w:szCs w:val="22"/>
          <w:lang w:eastAsia="zh-CN"/>
        </w:rPr>
        <w:t>stem to operate with a single numerology for all channels and signals is beneficial, and some companies have further noted benefit remains even if SSB numerology is different. Some companies have noted mixed numerology operation is functional and is suppor</w:t>
      </w:r>
      <w:r>
        <w:rPr>
          <w:rFonts w:ascii="Times New Roman" w:hAnsi="Times New Roman"/>
          <w:sz w:val="22"/>
          <w:szCs w:val="22"/>
          <w:lang w:eastAsia="zh-CN"/>
        </w:rPr>
        <w:t>ted in Rel-15 and Rel-16 specifications (</w:t>
      </w:r>
      <w:del w:id="183" w:author="Intel2" w:date="2020-11-08T22:34:00Z">
        <w:r>
          <w:rPr>
            <w:rFonts w:ascii="Times New Roman" w:hAnsi="Times New Roman"/>
            <w:sz w:val="22"/>
            <w:szCs w:val="22"/>
            <w:lang w:eastAsia="zh-CN"/>
          </w:rPr>
          <w:delText>i.e.</w:delText>
        </w:r>
      </w:del>
      <w:ins w:id="184" w:author="Intel2" w:date="2020-11-08T22:34:00Z">
        <w:r>
          <w:rPr>
            <w:rFonts w:ascii="Times New Roman" w:hAnsi="Times New Roman"/>
            <w:sz w:val="22"/>
            <w:szCs w:val="22"/>
            <w:lang w:eastAsia="zh-CN"/>
          </w:rPr>
          <w:t>e.g.</w:t>
        </w:r>
      </w:ins>
      <w:r>
        <w:rPr>
          <w:rFonts w:ascii="Times New Roman" w:hAnsi="Times New Roman"/>
          <w:sz w:val="22"/>
          <w:szCs w:val="22"/>
          <w:lang w:eastAsia="zh-CN"/>
        </w:rPr>
        <w:t xml:space="preserve"> </w:t>
      </w:r>
      <w:ins w:id="185" w:author="Intel2" w:date="2020-11-08T22:30:00Z">
        <w:r>
          <w:rPr>
            <w:rFonts w:ascii="Times New Roman" w:hAnsi="Times New Roman"/>
            <w:sz w:val="22"/>
            <w:szCs w:val="22"/>
            <w:lang w:eastAsia="zh-CN"/>
          </w:rPr>
          <w:t xml:space="preserve">120 or </w:t>
        </w:r>
      </w:ins>
      <w:r>
        <w:rPr>
          <w:rFonts w:ascii="Times New Roman" w:hAnsi="Times New Roman"/>
          <w:sz w:val="22"/>
          <w:szCs w:val="22"/>
          <w:lang w:eastAsia="zh-CN"/>
        </w:rPr>
        <w:t xml:space="preserve">240 kHz SSB subcarrier spacing with 120 kHz subcarriers for PDCCH/PDSCH/PUSCH/PUCCH/PRACH in an initial BWP and </w:t>
      </w:r>
      <w:del w:id="186" w:author="Intel2" w:date="2020-11-08T22:35:00Z">
        <w:r>
          <w:rPr>
            <w:rFonts w:ascii="Times New Roman" w:hAnsi="Times New Roman"/>
            <w:sz w:val="22"/>
            <w:szCs w:val="22"/>
            <w:lang w:eastAsia="zh-CN"/>
          </w:rPr>
          <w:delText xml:space="preserve">also </w:delText>
        </w:r>
      </w:del>
      <w:r>
        <w:rPr>
          <w:rFonts w:ascii="Times New Roman" w:hAnsi="Times New Roman"/>
          <w:sz w:val="22"/>
          <w:szCs w:val="22"/>
          <w:lang w:eastAsia="zh-CN"/>
        </w:rPr>
        <w:t xml:space="preserve">activation of a dedicated BWP with SCS </w:t>
      </w:r>
      <w:del w:id="187" w:author="Intel2" w:date="2020-11-08T22:35:00Z">
        <w:r>
          <w:rPr>
            <w:rFonts w:ascii="Times New Roman" w:hAnsi="Times New Roman"/>
            <w:sz w:val="22"/>
            <w:szCs w:val="22"/>
            <w:lang w:eastAsia="zh-CN"/>
          </w:rPr>
          <w:delText xml:space="preserve">for PDCCH/PDSCH/PUSCH/PUCCH </w:delText>
        </w:r>
      </w:del>
      <w:r>
        <w:rPr>
          <w:rFonts w:ascii="Times New Roman" w:hAnsi="Times New Roman"/>
          <w:sz w:val="22"/>
          <w:szCs w:val="22"/>
          <w:lang w:eastAsia="zh-CN"/>
        </w:rPr>
        <w:t xml:space="preserve">different than </w:t>
      </w:r>
      <w:r>
        <w:rPr>
          <w:rFonts w:ascii="Times New Roman" w:hAnsi="Times New Roman"/>
          <w:sz w:val="22"/>
          <w:szCs w:val="22"/>
          <w:lang w:eastAsia="zh-CN"/>
        </w:rPr>
        <w:t>the initial BWP) and consideration of single numerology operation is not needed.</w:t>
      </w:r>
    </w:p>
    <w:p w:rsidR="00B47B3D" w:rsidRDefault="00AD3679">
      <w:pPr>
        <w:pStyle w:val="BodyText"/>
        <w:numPr>
          <w:ilvl w:val="0"/>
          <w:numId w:val="29"/>
        </w:numPr>
        <w:spacing w:after="0"/>
        <w:rPr>
          <w:rFonts w:ascii="Times New Roman" w:hAnsi="Times New Roman"/>
          <w:sz w:val="22"/>
          <w:szCs w:val="22"/>
          <w:lang w:eastAsia="zh-CN"/>
        </w:rPr>
      </w:pPr>
      <w:r>
        <w:rPr>
          <w:rFonts w:ascii="Times New Roman" w:hAnsi="Times New Roman"/>
          <w:sz w:val="22"/>
          <w:szCs w:val="22"/>
          <w:lang w:eastAsia="zh-CN"/>
        </w:rPr>
        <w:t>Overall implementation complexity for supporting a specific subcarrier spacing may need to consider the following, but not limited to:</w:t>
      </w:r>
    </w:p>
    <w:p w:rsidR="00B47B3D" w:rsidRDefault="00AD3679">
      <w:pPr>
        <w:pStyle w:val="BodyText"/>
        <w:numPr>
          <w:ilvl w:val="1"/>
          <w:numId w:val="29"/>
        </w:numPr>
        <w:spacing w:after="0"/>
        <w:rPr>
          <w:rFonts w:ascii="Times New Roman" w:hAnsi="Times New Roman"/>
          <w:sz w:val="22"/>
          <w:szCs w:val="22"/>
          <w:lang w:eastAsia="zh-CN"/>
        </w:rPr>
      </w:pPr>
      <w:r>
        <w:rPr>
          <w:rFonts w:ascii="Times New Roman" w:hAnsi="Times New Roman"/>
          <w:sz w:val="22"/>
          <w:szCs w:val="22"/>
          <w:lang w:eastAsia="zh-CN"/>
        </w:rPr>
        <w:t>processing complexity for equalization i</w:t>
      </w:r>
      <w:r>
        <w:rPr>
          <w:rFonts w:ascii="Times New Roman" w:hAnsi="Times New Roman"/>
          <w:sz w:val="22"/>
          <w:szCs w:val="22"/>
          <w:lang w:eastAsia="zh-CN"/>
        </w:rPr>
        <w:t xml:space="preserve">ncluding inter-carrier interference mitigation (if required to support higher modulation orders) and compensation, </w:t>
      </w:r>
      <w:del w:id="188" w:author="Intel2" w:date="2020-11-08T23:49:00Z">
        <w:r>
          <w:rPr>
            <w:rFonts w:ascii="Times New Roman" w:hAnsi="Times New Roman"/>
            <w:sz w:val="22"/>
            <w:szCs w:val="22"/>
            <w:lang w:eastAsia="zh-CN"/>
          </w:rPr>
          <w:delText xml:space="preserve">FFT utilization, </w:delText>
        </w:r>
      </w:del>
      <w:r>
        <w:rPr>
          <w:rFonts w:ascii="Times New Roman" w:hAnsi="Times New Roman"/>
          <w:sz w:val="22"/>
          <w:szCs w:val="22"/>
          <w:lang w:eastAsia="zh-CN"/>
        </w:rPr>
        <w:t>and FFT complexity per unit time</w:t>
      </w:r>
      <w:ins w:id="189" w:author="Intel2" w:date="2020-11-08T23:49:00Z">
        <w:r>
          <w:rPr>
            <w:rFonts w:ascii="Times New Roman" w:hAnsi="Times New Roman"/>
            <w:sz w:val="22"/>
            <w:szCs w:val="22"/>
            <w:lang w:eastAsia="zh-CN"/>
          </w:rPr>
          <w:t xml:space="preserve"> and given bandwidth</w:t>
        </w:r>
      </w:ins>
      <w:r>
        <w:rPr>
          <w:rFonts w:ascii="Times New Roman" w:hAnsi="Times New Roman"/>
          <w:sz w:val="22"/>
          <w:szCs w:val="22"/>
          <w:lang w:eastAsia="zh-CN"/>
        </w:rPr>
        <w:t>,</w:t>
      </w:r>
    </w:p>
    <w:p w:rsidR="00B47B3D" w:rsidRDefault="00AD3679">
      <w:pPr>
        <w:pStyle w:val="BodyText"/>
        <w:numPr>
          <w:ilvl w:val="1"/>
          <w:numId w:val="29"/>
        </w:numPr>
        <w:spacing w:after="0"/>
        <w:rPr>
          <w:rFonts w:ascii="Times New Roman" w:hAnsi="Times New Roman"/>
          <w:sz w:val="22"/>
          <w:szCs w:val="22"/>
          <w:lang w:eastAsia="zh-CN"/>
        </w:rPr>
      </w:pPr>
      <w:r>
        <w:rPr>
          <w:rFonts w:ascii="Times New Roman" w:hAnsi="Times New Roman"/>
          <w:sz w:val="22"/>
          <w:szCs w:val="22"/>
          <w:lang w:eastAsia="zh-CN"/>
        </w:rPr>
        <w:t>complexity in support of multiple component carriers to reach a specif</w:t>
      </w:r>
      <w:r>
        <w:rPr>
          <w:rFonts w:ascii="Times New Roman" w:hAnsi="Times New Roman"/>
          <w:sz w:val="22"/>
          <w:szCs w:val="22"/>
          <w:lang w:eastAsia="zh-CN"/>
        </w:rPr>
        <w:t>ic throughput</w:t>
      </w:r>
    </w:p>
    <w:p w:rsidR="00B47B3D" w:rsidRDefault="00AD3679">
      <w:pPr>
        <w:pStyle w:val="BodyText"/>
        <w:numPr>
          <w:ilvl w:val="1"/>
          <w:numId w:val="29"/>
        </w:numPr>
        <w:spacing w:after="0"/>
        <w:rPr>
          <w:rFonts w:ascii="Times New Roman" w:hAnsi="Times New Roman"/>
          <w:sz w:val="22"/>
          <w:szCs w:val="22"/>
          <w:lang w:eastAsia="zh-CN"/>
        </w:rPr>
      </w:pPr>
      <w:r>
        <w:rPr>
          <w:rFonts w:ascii="Times New Roman" w:hAnsi="Times New Roman"/>
          <w:sz w:val="22"/>
          <w:szCs w:val="22"/>
          <w:lang w:eastAsia="zh-CN"/>
        </w:rPr>
        <w:t xml:space="preserve">complexity associated with supporting given </w:t>
      </w:r>
      <w:del w:id="190" w:author="Intel2" w:date="2020-11-08T23:49:00Z">
        <w:r>
          <w:rPr>
            <w:rFonts w:ascii="Times New Roman" w:hAnsi="Times New Roman"/>
            <w:sz w:val="22"/>
            <w:szCs w:val="22"/>
            <w:lang w:eastAsia="zh-CN"/>
          </w:rPr>
          <w:delText>requirements on</w:delText>
        </w:r>
      </w:del>
      <w:ins w:id="191" w:author="Intel2" w:date="2020-11-08T23:49:00Z">
        <w:r>
          <w:rPr>
            <w:rFonts w:ascii="Times New Roman" w:hAnsi="Times New Roman"/>
            <w:sz w:val="22"/>
            <w:szCs w:val="22"/>
            <w:lang w:eastAsia="zh-CN"/>
          </w:rPr>
          <w:t xml:space="preserve">reduced </w:t>
        </w:r>
      </w:ins>
      <w:ins w:id="192" w:author="Intel2" w:date="2020-11-08T23:50:00Z">
        <w:r>
          <w:rPr>
            <w:rFonts w:ascii="Times New Roman" w:hAnsi="Times New Roman"/>
            <w:sz w:val="22"/>
            <w:szCs w:val="22"/>
            <w:lang w:eastAsia="zh-CN"/>
          </w:rPr>
          <w:t>(in abosolute time) requirements on</w:t>
        </w:r>
      </w:ins>
      <w:r>
        <w:rPr>
          <w:rFonts w:ascii="Times New Roman" w:hAnsi="Times New Roman"/>
          <w:sz w:val="22"/>
          <w:szCs w:val="22"/>
          <w:lang w:eastAsia="zh-CN"/>
        </w:rPr>
        <w:t xml:space="preserve"> UE processing times (e.g. N1, N2, N3, Z1, Z2, Z3, etc) and UE PDCCH processing budget as a function of subcarrier spacing</w:t>
      </w:r>
      <w:ins w:id="193" w:author="Intel2" w:date="2020-11-08T23:50:00Z">
        <w:r>
          <w:rPr>
            <w:rFonts w:ascii="Times New Roman" w:hAnsi="Times New Roman"/>
            <w:sz w:val="22"/>
            <w:szCs w:val="22"/>
            <w:lang w:eastAsia="zh-CN"/>
          </w:rPr>
          <w:t>, if scheduling an</w:t>
        </w:r>
        <w:r>
          <w:rPr>
            <w:rFonts w:ascii="Times New Roman" w:hAnsi="Times New Roman"/>
            <w:sz w:val="22"/>
            <w:szCs w:val="22"/>
            <w:lang w:eastAsia="zh-CN"/>
          </w:rPr>
          <w:t>d monitoring unit is maintained to be one slot</w:t>
        </w:r>
      </w:ins>
      <w:r>
        <w:rPr>
          <w:rFonts w:ascii="Times New Roman" w:hAnsi="Times New Roman"/>
          <w:sz w:val="22"/>
          <w:szCs w:val="22"/>
          <w:lang w:eastAsia="zh-CN"/>
        </w:rPr>
        <w:t>.</w:t>
      </w:r>
    </w:p>
    <w:p w:rsidR="00B47B3D" w:rsidRDefault="00AD3679">
      <w:pPr>
        <w:pStyle w:val="BodyText"/>
        <w:numPr>
          <w:ilvl w:val="1"/>
          <w:numId w:val="29"/>
        </w:numPr>
        <w:spacing w:after="0"/>
        <w:rPr>
          <w:rFonts w:ascii="Times New Roman" w:hAnsi="Times New Roman"/>
          <w:sz w:val="22"/>
          <w:szCs w:val="22"/>
          <w:lang w:eastAsia="zh-CN"/>
        </w:rPr>
      </w:pPr>
      <w:r>
        <w:rPr>
          <w:rFonts w:ascii="Times New Roman" w:hAnsi="Times New Roman"/>
          <w:sz w:val="22"/>
          <w:szCs w:val="22"/>
          <w:lang w:eastAsia="zh-CN"/>
        </w:rPr>
        <w:t>supported features indicated by UE capability signaling or implemented by the gNB</w:t>
      </w:r>
    </w:p>
    <w:p w:rsidR="00B47B3D" w:rsidRDefault="00AD3679">
      <w:pPr>
        <w:pStyle w:val="BodyText"/>
        <w:numPr>
          <w:ilvl w:val="1"/>
          <w:numId w:val="29"/>
        </w:numPr>
        <w:spacing w:after="0"/>
        <w:rPr>
          <w:rFonts w:ascii="Times New Roman" w:hAnsi="Times New Roman"/>
          <w:sz w:val="22"/>
          <w:szCs w:val="22"/>
          <w:lang w:eastAsia="zh-CN"/>
        </w:rPr>
      </w:pPr>
      <w:r>
        <w:rPr>
          <w:rFonts w:ascii="Times New Roman" w:hAnsi="Times New Roman"/>
          <w:sz w:val="22"/>
          <w:szCs w:val="22"/>
          <w:lang w:eastAsia="zh-CN"/>
        </w:rPr>
        <w:t xml:space="preserve">complexity to support a required timing error toleranace </w:t>
      </w:r>
      <w:del w:id="194" w:author="Intel2" w:date="2020-11-08T22:37:00Z">
        <w:r>
          <w:rPr>
            <w:rFonts w:ascii="Times New Roman" w:hAnsi="Times New Roman"/>
            <w:sz w:val="22"/>
            <w:szCs w:val="22"/>
            <w:lang w:eastAsia="zh-CN"/>
          </w:rPr>
          <w:delText>including the at least one</w:delText>
        </w:r>
      </w:del>
      <w:ins w:id="195" w:author="Intel2" w:date="2020-11-08T22:37:00Z">
        <w:r>
          <w:rPr>
            <w:rFonts w:ascii="Times New Roman" w:hAnsi="Times New Roman"/>
            <w:sz w:val="22"/>
            <w:szCs w:val="22"/>
            <w:lang w:eastAsia="zh-CN"/>
          </w:rPr>
          <w:t xml:space="preserve">which may </w:t>
        </w:r>
      </w:ins>
      <w:ins w:id="196" w:author="Intel2" w:date="2020-11-08T22:38:00Z">
        <w:r>
          <w:rPr>
            <w:rFonts w:ascii="Times New Roman" w:hAnsi="Times New Roman"/>
            <w:sz w:val="22"/>
            <w:szCs w:val="22"/>
            <w:lang w:eastAsia="zh-CN"/>
          </w:rPr>
          <w:t>need to consider</w:t>
        </w:r>
      </w:ins>
      <w:del w:id="197" w:author="Intel2" w:date="2020-11-08T22:38:00Z">
        <w:r>
          <w:rPr>
            <w:rFonts w:ascii="Times New Roman" w:hAnsi="Times New Roman"/>
            <w:sz w:val="22"/>
            <w:szCs w:val="22"/>
            <w:lang w:eastAsia="zh-CN"/>
          </w:rPr>
          <w:delText xml:space="preserve"> </w:delText>
        </w:r>
      </w:del>
      <w:del w:id="198" w:author="Intel2" w:date="2020-11-08T22:37:00Z">
        <w:r>
          <w:rPr>
            <w:rFonts w:ascii="Times New Roman" w:hAnsi="Times New Roman"/>
            <w:sz w:val="22"/>
            <w:szCs w:val="22"/>
            <w:lang w:eastAsia="zh-CN"/>
          </w:rPr>
          <w:delText xml:space="preserve">of </w:delText>
        </w:r>
      </w:del>
      <w:r>
        <w:rPr>
          <w:rFonts w:ascii="Times New Roman" w:hAnsi="Times New Roman"/>
          <w:sz w:val="22"/>
          <w:szCs w:val="22"/>
          <w:lang w:eastAsia="zh-CN"/>
        </w:rPr>
        <w:t xml:space="preserve">initial </w:t>
      </w:r>
      <w:r>
        <w:rPr>
          <w:rFonts w:ascii="Times New Roman" w:hAnsi="Times New Roman"/>
          <w:sz w:val="22"/>
          <w:szCs w:val="22"/>
          <w:lang w:eastAsia="zh-CN"/>
        </w:rPr>
        <w:t>timing error, timing advance setting, TA granularity, MIMO TAE, and multi-TRP timing alignment as a function of SCS</w:t>
      </w:r>
    </w:p>
    <w:p w:rsidR="00B47B3D" w:rsidRDefault="00AD3679">
      <w:pPr>
        <w:pStyle w:val="BodyText"/>
        <w:numPr>
          <w:ilvl w:val="1"/>
          <w:numId w:val="29"/>
        </w:numPr>
        <w:spacing w:after="0"/>
        <w:rPr>
          <w:rFonts w:ascii="Times New Roman" w:hAnsi="Times New Roman"/>
          <w:sz w:val="22"/>
          <w:szCs w:val="22"/>
          <w:lang w:eastAsia="zh-CN"/>
        </w:rPr>
      </w:pPr>
      <w:r>
        <w:rPr>
          <w:rFonts w:ascii="Times New Roman" w:hAnsi="Times New Roman"/>
          <w:sz w:val="22"/>
          <w:szCs w:val="22"/>
          <w:lang w:eastAsia="zh-CN"/>
        </w:rPr>
        <w:t xml:space="preserve">complexity in supporting higher sampling rates and </w:t>
      </w:r>
      <w:del w:id="199" w:author="Intel2" w:date="2020-11-08T23:51:00Z">
        <w:r>
          <w:rPr>
            <w:rFonts w:ascii="Times New Roman" w:hAnsi="Times New Roman"/>
            <w:sz w:val="22"/>
            <w:szCs w:val="22"/>
            <w:lang w:eastAsia="zh-CN"/>
          </w:rPr>
          <w:delText>increased channel bandwidths</w:delText>
        </w:r>
      </w:del>
      <w:ins w:id="200" w:author="Intel2" w:date="2020-11-08T23:51:00Z">
        <w:r>
          <w:rPr>
            <w:rFonts w:ascii="Times New Roman" w:hAnsi="Times New Roman"/>
            <w:sz w:val="22"/>
            <w:szCs w:val="22"/>
            <w:lang w:eastAsia="zh-CN"/>
          </w:rPr>
          <w:t>with channel bandwidth larger than 2 GHz</w:t>
        </w:r>
      </w:ins>
    </w:p>
    <w:p w:rsidR="00B47B3D" w:rsidRDefault="00B47B3D">
      <w:pPr>
        <w:pStyle w:val="BodyText"/>
        <w:spacing w:after="0"/>
        <w:rPr>
          <w:rFonts w:ascii="Times New Roman" w:hAnsi="Times New Roman"/>
          <w:sz w:val="22"/>
          <w:szCs w:val="22"/>
          <w:lang w:eastAsia="zh-CN"/>
        </w:rPr>
      </w:pPr>
    </w:p>
    <w:p w:rsidR="00B47B3D" w:rsidRDefault="00AD3679">
      <w:pPr>
        <w:pStyle w:val="BodyText"/>
        <w:spacing w:after="0"/>
        <w:rPr>
          <w:rFonts w:ascii="Times New Roman" w:hAnsi="Times New Roman"/>
          <w:i/>
          <w:iCs/>
          <w:color w:val="FF0000"/>
          <w:sz w:val="22"/>
          <w:szCs w:val="22"/>
          <w:lang w:eastAsia="zh-CN"/>
        </w:rPr>
      </w:pPr>
      <w:r>
        <w:rPr>
          <w:rFonts w:ascii="Times New Roman" w:hAnsi="Times New Roman"/>
          <w:i/>
          <w:iCs/>
          <w:color w:val="FF0000"/>
          <w:sz w:val="22"/>
          <w:szCs w:val="22"/>
          <w:lang w:eastAsia="zh-CN"/>
        </w:rPr>
        <w:t>Moderator note: mov</w:t>
      </w:r>
      <w:r>
        <w:rPr>
          <w:rFonts w:ascii="Times New Roman" w:hAnsi="Times New Roman"/>
          <w:i/>
          <w:iCs/>
          <w:color w:val="FF0000"/>
          <w:sz w:val="22"/>
          <w:szCs w:val="22"/>
          <w:lang w:eastAsia="zh-CN"/>
        </w:rPr>
        <w:t>e (8) to second part of the discussion.</w:t>
      </w:r>
    </w:p>
    <w:p w:rsidR="00B47B3D" w:rsidRDefault="00B47B3D">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rsidR="00B47B3D" w:rsidRDefault="00AD3679">
            <w:pPr>
              <w:spacing w:after="0"/>
              <w:rPr>
                <w:lang w:val="sv-SE"/>
              </w:rPr>
            </w:pPr>
            <w:r>
              <w:rPr>
                <w:rStyle w:val="Strong"/>
                <w:color w:val="000000"/>
                <w:lang w:val="sv-SE"/>
              </w:rPr>
              <w:t>Comments on (1)</w:t>
            </w:r>
          </w:p>
        </w:tc>
      </w:tr>
      <w:tr w:rsidR="00B47B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47B3D" w:rsidRDefault="00AD3679">
            <w:pPr>
              <w:spacing w:after="0"/>
              <w:rPr>
                <w:lang w:val="sv-SE" w:eastAsia="zh-CN"/>
              </w:rPr>
            </w:pPr>
            <w:r>
              <w:rPr>
                <w:lang w:val="sv-SE" w:eastAsia="zh-CN"/>
              </w:rPr>
              <w:t>Ericsson 3</w:t>
            </w:r>
          </w:p>
        </w:tc>
        <w:tc>
          <w:tcPr>
            <w:tcW w:w="8594" w:type="dxa"/>
            <w:tcBorders>
              <w:top w:val="single" w:sz="4" w:space="0" w:color="auto"/>
              <w:left w:val="single" w:sz="4" w:space="0" w:color="auto"/>
              <w:bottom w:val="single" w:sz="4" w:space="0" w:color="auto"/>
              <w:right w:val="single" w:sz="4" w:space="0" w:color="auto"/>
            </w:tcBorders>
          </w:tcPr>
          <w:p w:rsidR="00B47B3D" w:rsidRDefault="00AD3679">
            <w:pPr>
              <w:pStyle w:val="BodyText"/>
              <w:overflowPunct/>
              <w:autoSpaceDE/>
              <w:adjustRightInd/>
              <w:spacing w:after="0"/>
              <w:rPr>
                <w:szCs w:val="20"/>
                <w:lang w:eastAsia="zh-CN"/>
              </w:rPr>
            </w:pPr>
            <w:r>
              <w:rPr>
                <w:szCs w:val="20"/>
                <w:lang w:eastAsia="zh-CN"/>
              </w:rPr>
              <w:t>1) Suggest adding the following:  "…</w:t>
            </w:r>
            <w:r>
              <w:rPr>
                <w:rFonts w:ascii="Times New Roman" w:hAnsi="Times New Roman"/>
                <w:szCs w:val="20"/>
                <w:lang w:eastAsia="zh-CN"/>
              </w:rPr>
              <w:t xml:space="preserve"> specification effort increases with the number of </w:t>
            </w:r>
            <w:r>
              <w:rPr>
                <w:rFonts w:ascii="Times New Roman" w:hAnsi="Times New Roman"/>
                <w:color w:val="0070C0"/>
                <w:szCs w:val="20"/>
                <w:lang w:eastAsia="zh-CN"/>
              </w:rPr>
              <w:t xml:space="preserve">new </w:t>
            </w:r>
            <w:r>
              <w:rPr>
                <w:rFonts w:ascii="Times New Roman" w:hAnsi="Times New Roman"/>
                <w:szCs w:val="20"/>
                <w:lang w:eastAsia="zh-CN"/>
              </w:rPr>
              <w:t xml:space="preserve">numerologies …" </w:t>
            </w:r>
            <w:r>
              <w:rPr>
                <w:szCs w:val="20"/>
                <w:lang w:eastAsia="zh-CN"/>
              </w:rPr>
              <w:t xml:space="preserve">since, for example, 120 and 240 kHz (SSB) are supported already in </w:t>
            </w:r>
            <w:r>
              <w:rPr>
                <w:szCs w:val="20"/>
                <w:lang w:eastAsia="zh-CN"/>
              </w:rPr>
              <w:t>specications</w:t>
            </w:r>
          </w:p>
          <w:p w:rsidR="00B47B3D" w:rsidRDefault="00B47B3D">
            <w:pPr>
              <w:pStyle w:val="BodyText"/>
              <w:overflowPunct/>
              <w:autoSpaceDE/>
              <w:adjustRightInd/>
              <w:spacing w:after="0"/>
              <w:rPr>
                <w:szCs w:val="20"/>
                <w:lang w:eastAsia="zh-CN"/>
              </w:rPr>
            </w:pPr>
          </w:p>
          <w:p w:rsidR="00B47B3D" w:rsidRDefault="00AD3679">
            <w:pPr>
              <w:pStyle w:val="BodyText"/>
              <w:overflowPunct/>
              <w:autoSpaceDE/>
              <w:adjustRightInd/>
              <w:spacing w:after="0"/>
              <w:rPr>
                <w:szCs w:val="20"/>
                <w:lang w:eastAsia="zh-CN"/>
              </w:rPr>
            </w:pPr>
            <w:r>
              <w:rPr>
                <w:szCs w:val="20"/>
                <w:lang w:eastAsia="zh-CN"/>
              </w:rPr>
              <w:t>6) Editorial correction: "… (</w:t>
            </w:r>
            <w:r>
              <w:rPr>
                <w:rFonts w:ascii="Times New Roman" w:hAnsi="Times New Roman"/>
                <w:szCs w:val="20"/>
                <w:lang w:eastAsia="zh-CN"/>
              </w:rPr>
              <w:t xml:space="preserve">i.e. </w:t>
            </w:r>
            <w:r>
              <w:rPr>
                <w:rFonts w:ascii="Times New Roman" w:hAnsi="Times New Roman"/>
                <w:color w:val="0070C0"/>
                <w:szCs w:val="20"/>
                <w:lang w:eastAsia="zh-CN"/>
              </w:rPr>
              <w:t xml:space="preserve">120 or </w:t>
            </w:r>
            <w:r>
              <w:rPr>
                <w:rFonts w:ascii="Times New Roman" w:hAnsi="Times New Roman"/>
                <w:szCs w:val="20"/>
                <w:lang w:eastAsia="zh-CN"/>
              </w:rPr>
              <w:t xml:space="preserve">240 kHz SSB subcarrier spacing with 120 kHz subcarriers for PDCCH/PDSCH/PUSCH/PUCCH/PRACH in an initial BWP and also activation of a dedicated BWP </w:t>
            </w:r>
            <w:r>
              <w:rPr>
                <w:rFonts w:ascii="Times New Roman" w:hAnsi="Times New Roman"/>
                <w:color w:val="0070C0"/>
                <w:szCs w:val="20"/>
                <w:lang w:eastAsia="zh-CN"/>
              </w:rPr>
              <w:t xml:space="preserve">with 120 or 240 kHz SSB </w:t>
            </w:r>
            <w:r>
              <w:rPr>
                <w:rFonts w:ascii="Times New Roman" w:hAnsi="Times New Roman"/>
                <w:szCs w:val="20"/>
                <w:lang w:eastAsia="zh-CN"/>
              </w:rPr>
              <w:t>with SCS for PDCCH/PDSCH/PUSCH</w:t>
            </w:r>
            <w:r>
              <w:rPr>
                <w:rFonts w:ascii="Times New Roman" w:hAnsi="Times New Roman"/>
                <w:szCs w:val="20"/>
                <w:lang w:eastAsia="zh-CN"/>
              </w:rPr>
              <w:t>/PUCCH different than the initial BWP)</w:t>
            </w:r>
            <w:r>
              <w:rPr>
                <w:szCs w:val="20"/>
                <w:lang w:eastAsia="zh-CN"/>
              </w:rPr>
              <w:t>"</w:t>
            </w:r>
          </w:p>
          <w:p w:rsidR="00B47B3D" w:rsidRDefault="00B47B3D">
            <w:pPr>
              <w:pStyle w:val="BodyText"/>
              <w:overflowPunct/>
              <w:autoSpaceDE/>
              <w:adjustRightInd/>
              <w:spacing w:after="0"/>
              <w:rPr>
                <w:szCs w:val="20"/>
                <w:lang w:eastAsia="zh-CN"/>
              </w:rPr>
            </w:pPr>
          </w:p>
          <w:p w:rsidR="00B47B3D" w:rsidRDefault="00AD3679">
            <w:pPr>
              <w:pStyle w:val="BodyText"/>
              <w:overflowPunct/>
              <w:autoSpaceDE/>
              <w:adjustRightInd/>
              <w:spacing w:after="0"/>
              <w:rPr>
                <w:szCs w:val="20"/>
                <w:lang w:eastAsia="zh-CN"/>
              </w:rPr>
            </w:pPr>
            <w:r>
              <w:rPr>
                <w:szCs w:val="20"/>
                <w:lang w:eastAsia="zh-CN"/>
              </w:rPr>
              <w:t>7e) We do not agree to the wording "at least one", since all listed components fall into the UL timing error budget. Perhaps the alternative wording would be more acceptable to companies:</w:t>
            </w:r>
          </w:p>
          <w:p w:rsidR="00B47B3D" w:rsidRDefault="00AD3679">
            <w:pPr>
              <w:pStyle w:val="BodyText"/>
              <w:numPr>
                <w:ilvl w:val="1"/>
                <w:numId w:val="30"/>
              </w:numPr>
              <w:spacing w:after="0"/>
              <w:rPr>
                <w:rFonts w:ascii="Times New Roman" w:hAnsi="Times New Roman"/>
                <w:szCs w:val="20"/>
                <w:lang w:eastAsia="zh-CN"/>
              </w:rPr>
            </w:pPr>
            <w:r>
              <w:rPr>
                <w:rFonts w:ascii="Times New Roman" w:hAnsi="Times New Roman"/>
                <w:szCs w:val="20"/>
                <w:lang w:eastAsia="zh-CN"/>
              </w:rPr>
              <w:t xml:space="preserve">complexity to </w:t>
            </w:r>
            <w:r>
              <w:rPr>
                <w:rFonts w:ascii="Times New Roman" w:hAnsi="Times New Roman"/>
                <w:color w:val="0070C0"/>
                <w:szCs w:val="20"/>
                <w:lang w:eastAsia="zh-CN"/>
              </w:rPr>
              <w:t>achieve an UL</w:t>
            </w:r>
            <w:r>
              <w:rPr>
                <w:rFonts w:ascii="Times New Roman" w:hAnsi="Times New Roman"/>
                <w:color w:val="0070C0"/>
                <w:szCs w:val="20"/>
                <w:lang w:eastAsia="zh-CN"/>
              </w:rPr>
              <w:t xml:space="preserve"> timing error budget as a function of SCS which inlcludes </w:t>
            </w:r>
            <w:r>
              <w:rPr>
                <w:rFonts w:ascii="Times New Roman" w:hAnsi="Times New Roman"/>
                <w:strike/>
                <w:color w:val="0070C0"/>
                <w:szCs w:val="20"/>
                <w:lang w:eastAsia="zh-CN"/>
              </w:rPr>
              <w:t>support a required timing error toleranace including the at least one of</w:t>
            </w:r>
            <w:r>
              <w:rPr>
                <w:rFonts w:ascii="Times New Roman" w:hAnsi="Times New Roman"/>
                <w:color w:val="0070C0"/>
                <w:szCs w:val="20"/>
                <w:lang w:eastAsia="zh-CN"/>
              </w:rPr>
              <w:t xml:space="preserve"> </w:t>
            </w:r>
            <w:r>
              <w:rPr>
                <w:rFonts w:ascii="Times New Roman" w:hAnsi="Times New Roman"/>
                <w:szCs w:val="20"/>
                <w:lang w:eastAsia="zh-CN"/>
              </w:rPr>
              <w:t xml:space="preserve">initial timing error, </w:t>
            </w:r>
            <w:r>
              <w:rPr>
                <w:rFonts w:ascii="Times New Roman" w:hAnsi="Times New Roman"/>
                <w:color w:val="0070C0"/>
                <w:szCs w:val="20"/>
                <w:lang w:eastAsia="zh-CN"/>
              </w:rPr>
              <w:t xml:space="preserve">error in </w:t>
            </w:r>
            <w:r>
              <w:rPr>
                <w:rFonts w:ascii="Times New Roman" w:hAnsi="Times New Roman"/>
                <w:szCs w:val="20"/>
                <w:lang w:eastAsia="zh-CN"/>
              </w:rPr>
              <w:t xml:space="preserve">timing advance setting, </w:t>
            </w:r>
            <w:r>
              <w:rPr>
                <w:rFonts w:ascii="Times New Roman" w:hAnsi="Times New Roman"/>
                <w:color w:val="0070C0"/>
                <w:szCs w:val="20"/>
                <w:lang w:eastAsia="zh-CN"/>
              </w:rPr>
              <w:t xml:space="preserve">error due to </w:t>
            </w:r>
            <w:r>
              <w:rPr>
                <w:rFonts w:ascii="Times New Roman" w:hAnsi="Times New Roman"/>
                <w:szCs w:val="20"/>
                <w:lang w:eastAsia="zh-CN"/>
              </w:rPr>
              <w:t>TA granularity, MIMO TAE and</w:t>
            </w:r>
            <w:r>
              <w:rPr>
                <w:rFonts w:ascii="Times New Roman" w:hAnsi="Times New Roman"/>
                <w:color w:val="0070C0"/>
                <w:szCs w:val="20"/>
                <w:lang w:eastAsia="zh-CN"/>
              </w:rPr>
              <w:t xml:space="preserve">, depending on deployment, </w:t>
            </w:r>
            <w:r>
              <w:rPr>
                <w:rFonts w:ascii="Times New Roman" w:hAnsi="Times New Roman"/>
                <w:szCs w:val="20"/>
                <w:lang w:eastAsia="zh-CN"/>
              </w:rPr>
              <w:t>mu</w:t>
            </w:r>
            <w:r>
              <w:rPr>
                <w:rFonts w:ascii="Times New Roman" w:hAnsi="Times New Roman"/>
                <w:szCs w:val="20"/>
                <w:lang w:eastAsia="zh-CN"/>
              </w:rPr>
              <w:t xml:space="preserve">lti-TRP timing alignment </w:t>
            </w:r>
            <w:r>
              <w:rPr>
                <w:rFonts w:ascii="Times New Roman" w:hAnsi="Times New Roman"/>
                <w:strike/>
                <w:color w:val="0070C0"/>
                <w:szCs w:val="20"/>
                <w:lang w:eastAsia="zh-CN"/>
              </w:rPr>
              <w:t>as a function of SCS</w:t>
            </w:r>
          </w:p>
          <w:p w:rsidR="00B47B3D" w:rsidRDefault="00B47B3D">
            <w:pPr>
              <w:pStyle w:val="BodyText"/>
              <w:overflowPunct/>
              <w:autoSpaceDE/>
              <w:adjustRightInd/>
              <w:spacing w:after="0"/>
              <w:rPr>
                <w:szCs w:val="20"/>
                <w:lang w:eastAsia="zh-CN"/>
              </w:rPr>
            </w:pPr>
          </w:p>
        </w:tc>
      </w:tr>
      <w:tr w:rsidR="00B47B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47B3D" w:rsidRDefault="00AD3679">
            <w:pPr>
              <w:spacing w:after="0"/>
              <w:rPr>
                <w:lang w:val="sv-SE" w:eastAsia="zh-CN"/>
              </w:rPr>
            </w:pPr>
            <w:r>
              <w:rPr>
                <w:lang w:val="sv-SE" w:eastAsia="zh-CN"/>
              </w:rPr>
              <w:t>Lenovo, Motorola Mobility (3)</w:t>
            </w:r>
          </w:p>
        </w:tc>
        <w:tc>
          <w:tcPr>
            <w:tcW w:w="8594" w:type="dxa"/>
            <w:tcBorders>
              <w:top w:val="single" w:sz="4" w:space="0" w:color="auto"/>
              <w:left w:val="single" w:sz="4" w:space="0" w:color="auto"/>
              <w:bottom w:val="single" w:sz="4" w:space="0" w:color="auto"/>
              <w:right w:val="single" w:sz="4" w:space="0" w:color="auto"/>
            </w:tcBorders>
          </w:tcPr>
          <w:p w:rsidR="00B47B3D" w:rsidRDefault="00AD3679">
            <w:pPr>
              <w:pStyle w:val="BodyText"/>
              <w:overflowPunct/>
              <w:autoSpaceDE/>
              <w:adjustRightInd/>
              <w:spacing w:after="0"/>
              <w:rPr>
                <w:szCs w:val="20"/>
                <w:lang w:eastAsia="zh-CN"/>
              </w:rPr>
            </w:pPr>
            <w:r>
              <w:rPr>
                <w:szCs w:val="20"/>
                <w:lang w:eastAsia="zh-CN"/>
              </w:rPr>
              <w:t xml:space="preserve">We agree with moderator’ updated proposal and don’t necessarily agree with Ericsson’s proposed updates. </w:t>
            </w:r>
          </w:p>
          <w:p w:rsidR="00B47B3D" w:rsidRDefault="00AD3679">
            <w:pPr>
              <w:pStyle w:val="BodyText"/>
              <w:overflowPunct/>
              <w:autoSpaceDE/>
              <w:adjustRightInd/>
              <w:spacing w:after="0"/>
              <w:rPr>
                <w:szCs w:val="20"/>
                <w:lang w:eastAsia="zh-CN"/>
              </w:rPr>
            </w:pPr>
            <w:r>
              <w:rPr>
                <w:szCs w:val="20"/>
                <w:lang w:eastAsia="zh-CN"/>
              </w:rPr>
              <w:t xml:space="preserve"> </w:t>
            </w:r>
          </w:p>
        </w:tc>
      </w:tr>
      <w:tr w:rsidR="00B47B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47B3D" w:rsidRDefault="00AD3679">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rsidR="00B47B3D" w:rsidRDefault="00AD3679">
            <w:pPr>
              <w:pStyle w:val="BodyText"/>
              <w:overflowPunct/>
              <w:autoSpaceDE/>
              <w:adjustRightInd/>
              <w:spacing w:after="0"/>
              <w:rPr>
                <w:szCs w:val="20"/>
                <w:lang w:eastAsia="zh-CN"/>
              </w:rPr>
            </w:pPr>
            <w:r>
              <w:rPr>
                <w:szCs w:val="20"/>
                <w:lang w:eastAsia="zh-CN"/>
              </w:rPr>
              <w:t xml:space="preserve">We generally agree with the proposal from Moderator. </w:t>
            </w:r>
          </w:p>
          <w:p w:rsidR="00B47B3D" w:rsidRDefault="00B47B3D">
            <w:pPr>
              <w:pStyle w:val="BodyText"/>
              <w:overflowPunct/>
              <w:autoSpaceDE/>
              <w:adjustRightInd/>
              <w:spacing w:after="0"/>
              <w:rPr>
                <w:szCs w:val="20"/>
                <w:lang w:eastAsia="zh-CN"/>
              </w:rPr>
            </w:pPr>
          </w:p>
          <w:p w:rsidR="00B47B3D" w:rsidRDefault="00AD3679">
            <w:pPr>
              <w:pStyle w:val="BodyText"/>
              <w:overflowPunct/>
              <w:autoSpaceDE/>
              <w:adjustRightInd/>
              <w:spacing w:after="0"/>
              <w:rPr>
                <w:szCs w:val="20"/>
                <w:lang w:eastAsia="zh-CN"/>
              </w:rPr>
            </w:pPr>
            <w:r>
              <w:rPr>
                <w:szCs w:val="20"/>
                <w:lang w:eastAsia="zh-CN"/>
              </w:rPr>
              <w:t>On</w:t>
            </w:r>
            <w:r>
              <w:rPr>
                <w:szCs w:val="20"/>
                <w:lang w:eastAsia="zh-CN"/>
              </w:rPr>
              <w:t xml:space="preserve"> 1): We are fine with the suggested update from Ericsson</w:t>
            </w:r>
          </w:p>
          <w:p w:rsidR="00B47B3D" w:rsidRDefault="00AD3679">
            <w:pPr>
              <w:pStyle w:val="BodyText"/>
              <w:overflowPunct/>
              <w:autoSpaceDE/>
              <w:adjustRightInd/>
              <w:spacing w:after="0"/>
              <w:rPr>
                <w:szCs w:val="20"/>
                <w:lang w:eastAsia="zh-CN"/>
              </w:rPr>
            </w:pPr>
            <w:r>
              <w:rPr>
                <w:szCs w:val="20"/>
                <w:lang w:eastAsia="zh-CN"/>
              </w:rPr>
              <w:t xml:space="preserve">On 6): We prefer to change “i.e. 240 kHz SSB subcarrier spacing” to “e.g. 240 kHz SSB subcarrier spacing” as we have other mixed numerology cases. </w:t>
            </w:r>
          </w:p>
          <w:p w:rsidR="00B47B3D" w:rsidRDefault="00AD3679">
            <w:pPr>
              <w:pStyle w:val="BodyText"/>
              <w:overflowPunct/>
              <w:autoSpaceDE/>
              <w:adjustRightInd/>
              <w:spacing w:after="0"/>
              <w:rPr>
                <w:szCs w:val="20"/>
                <w:lang w:eastAsia="zh-CN"/>
              </w:rPr>
            </w:pPr>
            <w:r>
              <w:rPr>
                <w:szCs w:val="20"/>
                <w:lang w:eastAsia="zh-CN"/>
              </w:rPr>
              <w:t>On 7): We prefer the proposal from Moderator. We do</w:t>
            </w:r>
            <w:r>
              <w:rPr>
                <w:szCs w:val="20"/>
                <w:lang w:eastAsia="zh-CN"/>
              </w:rPr>
              <w:t xml:space="preserve"> not agree with Ericsson’s update.</w:t>
            </w:r>
          </w:p>
        </w:tc>
      </w:tr>
      <w:tr w:rsidR="00B47B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47B3D" w:rsidRDefault="00AD3679">
            <w:pPr>
              <w:spacing w:after="0"/>
              <w:rPr>
                <w:rFonts w:eastAsia="MS Mincho"/>
                <w:lang w:val="sv-SE" w:eastAsia="ja-JP"/>
              </w:rPr>
            </w:pPr>
            <w:r>
              <w:rPr>
                <w:rFonts w:eastAsia="MS Mincho" w:hint="eastAsia"/>
                <w:lang w:val="sv-SE" w:eastAsia="ja-JP"/>
              </w:rPr>
              <w:t>N</w:t>
            </w:r>
            <w:r>
              <w:rPr>
                <w:rFonts w:eastAsia="MS Mincho"/>
                <w:lang w:val="sv-SE" w:eastAsia="ja-JP"/>
              </w:rPr>
              <w:t>TT DOCOMO 3</w:t>
            </w:r>
          </w:p>
        </w:tc>
        <w:tc>
          <w:tcPr>
            <w:tcW w:w="8594" w:type="dxa"/>
            <w:tcBorders>
              <w:top w:val="single" w:sz="4" w:space="0" w:color="auto"/>
              <w:left w:val="single" w:sz="4" w:space="0" w:color="auto"/>
              <w:bottom w:val="single" w:sz="4" w:space="0" w:color="auto"/>
              <w:right w:val="single" w:sz="4" w:space="0" w:color="auto"/>
            </w:tcBorders>
          </w:tcPr>
          <w:p w:rsidR="00B47B3D" w:rsidRDefault="00AD3679">
            <w:pPr>
              <w:pStyle w:val="BodyText"/>
              <w:overflowPunct/>
              <w:autoSpaceDE/>
              <w:adjustRightInd/>
              <w:spacing w:after="0"/>
              <w:rPr>
                <w:rFonts w:eastAsia="MS Mincho"/>
                <w:szCs w:val="20"/>
                <w:lang w:eastAsia="ja-JP"/>
              </w:rPr>
            </w:pPr>
            <w:r>
              <w:rPr>
                <w:rFonts w:eastAsia="MS Mincho"/>
                <w:szCs w:val="20"/>
                <w:lang w:eastAsia="ja-JP"/>
              </w:rPr>
              <w:t xml:space="preserve">We generally agree with Moderator’s updated proposal and ok with Ericsson’s suggestion. </w:t>
            </w:r>
          </w:p>
          <w:p w:rsidR="00B47B3D" w:rsidRDefault="00B47B3D">
            <w:pPr>
              <w:pStyle w:val="BodyText"/>
              <w:overflowPunct/>
              <w:autoSpaceDE/>
              <w:adjustRightInd/>
              <w:spacing w:after="0"/>
              <w:rPr>
                <w:szCs w:val="20"/>
                <w:lang w:eastAsia="zh-CN"/>
              </w:rPr>
            </w:pPr>
          </w:p>
        </w:tc>
      </w:tr>
      <w:tr w:rsidR="00B47B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47B3D" w:rsidRDefault="00AD3679">
            <w:pPr>
              <w:spacing w:after="0"/>
              <w:rPr>
                <w:rFonts w:eastAsia="MS Mincho"/>
                <w:lang w:val="sv-SE" w:eastAsia="ja-JP"/>
              </w:rPr>
            </w:pPr>
            <w:r>
              <w:rPr>
                <w:lang w:eastAsia="zh-CN"/>
              </w:rPr>
              <w:t>LG Electronics</w:t>
            </w:r>
          </w:p>
        </w:tc>
        <w:tc>
          <w:tcPr>
            <w:tcW w:w="8594" w:type="dxa"/>
            <w:tcBorders>
              <w:top w:val="single" w:sz="4" w:space="0" w:color="auto"/>
              <w:left w:val="single" w:sz="4" w:space="0" w:color="auto"/>
              <w:bottom w:val="single" w:sz="4" w:space="0" w:color="auto"/>
              <w:right w:val="single" w:sz="4" w:space="0" w:color="auto"/>
            </w:tcBorders>
          </w:tcPr>
          <w:p w:rsidR="00B47B3D" w:rsidRDefault="00AD3679">
            <w:pPr>
              <w:pStyle w:val="BodyText"/>
              <w:overflowPunct/>
              <w:autoSpaceDE/>
              <w:adjustRightInd/>
              <w:spacing w:after="0"/>
              <w:rPr>
                <w:rFonts w:eastAsia="MS Mincho"/>
                <w:szCs w:val="20"/>
                <w:lang w:eastAsia="ja-JP"/>
              </w:rPr>
            </w:pPr>
            <w:r>
              <w:rPr>
                <w:rFonts w:eastAsiaTheme="minorEastAsia" w:hint="eastAsia"/>
                <w:szCs w:val="20"/>
                <w:lang w:eastAsia="ko-KR"/>
              </w:rPr>
              <w:t xml:space="preserve">Agree with </w:t>
            </w:r>
            <w:r>
              <w:rPr>
                <w:rFonts w:eastAsiaTheme="minorEastAsia"/>
                <w:szCs w:val="20"/>
                <w:lang w:eastAsia="ko-KR"/>
              </w:rPr>
              <w:t>Moderator’s updated proposal + updates from Ericsson</w:t>
            </w:r>
          </w:p>
        </w:tc>
      </w:tr>
      <w:tr w:rsidR="00B47B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47B3D" w:rsidRDefault="00AD3679">
            <w:pPr>
              <w:spacing w:after="0"/>
              <w:rPr>
                <w:lang w:eastAsia="zh-CN"/>
              </w:rPr>
            </w:pPr>
            <w:r>
              <w:rPr>
                <w:lang w:val="sv-SE" w:eastAsia="zh-CN"/>
              </w:rPr>
              <w:t>Nokia, NSN</w:t>
            </w:r>
          </w:p>
        </w:tc>
        <w:tc>
          <w:tcPr>
            <w:tcW w:w="8594" w:type="dxa"/>
            <w:tcBorders>
              <w:top w:val="single" w:sz="4" w:space="0" w:color="auto"/>
              <w:left w:val="single" w:sz="4" w:space="0" w:color="auto"/>
              <w:bottom w:val="single" w:sz="4" w:space="0" w:color="auto"/>
              <w:right w:val="single" w:sz="4" w:space="0" w:color="auto"/>
            </w:tcBorders>
          </w:tcPr>
          <w:p w:rsidR="00B47B3D" w:rsidRDefault="00AD3679">
            <w:pPr>
              <w:pStyle w:val="BodyText"/>
              <w:overflowPunct/>
              <w:autoSpaceDE/>
              <w:adjustRightInd/>
              <w:spacing w:after="0"/>
              <w:rPr>
                <w:rFonts w:ascii="Times New Roman" w:hAnsi="Times New Roman"/>
                <w:sz w:val="22"/>
                <w:szCs w:val="22"/>
                <w:lang w:val="sv-SE" w:eastAsia="zh-CN"/>
              </w:rPr>
            </w:pPr>
            <w:r>
              <w:rPr>
                <w:rFonts w:ascii="Times New Roman" w:hAnsi="Times New Roman"/>
                <w:sz w:val="22"/>
                <w:szCs w:val="22"/>
                <w:lang w:val="sv-SE" w:eastAsia="zh-CN"/>
              </w:rPr>
              <w:t xml:space="preserve">We are fine with </w:t>
            </w:r>
          </w:p>
          <w:p w:rsidR="00B47B3D" w:rsidRDefault="00B47B3D">
            <w:pPr>
              <w:pStyle w:val="BodyText"/>
              <w:overflowPunct/>
              <w:autoSpaceDE/>
              <w:adjustRightInd/>
              <w:spacing w:after="0"/>
              <w:rPr>
                <w:rFonts w:ascii="Times New Roman" w:hAnsi="Times New Roman"/>
                <w:sz w:val="22"/>
                <w:szCs w:val="22"/>
                <w:lang w:val="sv-SE" w:eastAsia="zh-CN"/>
              </w:rPr>
            </w:pPr>
          </w:p>
          <w:p w:rsidR="00B47B3D" w:rsidRDefault="00AD3679">
            <w:pPr>
              <w:pStyle w:val="BodyText"/>
              <w:overflowPunct/>
              <w:autoSpaceDE/>
              <w:adjustRightInd/>
              <w:spacing w:after="0"/>
              <w:rPr>
                <w:rFonts w:ascii="Times New Roman" w:hAnsi="Times New Roman"/>
                <w:sz w:val="22"/>
                <w:szCs w:val="22"/>
                <w:lang w:eastAsia="zh-CN"/>
              </w:rPr>
            </w:pPr>
            <w:r>
              <w:rPr>
                <w:rFonts w:ascii="Times New Roman" w:hAnsi="Times New Roman"/>
                <w:sz w:val="22"/>
                <w:szCs w:val="22"/>
                <w:lang w:val="sv-SE" w:eastAsia="zh-CN"/>
              </w:rPr>
              <w:t xml:space="preserve">For 7a: </w:t>
            </w:r>
            <w:r>
              <w:rPr>
                <w:rFonts w:ascii="Times New Roman" w:hAnsi="Times New Roman"/>
                <w:sz w:val="22"/>
                <w:szCs w:val="22"/>
                <w:lang w:eastAsia="zh-CN"/>
              </w:rPr>
              <w:t xml:space="preserve">Generally speaking “FFT utilization, and FFT complexity per unit time” are not issues related to  “implementation complexity for supporting a specific subcarrier spacing”.   </w:t>
            </w:r>
          </w:p>
          <w:p w:rsidR="00B47B3D" w:rsidRDefault="00AD3679">
            <w:pPr>
              <w:pStyle w:val="BodyText"/>
              <w:numPr>
                <w:ilvl w:val="0"/>
                <w:numId w:val="31"/>
              </w:numPr>
              <w:overflowPunct/>
              <w:autoSpaceDE/>
              <w:adjustRightInd/>
              <w:spacing w:after="0"/>
              <w:rPr>
                <w:rFonts w:ascii="Times New Roman" w:hAnsi="Times New Roman"/>
                <w:sz w:val="22"/>
                <w:szCs w:val="22"/>
                <w:lang w:eastAsia="zh-CN"/>
              </w:rPr>
            </w:pPr>
            <w:r>
              <w:rPr>
                <w:rFonts w:ascii="Times New Roman" w:hAnsi="Times New Roman"/>
                <w:sz w:val="22"/>
                <w:szCs w:val="22"/>
                <w:lang w:eastAsia="zh-CN"/>
              </w:rPr>
              <w:t>FFT utilization depens on the number of PRBs (rather than SCS)</w:t>
            </w:r>
          </w:p>
          <w:p w:rsidR="00B47B3D" w:rsidRDefault="00AD3679">
            <w:pPr>
              <w:pStyle w:val="BodyText"/>
              <w:numPr>
                <w:ilvl w:val="0"/>
                <w:numId w:val="31"/>
              </w:numPr>
              <w:overflowPunct/>
              <w:autoSpaceDE/>
              <w:adjustRightInd/>
              <w:spacing w:after="0"/>
              <w:rPr>
                <w:rFonts w:ascii="Times New Roman" w:hAnsi="Times New Roman"/>
                <w:sz w:val="22"/>
                <w:szCs w:val="22"/>
                <w:lang w:eastAsia="zh-CN"/>
              </w:rPr>
            </w:pPr>
            <w:r>
              <w:rPr>
                <w:rFonts w:ascii="Times New Roman" w:hAnsi="Times New Roman"/>
                <w:sz w:val="22"/>
                <w:szCs w:val="22"/>
                <w:lang w:eastAsia="zh-CN"/>
              </w:rPr>
              <w:t>FFT comple</w:t>
            </w:r>
            <w:r>
              <w:rPr>
                <w:rFonts w:ascii="Times New Roman" w:hAnsi="Times New Roman"/>
                <w:sz w:val="22"/>
                <w:szCs w:val="22"/>
                <w:lang w:eastAsia="zh-CN"/>
              </w:rPr>
              <w:t xml:space="preserve">xity per time unit should be the same for different subcarrier spacings, e.g. when comparing the scenarios with equal BW. </w:t>
            </w:r>
          </w:p>
          <w:p w:rsidR="00B47B3D" w:rsidRDefault="00B47B3D">
            <w:pPr>
              <w:pStyle w:val="BodyText"/>
              <w:overflowPunct/>
              <w:autoSpaceDE/>
              <w:adjustRightInd/>
              <w:spacing w:after="0"/>
              <w:rPr>
                <w:rFonts w:ascii="Times New Roman" w:hAnsi="Times New Roman"/>
                <w:sz w:val="22"/>
                <w:szCs w:val="22"/>
                <w:lang w:eastAsia="zh-CN"/>
              </w:rPr>
            </w:pPr>
          </w:p>
          <w:p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processing complexity for equalization including inter-carrier interference mitigation (if required to support higher modulation ord</w:t>
            </w:r>
            <w:r>
              <w:rPr>
                <w:rFonts w:ascii="Times New Roman" w:hAnsi="Times New Roman"/>
                <w:sz w:val="22"/>
                <w:szCs w:val="22"/>
                <w:lang w:eastAsia="zh-CN"/>
              </w:rPr>
              <w:t xml:space="preserve">ers) and compensation, </w:t>
            </w:r>
            <w:r>
              <w:rPr>
                <w:rFonts w:ascii="Times New Roman" w:hAnsi="Times New Roman"/>
                <w:strike/>
                <w:color w:val="FF0000"/>
                <w:sz w:val="22"/>
                <w:szCs w:val="22"/>
                <w:lang w:eastAsia="zh-CN"/>
              </w:rPr>
              <w:t>FFT utilization</w:t>
            </w:r>
            <w:r>
              <w:rPr>
                <w:rFonts w:ascii="Times New Roman" w:hAnsi="Times New Roman"/>
                <w:sz w:val="22"/>
                <w:szCs w:val="22"/>
                <w:lang w:eastAsia="zh-CN"/>
              </w:rPr>
              <w:t xml:space="preserve">, and FFT complexity per unit time </w:t>
            </w:r>
            <w:r>
              <w:rPr>
                <w:rFonts w:ascii="Times New Roman" w:hAnsi="Times New Roman"/>
                <w:color w:val="FF0000"/>
                <w:sz w:val="22"/>
                <w:szCs w:val="22"/>
                <w:lang w:eastAsia="zh-CN"/>
              </w:rPr>
              <w:t>and given BW</w:t>
            </w:r>
            <w:r>
              <w:rPr>
                <w:rFonts w:ascii="Times New Roman" w:hAnsi="Times New Roman"/>
                <w:sz w:val="22"/>
                <w:szCs w:val="22"/>
                <w:lang w:eastAsia="zh-CN"/>
              </w:rPr>
              <w:t>,</w:t>
            </w:r>
          </w:p>
          <w:p w:rsidR="00B47B3D" w:rsidRDefault="00B47B3D">
            <w:pPr>
              <w:pStyle w:val="BodyText"/>
              <w:overflowPunct/>
              <w:autoSpaceDE/>
              <w:adjustRightInd/>
              <w:spacing w:after="0"/>
              <w:rPr>
                <w:rFonts w:ascii="Times New Roman" w:hAnsi="Times New Roman"/>
                <w:sz w:val="22"/>
                <w:szCs w:val="22"/>
                <w:lang w:eastAsia="zh-CN"/>
              </w:rPr>
            </w:pPr>
          </w:p>
          <w:p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For 7c:  Some clarifications are necessary here still</w:t>
            </w:r>
          </w:p>
          <w:p w:rsidR="00B47B3D" w:rsidRDefault="00B47B3D">
            <w:pPr>
              <w:pStyle w:val="BodyText"/>
              <w:spacing w:after="0"/>
              <w:rPr>
                <w:rFonts w:ascii="Times New Roman" w:hAnsi="Times New Roman"/>
                <w:sz w:val="22"/>
                <w:szCs w:val="22"/>
                <w:lang w:eastAsia="zh-CN"/>
              </w:rPr>
            </w:pPr>
          </w:p>
          <w:p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complexity associated with supporting </w:t>
            </w:r>
            <w:r>
              <w:rPr>
                <w:rFonts w:ascii="Times New Roman" w:hAnsi="Times New Roman"/>
                <w:strike/>
                <w:color w:val="FF0000"/>
                <w:sz w:val="22"/>
                <w:szCs w:val="22"/>
                <w:lang w:eastAsia="zh-CN"/>
              </w:rPr>
              <w:t xml:space="preserve">given requirements </w:t>
            </w:r>
            <w:r>
              <w:rPr>
                <w:rFonts w:ascii="Times New Roman" w:hAnsi="Times New Roman"/>
                <w:color w:val="FF0000"/>
                <w:sz w:val="22"/>
                <w:szCs w:val="22"/>
                <w:lang w:eastAsia="zh-CN"/>
              </w:rPr>
              <w:t>reduced (in absolute number) requirements on</w:t>
            </w:r>
            <w:r>
              <w:rPr>
                <w:rFonts w:ascii="Times New Roman" w:hAnsi="Times New Roman"/>
                <w:sz w:val="22"/>
                <w:szCs w:val="22"/>
                <w:lang w:eastAsia="zh-CN"/>
              </w:rPr>
              <w:t xml:space="preserve"> UE processing times (e.g. N1, N2, N3, Z1, Z2, Z3, etc) and UE PDCCH processing budget as a function of subcarrier spacing, </w:t>
            </w:r>
            <w:r>
              <w:rPr>
                <w:rFonts w:ascii="Times New Roman" w:hAnsi="Times New Roman"/>
                <w:color w:val="FF0000"/>
                <w:sz w:val="22"/>
                <w:szCs w:val="22"/>
                <w:lang w:eastAsia="zh-CN"/>
              </w:rPr>
              <w:t>if scheduling and monitoring unit is maintained to be one slot</w:t>
            </w:r>
            <w:r>
              <w:rPr>
                <w:rFonts w:ascii="Times New Roman" w:hAnsi="Times New Roman"/>
                <w:sz w:val="22"/>
                <w:szCs w:val="22"/>
                <w:lang w:eastAsia="zh-CN"/>
              </w:rPr>
              <w:t>.</w:t>
            </w:r>
          </w:p>
          <w:p w:rsidR="00B47B3D" w:rsidRDefault="00B47B3D">
            <w:pPr>
              <w:pStyle w:val="BodyText"/>
              <w:overflowPunct/>
              <w:autoSpaceDE/>
              <w:adjustRightInd/>
              <w:spacing w:after="0"/>
              <w:rPr>
                <w:rFonts w:ascii="Times New Roman" w:hAnsi="Times New Roman"/>
                <w:sz w:val="22"/>
                <w:szCs w:val="22"/>
                <w:lang w:eastAsia="zh-CN"/>
              </w:rPr>
            </w:pPr>
          </w:p>
          <w:p w:rsidR="00B47B3D" w:rsidRDefault="00B47B3D">
            <w:pPr>
              <w:pStyle w:val="BodyText"/>
              <w:overflowPunct/>
              <w:autoSpaceDE/>
              <w:adjustRightInd/>
              <w:spacing w:after="0"/>
              <w:rPr>
                <w:rFonts w:ascii="Times New Roman" w:hAnsi="Times New Roman"/>
                <w:sz w:val="22"/>
                <w:szCs w:val="22"/>
                <w:lang w:eastAsia="zh-CN"/>
              </w:rPr>
            </w:pPr>
          </w:p>
          <w:p w:rsidR="00B47B3D" w:rsidRDefault="00AD3679">
            <w:pPr>
              <w:overflowPunct/>
              <w:autoSpaceDE/>
              <w:autoSpaceDN/>
              <w:adjustRightInd/>
              <w:spacing w:after="0"/>
              <w:textAlignment w:val="auto"/>
              <w:rPr>
                <w:sz w:val="22"/>
                <w:szCs w:val="22"/>
                <w:lang w:eastAsia="zh-CN"/>
              </w:rPr>
            </w:pPr>
            <w:r>
              <w:rPr>
                <w:sz w:val="22"/>
                <w:szCs w:val="22"/>
                <w:lang w:eastAsia="zh-CN"/>
              </w:rPr>
              <w:t xml:space="preserve">For 7e: </w:t>
            </w:r>
          </w:p>
          <w:p w:rsidR="00B47B3D" w:rsidRDefault="00AD3679">
            <w:pPr>
              <w:pStyle w:val="ListParagraph"/>
              <w:numPr>
                <w:ilvl w:val="0"/>
                <w:numId w:val="32"/>
              </w:numPr>
              <w:rPr>
                <w:lang w:eastAsia="zh-CN"/>
              </w:rPr>
            </w:pPr>
            <w:r>
              <w:rPr>
                <w:lang w:eastAsia="zh-CN"/>
              </w:rPr>
              <w:t>initial timing error depends on whether mixture or a sing</w:t>
            </w:r>
            <w:r>
              <w:rPr>
                <w:lang w:eastAsia="zh-CN"/>
              </w:rPr>
              <w:t>le SCS for signals is configured</w:t>
            </w:r>
          </w:p>
          <w:p w:rsidR="00B47B3D" w:rsidRDefault="00AD3679">
            <w:pPr>
              <w:pStyle w:val="ListParagraph"/>
              <w:numPr>
                <w:ilvl w:val="0"/>
                <w:numId w:val="32"/>
              </w:numPr>
              <w:rPr>
                <w:lang w:eastAsia="zh-CN"/>
              </w:rPr>
            </w:pPr>
            <w:r>
              <w:t>typical indoor deployment scenario, there are no issues related to TA setting, TA granularity</w:t>
            </w:r>
          </w:p>
          <w:p w:rsidR="00B47B3D" w:rsidRDefault="00AD3679">
            <w:pPr>
              <w:pStyle w:val="ListParagraph"/>
              <w:numPr>
                <w:ilvl w:val="0"/>
                <w:numId w:val="32"/>
              </w:numPr>
              <w:rPr>
                <w:lang w:eastAsia="zh-CN"/>
              </w:rPr>
            </w:pPr>
            <w:r>
              <w:t>MIMO TAE, this is outside the scope of RAN1</w:t>
            </w:r>
          </w:p>
          <w:p w:rsidR="00B47B3D" w:rsidRDefault="00B47B3D">
            <w:pPr>
              <w:overflowPunct/>
              <w:autoSpaceDE/>
              <w:autoSpaceDN/>
              <w:adjustRightInd/>
              <w:spacing w:after="0"/>
              <w:textAlignment w:val="auto"/>
              <w:rPr>
                <w:color w:val="FF0000"/>
                <w:sz w:val="22"/>
                <w:szCs w:val="22"/>
                <w:lang w:eastAsia="zh-CN"/>
              </w:rPr>
            </w:pPr>
          </w:p>
          <w:p w:rsidR="00B47B3D" w:rsidRDefault="00B47B3D">
            <w:pPr>
              <w:pStyle w:val="BodyText"/>
              <w:overflowPunct/>
              <w:autoSpaceDE/>
              <w:adjustRightInd/>
              <w:spacing w:after="0"/>
              <w:rPr>
                <w:rFonts w:ascii="Times New Roman" w:hAnsi="Times New Roman"/>
                <w:sz w:val="22"/>
                <w:szCs w:val="22"/>
                <w:lang w:eastAsia="zh-CN"/>
              </w:rPr>
            </w:pPr>
          </w:p>
          <w:p w:rsidR="00B47B3D" w:rsidRDefault="00AD3679">
            <w:pPr>
              <w:pStyle w:val="BodyText"/>
              <w:spacing w:after="0"/>
              <w:rPr>
                <w:rFonts w:ascii="Times New Roman" w:hAnsi="Times New Roman"/>
                <w:color w:val="FF0000"/>
                <w:sz w:val="22"/>
                <w:szCs w:val="22"/>
                <w:lang w:eastAsia="zh-CN"/>
              </w:rPr>
            </w:pPr>
            <w:r>
              <w:rPr>
                <w:rFonts w:ascii="Times New Roman" w:hAnsi="Times New Roman"/>
                <w:sz w:val="22"/>
                <w:szCs w:val="22"/>
                <w:lang w:eastAsia="zh-CN"/>
              </w:rPr>
              <w:t>For 7f: “complexity in supporting higher sampling rates and</w:t>
            </w:r>
            <w:r>
              <w:rPr>
                <w:rFonts w:ascii="Times New Roman" w:hAnsi="Times New Roman"/>
                <w:strike/>
                <w:sz w:val="22"/>
                <w:szCs w:val="22"/>
                <w:lang w:eastAsia="zh-CN"/>
              </w:rPr>
              <w:t xml:space="preserve"> </w:t>
            </w:r>
            <w:r>
              <w:rPr>
                <w:rFonts w:ascii="Times New Roman" w:hAnsi="Times New Roman"/>
                <w:strike/>
                <w:color w:val="FF0000"/>
                <w:sz w:val="22"/>
                <w:szCs w:val="22"/>
                <w:lang w:eastAsia="zh-CN"/>
              </w:rPr>
              <w:t>increased channel bandw</w:t>
            </w:r>
            <w:r>
              <w:rPr>
                <w:rFonts w:ascii="Times New Roman" w:hAnsi="Times New Roman"/>
                <w:strike/>
                <w:color w:val="FF0000"/>
                <w:sz w:val="22"/>
                <w:szCs w:val="22"/>
                <w:lang w:eastAsia="zh-CN"/>
              </w:rPr>
              <w:t xml:space="preserve">idths </w:t>
            </w:r>
            <w:r>
              <w:rPr>
                <w:rFonts w:ascii="Times New Roman" w:hAnsi="Times New Roman"/>
                <w:color w:val="FF0000"/>
                <w:sz w:val="22"/>
                <w:szCs w:val="22"/>
                <w:lang w:eastAsia="zh-CN"/>
              </w:rPr>
              <w:t>with CBW&gt;2GHz</w:t>
            </w:r>
          </w:p>
          <w:p w:rsidR="00B47B3D" w:rsidRDefault="00B47B3D">
            <w:pPr>
              <w:pStyle w:val="BodyText"/>
              <w:overflowPunct/>
              <w:autoSpaceDE/>
              <w:adjustRightInd/>
              <w:spacing w:after="0"/>
              <w:rPr>
                <w:rFonts w:eastAsiaTheme="minorEastAsia"/>
                <w:szCs w:val="20"/>
                <w:lang w:eastAsia="ko-KR"/>
              </w:rPr>
            </w:pPr>
          </w:p>
        </w:tc>
      </w:tr>
      <w:tr w:rsidR="00B47B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47B3D" w:rsidRDefault="00AD3679">
            <w:pPr>
              <w:spacing w:after="0"/>
              <w:rPr>
                <w:lang w:val="sv-SE" w:eastAsia="zh-CN"/>
              </w:rPr>
            </w:pPr>
            <w:r>
              <w:rPr>
                <w:lang w:eastAsia="zh-CN"/>
              </w:rPr>
              <w:lastRenderedPageBreak/>
              <w:t>Qualcomm</w:t>
            </w:r>
          </w:p>
        </w:tc>
        <w:tc>
          <w:tcPr>
            <w:tcW w:w="8594" w:type="dxa"/>
            <w:tcBorders>
              <w:top w:val="single" w:sz="4" w:space="0" w:color="auto"/>
              <w:left w:val="single" w:sz="4" w:space="0" w:color="auto"/>
              <w:bottom w:val="single" w:sz="4" w:space="0" w:color="auto"/>
              <w:right w:val="single" w:sz="4" w:space="0" w:color="auto"/>
            </w:tcBorders>
          </w:tcPr>
          <w:p w:rsidR="00B47B3D" w:rsidRDefault="00AD3679">
            <w:pPr>
              <w:pStyle w:val="BodyText"/>
              <w:overflowPunct/>
              <w:autoSpaceDE/>
              <w:adjustRightInd/>
              <w:spacing w:after="0"/>
              <w:rPr>
                <w:rFonts w:ascii="Times New Roman" w:hAnsi="Times New Roman"/>
                <w:sz w:val="22"/>
                <w:szCs w:val="22"/>
                <w:lang w:val="sv-SE" w:eastAsia="zh-CN"/>
              </w:rPr>
            </w:pPr>
            <w:r>
              <w:rPr>
                <w:rFonts w:eastAsiaTheme="minorEastAsia"/>
                <w:szCs w:val="20"/>
                <w:lang w:eastAsia="ko-KR"/>
              </w:rPr>
              <w:t>We agree with Moderator’s updated propose with Ericsson’s suggested changes and Nokia’s suggestion on 7 a) and c).</w:t>
            </w:r>
          </w:p>
        </w:tc>
      </w:tr>
      <w:tr w:rsidR="00B47B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47B3D" w:rsidRDefault="00AD3679">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rsidR="00B47B3D" w:rsidRDefault="00AD3679">
            <w:pPr>
              <w:pStyle w:val="BodyText"/>
              <w:overflowPunct/>
              <w:autoSpaceDE/>
              <w:adjustRightInd/>
              <w:spacing w:after="0"/>
              <w:rPr>
                <w:rFonts w:eastAsiaTheme="minorEastAsia"/>
                <w:szCs w:val="20"/>
                <w:lang w:eastAsia="ko-KR"/>
              </w:rPr>
            </w:pPr>
            <w:r>
              <w:rPr>
                <w:rFonts w:eastAsiaTheme="minorEastAsia"/>
                <w:szCs w:val="20"/>
                <w:lang w:eastAsia="ko-KR"/>
              </w:rPr>
              <w:t>In (1), added new as per Ericsson’s suggestion.</w:t>
            </w:r>
          </w:p>
          <w:p w:rsidR="00B47B3D" w:rsidRDefault="00AD3679">
            <w:pPr>
              <w:pStyle w:val="BodyText"/>
              <w:overflowPunct/>
              <w:autoSpaceDE/>
              <w:adjustRightInd/>
              <w:spacing w:after="0"/>
              <w:rPr>
                <w:rFonts w:eastAsiaTheme="minorEastAsia"/>
                <w:szCs w:val="20"/>
                <w:lang w:eastAsia="ko-KR"/>
              </w:rPr>
            </w:pPr>
            <w:r>
              <w:rPr>
                <w:rFonts w:eastAsiaTheme="minorEastAsia"/>
                <w:szCs w:val="20"/>
                <w:lang w:eastAsia="ko-KR"/>
              </w:rPr>
              <w:t xml:space="preserve">In (6), updated to e.g., adding the SCS for SSB </w:t>
            </w:r>
            <w:r>
              <w:rPr>
                <w:rFonts w:eastAsiaTheme="minorEastAsia"/>
                <w:szCs w:val="20"/>
                <w:lang w:eastAsia="ko-KR"/>
              </w:rPr>
              <w:t>seem redundant as it is already mentioned in the same sentence, simplified the text a bit.</w:t>
            </w:r>
          </w:p>
          <w:p w:rsidR="00B47B3D" w:rsidRDefault="00AD3679">
            <w:pPr>
              <w:pStyle w:val="BodyText"/>
              <w:overflowPunct/>
              <w:autoSpaceDE/>
              <w:adjustRightInd/>
              <w:spacing w:after="0"/>
              <w:rPr>
                <w:rFonts w:eastAsiaTheme="minorEastAsia"/>
                <w:szCs w:val="20"/>
                <w:lang w:eastAsia="ko-KR"/>
              </w:rPr>
            </w:pPr>
            <w:r>
              <w:rPr>
                <w:rFonts w:eastAsiaTheme="minorEastAsia"/>
                <w:szCs w:val="20"/>
                <w:lang w:eastAsia="ko-KR"/>
              </w:rPr>
              <w:t>In (7), companies seem to have some different thoughts on how to formulate 7e. I’ve made some modification in hopes this might be ok for all.</w:t>
            </w:r>
          </w:p>
        </w:tc>
      </w:tr>
      <w:tr w:rsidR="00B47B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47B3D" w:rsidRDefault="00AD3679">
            <w:pPr>
              <w:spacing w:after="0"/>
              <w:rPr>
                <w:lang w:eastAsia="zh-CN"/>
              </w:rPr>
            </w:pPr>
            <w:r>
              <w:rPr>
                <w:lang w:eastAsia="zh-CN"/>
              </w:rPr>
              <w:t>Lenovo, Motorola Mobil</w:t>
            </w:r>
            <w:r>
              <w:rPr>
                <w:lang w:eastAsia="zh-CN"/>
              </w:rPr>
              <w:t>ity</w:t>
            </w:r>
          </w:p>
        </w:tc>
        <w:tc>
          <w:tcPr>
            <w:tcW w:w="8594" w:type="dxa"/>
            <w:tcBorders>
              <w:top w:val="single" w:sz="4" w:space="0" w:color="auto"/>
              <w:left w:val="single" w:sz="4" w:space="0" w:color="auto"/>
              <w:bottom w:val="single" w:sz="4" w:space="0" w:color="auto"/>
              <w:right w:val="single" w:sz="4" w:space="0" w:color="auto"/>
            </w:tcBorders>
          </w:tcPr>
          <w:p w:rsidR="00B47B3D" w:rsidRDefault="00AD3679">
            <w:pPr>
              <w:pStyle w:val="BodyText"/>
              <w:overflowPunct/>
              <w:autoSpaceDE/>
              <w:adjustRightInd/>
              <w:spacing w:after="0"/>
              <w:rPr>
                <w:rFonts w:eastAsiaTheme="minorEastAsia"/>
                <w:szCs w:val="20"/>
                <w:lang w:eastAsia="ko-KR"/>
              </w:rPr>
            </w:pPr>
            <w:r>
              <w:rPr>
                <w:rFonts w:eastAsiaTheme="minorEastAsia"/>
                <w:szCs w:val="20"/>
                <w:lang w:eastAsia="ko-KR"/>
              </w:rPr>
              <w:t>Agree with moderator’s further update to the proposal, except the addition of 120 in the example in bullet 6. Text before the example says mixed numerology, so 120kHz for SSB and 120kHz for other channels is not really aligned with the text. So the pre</w:t>
            </w:r>
            <w:r>
              <w:rPr>
                <w:rFonts w:eastAsiaTheme="minorEastAsia"/>
                <w:szCs w:val="20"/>
                <w:lang w:eastAsia="ko-KR"/>
              </w:rPr>
              <w:t>vious version with 240kHz for SSB and 120kHz for other channels is fine as it is.</w:t>
            </w:r>
          </w:p>
        </w:tc>
      </w:tr>
      <w:tr w:rsidR="00B47B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47B3D" w:rsidRDefault="00AD3679">
            <w:pPr>
              <w:spacing w:after="0"/>
              <w:rPr>
                <w:lang w:eastAsia="zh-CN"/>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rsidR="00B47B3D" w:rsidRDefault="00AD3679">
            <w:pPr>
              <w:pStyle w:val="BodyText"/>
              <w:overflowPunct/>
              <w:autoSpaceDE/>
              <w:adjustRightInd/>
              <w:spacing w:after="0"/>
              <w:rPr>
                <w:szCs w:val="20"/>
                <w:lang w:eastAsia="zh-CN"/>
              </w:rPr>
            </w:pPr>
            <w:r>
              <w:rPr>
                <w:rFonts w:eastAsiaTheme="minorEastAsia" w:hint="eastAsia"/>
                <w:szCs w:val="20"/>
                <w:lang w:eastAsia="ko-KR"/>
              </w:rPr>
              <w:t xml:space="preserve">Agree with </w:t>
            </w:r>
            <w:r>
              <w:rPr>
                <w:rFonts w:eastAsiaTheme="minorEastAsia"/>
                <w:szCs w:val="20"/>
                <w:lang w:eastAsia="ko-KR"/>
              </w:rPr>
              <w:t>Moderator’s updated proposal</w:t>
            </w:r>
            <w:r>
              <w:rPr>
                <w:rFonts w:hint="eastAsia"/>
                <w:szCs w:val="20"/>
                <w:lang w:eastAsia="zh-CN"/>
              </w:rPr>
              <w:t>, and some additional mofidications:</w:t>
            </w:r>
          </w:p>
          <w:p w:rsidR="00B47B3D" w:rsidRDefault="00AD3679">
            <w:pPr>
              <w:pStyle w:val="BodyText"/>
              <w:overflowPunct/>
              <w:autoSpaceDE/>
              <w:adjustRightInd/>
              <w:spacing w:after="0"/>
              <w:rPr>
                <w:szCs w:val="20"/>
                <w:lang w:eastAsia="zh-CN"/>
              </w:rPr>
            </w:pPr>
            <w:r>
              <w:rPr>
                <w:szCs w:val="20"/>
                <w:lang w:eastAsia="zh-CN"/>
              </w:rPr>
              <w:t>6) Editorial correction: "… (</w:t>
            </w:r>
            <w:r>
              <w:rPr>
                <w:rFonts w:ascii="Times New Roman" w:hAnsi="Times New Roman"/>
                <w:sz w:val="22"/>
                <w:szCs w:val="22"/>
                <w:lang w:eastAsia="zh-CN"/>
              </w:rPr>
              <w:t xml:space="preserve">e.g. </w:t>
            </w:r>
            <w:r>
              <w:rPr>
                <w:rFonts w:ascii="Times New Roman" w:hAnsi="Times New Roman"/>
                <w:strike/>
                <w:color w:val="FF0000"/>
                <w:sz w:val="22"/>
                <w:szCs w:val="22"/>
                <w:lang w:eastAsia="zh-CN"/>
              </w:rPr>
              <w:t xml:space="preserve">120 or </w:t>
            </w:r>
            <w:r>
              <w:rPr>
                <w:rFonts w:ascii="Times New Roman" w:hAnsi="Times New Roman"/>
                <w:sz w:val="22"/>
                <w:szCs w:val="22"/>
                <w:lang w:eastAsia="zh-CN"/>
              </w:rPr>
              <w:t>240 kHz SSB subcarrier spacing with 120 k</w:t>
            </w:r>
            <w:r>
              <w:rPr>
                <w:rFonts w:ascii="Times New Roman" w:hAnsi="Times New Roman"/>
                <w:sz w:val="22"/>
                <w:szCs w:val="22"/>
                <w:lang w:eastAsia="zh-CN"/>
              </w:rPr>
              <w:t>Hz subcarrier</w:t>
            </w:r>
            <w:r>
              <w:rPr>
                <w:rFonts w:ascii="Times New Roman" w:hAnsi="Times New Roman"/>
                <w:strike/>
                <w:color w:val="FF0000"/>
                <w:sz w:val="22"/>
                <w:szCs w:val="22"/>
                <w:lang w:eastAsia="zh-CN"/>
              </w:rPr>
              <w:t>s</w:t>
            </w:r>
            <w:r>
              <w:rPr>
                <w:rFonts w:ascii="Times New Roman" w:hAnsi="Times New Roman" w:hint="eastAsia"/>
                <w:color w:val="FF0000"/>
                <w:sz w:val="22"/>
                <w:szCs w:val="22"/>
                <w:lang w:eastAsia="zh-CN"/>
              </w:rPr>
              <w:t xml:space="preserve"> spacing</w:t>
            </w:r>
            <w:r>
              <w:rPr>
                <w:rFonts w:ascii="Times New Roman" w:hAnsi="Times New Roman"/>
                <w:sz w:val="22"/>
                <w:szCs w:val="22"/>
                <w:lang w:eastAsia="zh-CN"/>
              </w:rPr>
              <w:t xml:space="preserve"> for PDCCH/PDSCH/PUSCH/PUCCH/PRACH in an initial BWP and activation of a dedicated BWP with SCS different than the initial BWP</w:t>
            </w:r>
            <w:r>
              <w:rPr>
                <w:rFonts w:ascii="Times New Roman" w:hAnsi="Times New Roman"/>
                <w:szCs w:val="20"/>
                <w:lang w:eastAsia="zh-CN"/>
              </w:rPr>
              <w:t>)</w:t>
            </w:r>
            <w:r>
              <w:rPr>
                <w:szCs w:val="20"/>
                <w:lang w:eastAsia="zh-CN"/>
              </w:rPr>
              <w:t>"</w:t>
            </w:r>
          </w:p>
          <w:p w:rsidR="00B47B3D" w:rsidRDefault="00B47B3D">
            <w:pPr>
              <w:pStyle w:val="BodyText"/>
              <w:overflowPunct/>
              <w:autoSpaceDE/>
              <w:adjustRightInd/>
              <w:spacing w:after="0"/>
              <w:rPr>
                <w:szCs w:val="20"/>
                <w:lang w:eastAsia="ko-KR"/>
              </w:rPr>
            </w:pPr>
          </w:p>
        </w:tc>
      </w:tr>
    </w:tbl>
    <w:p w:rsidR="00B47B3D" w:rsidRDefault="00B47B3D">
      <w:pPr>
        <w:pStyle w:val="BodyText"/>
        <w:spacing w:after="0"/>
        <w:rPr>
          <w:rFonts w:ascii="Times New Roman" w:hAnsi="Times New Roman"/>
          <w:sz w:val="22"/>
          <w:szCs w:val="22"/>
          <w:lang w:val="sv-SE" w:eastAsia="zh-CN"/>
        </w:rPr>
      </w:pPr>
    </w:p>
    <w:p w:rsidR="00B47B3D" w:rsidRDefault="00B47B3D">
      <w:pPr>
        <w:pStyle w:val="BodyText"/>
        <w:spacing w:after="0"/>
        <w:rPr>
          <w:rFonts w:ascii="Times New Roman" w:hAnsi="Times New Roman"/>
          <w:sz w:val="22"/>
          <w:szCs w:val="22"/>
          <w:lang w:eastAsia="zh-CN"/>
        </w:rPr>
      </w:pPr>
    </w:p>
    <w:p w:rsidR="00B47B3D" w:rsidRDefault="00AD3679">
      <w:pPr>
        <w:pStyle w:val="BodyText"/>
        <w:spacing w:after="0"/>
        <w:outlineLvl w:val="5"/>
        <w:rPr>
          <w:rFonts w:ascii="Times New Roman" w:hAnsi="Times New Roman"/>
          <w:sz w:val="22"/>
          <w:szCs w:val="22"/>
          <w:lang w:eastAsia="zh-CN"/>
        </w:rPr>
      </w:pPr>
      <w:r>
        <w:rPr>
          <w:rFonts w:ascii="Times New Roman" w:hAnsi="Times New Roman"/>
          <w:sz w:val="22"/>
          <w:szCs w:val="22"/>
          <w:lang w:eastAsia="zh-CN"/>
        </w:rPr>
        <w:t xml:space="preserve">(2) issues/observations that are applicable to smaller subcarrier spacing (e.g. 120 or 240kHz) and </w:t>
      </w:r>
      <w:r>
        <w:rPr>
          <w:rFonts w:ascii="Times New Roman" w:hAnsi="Times New Roman"/>
          <w:sz w:val="22"/>
          <w:szCs w:val="22"/>
          <w:lang w:eastAsia="zh-CN"/>
        </w:rPr>
        <w:t>larger subcarrier spacing (e.g. 480 or 960kHz)</w:t>
      </w:r>
    </w:p>
    <w:p w:rsidR="00B47B3D" w:rsidRDefault="00B47B3D">
      <w:pPr>
        <w:pStyle w:val="BodyText"/>
        <w:spacing w:after="0"/>
        <w:rPr>
          <w:rFonts w:ascii="Times New Roman" w:hAnsi="Times New Roman"/>
          <w:sz w:val="22"/>
          <w:szCs w:val="22"/>
          <w:lang w:eastAsia="zh-CN"/>
        </w:rPr>
      </w:pPr>
    </w:p>
    <w:p w:rsidR="00B47B3D" w:rsidRDefault="00AD3679">
      <w:pPr>
        <w:pStyle w:val="BodyText"/>
        <w:spacing w:after="0"/>
        <w:rPr>
          <w:rFonts w:ascii="Times New Roman" w:hAnsi="Times New Roman"/>
          <w:i/>
          <w:iCs/>
          <w:sz w:val="22"/>
          <w:szCs w:val="22"/>
          <w:lang w:eastAsia="zh-CN"/>
        </w:rPr>
      </w:pPr>
      <w:r>
        <w:rPr>
          <w:rFonts w:ascii="Times New Roman" w:hAnsi="Times New Roman"/>
          <w:i/>
          <w:iCs/>
          <w:sz w:val="22"/>
          <w:szCs w:val="22"/>
          <w:lang w:eastAsia="zh-CN"/>
        </w:rPr>
        <w:t>Moderator note: for observations based on evaluated cases, those can be address in 8.2.3 discussion thread, and moderator suggests focusing on aspects that aren’t able to be directly derived by evaluations.</w:t>
      </w:r>
    </w:p>
    <w:p w:rsidR="00B47B3D" w:rsidRDefault="00B47B3D">
      <w:pPr>
        <w:pStyle w:val="BodyText"/>
        <w:spacing w:after="0"/>
        <w:rPr>
          <w:rFonts w:ascii="Times New Roman" w:hAnsi="Times New Roman"/>
          <w:sz w:val="22"/>
          <w:szCs w:val="22"/>
          <w:lang w:eastAsia="zh-CN"/>
        </w:rPr>
      </w:pPr>
    </w:p>
    <w:p w:rsidR="00B47B3D" w:rsidRDefault="00AD3679">
      <w:pPr>
        <w:pStyle w:val="BodyText"/>
        <w:numPr>
          <w:ilvl w:val="0"/>
          <w:numId w:val="33"/>
        </w:numPr>
        <w:spacing w:after="0"/>
        <w:rPr>
          <w:rFonts w:ascii="Times New Roman" w:hAnsi="Times New Roman"/>
          <w:sz w:val="22"/>
          <w:szCs w:val="22"/>
          <w:lang w:eastAsia="zh-CN"/>
        </w:rPr>
      </w:pPr>
      <w:r>
        <w:rPr>
          <w:rFonts w:ascii="Times New Roman" w:hAnsi="Times New Roman"/>
          <w:sz w:val="22"/>
          <w:szCs w:val="22"/>
          <w:lang w:eastAsia="zh-CN"/>
        </w:rPr>
        <w:t>It is observed that in general smaller subcarrier spacing may potentially provide larger coverage due to use of smaller bandwidth and gears towards (but not limited to) indoor and outdoor scenarios or coverage driven scenarios.</w:t>
      </w:r>
    </w:p>
    <w:p w:rsidR="00B47B3D" w:rsidRDefault="00AD3679">
      <w:pPr>
        <w:pStyle w:val="BodyText"/>
        <w:numPr>
          <w:ilvl w:val="0"/>
          <w:numId w:val="33"/>
        </w:numPr>
        <w:spacing w:after="0"/>
        <w:rPr>
          <w:rFonts w:ascii="Times New Roman" w:hAnsi="Times New Roman"/>
          <w:sz w:val="22"/>
          <w:szCs w:val="22"/>
          <w:lang w:eastAsia="zh-CN"/>
        </w:rPr>
      </w:pPr>
      <w:r>
        <w:rPr>
          <w:rFonts w:ascii="Times New Roman" w:hAnsi="Times New Roman"/>
          <w:sz w:val="22"/>
          <w:szCs w:val="22"/>
          <w:lang w:eastAsia="zh-CN"/>
        </w:rPr>
        <w:t>It is observed that in gener</w:t>
      </w:r>
      <w:r>
        <w:rPr>
          <w:rFonts w:ascii="Times New Roman" w:hAnsi="Times New Roman"/>
          <w:sz w:val="22"/>
          <w:szCs w:val="22"/>
          <w:lang w:eastAsia="zh-CN"/>
        </w:rPr>
        <w:t>al larger subcarrier spacing may potentially provide higher peak data rates due to use of larger bandwidth and gears towards (but not limited to) indoor and outdoor scenarios or peak  data-rate driven scenarios.</w:t>
      </w:r>
    </w:p>
    <w:p w:rsidR="00B47B3D" w:rsidRDefault="00AD3679">
      <w:pPr>
        <w:pStyle w:val="BodyText"/>
        <w:numPr>
          <w:ilvl w:val="0"/>
          <w:numId w:val="33"/>
        </w:numPr>
        <w:spacing w:after="0"/>
        <w:rPr>
          <w:rFonts w:ascii="Times New Roman" w:hAnsi="Times New Roman"/>
          <w:sz w:val="22"/>
          <w:szCs w:val="22"/>
          <w:lang w:eastAsia="zh-CN"/>
        </w:rPr>
      </w:pPr>
      <w:r>
        <w:rPr>
          <w:rFonts w:ascii="Times New Roman" w:hAnsi="Times New Roman"/>
          <w:sz w:val="22"/>
          <w:szCs w:val="22"/>
          <w:lang w:eastAsia="zh-CN"/>
        </w:rPr>
        <w:t>It is observed that in general, larger subca</w:t>
      </w:r>
      <w:r>
        <w:rPr>
          <w:rFonts w:ascii="Times New Roman" w:hAnsi="Times New Roman"/>
          <w:sz w:val="22"/>
          <w:szCs w:val="22"/>
          <w:lang w:eastAsia="zh-CN"/>
        </w:rPr>
        <w:t>rrier spacing may require tighter timing accuracy requirements (e.g. initial timing error, timing advanced and its granularity, MIMO TAE, etc).</w:t>
      </w:r>
    </w:p>
    <w:p w:rsidR="00B47B3D" w:rsidRDefault="00AD3679">
      <w:pPr>
        <w:pStyle w:val="BodyText"/>
        <w:numPr>
          <w:ilvl w:val="0"/>
          <w:numId w:val="33"/>
        </w:numPr>
        <w:spacing w:after="0"/>
        <w:rPr>
          <w:rFonts w:ascii="Times New Roman" w:hAnsi="Times New Roman"/>
          <w:sz w:val="22"/>
          <w:szCs w:val="22"/>
          <w:lang w:eastAsia="zh-CN"/>
        </w:rPr>
      </w:pPr>
      <w:ins w:id="201" w:author="Intel2" w:date="2020-11-08T22:42:00Z">
        <w:r>
          <w:rPr>
            <w:rFonts w:ascii="Times New Roman" w:hAnsi="Times New Roman"/>
            <w:sz w:val="22"/>
            <w:szCs w:val="22"/>
            <w:lang w:eastAsia="zh-CN"/>
          </w:rPr>
          <w:t>[</w:t>
        </w:r>
      </w:ins>
      <w:r>
        <w:rPr>
          <w:rFonts w:ascii="Times New Roman" w:hAnsi="Times New Roman"/>
          <w:sz w:val="22"/>
          <w:szCs w:val="22"/>
          <w:lang w:eastAsia="zh-CN"/>
        </w:rPr>
        <w:t>It is observed that in general, larger subcarrier spacing may have benefit of short symbol/slot length to provi</w:t>
      </w:r>
      <w:r>
        <w:rPr>
          <w:rFonts w:ascii="Times New Roman" w:hAnsi="Times New Roman"/>
          <w:sz w:val="22"/>
          <w:szCs w:val="22"/>
          <w:lang w:eastAsia="zh-CN"/>
        </w:rPr>
        <w:t xml:space="preserve">de low latency service as well as high precision for positioning application. Channel with shorter symbol has potential gain of more opportunity of transmission </w:t>
      </w:r>
      <w:del w:id="202" w:author="Intel2" w:date="2020-11-08T23:45:00Z">
        <w:r>
          <w:rPr>
            <w:rFonts w:ascii="Times New Roman" w:hAnsi="Times New Roman"/>
            <w:sz w:val="22"/>
            <w:szCs w:val="22"/>
            <w:lang w:eastAsia="zh-CN"/>
          </w:rPr>
          <w:delText xml:space="preserve">without </w:delText>
        </w:r>
      </w:del>
      <w:ins w:id="203" w:author="Intel2" w:date="2020-11-08T23:45:00Z">
        <w:r>
          <w:rPr>
            <w:rFonts w:ascii="Times New Roman" w:hAnsi="Times New Roman"/>
            <w:sz w:val="22"/>
            <w:szCs w:val="22"/>
            <w:lang w:eastAsia="zh-CN"/>
          </w:rPr>
          <w:t xml:space="preserve">with </w:t>
        </w:r>
      </w:ins>
      <w:r>
        <w:rPr>
          <w:rFonts w:ascii="Times New Roman" w:hAnsi="Times New Roman"/>
          <w:sz w:val="22"/>
          <w:szCs w:val="22"/>
          <w:lang w:eastAsia="zh-CN"/>
        </w:rPr>
        <w:t>LBT.</w:t>
      </w:r>
      <w:ins w:id="204" w:author="Intel2" w:date="2020-11-08T22:42:00Z">
        <w:r>
          <w:rPr>
            <w:rFonts w:ascii="Times New Roman" w:hAnsi="Times New Roman"/>
            <w:sz w:val="22"/>
            <w:szCs w:val="22"/>
            <w:lang w:eastAsia="zh-CN"/>
          </w:rPr>
          <w:t>]</w:t>
        </w:r>
      </w:ins>
    </w:p>
    <w:p w:rsidR="00B47B3D" w:rsidRDefault="00B47B3D">
      <w:pPr>
        <w:pStyle w:val="BodyText"/>
        <w:spacing w:after="0"/>
        <w:rPr>
          <w:rFonts w:ascii="Times New Roman" w:hAnsi="Times New Roman"/>
          <w:sz w:val="22"/>
          <w:szCs w:val="22"/>
          <w:lang w:eastAsia="zh-CN"/>
        </w:rPr>
      </w:pPr>
    </w:p>
    <w:p w:rsidR="00B47B3D" w:rsidRDefault="00B47B3D">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rsidR="00B47B3D" w:rsidRDefault="00AD3679">
            <w:pPr>
              <w:spacing w:after="0"/>
              <w:rPr>
                <w:b/>
                <w:bCs/>
                <w:lang w:val="sv-SE" w:eastAsia="ko-KR"/>
              </w:rPr>
            </w:pPr>
            <w:r>
              <w:rPr>
                <w:lang w:val="sv-SE"/>
              </w:rPr>
              <w:lastRenderedPageBreak/>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rsidR="00B47B3D" w:rsidRDefault="00AD3679">
            <w:pPr>
              <w:spacing w:after="0"/>
              <w:rPr>
                <w:lang w:val="sv-SE"/>
              </w:rPr>
            </w:pPr>
            <w:r>
              <w:rPr>
                <w:rStyle w:val="Strong"/>
                <w:color w:val="000000"/>
                <w:lang w:val="sv-SE"/>
              </w:rPr>
              <w:t>Comments on (2)</w:t>
            </w:r>
          </w:p>
        </w:tc>
      </w:tr>
      <w:tr w:rsidR="00B47B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47B3D" w:rsidRDefault="00AD3679">
            <w:pPr>
              <w:spacing w:after="0"/>
              <w:rPr>
                <w:lang w:val="sv-SE" w:eastAsia="zh-CN"/>
              </w:rPr>
            </w:pPr>
            <w:r>
              <w:rPr>
                <w:lang w:val="sv-SE" w:eastAsia="zh-CN"/>
              </w:rPr>
              <w:t>Ericsson 3</w:t>
            </w:r>
          </w:p>
        </w:tc>
        <w:tc>
          <w:tcPr>
            <w:tcW w:w="8594" w:type="dxa"/>
            <w:tcBorders>
              <w:top w:val="single" w:sz="4" w:space="0" w:color="auto"/>
              <w:left w:val="single" w:sz="4" w:space="0" w:color="auto"/>
              <w:bottom w:val="single" w:sz="4" w:space="0" w:color="auto"/>
              <w:right w:val="single" w:sz="4" w:space="0" w:color="auto"/>
            </w:tcBorders>
          </w:tcPr>
          <w:p w:rsidR="00B47B3D" w:rsidRDefault="00AD3679">
            <w:pPr>
              <w:overflowPunct/>
              <w:autoSpaceDE/>
              <w:adjustRightInd/>
              <w:spacing w:after="0"/>
              <w:rPr>
                <w:lang w:val="sv-SE" w:eastAsia="zh-CN"/>
              </w:rPr>
            </w:pPr>
            <w:r>
              <w:rPr>
                <w:lang w:val="sv-SE" w:eastAsia="zh-CN"/>
              </w:rPr>
              <w:t xml:space="preserve">Regarding the 2nd sentence in 4), </w:t>
            </w:r>
            <w:r>
              <w:rPr>
                <w:lang w:val="sv-SE" w:eastAsia="zh-CN"/>
              </w:rPr>
              <w:t>isn't it supposed to be written as "with LBT?" It is true that the symbol/slot duration is shorter; however, as proposed by many companies PDCCH monitoring and PDSCH/PUSCH scheduling should be done per multiple slots, or on a slot bundle basis. So, doesn't</w:t>
            </w:r>
            <w:r>
              <w:rPr>
                <w:lang w:val="sv-SE" w:eastAsia="zh-CN"/>
              </w:rPr>
              <w:t xml:space="preserve"> this mean that the opportunities for transmission with LBT are actually reduced due to less flexible scheduling (with high SCS)?</w:t>
            </w:r>
          </w:p>
        </w:tc>
      </w:tr>
      <w:tr w:rsidR="00B47B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47B3D" w:rsidRDefault="00AD3679">
            <w:pPr>
              <w:spacing w:after="0"/>
              <w:rPr>
                <w:lang w:val="sv-SE" w:eastAsia="zh-CN"/>
              </w:rPr>
            </w:pPr>
            <w:r>
              <w:rPr>
                <w:lang w:val="sv-SE" w:eastAsia="zh-CN"/>
              </w:rPr>
              <w:t>Lenovo, Motorola Mobility (3)</w:t>
            </w:r>
          </w:p>
        </w:tc>
        <w:tc>
          <w:tcPr>
            <w:tcW w:w="8594" w:type="dxa"/>
            <w:tcBorders>
              <w:top w:val="single" w:sz="4" w:space="0" w:color="auto"/>
              <w:left w:val="single" w:sz="4" w:space="0" w:color="auto"/>
              <w:bottom w:val="single" w:sz="4" w:space="0" w:color="auto"/>
              <w:right w:val="single" w:sz="4" w:space="0" w:color="auto"/>
            </w:tcBorders>
          </w:tcPr>
          <w:p w:rsidR="00B47B3D" w:rsidRDefault="00AD3679">
            <w:pPr>
              <w:overflowPunct/>
              <w:autoSpaceDE/>
              <w:adjustRightInd/>
              <w:spacing w:after="0"/>
              <w:rPr>
                <w:lang w:val="sv-SE" w:eastAsia="zh-CN"/>
              </w:rPr>
            </w:pPr>
            <w:r>
              <w:rPr>
                <w:lang w:val="sv-SE" w:eastAsia="zh-CN"/>
              </w:rPr>
              <w:t xml:space="preserve">In general, we are not really sure about the 4th bullet and if it should be included here. </w:t>
            </w:r>
            <w:r>
              <w:rPr>
                <w:lang w:val="sv-SE" w:eastAsia="zh-CN"/>
              </w:rPr>
              <w:t>Would like some further clarification on high precision for positioning and also more opportunity of transmission without LBT</w:t>
            </w:r>
          </w:p>
        </w:tc>
      </w:tr>
      <w:tr w:rsidR="00B47B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47B3D" w:rsidRDefault="00AD3679">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rsidR="00B47B3D" w:rsidRDefault="00AD3679">
            <w:pPr>
              <w:overflowPunct/>
              <w:autoSpaceDE/>
              <w:adjustRightInd/>
              <w:spacing w:after="0"/>
              <w:rPr>
                <w:lang w:val="sv-SE" w:eastAsia="zh-CN"/>
              </w:rPr>
            </w:pPr>
            <w:r>
              <w:rPr>
                <w:lang w:val="sv-SE" w:eastAsia="zh-CN"/>
              </w:rPr>
              <w:t>On Ericsson’s comment, we don’t think that we should always PDCCH monitoring and PDSCH/PUSCH scheudling should be do</w:t>
            </w:r>
            <w:r>
              <w:rPr>
                <w:lang w:val="sv-SE" w:eastAsia="zh-CN"/>
              </w:rPr>
              <w:t xml:space="preserve">ne per multiple slots. In our view, the multi-slot based monioring and scheduling should be based on gNB configuration and we do see ”potential” gain based on scenarios. </w:t>
            </w:r>
          </w:p>
        </w:tc>
      </w:tr>
      <w:tr w:rsidR="00B47B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47B3D" w:rsidRDefault="00AD3679">
            <w:pPr>
              <w:spacing w:after="0"/>
              <w:rPr>
                <w:lang w:val="sv-SE" w:eastAsia="zh-CN"/>
              </w:rPr>
            </w:pPr>
            <w:r>
              <w:rPr>
                <w:lang w:eastAsia="zh-CN"/>
              </w:rPr>
              <w:t>NTT DOCOMO 3</w:t>
            </w:r>
          </w:p>
        </w:tc>
        <w:tc>
          <w:tcPr>
            <w:tcW w:w="8594" w:type="dxa"/>
            <w:tcBorders>
              <w:top w:val="single" w:sz="4" w:space="0" w:color="auto"/>
              <w:left w:val="single" w:sz="4" w:space="0" w:color="auto"/>
              <w:bottom w:val="single" w:sz="4" w:space="0" w:color="auto"/>
              <w:right w:val="single" w:sz="4" w:space="0" w:color="auto"/>
            </w:tcBorders>
          </w:tcPr>
          <w:p w:rsidR="00B47B3D" w:rsidRDefault="00AD3679">
            <w:pPr>
              <w:overflowPunct/>
              <w:autoSpaceDE/>
              <w:adjustRightInd/>
              <w:spacing w:after="0"/>
              <w:rPr>
                <w:lang w:val="sv-SE" w:eastAsia="zh-CN"/>
              </w:rPr>
            </w:pPr>
            <w:r>
              <w:rPr>
                <w:rFonts w:eastAsia="MS Mincho"/>
                <w:lang w:val="sv-SE" w:eastAsia="ja-JP"/>
              </w:rPr>
              <w:t>S</w:t>
            </w:r>
            <w:r>
              <w:rPr>
                <w:rFonts w:eastAsia="MS Mincho" w:hint="eastAsia"/>
                <w:lang w:val="sv-SE" w:eastAsia="ja-JP"/>
              </w:rPr>
              <w:t xml:space="preserve">ame </w:t>
            </w:r>
            <w:r>
              <w:rPr>
                <w:rFonts w:eastAsia="MS Mincho"/>
                <w:lang w:val="sv-SE" w:eastAsia="ja-JP"/>
              </w:rPr>
              <w:t xml:space="preserve">view as Lenovo on 4th bullet. The other bullets are fine for us. </w:t>
            </w:r>
          </w:p>
        </w:tc>
      </w:tr>
      <w:tr w:rsidR="00B47B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47B3D" w:rsidRDefault="00AD3679">
            <w:pPr>
              <w:spacing w:after="0"/>
              <w:rPr>
                <w:lang w:eastAsia="zh-CN"/>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rsidR="00B47B3D" w:rsidRDefault="00AD3679">
            <w:pPr>
              <w:overflowPunct/>
              <w:autoSpaceDE/>
              <w:adjustRightInd/>
              <w:spacing w:after="0"/>
              <w:rPr>
                <w:rFonts w:eastAsia="MS Mincho"/>
                <w:lang w:val="sv-SE" w:eastAsia="ja-JP"/>
              </w:rPr>
            </w:pPr>
            <w:r>
              <w:rPr>
                <w:rFonts w:eastAsiaTheme="minorEastAsia"/>
                <w:lang w:val="sv-SE" w:eastAsia="ko-KR"/>
              </w:rPr>
              <w:t>We p</w:t>
            </w:r>
            <w:r>
              <w:rPr>
                <w:rFonts w:eastAsiaTheme="minorEastAsia" w:hint="eastAsia"/>
                <w:lang w:val="sv-SE" w:eastAsia="ko-KR"/>
              </w:rPr>
              <w:t xml:space="preserve">refer to remove bullet 4) since </w:t>
            </w:r>
            <w:r>
              <w:rPr>
                <w:rFonts w:eastAsiaTheme="minorEastAsia"/>
                <w:lang w:val="sv-SE" w:eastAsia="ko-KR"/>
              </w:rPr>
              <w:t>low latency gain is quite marginal for SCS larger than 60 kHz and accuracy of positioning is related to bandwidth.</w:t>
            </w:r>
          </w:p>
        </w:tc>
      </w:tr>
      <w:tr w:rsidR="00B47B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47B3D" w:rsidRDefault="00AD3679">
            <w:pPr>
              <w:spacing w:after="0"/>
              <w:rPr>
                <w:rFonts w:eastAsiaTheme="minorEastAsia"/>
                <w:lang w:val="sv-SE" w:eastAsia="ko-KR"/>
              </w:rPr>
            </w:pPr>
            <w:r>
              <w:rPr>
                <w:lang w:val="sv-SE" w:eastAsia="zh-CN"/>
              </w:rPr>
              <w:t>Nokia, NSN</w:t>
            </w:r>
          </w:p>
        </w:tc>
        <w:tc>
          <w:tcPr>
            <w:tcW w:w="8594" w:type="dxa"/>
            <w:tcBorders>
              <w:top w:val="single" w:sz="4" w:space="0" w:color="auto"/>
              <w:left w:val="single" w:sz="4" w:space="0" w:color="auto"/>
              <w:bottom w:val="single" w:sz="4" w:space="0" w:color="auto"/>
              <w:right w:val="single" w:sz="4" w:space="0" w:color="auto"/>
            </w:tcBorders>
          </w:tcPr>
          <w:p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There is an obvious typo</w:t>
            </w:r>
          </w:p>
          <w:p w:rsidR="00B47B3D" w:rsidRDefault="00B47B3D">
            <w:pPr>
              <w:pStyle w:val="BodyText"/>
              <w:spacing w:after="0"/>
              <w:ind w:left="720"/>
              <w:rPr>
                <w:rFonts w:ascii="Times New Roman" w:hAnsi="Times New Roman"/>
                <w:sz w:val="22"/>
                <w:szCs w:val="22"/>
                <w:lang w:eastAsia="zh-CN"/>
              </w:rPr>
            </w:pPr>
          </w:p>
          <w:p w:rsidR="00B47B3D" w:rsidRDefault="00AD3679">
            <w:pPr>
              <w:pStyle w:val="BodyText"/>
              <w:spacing w:after="0"/>
              <w:ind w:left="720"/>
              <w:rPr>
                <w:rFonts w:ascii="Times New Roman" w:hAnsi="Times New Roman"/>
                <w:sz w:val="22"/>
                <w:szCs w:val="22"/>
                <w:lang w:eastAsia="zh-CN"/>
              </w:rPr>
            </w:pPr>
            <w:r>
              <w:rPr>
                <w:rFonts w:ascii="Times New Roman" w:hAnsi="Times New Roman"/>
                <w:sz w:val="22"/>
                <w:szCs w:val="22"/>
                <w:lang w:eastAsia="zh-CN"/>
              </w:rPr>
              <w:t xml:space="preserve">It is observed that in general, larger subcarrier spacing may have benefit of short symbol/slot length to provide low latency service as well as high precision for positioning application. Channel with shorter symbol has potential gain of more opportunity </w:t>
            </w:r>
            <w:r>
              <w:rPr>
                <w:rFonts w:ascii="Times New Roman" w:hAnsi="Times New Roman"/>
                <w:sz w:val="22"/>
                <w:szCs w:val="22"/>
                <w:lang w:eastAsia="zh-CN"/>
              </w:rPr>
              <w:t xml:space="preserve">of transmission </w:t>
            </w:r>
            <w:r>
              <w:rPr>
                <w:rFonts w:ascii="Times New Roman" w:hAnsi="Times New Roman"/>
                <w:strike/>
                <w:color w:val="FF0000"/>
                <w:sz w:val="22"/>
                <w:szCs w:val="22"/>
                <w:lang w:eastAsia="zh-CN"/>
              </w:rPr>
              <w:t xml:space="preserve">without </w:t>
            </w:r>
            <w:r>
              <w:rPr>
                <w:rFonts w:ascii="Times New Roman" w:hAnsi="Times New Roman"/>
                <w:color w:val="FF0000"/>
                <w:sz w:val="22"/>
                <w:szCs w:val="22"/>
                <w:lang w:eastAsia="zh-CN"/>
              </w:rPr>
              <w:t>with</w:t>
            </w:r>
            <w:r>
              <w:rPr>
                <w:rFonts w:ascii="Times New Roman" w:hAnsi="Times New Roman"/>
                <w:sz w:val="22"/>
                <w:szCs w:val="22"/>
                <w:lang w:eastAsia="zh-CN"/>
              </w:rPr>
              <w:t xml:space="preserve"> LBT.</w:t>
            </w:r>
          </w:p>
          <w:p w:rsidR="00B47B3D" w:rsidRDefault="00B47B3D">
            <w:pPr>
              <w:overflowPunct/>
              <w:autoSpaceDE/>
              <w:adjustRightInd/>
              <w:spacing w:after="0"/>
              <w:rPr>
                <w:rFonts w:eastAsiaTheme="minorEastAsia"/>
                <w:lang w:val="sv-SE" w:eastAsia="ko-KR"/>
              </w:rPr>
            </w:pPr>
          </w:p>
        </w:tc>
      </w:tr>
      <w:tr w:rsidR="00B47B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47B3D" w:rsidRDefault="00AD3679">
            <w:pPr>
              <w:spacing w:after="0"/>
              <w:rPr>
                <w:lang w:val="sv-SE" w:eastAsia="zh-CN"/>
              </w:rPr>
            </w:pPr>
            <w:r>
              <w:rPr>
                <w:rFonts w:eastAsiaTheme="minorEastAsia"/>
                <w:lang w:val="sv-SE" w:eastAsia="ko-KR"/>
              </w:rPr>
              <w:t>Qualcomm</w:t>
            </w:r>
          </w:p>
        </w:tc>
        <w:tc>
          <w:tcPr>
            <w:tcW w:w="8594" w:type="dxa"/>
            <w:tcBorders>
              <w:top w:val="single" w:sz="4" w:space="0" w:color="auto"/>
              <w:left w:val="single" w:sz="4" w:space="0" w:color="auto"/>
              <w:bottom w:val="single" w:sz="4" w:space="0" w:color="auto"/>
              <w:right w:val="single" w:sz="4" w:space="0" w:color="auto"/>
            </w:tcBorders>
          </w:tcPr>
          <w:p w:rsidR="00B47B3D" w:rsidRDefault="00AD3679">
            <w:pPr>
              <w:pStyle w:val="BodyText"/>
              <w:spacing w:after="0"/>
              <w:rPr>
                <w:rFonts w:ascii="Times New Roman" w:hAnsi="Times New Roman"/>
                <w:sz w:val="22"/>
                <w:szCs w:val="22"/>
                <w:lang w:eastAsia="zh-CN"/>
              </w:rPr>
            </w:pPr>
            <w:r>
              <w:rPr>
                <w:rFonts w:eastAsiaTheme="minorEastAsia"/>
                <w:lang w:val="sv-SE" w:eastAsia="ko-KR"/>
              </w:rPr>
              <w:t>For 4), the aspects of positioning and more Tx opportunity with LBT may need further discussion. We are fine with other proposals.</w:t>
            </w:r>
          </w:p>
        </w:tc>
      </w:tr>
      <w:tr w:rsidR="00B47B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47B3D" w:rsidRDefault="00AD3679">
            <w:pPr>
              <w:spacing w:after="0"/>
              <w:rPr>
                <w:rFonts w:eastAsiaTheme="minorEastAsia"/>
                <w:lang w:val="sv-SE" w:eastAsia="ko-KR"/>
              </w:rPr>
            </w:pPr>
            <w:r>
              <w:rPr>
                <w:rFonts w:eastAsiaTheme="minorEastAsia"/>
                <w:lang w:val="sv-SE" w:eastAsia="ko-KR"/>
              </w:rPr>
              <w:t>Moderator</w:t>
            </w:r>
          </w:p>
        </w:tc>
        <w:tc>
          <w:tcPr>
            <w:tcW w:w="8594" w:type="dxa"/>
            <w:tcBorders>
              <w:top w:val="single" w:sz="4" w:space="0" w:color="auto"/>
              <w:left w:val="single" w:sz="4" w:space="0" w:color="auto"/>
              <w:bottom w:val="single" w:sz="4" w:space="0" w:color="auto"/>
              <w:right w:val="single" w:sz="4" w:space="0" w:color="auto"/>
            </w:tcBorders>
          </w:tcPr>
          <w:p w:rsidR="00B47B3D" w:rsidRDefault="00AD3679">
            <w:pPr>
              <w:overflowPunct/>
              <w:autoSpaceDE/>
              <w:adjustRightInd/>
              <w:spacing w:after="0"/>
              <w:rPr>
                <w:rFonts w:eastAsiaTheme="minorEastAsia"/>
                <w:lang w:val="sv-SE" w:eastAsia="ko-KR"/>
              </w:rPr>
            </w:pPr>
            <w:r>
              <w:rPr>
                <w:rFonts w:eastAsiaTheme="minorEastAsia"/>
                <w:lang w:val="sv-SE" w:eastAsia="ko-KR"/>
              </w:rPr>
              <w:t>Looks like (4) has some concerns from some companies. I’ve put them i</w:t>
            </w:r>
            <w:r>
              <w:rPr>
                <w:rFonts w:eastAsiaTheme="minorEastAsia"/>
                <w:lang w:val="sv-SE" w:eastAsia="ko-KR"/>
              </w:rPr>
              <w:t>n bracket to note for further discussions. Please provide further comments on how to progress.</w:t>
            </w:r>
          </w:p>
        </w:tc>
      </w:tr>
      <w:tr w:rsidR="00B47B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47B3D" w:rsidRDefault="00AD3679">
            <w:pPr>
              <w:spacing w:after="0"/>
              <w:rPr>
                <w:rFonts w:eastAsiaTheme="minorEastAsia"/>
                <w:lang w:val="sv-SE" w:eastAsia="ko-KR"/>
              </w:rPr>
            </w:pPr>
            <w:r>
              <w:rPr>
                <w:rFonts w:eastAsiaTheme="minorEastAsia"/>
                <w:lang w:val="sv-SE"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rsidR="00B47B3D" w:rsidRDefault="00AD3679">
            <w:pPr>
              <w:overflowPunct/>
              <w:autoSpaceDE/>
              <w:adjustRightInd/>
              <w:spacing w:after="0"/>
              <w:rPr>
                <w:rFonts w:eastAsiaTheme="minorEastAsia"/>
                <w:lang w:val="sv-SE" w:eastAsia="ko-KR"/>
              </w:rPr>
            </w:pPr>
            <w:r>
              <w:rPr>
                <w:rFonts w:eastAsiaTheme="minorEastAsia"/>
                <w:lang w:val="sv-SE" w:eastAsia="ko-KR"/>
              </w:rPr>
              <w:t>Bullet 4) would need further discussion</w:t>
            </w:r>
          </w:p>
        </w:tc>
      </w:tr>
      <w:tr w:rsidR="00B47B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47B3D" w:rsidRDefault="00AD3679">
            <w:pPr>
              <w:spacing w:after="0"/>
              <w:rPr>
                <w:lang w:eastAsia="zh-CN"/>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rsidR="00B47B3D" w:rsidRDefault="00AD3679">
            <w:pPr>
              <w:overflowPunct/>
              <w:autoSpaceDE/>
              <w:adjustRightInd/>
              <w:spacing w:after="0"/>
              <w:rPr>
                <w:lang w:eastAsia="zh-CN"/>
              </w:rPr>
            </w:pPr>
            <w:r>
              <w:rPr>
                <w:rFonts w:eastAsia="MS Mincho"/>
                <w:lang w:val="sv-SE" w:eastAsia="ja-JP"/>
              </w:rPr>
              <w:t>S</w:t>
            </w:r>
            <w:r>
              <w:rPr>
                <w:rFonts w:eastAsia="MS Mincho" w:hint="eastAsia"/>
                <w:lang w:val="sv-SE" w:eastAsia="ja-JP"/>
              </w:rPr>
              <w:t>a</w:t>
            </w:r>
            <w:r>
              <w:rPr>
                <w:rFonts w:hint="eastAsia"/>
                <w:lang w:eastAsia="zh-CN"/>
              </w:rPr>
              <w:t>me views as LG for 4</w:t>
            </w:r>
            <w:r>
              <w:rPr>
                <w:rFonts w:hint="eastAsia"/>
                <w:vertAlign w:val="superscript"/>
                <w:lang w:eastAsia="zh-CN"/>
              </w:rPr>
              <w:t>th</w:t>
            </w:r>
            <w:r>
              <w:rPr>
                <w:rFonts w:hint="eastAsia"/>
                <w:lang w:eastAsia="zh-CN"/>
              </w:rPr>
              <w:t xml:space="preserve"> bullet. </w:t>
            </w:r>
            <w:r>
              <w:rPr>
                <w:rFonts w:eastAsia="MS Mincho"/>
                <w:lang w:val="sv-SE" w:eastAsia="ja-JP"/>
              </w:rPr>
              <w:t xml:space="preserve"> The other bullets are fine for us. </w:t>
            </w:r>
          </w:p>
        </w:tc>
      </w:tr>
    </w:tbl>
    <w:p w:rsidR="00B47B3D" w:rsidRDefault="00B47B3D">
      <w:pPr>
        <w:pStyle w:val="BodyText"/>
        <w:spacing w:after="0"/>
        <w:rPr>
          <w:rFonts w:ascii="Times New Roman" w:hAnsi="Times New Roman"/>
          <w:sz w:val="22"/>
          <w:szCs w:val="22"/>
          <w:lang w:val="sv-SE" w:eastAsia="zh-CN"/>
        </w:rPr>
      </w:pPr>
    </w:p>
    <w:p w:rsidR="00B47B3D" w:rsidRDefault="00B47B3D">
      <w:pPr>
        <w:pStyle w:val="BodyText"/>
        <w:spacing w:after="0"/>
        <w:rPr>
          <w:rFonts w:ascii="Times New Roman" w:hAnsi="Times New Roman"/>
          <w:sz w:val="22"/>
          <w:szCs w:val="22"/>
          <w:lang w:eastAsia="zh-CN"/>
        </w:rPr>
      </w:pPr>
    </w:p>
    <w:p w:rsidR="00B47B3D" w:rsidRDefault="00AD3679">
      <w:pPr>
        <w:pStyle w:val="BodyText"/>
        <w:spacing w:after="0"/>
        <w:outlineLvl w:val="5"/>
        <w:rPr>
          <w:rFonts w:ascii="Times New Roman" w:hAnsi="Times New Roman"/>
          <w:sz w:val="22"/>
          <w:szCs w:val="22"/>
          <w:lang w:eastAsia="zh-CN"/>
        </w:rPr>
      </w:pPr>
      <w:r>
        <w:rPr>
          <w:rFonts w:ascii="Times New Roman" w:hAnsi="Times New Roman"/>
          <w:sz w:val="22"/>
          <w:szCs w:val="22"/>
          <w:lang w:eastAsia="zh-CN"/>
        </w:rPr>
        <w:t xml:space="preserve">(3) </w:t>
      </w:r>
      <w:r>
        <w:rPr>
          <w:rFonts w:ascii="Times New Roman" w:hAnsi="Times New Roman"/>
          <w:sz w:val="22"/>
          <w:szCs w:val="22"/>
          <w:lang w:eastAsia="zh-CN"/>
        </w:rPr>
        <w:t>issues/observations for each specific numerology, 120, 240, 480, and 960 kHz.</w:t>
      </w:r>
    </w:p>
    <w:p w:rsidR="00B47B3D" w:rsidRDefault="00B47B3D">
      <w:pPr>
        <w:pStyle w:val="BodyText"/>
        <w:spacing w:after="0"/>
        <w:rPr>
          <w:rFonts w:ascii="Times New Roman" w:hAnsi="Times New Roman"/>
          <w:sz w:val="22"/>
          <w:szCs w:val="22"/>
          <w:lang w:eastAsia="zh-CN"/>
        </w:rPr>
      </w:pPr>
    </w:p>
    <w:p w:rsidR="00B47B3D" w:rsidRDefault="00AD3679">
      <w:pPr>
        <w:pStyle w:val="BodyText"/>
        <w:spacing w:after="0"/>
        <w:rPr>
          <w:rFonts w:ascii="Times New Roman" w:hAnsi="Times New Roman"/>
          <w:i/>
          <w:iCs/>
          <w:sz w:val="22"/>
          <w:szCs w:val="22"/>
          <w:lang w:eastAsia="zh-CN"/>
        </w:rPr>
      </w:pPr>
      <w:r>
        <w:rPr>
          <w:rFonts w:ascii="Times New Roman" w:hAnsi="Times New Roman"/>
          <w:i/>
          <w:iCs/>
          <w:sz w:val="22"/>
          <w:szCs w:val="22"/>
          <w:lang w:eastAsia="zh-CN"/>
        </w:rPr>
        <w:t>Moderator note: for the list in (3)-2 and (3)-3, we can continuously build up as we get further agreements and progress.</w:t>
      </w:r>
    </w:p>
    <w:p w:rsidR="00B47B3D" w:rsidRDefault="00B47B3D">
      <w:pPr>
        <w:pStyle w:val="BodyText"/>
        <w:spacing w:after="0"/>
        <w:rPr>
          <w:rFonts w:ascii="Times New Roman" w:hAnsi="Times New Roman"/>
          <w:sz w:val="22"/>
          <w:szCs w:val="22"/>
          <w:lang w:eastAsia="zh-CN"/>
        </w:rPr>
      </w:pPr>
    </w:p>
    <w:p w:rsidR="00B47B3D" w:rsidRDefault="00AD3679">
      <w:pPr>
        <w:pStyle w:val="BodyText"/>
        <w:numPr>
          <w:ilvl w:val="0"/>
          <w:numId w:val="34"/>
        </w:numPr>
        <w:spacing w:after="0"/>
        <w:rPr>
          <w:rFonts w:ascii="Times New Roman" w:hAnsi="Times New Roman"/>
          <w:sz w:val="22"/>
          <w:szCs w:val="22"/>
          <w:lang w:eastAsia="zh-CN"/>
        </w:rPr>
      </w:pPr>
      <w:r>
        <w:rPr>
          <w:rFonts w:ascii="Times New Roman" w:hAnsi="Times New Roman"/>
          <w:sz w:val="22"/>
          <w:szCs w:val="22"/>
          <w:lang w:eastAsia="zh-CN"/>
        </w:rPr>
        <w:t>Some companies noted that standardization effort to sup</w:t>
      </w:r>
      <w:r>
        <w:rPr>
          <w:rFonts w:ascii="Times New Roman" w:hAnsi="Times New Roman"/>
          <w:sz w:val="22"/>
          <w:szCs w:val="22"/>
          <w:lang w:eastAsia="zh-CN"/>
        </w:rPr>
        <w:t>port 240 kHz, 480 kHz, and 960 kHz numerologies are comparable. Some companies noted that standardization effort for 240 kHz numerology could be relatively smaller compared to 480 kHz or 960 kHz numerologies.</w:t>
      </w:r>
    </w:p>
    <w:p w:rsidR="00B47B3D" w:rsidRDefault="00AD3679">
      <w:pPr>
        <w:pStyle w:val="BodyText"/>
        <w:numPr>
          <w:ilvl w:val="0"/>
          <w:numId w:val="34"/>
        </w:numPr>
        <w:spacing w:after="0"/>
        <w:rPr>
          <w:rFonts w:ascii="Times New Roman" w:hAnsi="Times New Roman"/>
          <w:sz w:val="22"/>
          <w:szCs w:val="22"/>
          <w:lang w:eastAsia="zh-CN"/>
        </w:rPr>
      </w:pPr>
      <w:r>
        <w:rPr>
          <w:rFonts w:ascii="Times New Roman" w:hAnsi="Times New Roman"/>
          <w:sz w:val="22"/>
          <w:szCs w:val="22"/>
          <w:lang w:eastAsia="zh-CN"/>
        </w:rPr>
        <w:t>The following, which is not an exhaustive list,</w:t>
      </w:r>
      <w:r>
        <w:rPr>
          <w:rFonts w:ascii="Times New Roman" w:hAnsi="Times New Roman"/>
          <w:sz w:val="22"/>
          <w:szCs w:val="22"/>
          <w:lang w:eastAsia="zh-CN"/>
        </w:rPr>
        <w:t xml:space="preserve"> are some potential physical layer impact that are common to all numerologies:</w:t>
      </w:r>
    </w:p>
    <w:p w:rsidR="00B47B3D" w:rsidRDefault="00AD3679">
      <w:pPr>
        <w:pStyle w:val="BodyText"/>
        <w:numPr>
          <w:ilvl w:val="1"/>
          <w:numId w:val="34"/>
        </w:numPr>
        <w:spacing w:after="0"/>
        <w:rPr>
          <w:rFonts w:ascii="Times New Roman" w:hAnsi="Times New Roman"/>
          <w:sz w:val="22"/>
          <w:szCs w:val="22"/>
          <w:lang w:eastAsia="zh-CN"/>
        </w:rPr>
      </w:pPr>
      <w:r>
        <w:rPr>
          <w:rFonts w:ascii="Times New Roman" w:hAnsi="Times New Roman"/>
          <w:sz w:val="22"/>
          <w:szCs w:val="22"/>
          <w:lang w:eastAsia="zh-CN"/>
        </w:rPr>
        <w:t>supporting unlicensed operation</w:t>
      </w:r>
    </w:p>
    <w:p w:rsidR="00B47B3D" w:rsidRDefault="00AD3679">
      <w:pPr>
        <w:pStyle w:val="BodyText"/>
        <w:numPr>
          <w:ilvl w:val="1"/>
          <w:numId w:val="34"/>
        </w:numPr>
        <w:spacing w:after="0"/>
        <w:rPr>
          <w:rFonts w:ascii="Times New Roman" w:hAnsi="Times New Roman"/>
          <w:sz w:val="22"/>
          <w:szCs w:val="22"/>
          <w:lang w:eastAsia="zh-CN"/>
        </w:rPr>
      </w:pPr>
      <w:r>
        <w:rPr>
          <w:rFonts w:ascii="Times New Roman" w:hAnsi="Times New Roman"/>
          <w:sz w:val="22"/>
          <w:szCs w:val="22"/>
          <w:lang w:eastAsia="zh-CN"/>
        </w:rPr>
        <w:t>if mixed numerology is supported, supporting mixed numerology operation.</w:t>
      </w:r>
    </w:p>
    <w:p w:rsidR="00B47B3D" w:rsidRDefault="00AD3679">
      <w:pPr>
        <w:pStyle w:val="BodyText"/>
        <w:numPr>
          <w:ilvl w:val="1"/>
          <w:numId w:val="34"/>
        </w:numPr>
        <w:spacing w:after="0"/>
        <w:rPr>
          <w:rFonts w:ascii="Times New Roman" w:hAnsi="Times New Roman"/>
          <w:sz w:val="22"/>
          <w:szCs w:val="22"/>
          <w:lang w:eastAsia="zh-CN"/>
        </w:rPr>
      </w:pPr>
      <w:r>
        <w:rPr>
          <w:rFonts w:ascii="Times New Roman" w:hAnsi="Times New Roman"/>
          <w:sz w:val="22"/>
          <w:szCs w:val="22"/>
          <w:lang w:eastAsia="zh-CN"/>
        </w:rPr>
        <w:t>SSB and CORSET#0 offsets needed for supported channelization</w:t>
      </w:r>
    </w:p>
    <w:p w:rsidR="00B47B3D" w:rsidRDefault="00AD3679">
      <w:pPr>
        <w:pStyle w:val="BodyText"/>
        <w:numPr>
          <w:ilvl w:val="0"/>
          <w:numId w:val="34"/>
        </w:numPr>
        <w:spacing w:after="0"/>
        <w:rPr>
          <w:rFonts w:ascii="Times New Roman" w:hAnsi="Times New Roman"/>
          <w:sz w:val="22"/>
          <w:szCs w:val="22"/>
          <w:lang w:eastAsia="zh-CN"/>
        </w:rPr>
      </w:pPr>
      <w:r>
        <w:rPr>
          <w:rFonts w:ascii="Times New Roman" w:hAnsi="Times New Roman"/>
          <w:sz w:val="22"/>
          <w:szCs w:val="22"/>
          <w:lang w:eastAsia="zh-CN"/>
        </w:rPr>
        <w:t xml:space="preserve">The </w:t>
      </w:r>
      <w:r>
        <w:rPr>
          <w:rFonts w:ascii="Times New Roman" w:hAnsi="Times New Roman"/>
          <w:sz w:val="22"/>
          <w:szCs w:val="22"/>
          <w:lang w:eastAsia="zh-CN"/>
        </w:rPr>
        <w:t>following, which is not an exhaustive list, are some potential physical layer impact areas for each numerology:</w:t>
      </w:r>
    </w:p>
    <w:p w:rsidR="00B47B3D" w:rsidRDefault="00AD3679">
      <w:pPr>
        <w:pStyle w:val="BodyText"/>
        <w:numPr>
          <w:ilvl w:val="1"/>
          <w:numId w:val="34"/>
        </w:numPr>
        <w:spacing w:after="0"/>
        <w:rPr>
          <w:rFonts w:ascii="Times New Roman" w:hAnsi="Times New Roman"/>
          <w:sz w:val="22"/>
          <w:szCs w:val="22"/>
          <w:lang w:eastAsia="zh-CN"/>
        </w:rPr>
      </w:pPr>
      <w:r>
        <w:rPr>
          <w:rFonts w:ascii="Times New Roman" w:hAnsi="Times New Roman"/>
          <w:sz w:val="22"/>
          <w:szCs w:val="22"/>
          <w:lang w:eastAsia="zh-CN"/>
        </w:rPr>
        <w:lastRenderedPageBreak/>
        <w:t>120 kHz:</w:t>
      </w:r>
    </w:p>
    <w:p w:rsidR="00B47B3D" w:rsidRDefault="00AD3679">
      <w:pPr>
        <w:pStyle w:val="BodyText"/>
        <w:numPr>
          <w:ilvl w:val="2"/>
          <w:numId w:val="34"/>
        </w:numPr>
        <w:spacing w:after="0"/>
        <w:rPr>
          <w:rFonts w:ascii="Times New Roman" w:hAnsi="Times New Roman"/>
          <w:sz w:val="22"/>
          <w:szCs w:val="22"/>
          <w:lang w:eastAsia="zh-CN"/>
        </w:rPr>
      </w:pPr>
      <w:r>
        <w:rPr>
          <w:rFonts w:ascii="Times New Roman" w:hAnsi="Times New Roman"/>
          <w:sz w:val="22"/>
          <w:szCs w:val="22"/>
          <w:lang w:eastAsia="zh-CN"/>
        </w:rPr>
        <w:t>Potential consideration of PTRS enhancement for CP-OFDM and DFT-s-OFDM</w:t>
      </w:r>
      <w:ins w:id="205" w:author="Intel2" w:date="2020-11-08T22:45:00Z">
        <w:r>
          <w:rPr>
            <w:rFonts w:ascii="Times New Roman" w:hAnsi="Times New Roman"/>
            <w:sz w:val="22"/>
            <w:szCs w:val="22"/>
            <w:lang w:eastAsia="zh-CN"/>
          </w:rPr>
          <w:t>, if needed</w:t>
        </w:r>
      </w:ins>
    </w:p>
    <w:p w:rsidR="00B47B3D" w:rsidRDefault="00AD3679">
      <w:pPr>
        <w:pStyle w:val="BodyText"/>
        <w:numPr>
          <w:ilvl w:val="1"/>
          <w:numId w:val="34"/>
        </w:numPr>
        <w:spacing w:after="0"/>
        <w:rPr>
          <w:rFonts w:ascii="Times New Roman" w:hAnsi="Times New Roman"/>
          <w:sz w:val="22"/>
          <w:szCs w:val="22"/>
          <w:lang w:eastAsia="zh-CN"/>
        </w:rPr>
      </w:pPr>
      <w:r>
        <w:rPr>
          <w:rFonts w:ascii="Times New Roman" w:hAnsi="Times New Roman"/>
          <w:sz w:val="22"/>
          <w:szCs w:val="22"/>
          <w:lang w:eastAsia="zh-CN"/>
        </w:rPr>
        <w:t>240 kHz:</w:t>
      </w:r>
    </w:p>
    <w:p w:rsidR="00B47B3D" w:rsidRDefault="00AD3679">
      <w:pPr>
        <w:pStyle w:val="BodyText"/>
        <w:numPr>
          <w:ilvl w:val="2"/>
          <w:numId w:val="34"/>
        </w:numPr>
        <w:spacing w:after="0"/>
        <w:rPr>
          <w:rFonts w:ascii="Times New Roman" w:hAnsi="Times New Roman"/>
          <w:sz w:val="22"/>
          <w:szCs w:val="22"/>
          <w:lang w:eastAsia="zh-CN"/>
        </w:rPr>
      </w:pPr>
      <w:r>
        <w:rPr>
          <w:rFonts w:ascii="Times New Roman" w:hAnsi="Times New Roman"/>
          <w:sz w:val="22"/>
          <w:szCs w:val="22"/>
          <w:lang w:eastAsia="zh-CN"/>
        </w:rPr>
        <w:t xml:space="preserve">Potential consideration of PTRS enhancement </w:t>
      </w:r>
      <w:r>
        <w:rPr>
          <w:rFonts w:ascii="Times New Roman" w:hAnsi="Times New Roman"/>
          <w:sz w:val="22"/>
          <w:szCs w:val="22"/>
          <w:lang w:eastAsia="zh-CN"/>
        </w:rPr>
        <w:t>for CP-OFDM and DFT-s-OFDM</w:t>
      </w:r>
      <w:ins w:id="206" w:author="Intel2" w:date="2020-11-08T22:45:00Z">
        <w:r>
          <w:rPr>
            <w:rFonts w:ascii="Times New Roman" w:hAnsi="Times New Roman"/>
            <w:sz w:val="22"/>
            <w:szCs w:val="22"/>
            <w:lang w:eastAsia="zh-CN"/>
          </w:rPr>
          <w:t>, if needed</w:t>
        </w:r>
      </w:ins>
    </w:p>
    <w:p w:rsidR="00B47B3D" w:rsidRDefault="00AD3679">
      <w:pPr>
        <w:pStyle w:val="BodyText"/>
        <w:numPr>
          <w:ilvl w:val="2"/>
          <w:numId w:val="34"/>
        </w:numPr>
        <w:spacing w:after="0"/>
        <w:rPr>
          <w:rFonts w:ascii="Times New Roman" w:hAnsi="Times New Roman"/>
          <w:sz w:val="22"/>
          <w:szCs w:val="22"/>
          <w:lang w:eastAsia="zh-CN"/>
        </w:rPr>
      </w:pPr>
      <w:r>
        <w:rPr>
          <w:rFonts w:ascii="Times New Roman" w:hAnsi="Times New Roman"/>
          <w:sz w:val="22"/>
          <w:szCs w:val="22"/>
          <w:lang w:eastAsia="zh-CN"/>
        </w:rPr>
        <w:t>If common SSB/CORESET0 numerology (240/240) is supported, SSB patterns, and SSB/CORESET#0 multiplexing patterns</w:t>
      </w:r>
    </w:p>
    <w:p w:rsidR="00B47B3D" w:rsidRDefault="00AD3679">
      <w:pPr>
        <w:pStyle w:val="BodyText"/>
        <w:numPr>
          <w:ilvl w:val="2"/>
          <w:numId w:val="34"/>
        </w:numPr>
        <w:spacing w:after="0"/>
        <w:rPr>
          <w:rFonts w:ascii="Times New Roman" w:hAnsi="Times New Roman"/>
          <w:sz w:val="22"/>
          <w:szCs w:val="22"/>
          <w:lang w:eastAsia="zh-CN"/>
        </w:rPr>
      </w:pPr>
      <w:r>
        <w:rPr>
          <w:rFonts w:ascii="Times New Roman" w:hAnsi="Times New Roman"/>
          <w:sz w:val="22"/>
          <w:szCs w:val="22"/>
          <w:lang w:eastAsia="zh-CN"/>
        </w:rPr>
        <w:t>RO configuration</w:t>
      </w:r>
    </w:p>
    <w:p w:rsidR="00B47B3D" w:rsidRDefault="00AD3679">
      <w:pPr>
        <w:pStyle w:val="BodyText"/>
        <w:numPr>
          <w:ilvl w:val="2"/>
          <w:numId w:val="34"/>
        </w:numPr>
        <w:spacing w:after="0"/>
        <w:rPr>
          <w:rFonts w:ascii="Times New Roman" w:hAnsi="Times New Roman"/>
          <w:sz w:val="22"/>
          <w:szCs w:val="22"/>
          <w:lang w:eastAsia="zh-CN"/>
        </w:rPr>
      </w:pPr>
      <w:r>
        <w:rPr>
          <w:rFonts w:ascii="Times New Roman" w:hAnsi="Times New Roman"/>
          <w:sz w:val="22"/>
          <w:szCs w:val="22"/>
          <w:lang w:eastAsia="zh-CN"/>
        </w:rPr>
        <w:t>Scheduling, processing, HARQ timelines</w:t>
      </w:r>
    </w:p>
    <w:p w:rsidR="00B47B3D" w:rsidRDefault="00AD3679">
      <w:pPr>
        <w:pStyle w:val="BodyText"/>
        <w:numPr>
          <w:ilvl w:val="2"/>
          <w:numId w:val="34"/>
        </w:numPr>
        <w:spacing w:after="0"/>
        <w:rPr>
          <w:rFonts w:ascii="Times New Roman" w:hAnsi="Times New Roman"/>
          <w:sz w:val="22"/>
          <w:szCs w:val="22"/>
          <w:lang w:eastAsia="zh-CN"/>
        </w:rPr>
      </w:pPr>
      <w:del w:id="207" w:author="Intel2" w:date="2020-11-08T22:45:00Z">
        <w:r>
          <w:rPr>
            <w:rFonts w:ascii="Times New Roman" w:hAnsi="Times New Roman"/>
            <w:sz w:val="22"/>
            <w:szCs w:val="22"/>
            <w:lang w:eastAsia="zh-CN"/>
          </w:rPr>
          <w:delText>[</w:delText>
        </w:r>
      </w:del>
      <w:r>
        <w:rPr>
          <w:rFonts w:ascii="Times New Roman" w:hAnsi="Times New Roman"/>
          <w:sz w:val="22"/>
          <w:szCs w:val="22"/>
          <w:lang w:eastAsia="zh-CN"/>
        </w:rPr>
        <w:t>Potential enhancement to DM-RS</w:t>
      </w:r>
      <w:ins w:id="208" w:author="Intel2" w:date="2020-11-08T22:45:00Z">
        <w:r>
          <w:rPr>
            <w:rFonts w:ascii="Times New Roman" w:hAnsi="Times New Roman"/>
            <w:sz w:val="22"/>
            <w:szCs w:val="22"/>
            <w:lang w:eastAsia="zh-CN"/>
          </w:rPr>
          <w:t>, if needed</w:t>
        </w:r>
      </w:ins>
      <w:del w:id="209" w:author="Intel2" w:date="2020-11-08T22:45:00Z">
        <w:r>
          <w:rPr>
            <w:rFonts w:ascii="Times New Roman" w:hAnsi="Times New Roman"/>
            <w:sz w:val="22"/>
            <w:szCs w:val="22"/>
            <w:lang w:eastAsia="zh-CN"/>
          </w:rPr>
          <w:delText>]</w:delText>
        </w:r>
      </w:del>
    </w:p>
    <w:p w:rsidR="00B47B3D" w:rsidRDefault="00AD3679">
      <w:pPr>
        <w:pStyle w:val="BodyText"/>
        <w:numPr>
          <w:ilvl w:val="2"/>
          <w:numId w:val="34"/>
        </w:numPr>
        <w:spacing w:after="0"/>
        <w:rPr>
          <w:rFonts w:ascii="Times New Roman" w:hAnsi="Times New Roman"/>
          <w:sz w:val="22"/>
          <w:szCs w:val="22"/>
          <w:lang w:eastAsia="zh-CN"/>
        </w:rPr>
      </w:pPr>
      <w:r>
        <w:rPr>
          <w:rFonts w:ascii="Times New Roman" w:hAnsi="Times New Roman"/>
          <w:sz w:val="22"/>
          <w:szCs w:val="22"/>
          <w:lang w:eastAsia="zh-CN"/>
        </w:rPr>
        <w:t xml:space="preserve">PDCCH </w:t>
      </w:r>
      <w:r>
        <w:rPr>
          <w:rFonts w:ascii="Times New Roman" w:hAnsi="Times New Roman"/>
          <w:sz w:val="22"/>
          <w:szCs w:val="22"/>
          <w:lang w:eastAsia="zh-CN"/>
        </w:rPr>
        <w:t>monitoring</w:t>
      </w:r>
    </w:p>
    <w:p w:rsidR="00B47B3D" w:rsidRDefault="00AD3679">
      <w:pPr>
        <w:pStyle w:val="BodyText"/>
        <w:numPr>
          <w:ilvl w:val="1"/>
          <w:numId w:val="34"/>
        </w:numPr>
        <w:spacing w:after="0"/>
        <w:rPr>
          <w:rFonts w:ascii="Times New Roman" w:hAnsi="Times New Roman"/>
          <w:sz w:val="22"/>
          <w:szCs w:val="22"/>
          <w:lang w:eastAsia="zh-CN"/>
        </w:rPr>
      </w:pPr>
      <w:r>
        <w:rPr>
          <w:rFonts w:ascii="Times New Roman" w:hAnsi="Times New Roman"/>
          <w:sz w:val="22"/>
          <w:szCs w:val="22"/>
          <w:lang w:eastAsia="zh-CN"/>
        </w:rPr>
        <w:t>480 kHz:</w:t>
      </w:r>
    </w:p>
    <w:p w:rsidR="00B47B3D" w:rsidRDefault="00AD3679">
      <w:pPr>
        <w:pStyle w:val="BodyText"/>
        <w:numPr>
          <w:ilvl w:val="2"/>
          <w:numId w:val="34"/>
        </w:numPr>
        <w:spacing w:after="0"/>
        <w:rPr>
          <w:rFonts w:ascii="Times New Roman" w:hAnsi="Times New Roman"/>
          <w:sz w:val="22"/>
          <w:szCs w:val="22"/>
          <w:lang w:eastAsia="zh-CN"/>
        </w:rPr>
      </w:pPr>
      <w:r>
        <w:rPr>
          <w:rFonts w:ascii="Times New Roman" w:hAnsi="Times New Roman"/>
          <w:sz w:val="22"/>
          <w:szCs w:val="22"/>
          <w:lang w:eastAsia="zh-CN"/>
        </w:rPr>
        <w:t>[Potential consideration of ECP depending on deployment scenarios]</w:t>
      </w:r>
    </w:p>
    <w:p w:rsidR="00B47B3D" w:rsidRDefault="00AD3679">
      <w:pPr>
        <w:pStyle w:val="BodyText"/>
        <w:numPr>
          <w:ilvl w:val="2"/>
          <w:numId w:val="34"/>
        </w:numPr>
        <w:spacing w:after="0"/>
        <w:rPr>
          <w:rFonts w:ascii="Times New Roman" w:hAnsi="Times New Roman"/>
          <w:sz w:val="22"/>
          <w:szCs w:val="22"/>
          <w:lang w:eastAsia="zh-CN"/>
        </w:rPr>
      </w:pPr>
      <w:r>
        <w:rPr>
          <w:rFonts w:ascii="Times New Roman" w:hAnsi="Times New Roman"/>
          <w:sz w:val="22"/>
          <w:szCs w:val="22"/>
          <w:lang w:eastAsia="zh-CN"/>
        </w:rPr>
        <w:t>If 480 kHz SSB is supported, SSB patterns, and SSB/CORESET#0 multiplexing patterns</w:t>
      </w:r>
    </w:p>
    <w:p w:rsidR="00B47B3D" w:rsidRDefault="00AD3679">
      <w:pPr>
        <w:pStyle w:val="BodyText"/>
        <w:numPr>
          <w:ilvl w:val="2"/>
          <w:numId w:val="34"/>
        </w:numPr>
        <w:spacing w:after="0"/>
        <w:rPr>
          <w:rFonts w:ascii="Times New Roman" w:hAnsi="Times New Roman"/>
          <w:sz w:val="22"/>
          <w:szCs w:val="22"/>
          <w:lang w:eastAsia="zh-CN"/>
        </w:rPr>
      </w:pPr>
      <w:r>
        <w:rPr>
          <w:rFonts w:ascii="Times New Roman" w:hAnsi="Times New Roman"/>
          <w:sz w:val="22"/>
          <w:szCs w:val="22"/>
          <w:lang w:eastAsia="zh-CN"/>
        </w:rPr>
        <w:t>Scheduling, processing, HARQ timelines</w:t>
      </w:r>
    </w:p>
    <w:p w:rsidR="00B47B3D" w:rsidRDefault="00AD3679">
      <w:pPr>
        <w:pStyle w:val="BodyText"/>
        <w:numPr>
          <w:ilvl w:val="2"/>
          <w:numId w:val="34"/>
        </w:numPr>
        <w:spacing w:after="0"/>
        <w:rPr>
          <w:rFonts w:ascii="Times New Roman" w:hAnsi="Times New Roman"/>
          <w:sz w:val="22"/>
          <w:szCs w:val="22"/>
          <w:lang w:eastAsia="zh-CN"/>
        </w:rPr>
      </w:pPr>
      <w:r>
        <w:rPr>
          <w:rFonts w:ascii="Times New Roman" w:hAnsi="Times New Roman"/>
          <w:sz w:val="22"/>
          <w:szCs w:val="22"/>
          <w:lang w:eastAsia="zh-CN"/>
        </w:rPr>
        <w:t>RO configuration</w:t>
      </w:r>
    </w:p>
    <w:p w:rsidR="00B47B3D" w:rsidRDefault="00AD3679">
      <w:pPr>
        <w:pStyle w:val="BodyText"/>
        <w:numPr>
          <w:ilvl w:val="2"/>
          <w:numId w:val="34"/>
        </w:numPr>
        <w:spacing w:after="0"/>
        <w:rPr>
          <w:rFonts w:ascii="Times New Roman" w:hAnsi="Times New Roman"/>
          <w:sz w:val="22"/>
          <w:szCs w:val="22"/>
          <w:lang w:eastAsia="zh-CN"/>
        </w:rPr>
      </w:pPr>
      <w:del w:id="210" w:author="Intel2" w:date="2020-11-08T22:45:00Z">
        <w:r>
          <w:rPr>
            <w:rFonts w:ascii="Times New Roman" w:hAnsi="Times New Roman"/>
            <w:sz w:val="22"/>
            <w:szCs w:val="22"/>
            <w:lang w:eastAsia="zh-CN"/>
          </w:rPr>
          <w:delText>[</w:delText>
        </w:r>
      </w:del>
      <w:r>
        <w:rPr>
          <w:rFonts w:ascii="Times New Roman" w:hAnsi="Times New Roman"/>
          <w:sz w:val="22"/>
          <w:szCs w:val="22"/>
          <w:lang w:eastAsia="zh-CN"/>
        </w:rPr>
        <w:t>Potential enhancement to DM-R</w:t>
      </w:r>
      <w:r>
        <w:rPr>
          <w:rFonts w:ascii="Times New Roman" w:hAnsi="Times New Roman"/>
          <w:sz w:val="22"/>
          <w:szCs w:val="22"/>
          <w:lang w:eastAsia="zh-CN"/>
        </w:rPr>
        <w:t>S</w:t>
      </w:r>
      <w:ins w:id="211" w:author="Intel2" w:date="2020-11-08T22:45:00Z">
        <w:r>
          <w:rPr>
            <w:rFonts w:ascii="Times New Roman" w:hAnsi="Times New Roman"/>
            <w:sz w:val="22"/>
            <w:szCs w:val="22"/>
            <w:lang w:eastAsia="zh-CN"/>
          </w:rPr>
          <w:t>, if needed</w:t>
        </w:r>
      </w:ins>
      <w:del w:id="212" w:author="Intel2" w:date="2020-11-08T22:45:00Z">
        <w:r>
          <w:rPr>
            <w:rFonts w:ascii="Times New Roman" w:hAnsi="Times New Roman"/>
            <w:sz w:val="22"/>
            <w:szCs w:val="22"/>
            <w:lang w:eastAsia="zh-CN"/>
          </w:rPr>
          <w:delText>]</w:delText>
        </w:r>
      </w:del>
    </w:p>
    <w:p w:rsidR="00B47B3D" w:rsidRDefault="00AD3679">
      <w:pPr>
        <w:pStyle w:val="BodyText"/>
        <w:numPr>
          <w:ilvl w:val="2"/>
          <w:numId w:val="34"/>
        </w:numPr>
        <w:spacing w:after="0"/>
        <w:rPr>
          <w:rFonts w:ascii="Times New Roman" w:hAnsi="Times New Roman"/>
          <w:sz w:val="22"/>
          <w:szCs w:val="22"/>
          <w:lang w:eastAsia="zh-CN"/>
        </w:rPr>
      </w:pPr>
      <w:r>
        <w:rPr>
          <w:rFonts w:ascii="Times New Roman" w:hAnsi="Times New Roman"/>
          <w:sz w:val="22"/>
          <w:szCs w:val="22"/>
          <w:lang w:eastAsia="zh-CN"/>
        </w:rPr>
        <w:t>PDCCH monitoring</w:t>
      </w:r>
    </w:p>
    <w:p w:rsidR="00B47B3D" w:rsidRDefault="00AD3679">
      <w:pPr>
        <w:pStyle w:val="BodyText"/>
        <w:numPr>
          <w:ilvl w:val="2"/>
          <w:numId w:val="34"/>
        </w:numPr>
        <w:spacing w:after="0"/>
        <w:rPr>
          <w:rFonts w:ascii="Times New Roman" w:hAnsi="Times New Roman"/>
          <w:sz w:val="22"/>
          <w:szCs w:val="22"/>
          <w:lang w:eastAsia="zh-CN"/>
        </w:rPr>
      </w:pPr>
      <w:r>
        <w:rPr>
          <w:rFonts w:ascii="Times New Roman" w:hAnsi="Times New Roman"/>
          <w:sz w:val="22"/>
          <w:szCs w:val="22"/>
          <w:lang w:eastAsia="zh-CN"/>
        </w:rPr>
        <w:t>Potential consideration of PTRS enhancement for CP-OFDM and DFT-s-OFDM</w:t>
      </w:r>
      <w:ins w:id="213" w:author="Intel2" w:date="2020-11-08T22:45:00Z">
        <w:r>
          <w:rPr>
            <w:rFonts w:ascii="Times New Roman" w:hAnsi="Times New Roman"/>
            <w:sz w:val="22"/>
            <w:szCs w:val="22"/>
            <w:lang w:eastAsia="zh-CN"/>
          </w:rPr>
          <w:t>t, if neeeded</w:t>
        </w:r>
      </w:ins>
    </w:p>
    <w:p w:rsidR="00B47B3D" w:rsidRDefault="00AD3679">
      <w:pPr>
        <w:pStyle w:val="BodyText"/>
        <w:numPr>
          <w:ilvl w:val="1"/>
          <w:numId w:val="34"/>
        </w:numPr>
        <w:spacing w:after="0"/>
        <w:rPr>
          <w:rFonts w:ascii="Times New Roman" w:hAnsi="Times New Roman"/>
          <w:sz w:val="22"/>
          <w:szCs w:val="22"/>
          <w:lang w:eastAsia="zh-CN"/>
        </w:rPr>
      </w:pPr>
      <w:r>
        <w:rPr>
          <w:rFonts w:ascii="Times New Roman" w:hAnsi="Times New Roman"/>
          <w:sz w:val="22"/>
          <w:szCs w:val="22"/>
          <w:lang w:eastAsia="zh-CN"/>
        </w:rPr>
        <w:t>960 kHz:</w:t>
      </w:r>
    </w:p>
    <w:p w:rsidR="00B47B3D" w:rsidRDefault="00AD3679">
      <w:pPr>
        <w:pStyle w:val="BodyText"/>
        <w:numPr>
          <w:ilvl w:val="2"/>
          <w:numId w:val="34"/>
        </w:numPr>
        <w:spacing w:after="0"/>
        <w:rPr>
          <w:rFonts w:ascii="Times New Roman" w:hAnsi="Times New Roman"/>
          <w:sz w:val="22"/>
          <w:szCs w:val="22"/>
          <w:lang w:eastAsia="zh-CN"/>
        </w:rPr>
      </w:pPr>
      <w:r>
        <w:rPr>
          <w:rFonts w:ascii="Times New Roman" w:hAnsi="Times New Roman"/>
          <w:sz w:val="22"/>
          <w:szCs w:val="22"/>
          <w:lang w:eastAsia="zh-CN"/>
        </w:rPr>
        <w:t xml:space="preserve">Potential consideration of ECP depending on deployment scenarios </w:t>
      </w:r>
    </w:p>
    <w:p w:rsidR="00B47B3D" w:rsidRDefault="00AD3679">
      <w:pPr>
        <w:pStyle w:val="BodyText"/>
        <w:numPr>
          <w:ilvl w:val="2"/>
          <w:numId w:val="34"/>
        </w:numPr>
        <w:spacing w:after="0"/>
        <w:rPr>
          <w:rFonts w:ascii="Times New Roman" w:hAnsi="Times New Roman"/>
          <w:sz w:val="22"/>
          <w:szCs w:val="22"/>
          <w:lang w:eastAsia="zh-CN"/>
        </w:rPr>
      </w:pPr>
      <w:r>
        <w:rPr>
          <w:rFonts w:ascii="Times New Roman" w:hAnsi="Times New Roman"/>
          <w:sz w:val="22"/>
          <w:szCs w:val="22"/>
          <w:lang w:eastAsia="zh-CN"/>
        </w:rPr>
        <w:t>If 960 kHz SSB is supported, SSB patterns, and SSB/CORESET#0 multi</w:t>
      </w:r>
      <w:r>
        <w:rPr>
          <w:rFonts w:ascii="Times New Roman" w:hAnsi="Times New Roman"/>
          <w:sz w:val="22"/>
          <w:szCs w:val="22"/>
          <w:lang w:eastAsia="zh-CN"/>
        </w:rPr>
        <w:t>plexing patterns</w:t>
      </w:r>
    </w:p>
    <w:p w:rsidR="00B47B3D" w:rsidRDefault="00AD3679">
      <w:pPr>
        <w:pStyle w:val="BodyText"/>
        <w:numPr>
          <w:ilvl w:val="2"/>
          <w:numId w:val="34"/>
        </w:numPr>
        <w:spacing w:after="0"/>
        <w:rPr>
          <w:rFonts w:ascii="Times New Roman" w:hAnsi="Times New Roman"/>
          <w:sz w:val="22"/>
          <w:szCs w:val="22"/>
          <w:lang w:eastAsia="zh-CN"/>
        </w:rPr>
      </w:pPr>
      <w:r>
        <w:rPr>
          <w:rFonts w:ascii="Times New Roman" w:hAnsi="Times New Roman"/>
          <w:sz w:val="22"/>
          <w:szCs w:val="22"/>
          <w:lang w:eastAsia="zh-CN"/>
        </w:rPr>
        <w:t>Scheduling, processing, HARQ timelines</w:t>
      </w:r>
    </w:p>
    <w:p w:rsidR="00B47B3D" w:rsidRDefault="00AD3679">
      <w:pPr>
        <w:pStyle w:val="BodyText"/>
        <w:numPr>
          <w:ilvl w:val="2"/>
          <w:numId w:val="34"/>
        </w:numPr>
        <w:spacing w:after="0"/>
        <w:rPr>
          <w:rFonts w:ascii="Times New Roman" w:hAnsi="Times New Roman"/>
          <w:sz w:val="22"/>
          <w:szCs w:val="22"/>
          <w:lang w:eastAsia="zh-CN"/>
        </w:rPr>
      </w:pPr>
      <w:r>
        <w:rPr>
          <w:rFonts w:ascii="Times New Roman" w:hAnsi="Times New Roman"/>
          <w:sz w:val="22"/>
          <w:szCs w:val="22"/>
          <w:lang w:eastAsia="zh-CN"/>
        </w:rPr>
        <w:t>RO configuration</w:t>
      </w:r>
    </w:p>
    <w:p w:rsidR="00B47B3D" w:rsidRDefault="00AD3679">
      <w:pPr>
        <w:pStyle w:val="BodyText"/>
        <w:numPr>
          <w:ilvl w:val="2"/>
          <w:numId w:val="34"/>
        </w:numPr>
        <w:spacing w:after="0"/>
        <w:rPr>
          <w:rFonts w:ascii="Times New Roman" w:hAnsi="Times New Roman"/>
          <w:sz w:val="22"/>
          <w:szCs w:val="22"/>
          <w:lang w:eastAsia="zh-CN"/>
        </w:rPr>
      </w:pPr>
      <w:del w:id="214" w:author="Intel2" w:date="2020-11-08T22:45:00Z">
        <w:r>
          <w:rPr>
            <w:rFonts w:ascii="Times New Roman" w:hAnsi="Times New Roman"/>
            <w:sz w:val="22"/>
            <w:szCs w:val="22"/>
            <w:lang w:eastAsia="zh-CN"/>
          </w:rPr>
          <w:delText>[</w:delText>
        </w:r>
      </w:del>
      <w:r>
        <w:rPr>
          <w:rFonts w:ascii="Times New Roman" w:hAnsi="Times New Roman"/>
          <w:sz w:val="22"/>
          <w:szCs w:val="22"/>
          <w:lang w:eastAsia="zh-CN"/>
        </w:rPr>
        <w:t>Potential enhancement to DM-RS</w:t>
      </w:r>
      <w:ins w:id="215" w:author="Intel2" w:date="2020-11-08T22:45:00Z">
        <w:r>
          <w:rPr>
            <w:rFonts w:ascii="Times New Roman" w:hAnsi="Times New Roman"/>
            <w:sz w:val="22"/>
            <w:szCs w:val="22"/>
            <w:lang w:eastAsia="zh-CN"/>
          </w:rPr>
          <w:t>, if needed</w:t>
        </w:r>
      </w:ins>
      <w:del w:id="216" w:author="Intel2" w:date="2020-11-08T22:45:00Z">
        <w:r>
          <w:rPr>
            <w:rFonts w:ascii="Times New Roman" w:hAnsi="Times New Roman"/>
            <w:sz w:val="22"/>
            <w:szCs w:val="22"/>
            <w:lang w:eastAsia="zh-CN"/>
          </w:rPr>
          <w:delText>]</w:delText>
        </w:r>
      </w:del>
    </w:p>
    <w:p w:rsidR="00B47B3D" w:rsidRDefault="00AD3679">
      <w:pPr>
        <w:pStyle w:val="BodyText"/>
        <w:numPr>
          <w:ilvl w:val="2"/>
          <w:numId w:val="34"/>
        </w:numPr>
        <w:spacing w:after="0"/>
        <w:rPr>
          <w:rFonts w:ascii="Times New Roman" w:hAnsi="Times New Roman"/>
          <w:sz w:val="22"/>
          <w:szCs w:val="22"/>
          <w:lang w:eastAsia="zh-CN"/>
        </w:rPr>
      </w:pPr>
      <w:r>
        <w:rPr>
          <w:rFonts w:ascii="Times New Roman" w:hAnsi="Times New Roman"/>
          <w:sz w:val="22"/>
          <w:szCs w:val="22"/>
          <w:lang w:eastAsia="zh-CN"/>
        </w:rPr>
        <w:t>PDCCH monitoring</w:t>
      </w:r>
    </w:p>
    <w:p w:rsidR="00B47B3D" w:rsidRDefault="00AD3679">
      <w:pPr>
        <w:pStyle w:val="BodyText"/>
        <w:numPr>
          <w:ilvl w:val="2"/>
          <w:numId w:val="34"/>
        </w:numPr>
        <w:spacing w:after="0"/>
        <w:rPr>
          <w:rFonts w:ascii="Times New Roman" w:hAnsi="Times New Roman"/>
          <w:sz w:val="22"/>
          <w:szCs w:val="22"/>
          <w:lang w:eastAsia="zh-CN"/>
        </w:rPr>
      </w:pPr>
      <w:r>
        <w:rPr>
          <w:rFonts w:ascii="Times New Roman" w:hAnsi="Times New Roman"/>
          <w:sz w:val="22"/>
          <w:szCs w:val="22"/>
          <w:lang w:eastAsia="zh-CN"/>
        </w:rPr>
        <w:t>updates to smallest time unit, Tc, used in specification</w:t>
      </w:r>
      <w:ins w:id="217" w:author="Intel2" w:date="2020-11-08T22:44:00Z">
        <w:r>
          <w:rPr>
            <w:rFonts w:ascii="Times New Roman" w:hAnsi="Times New Roman"/>
            <w:sz w:val="22"/>
            <w:szCs w:val="22"/>
            <w:lang w:eastAsia="zh-CN"/>
          </w:rPr>
          <w:t>s</w:t>
        </w:r>
      </w:ins>
      <w:ins w:id="218" w:author="Intel2" w:date="2020-11-08T23:52:00Z">
        <w:r>
          <w:rPr>
            <w:rFonts w:ascii="Times New Roman" w:hAnsi="Times New Roman"/>
            <w:sz w:val="22"/>
            <w:szCs w:val="22"/>
            <w:lang w:eastAsia="zh-CN"/>
          </w:rPr>
          <w:t xml:space="preserve"> depending on supported maximum BW</w:t>
        </w:r>
      </w:ins>
    </w:p>
    <w:p w:rsidR="00B47B3D" w:rsidRDefault="00B47B3D">
      <w:pPr>
        <w:pStyle w:val="BodyText"/>
        <w:spacing w:after="0"/>
        <w:rPr>
          <w:rFonts w:ascii="Times New Roman" w:hAnsi="Times New Roman"/>
          <w:sz w:val="22"/>
          <w:szCs w:val="22"/>
          <w:lang w:eastAsia="zh-CN"/>
        </w:rPr>
      </w:pPr>
    </w:p>
    <w:p w:rsidR="00B47B3D" w:rsidRDefault="00B47B3D">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hemeFill="accent2" w:themeFillTint="33"/>
            <w:tcMar>
              <w:top w:w="0" w:type="dxa"/>
              <w:left w:w="108" w:type="dxa"/>
              <w:bottom w:w="0" w:type="dxa"/>
              <w:right w:w="108" w:type="dxa"/>
            </w:tcMar>
          </w:tcPr>
          <w:p w:rsidR="00B47B3D" w:rsidRDefault="00AD3679">
            <w:pPr>
              <w:spacing w:after="0"/>
              <w:rPr>
                <w:b/>
                <w:bCs/>
                <w:lang w:val="sv-SE" w:eastAsia="ko-KR"/>
              </w:rPr>
            </w:pPr>
            <w:r>
              <w:rPr>
                <w:b/>
                <w:bCs/>
                <w:lang w:val="sv-SE"/>
              </w:rPr>
              <w:t> Company</w:t>
            </w:r>
          </w:p>
        </w:tc>
        <w:tc>
          <w:tcPr>
            <w:tcW w:w="8594"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rsidR="00B47B3D" w:rsidRDefault="00AD3679">
            <w:pPr>
              <w:spacing w:after="0"/>
              <w:rPr>
                <w:b/>
                <w:bCs/>
                <w:lang w:val="sv-SE"/>
              </w:rPr>
            </w:pPr>
            <w:r>
              <w:rPr>
                <w:rStyle w:val="Strong"/>
                <w:color w:val="000000"/>
                <w:lang w:val="sv-SE"/>
              </w:rPr>
              <w:t>Comments on (3)</w:t>
            </w:r>
          </w:p>
        </w:tc>
      </w:tr>
      <w:tr w:rsidR="00B47B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47B3D" w:rsidRDefault="00AD3679">
            <w:pPr>
              <w:spacing w:after="0"/>
              <w:rPr>
                <w:lang w:val="sv-SE" w:eastAsia="zh-CN"/>
              </w:rPr>
            </w:pPr>
            <w:r>
              <w:rPr>
                <w:lang w:val="sv-SE" w:eastAsia="zh-CN"/>
              </w:rPr>
              <w:t>Ericsson 3</w:t>
            </w:r>
          </w:p>
        </w:tc>
        <w:tc>
          <w:tcPr>
            <w:tcW w:w="8594" w:type="dxa"/>
            <w:tcBorders>
              <w:top w:val="single" w:sz="4" w:space="0" w:color="auto"/>
              <w:left w:val="single" w:sz="4" w:space="0" w:color="auto"/>
              <w:bottom w:val="single" w:sz="4" w:space="0" w:color="auto"/>
              <w:right w:val="single" w:sz="4" w:space="0" w:color="auto"/>
            </w:tcBorders>
          </w:tcPr>
          <w:p w:rsidR="00B47B3D" w:rsidRDefault="00AD3679">
            <w:pPr>
              <w:spacing w:after="0"/>
              <w:rPr>
                <w:lang w:eastAsia="zh-CN"/>
              </w:rPr>
            </w:pPr>
            <w:r>
              <w:rPr>
                <w:lang w:eastAsia="zh-CN"/>
              </w:rPr>
              <w:t>[Potential Enhancements to DM-RS]</w:t>
            </w:r>
          </w:p>
          <w:p w:rsidR="00B47B3D" w:rsidRDefault="00AD3679">
            <w:pPr>
              <w:spacing w:after="0"/>
              <w:rPr>
                <w:lang w:eastAsia="zh-CN"/>
              </w:rPr>
            </w:pPr>
            <w:r>
              <w:rPr>
                <w:lang w:eastAsia="zh-CN"/>
              </w:rPr>
              <w:t>Our view is that these are not needed for SCS &lt;= 480 kHz. We have shown through evaluations that the performance gap between practical channel estimation and ideal (genie) channel estimation is small indeed, lea</w:t>
            </w:r>
            <w:r>
              <w:rPr>
                <w:lang w:eastAsia="zh-CN"/>
              </w:rPr>
              <w:t>ving little room for improvement for SCS &lt;= 480 kHz.</w:t>
            </w:r>
          </w:p>
          <w:p w:rsidR="00B47B3D" w:rsidRDefault="00B47B3D">
            <w:pPr>
              <w:spacing w:after="0"/>
              <w:rPr>
                <w:lang w:eastAsia="zh-CN"/>
              </w:rPr>
            </w:pPr>
          </w:p>
          <w:p w:rsidR="00B47B3D" w:rsidRDefault="00AD3679">
            <w:pPr>
              <w:spacing w:after="0"/>
              <w:rPr>
                <w:lang w:eastAsia="zh-CN"/>
              </w:rPr>
            </w:pPr>
            <w:r>
              <w:rPr>
                <w:lang w:eastAsia="zh-CN"/>
              </w:rPr>
              <w:t>3 c vii) We prefer to remove this bullet. With proper de-ICI filtering, PTRS enhancement is not needed.</w:t>
            </w:r>
          </w:p>
          <w:p w:rsidR="00B47B3D" w:rsidRDefault="00B47B3D">
            <w:pPr>
              <w:overflowPunct/>
              <w:autoSpaceDE/>
              <w:adjustRightInd/>
              <w:spacing w:after="0"/>
              <w:rPr>
                <w:lang w:val="sv-SE" w:eastAsia="zh-CN"/>
              </w:rPr>
            </w:pPr>
          </w:p>
          <w:p w:rsidR="00B47B3D" w:rsidRDefault="00AD3679">
            <w:pPr>
              <w:overflowPunct/>
              <w:autoSpaceDE/>
              <w:adjustRightInd/>
              <w:spacing w:after="0"/>
              <w:rPr>
                <w:lang w:val="sv-SE" w:eastAsia="zh-CN"/>
              </w:rPr>
            </w:pPr>
            <w:r>
              <w:rPr>
                <w:lang w:val="sv-SE" w:eastAsia="zh-CN"/>
              </w:rPr>
              <w:t>3 d vii) This impacts multiple specs:</w:t>
            </w:r>
          </w:p>
          <w:p w:rsidR="00B47B3D" w:rsidRDefault="00AD3679">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 xml:space="preserve">updates to smallest time unit, Tc, used in </w:t>
            </w:r>
            <w:r>
              <w:rPr>
                <w:rFonts w:ascii="Times New Roman" w:hAnsi="Times New Roman"/>
                <w:color w:val="0070C0"/>
                <w:sz w:val="22"/>
                <w:szCs w:val="22"/>
                <w:lang w:eastAsia="zh-CN"/>
              </w:rPr>
              <w:t xml:space="preserve">RAN1/2/4 </w:t>
            </w:r>
            <w:r>
              <w:rPr>
                <w:rFonts w:ascii="Times New Roman" w:hAnsi="Times New Roman"/>
                <w:sz w:val="22"/>
                <w:szCs w:val="22"/>
                <w:lang w:eastAsia="zh-CN"/>
              </w:rPr>
              <w:t>specifications</w:t>
            </w:r>
          </w:p>
          <w:p w:rsidR="00B47B3D" w:rsidRDefault="00B47B3D">
            <w:pPr>
              <w:overflowPunct/>
              <w:autoSpaceDE/>
              <w:adjustRightInd/>
              <w:spacing w:after="0"/>
              <w:rPr>
                <w:lang w:val="sv-SE" w:eastAsia="zh-CN"/>
              </w:rPr>
            </w:pPr>
          </w:p>
        </w:tc>
      </w:tr>
      <w:tr w:rsidR="00B47B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47B3D" w:rsidRDefault="00AD3679">
            <w:pPr>
              <w:spacing w:after="0"/>
              <w:rPr>
                <w:lang w:val="sv-SE" w:eastAsia="zh-CN"/>
              </w:rPr>
            </w:pPr>
            <w:r>
              <w:rPr>
                <w:lang w:val="sv-SE" w:eastAsia="zh-CN"/>
              </w:rPr>
              <w:t>Lenovo, Motorola Mobility (3)</w:t>
            </w:r>
          </w:p>
        </w:tc>
        <w:tc>
          <w:tcPr>
            <w:tcW w:w="8594" w:type="dxa"/>
            <w:tcBorders>
              <w:top w:val="single" w:sz="4" w:space="0" w:color="auto"/>
              <w:left w:val="single" w:sz="4" w:space="0" w:color="auto"/>
              <w:bottom w:val="single" w:sz="4" w:space="0" w:color="auto"/>
              <w:right w:val="single" w:sz="4" w:space="0" w:color="auto"/>
            </w:tcBorders>
          </w:tcPr>
          <w:p w:rsidR="00B47B3D" w:rsidRDefault="00AD3679">
            <w:pPr>
              <w:spacing w:after="0"/>
              <w:rPr>
                <w:lang w:eastAsia="zh-CN"/>
              </w:rPr>
            </w:pPr>
            <w:r>
              <w:rPr>
                <w:lang w:eastAsia="zh-CN"/>
              </w:rPr>
              <w:t>We agree with the moderator’s proposal and suggest keeping the bullet for [Potential Enhancements to DM-RS], at least in our evaluations, we see some considerable degradation in performance for both 480kHz and</w:t>
            </w:r>
            <w:r>
              <w:rPr>
                <w:lang w:eastAsia="zh-CN"/>
              </w:rPr>
              <w:t xml:space="preserve"> 960kHz in comparison to ideal channel estimation.</w:t>
            </w:r>
          </w:p>
          <w:p w:rsidR="00B47B3D" w:rsidRDefault="00AD3679">
            <w:pPr>
              <w:spacing w:after="0"/>
              <w:rPr>
                <w:lang w:eastAsia="zh-CN"/>
              </w:rPr>
            </w:pPr>
            <w:r>
              <w:rPr>
                <w:lang w:eastAsia="zh-CN"/>
              </w:rPr>
              <w:t>Agree with Ericsson’s proposed update to 3 d vii)</w:t>
            </w:r>
          </w:p>
        </w:tc>
      </w:tr>
      <w:tr w:rsidR="00B47B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47B3D" w:rsidRDefault="00AD3679">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rsidR="00B47B3D" w:rsidRDefault="00AD3679">
            <w:pPr>
              <w:spacing w:after="0"/>
              <w:rPr>
                <w:lang w:eastAsia="zh-CN"/>
              </w:rPr>
            </w:pPr>
            <w:r>
              <w:rPr>
                <w:lang w:eastAsia="zh-CN"/>
              </w:rPr>
              <w:t xml:space="preserve">We support Moderator’s proposal with removing all brackets. </w:t>
            </w:r>
          </w:p>
        </w:tc>
      </w:tr>
      <w:tr w:rsidR="00B47B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47B3D" w:rsidRDefault="00AD3679">
            <w:pPr>
              <w:spacing w:after="0"/>
              <w:rPr>
                <w:lang w:val="sv-SE" w:eastAsia="zh-CN"/>
              </w:rPr>
            </w:pPr>
            <w:r>
              <w:rPr>
                <w:rFonts w:eastAsia="MS Mincho" w:hint="eastAsia"/>
                <w:lang w:val="sv-SE" w:eastAsia="ja-JP"/>
              </w:rPr>
              <w:lastRenderedPageBreak/>
              <w:t>NTT DOCOMO</w:t>
            </w:r>
          </w:p>
        </w:tc>
        <w:tc>
          <w:tcPr>
            <w:tcW w:w="8594" w:type="dxa"/>
            <w:tcBorders>
              <w:top w:val="single" w:sz="4" w:space="0" w:color="auto"/>
              <w:left w:val="single" w:sz="4" w:space="0" w:color="auto"/>
              <w:bottom w:val="single" w:sz="4" w:space="0" w:color="auto"/>
              <w:right w:val="single" w:sz="4" w:space="0" w:color="auto"/>
            </w:tcBorders>
          </w:tcPr>
          <w:p w:rsidR="00B47B3D" w:rsidRDefault="00AD3679">
            <w:pPr>
              <w:spacing w:after="0"/>
              <w:rPr>
                <w:lang w:eastAsia="zh-CN"/>
              </w:rPr>
            </w:pPr>
            <w:r>
              <w:rPr>
                <w:rFonts w:eastAsia="MS Mincho"/>
                <w:lang w:eastAsia="ja-JP"/>
              </w:rPr>
              <w:t>We are open with whether to limit SCS range for DMRS enhancement. At</w:t>
            </w:r>
            <w:r>
              <w:rPr>
                <w:rFonts w:eastAsia="MS Mincho"/>
                <w:lang w:eastAsia="ja-JP"/>
              </w:rPr>
              <w:t xml:space="preserve"> least it should be included in the list for 960 kHz SCS. Given that at least one company(s) is proposing with relevant evaluation, we think it should be ok to include 480 kHz SCS for DMRS enhancement. </w:t>
            </w:r>
          </w:p>
        </w:tc>
      </w:tr>
      <w:tr w:rsidR="00B47B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47B3D" w:rsidRDefault="00AD3679">
            <w:pPr>
              <w:spacing w:after="0"/>
              <w:rPr>
                <w:rFonts w:eastAsia="MS Mincho"/>
                <w:lang w:val="sv-SE" w:eastAsia="ja-JP"/>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rsidR="00B47B3D" w:rsidRDefault="00AD3679">
            <w:pPr>
              <w:pStyle w:val="BodyText"/>
              <w:spacing w:after="0"/>
              <w:rPr>
                <w:rFonts w:ascii="Times New Roman" w:hAnsi="Times New Roman"/>
                <w:sz w:val="22"/>
                <w:szCs w:val="22"/>
                <w:lang w:eastAsia="zh-CN"/>
              </w:rPr>
            </w:pPr>
            <w:r>
              <w:rPr>
                <w:lang w:val="sv-SE" w:eastAsia="zh-CN"/>
              </w:rPr>
              <w:t xml:space="preserve">For 3c/i:  </w:t>
            </w:r>
            <w:r>
              <w:rPr>
                <w:rFonts w:ascii="Times New Roman" w:hAnsi="Times New Roman"/>
                <w:sz w:val="22"/>
                <w:szCs w:val="22"/>
                <w:lang w:eastAsia="zh-CN"/>
              </w:rPr>
              <w:t xml:space="preserve">remove brackets </w:t>
            </w:r>
          </w:p>
          <w:p w:rsidR="00B47B3D" w:rsidRDefault="00B47B3D">
            <w:pPr>
              <w:pStyle w:val="BodyText"/>
              <w:spacing w:after="0"/>
              <w:rPr>
                <w:lang w:val="sv-SE" w:eastAsia="zh-CN"/>
              </w:rPr>
            </w:pPr>
          </w:p>
          <w:p w:rsidR="00B47B3D" w:rsidRDefault="00AD3679">
            <w:pPr>
              <w:pStyle w:val="BodyText"/>
              <w:spacing w:after="0"/>
              <w:rPr>
                <w:lang w:val="sv-SE" w:eastAsia="zh-CN"/>
              </w:rPr>
            </w:pPr>
            <w:r>
              <w:rPr>
                <w:lang w:val="sv-SE" w:eastAsia="zh-CN"/>
              </w:rPr>
              <w:t xml:space="preserve">Depends on </w:t>
            </w:r>
            <w:r>
              <w:rPr>
                <w:lang w:val="sv-SE" w:eastAsia="zh-CN"/>
              </w:rPr>
              <w:t>delay spread of the scenario</w:t>
            </w:r>
          </w:p>
          <w:p w:rsidR="00B47B3D" w:rsidRDefault="00B47B3D">
            <w:pPr>
              <w:pStyle w:val="BodyText"/>
              <w:spacing w:after="0"/>
              <w:rPr>
                <w:lang w:val="sv-SE" w:eastAsia="zh-CN"/>
              </w:rPr>
            </w:pPr>
          </w:p>
          <w:p w:rsidR="00B47B3D" w:rsidRDefault="00AD3679">
            <w:pPr>
              <w:pStyle w:val="BodyText"/>
              <w:spacing w:after="0"/>
              <w:rPr>
                <w:rFonts w:ascii="Times New Roman" w:hAnsi="Times New Roman"/>
                <w:sz w:val="22"/>
                <w:szCs w:val="22"/>
                <w:lang w:eastAsia="zh-CN"/>
              </w:rPr>
            </w:pPr>
            <w:r>
              <w:rPr>
                <w:lang w:val="sv-SE" w:eastAsia="zh-CN"/>
              </w:rPr>
              <w:t xml:space="preserve">For 3d/vii:  </w:t>
            </w:r>
            <w:r>
              <w:rPr>
                <w:rFonts w:ascii="Times New Roman" w:hAnsi="Times New Roman"/>
                <w:sz w:val="22"/>
                <w:szCs w:val="22"/>
                <w:lang w:eastAsia="zh-CN"/>
              </w:rPr>
              <w:t xml:space="preserve">if CBW&gt;2 GHz </w:t>
            </w:r>
          </w:p>
          <w:p w:rsidR="00B47B3D" w:rsidRDefault="00B47B3D">
            <w:pPr>
              <w:overflowPunct/>
              <w:autoSpaceDE/>
              <w:adjustRightInd/>
              <w:spacing w:after="0"/>
              <w:rPr>
                <w:lang w:eastAsia="zh-CN"/>
              </w:rPr>
            </w:pPr>
          </w:p>
          <w:p w:rsidR="00B47B3D" w:rsidRDefault="00AD3679">
            <w:pPr>
              <w:overflowPunct/>
              <w:autoSpaceDE/>
              <w:adjustRightInd/>
              <w:spacing w:after="0"/>
              <w:rPr>
                <w:lang w:eastAsia="zh-CN"/>
              </w:rPr>
            </w:pPr>
            <w:r>
              <w:rPr>
                <w:lang w:eastAsia="zh-CN"/>
              </w:rPr>
              <w:t xml:space="preserve">It seems that companies say that 4k is supported so Tc is needed. On the other hand, Tc is not needed if 960kHz is limited to max 2k FFT. Therefore, could the following wording be acceptable? </w:t>
            </w:r>
          </w:p>
          <w:p w:rsidR="00B47B3D" w:rsidRDefault="00B47B3D">
            <w:pPr>
              <w:overflowPunct/>
              <w:autoSpaceDE/>
              <w:adjustRightInd/>
              <w:spacing w:after="0"/>
              <w:rPr>
                <w:lang w:eastAsia="zh-CN"/>
              </w:rPr>
            </w:pPr>
          </w:p>
          <w:p w:rsidR="00B47B3D" w:rsidRDefault="00AD3679">
            <w:pPr>
              <w:overflowPunct/>
              <w:autoSpaceDE/>
              <w:adjustRightInd/>
              <w:spacing w:after="0"/>
              <w:rPr>
                <w:sz w:val="22"/>
                <w:szCs w:val="22"/>
                <w:lang w:eastAsia="zh-CN"/>
              </w:rPr>
            </w:pPr>
            <w:r>
              <w:rPr>
                <w:sz w:val="22"/>
                <w:szCs w:val="22"/>
                <w:lang w:eastAsia="zh-CN"/>
              </w:rPr>
              <w:t xml:space="preserve">updates to smallest time unit, Tc, used in specification depending on supported maximum BW.  </w:t>
            </w:r>
          </w:p>
          <w:p w:rsidR="00B47B3D" w:rsidRDefault="00B47B3D">
            <w:pPr>
              <w:overflowPunct/>
              <w:autoSpaceDE/>
              <w:adjustRightInd/>
              <w:spacing w:after="0"/>
              <w:rPr>
                <w:sz w:val="22"/>
                <w:szCs w:val="22"/>
                <w:lang w:eastAsia="zh-CN"/>
              </w:rPr>
            </w:pPr>
          </w:p>
          <w:p w:rsidR="00B47B3D" w:rsidRDefault="00AD3679">
            <w:pPr>
              <w:overflowPunct/>
              <w:autoSpaceDE/>
              <w:adjustRightInd/>
              <w:spacing w:after="0"/>
              <w:rPr>
                <w:lang w:eastAsia="zh-CN"/>
              </w:rPr>
            </w:pPr>
            <w:r>
              <w:rPr>
                <w:sz w:val="22"/>
                <w:szCs w:val="22"/>
                <w:lang w:eastAsia="zh-CN"/>
              </w:rPr>
              <w:t xml:space="preserve">For example, if channel BW is 1.6GHz, 960kHz can be implemented with 2k FFT,  FTT utilization is at preferable level and sampling rate may be unchanged compared </w:t>
            </w:r>
            <w:r>
              <w:rPr>
                <w:sz w:val="22"/>
                <w:szCs w:val="22"/>
                <w:lang w:eastAsia="zh-CN"/>
              </w:rPr>
              <w:t>to R16. An advantage is CPE-only compensation is needed  up to MCS22.</w:t>
            </w:r>
          </w:p>
          <w:p w:rsidR="00B47B3D" w:rsidRDefault="00B47B3D">
            <w:pPr>
              <w:spacing w:after="0"/>
              <w:rPr>
                <w:rFonts w:eastAsia="MS Mincho"/>
                <w:lang w:eastAsia="ja-JP"/>
              </w:rPr>
            </w:pPr>
          </w:p>
        </w:tc>
      </w:tr>
      <w:tr w:rsidR="00B47B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47B3D" w:rsidRDefault="00AD3679">
            <w:pPr>
              <w:spacing w:after="0"/>
              <w:rPr>
                <w:lang w:val="sv-SE" w:eastAsia="zh-CN"/>
              </w:rPr>
            </w:pPr>
            <w:r>
              <w:rPr>
                <w:rFonts w:eastAsia="MS Mincho"/>
                <w:lang w:val="sv-SE" w:eastAsia="ja-JP"/>
              </w:rPr>
              <w:t>Qualcomm</w:t>
            </w:r>
          </w:p>
        </w:tc>
        <w:tc>
          <w:tcPr>
            <w:tcW w:w="8594" w:type="dxa"/>
            <w:tcBorders>
              <w:top w:val="single" w:sz="4" w:space="0" w:color="auto"/>
              <w:left w:val="single" w:sz="4" w:space="0" w:color="auto"/>
              <w:bottom w:val="single" w:sz="4" w:space="0" w:color="auto"/>
              <w:right w:val="single" w:sz="4" w:space="0" w:color="auto"/>
            </w:tcBorders>
          </w:tcPr>
          <w:p w:rsidR="00B47B3D" w:rsidRDefault="00AD3679">
            <w:pPr>
              <w:pStyle w:val="BodyText"/>
              <w:spacing w:after="0"/>
              <w:rPr>
                <w:lang w:val="sv-SE" w:eastAsia="zh-CN"/>
              </w:rPr>
            </w:pPr>
            <w:r>
              <w:rPr>
                <w:rFonts w:eastAsia="MS Mincho"/>
                <w:lang w:eastAsia="ja-JP"/>
              </w:rPr>
              <w:t>We are fine with Modrator’s updated proposal. Although we don’t think 3 b v) is quite necessary, we are okay with that because it’s a “potential” issue.</w:t>
            </w:r>
          </w:p>
        </w:tc>
      </w:tr>
      <w:tr w:rsidR="00B47B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47B3D" w:rsidRDefault="00AD3679">
            <w:pPr>
              <w:spacing w:after="0"/>
              <w:rPr>
                <w:rFonts w:eastAsia="MS Mincho"/>
                <w:lang w:val="sv-SE" w:eastAsia="ja-JP"/>
              </w:rPr>
            </w:pPr>
            <w:r>
              <w:rPr>
                <w:rFonts w:eastAsia="MS Mincho"/>
                <w:lang w:val="sv-SE" w:eastAsia="ja-JP"/>
              </w:rPr>
              <w:t>Moderator</w:t>
            </w:r>
          </w:p>
        </w:tc>
        <w:tc>
          <w:tcPr>
            <w:tcW w:w="8594" w:type="dxa"/>
            <w:tcBorders>
              <w:top w:val="single" w:sz="4" w:space="0" w:color="auto"/>
              <w:left w:val="single" w:sz="4" w:space="0" w:color="auto"/>
              <w:bottom w:val="single" w:sz="4" w:space="0" w:color="auto"/>
              <w:right w:val="single" w:sz="4" w:space="0" w:color="auto"/>
            </w:tcBorders>
          </w:tcPr>
          <w:p w:rsidR="00B47B3D" w:rsidRDefault="00AD3679">
            <w:pPr>
              <w:spacing w:after="0"/>
              <w:rPr>
                <w:rFonts w:eastAsia="MS Mincho"/>
                <w:lang w:eastAsia="ja-JP"/>
              </w:rPr>
            </w:pPr>
            <w:r>
              <w:rPr>
                <w:rFonts w:eastAsia="MS Mincho"/>
                <w:lang w:eastAsia="ja-JP"/>
              </w:rPr>
              <w:t xml:space="preserve">Let’s not </w:t>
            </w:r>
            <w:r>
              <w:rPr>
                <w:rFonts w:eastAsia="MS Mincho"/>
                <w:lang w:eastAsia="ja-JP"/>
              </w:rPr>
              <w:t>worry to much over “potential” considerations. I’ve put “if needed” for all PTRS and DMRS aspects. Hopefully this is ok.</w:t>
            </w:r>
          </w:p>
          <w:p w:rsidR="00B47B3D" w:rsidRDefault="00AD3679">
            <w:pPr>
              <w:spacing w:after="0"/>
              <w:rPr>
                <w:rFonts w:eastAsia="MS Mincho"/>
                <w:lang w:eastAsia="ja-JP"/>
              </w:rPr>
            </w:pPr>
            <w:r>
              <w:rPr>
                <w:rFonts w:eastAsia="MS Mincho"/>
                <w:lang w:eastAsia="ja-JP"/>
              </w:rPr>
              <w:t>For d-vii, put “s” for plural. If this is to be captured in TR, there seems to be no need to state RAN1, 2, or 4.</w:t>
            </w:r>
          </w:p>
        </w:tc>
      </w:tr>
      <w:tr w:rsidR="00B47B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47B3D" w:rsidRDefault="00AD3679">
            <w:pPr>
              <w:spacing w:after="0"/>
              <w:rPr>
                <w:rFonts w:eastAsia="MS Mincho"/>
                <w:lang w:val="sv-SE" w:eastAsia="ja-JP"/>
              </w:rPr>
            </w:pPr>
            <w:r>
              <w:rPr>
                <w:rFonts w:eastAsia="MS Mincho"/>
                <w:lang w:val="sv-SE" w:eastAsia="ja-JP"/>
              </w:rPr>
              <w:t>Lenovo, Motorola Mob</w:t>
            </w:r>
            <w:r>
              <w:rPr>
                <w:rFonts w:eastAsia="MS Mincho"/>
                <w:lang w:val="sv-SE" w:eastAsia="ja-JP"/>
              </w:rPr>
              <w:t>ility</w:t>
            </w:r>
          </w:p>
        </w:tc>
        <w:tc>
          <w:tcPr>
            <w:tcW w:w="8594" w:type="dxa"/>
            <w:tcBorders>
              <w:top w:val="single" w:sz="4" w:space="0" w:color="auto"/>
              <w:left w:val="single" w:sz="4" w:space="0" w:color="auto"/>
              <w:bottom w:val="single" w:sz="4" w:space="0" w:color="auto"/>
              <w:right w:val="single" w:sz="4" w:space="0" w:color="auto"/>
            </w:tcBorders>
          </w:tcPr>
          <w:p w:rsidR="00B47B3D" w:rsidRDefault="00AD3679">
            <w:pPr>
              <w:spacing w:after="0"/>
              <w:rPr>
                <w:rFonts w:eastAsia="MS Mincho"/>
                <w:lang w:eastAsia="ja-JP"/>
              </w:rPr>
            </w:pPr>
            <w:r>
              <w:rPr>
                <w:rFonts w:eastAsia="MS Mincho"/>
                <w:lang w:eastAsia="ja-JP"/>
              </w:rPr>
              <w:t>As mentioned by moderator that these are all potential consideations, the proposal should be fine. But, we are also fine with the new updates by moderator</w:t>
            </w:r>
          </w:p>
        </w:tc>
      </w:tr>
      <w:tr w:rsidR="00B47B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47B3D" w:rsidRDefault="00AD3679">
            <w:pPr>
              <w:spacing w:after="0"/>
              <w:rPr>
                <w:lang w:val="sv-SE" w:eastAsia="ja-JP"/>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rsidR="00B47B3D" w:rsidRDefault="00AD3679">
            <w:pPr>
              <w:pStyle w:val="BodyText"/>
              <w:overflowPunct/>
              <w:autoSpaceDE/>
              <w:adjustRightInd/>
              <w:spacing w:after="0"/>
              <w:rPr>
                <w:szCs w:val="20"/>
                <w:lang w:eastAsia="ja-JP"/>
              </w:rPr>
            </w:pPr>
            <w:r>
              <w:rPr>
                <w:szCs w:val="20"/>
                <w:lang w:eastAsia="zh-CN"/>
              </w:rPr>
              <w:t>We generally agree with the proposal from Moderator</w:t>
            </w:r>
            <w:r>
              <w:rPr>
                <w:rFonts w:hint="eastAsia"/>
                <w:szCs w:val="20"/>
                <w:lang w:eastAsia="zh-CN"/>
              </w:rPr>
              <w:t>.</w:t>
            </w:r>
          </w:p>
        </w:tc>
      </w:tr>
      <w:tr w:rsidR="00AA12A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A12A7" w:rsidRPr="00AA12A7" w:rsidRDefault="00AA12A7" w:rsidP="001C21BA">
            <w:pPr>
              <w:spacing w:after="0"/>
              <w:rPr>
                <w:rFonts w:hint="eastAsia"/>
                <w:lang w:eastAsia="zh-CN"/>
              </w:rPr>
            </w:pPr>
            <w:r w:rsidRPr="00AA12A7">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rsidR="00AA12A7" w:rsidRPr="00AA12A7" w:rsidRDefault="00AA12A7" w:rsidP="00AA12A7">
            <w:pPr>
              <w:pStyle w:val="BodyText"/>
              <w:overflowPunct/>
              <w:autoSpaceDE/>
              <w:adjustRightInd/>
              <w:rPr>
                <w:rFonts w:hint="eastAsia"/>
                <w:szCs w:val="20"/>
                <w:lang w:eastAsia="zh-CN"/>
              </w:rPr>
            </w:pPr>
            <w:r w:rsidRPr="00AA12A7">
              <w:rPr>
                <w:rFonts w:hint="eastAsia"/>
                <w:szCs w:val="20"/>
                <w:lang w:eastAsia="zh-CN"/>
              </w:rPr>
              <w:t>Bullet 2c: correct typo CORESET (not CORSET)</w:t>
            </w:r>
          </w:p>
          <w:p w:rsidR="00AA12A7" w:rsidRPr="00AA12A7" w:rsidRDefault="00AA12A7" w:rsidP="00AA12A7">
            <w:pPr>
              <w:pStyle w:val="BodyText"/>
              <w:overflowPunct/>
              <w:autoSpaceDE/>
              <w:adjustRightInd/>
              <w:rPr>
                <w:szCs w:val="20"/>
                <w:lang w:eastAsia="zh-CN"/>
              </w:rPr>
            </w:pPr>
          </w:p>
        </w:tc>
      </w:tr>
    </w:tbl>
    <w:p w:rsidR="00B47B3D" w:rsidRPr="00AA12A7" w:rsidRDefault="00B47B3D">
      <w:pPr>
        <w:pStyle w:val="BodyText"/>
        <w:spacing w:after="0"/>
        <w:rPr>
          <w:rFonts w:ascii="Times New Roman" w:hAnsi="Times New Roman"/>
          <w:sz w:val="22"/>
          <w:szCs w:val="22"/>
          <w:lang w:eastAsia="zh-CN"/>
        </w:rPr>
      </w:pPr>
    </w:p>
    <w:p w:rsidR="00B47B3D" w:rsidRDefault="00B47B3D">
      <w:pPr>
        <w:pStyle w:val="BodyText"/>
        <w:spacing w:after="0"/>
        <w:rPr>
          <w:rFonts w:ascii="Times New Roman" w:hAnsi="Times New Roman"/>
          <w:sz w:val="22"/>
          <w:szCs w:val="22"/>
          <w:lang w:eastAsia="zh-CN"/>
        </w:rPr>
      </w:pPr>
    </w:p>
    <w:p w:rsidR="00B47B3D" w:rsidRDefault="00AD3679">
      <w:pPr>
        <w:pStyle w:val="Heading3"/>
        <w:rPr>
          <w:lang w:eastAsia="zh-CN"/>
        </w:rPr>
      </w:pPr>
      <w:r>
        <w:rPr>
          <w:lang w:eastAsia="zh-CN"/>
        </w:rPr>
        <w:t xml:space="preserve">2.1.3 Discussion on </w:t>
      </w:r>
      <w:r>
        <w:rPr>
          <w:lang w:eastAsia="zh-CN"/>
        </w:rPr>
        <w:t>applicable SCS as outcome of SI</w:t>
      </w:r>
    </w:p>
    <w:p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It was further discussed during GTW session about being able to provide a recommended SCS (from RAN1 perspective) as the outcome of the SI. If SI can conclude on the SCS, it would immensely reduce the workload during the WI </w:t>
      </w:r>
      <w:r>
        <w:rPr>
          <w:rFonts w:ascii="Times New Roman" w:hAnsi="Times New Roman"/>
          <w:sz w:val="22"/>
          <w:szCs w:val="22"/>
          <w:lang w:eastAsia="zh-CN"/>
        </w:rPr>
        <w:t>and have RAN1 have meangingful process towards completion of Rel-17.</w:t>
      </w:r>
    </w:p>
    <w:p w:rsidR="00B47B3D" w:rsidRDefault="00B47B3D">
      <w:pPr>
        <w:pStyle w:val="BodyText"/>
        <w:spacing w:after="0"/>
        <w:rPr>
          <w:rFonts w:ascii="Times New Roman" w:hAnsi="Times New Roman"/>
          <w:sz w:val="22"/>
          <w:szCs w:val="22"/>
          <w:lang w:eastAsia="zh-CN"/>
        </w:rPr>
      </w:pPr>
    </w:p>
    <w:p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Companies are suggested to provide some way forward and suggestion on how we can proceed towards having a applicable (or recommended) SCS as the outcome of the SI.</w:t>
      </w:r>
    </w:p>
    <w:p w:rsidR="00B47B3D" w:rsidRDefault="00B47B3D">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hemeFill="accent2" w:themeFillTint="33"/>
            <w:tcMar>
              <w:top w:w="0" w:type="dxa"/>
              <w:left w:w="108" w:type="dxa"/>
              <w:bottom w:w="0" w:type="dxa"/>
              <w:right w:w="108" w:type="dxa"/>
            </w:tcMar>
          </w:tcPr>
          <w:p w:rsidR="00B47B3D" w:rsidRDefault="00AD3679">
            <w:pPr>
              <w:spacing w:after="0"/>
              <w:rPr>
                <w:b/>
                <w:bCs/>
                <w:lang w:val="sv-SE" w:eastAsia="ko-KR"/>
              </w:rPr>
            </w:pPr>
            <w:r>
              <w:rPr>
                <w:b/>
                <w:bCs/>
                <w:lang w:val="sv-SE"/>
              </w:rPr>
              <w:t> Company</w:t>
            </w:r>
          </w:p>
        </w:tc>
        <w:tc>
          <w:tcPr>
            <w:tcW w:w="8594"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rsidR="00B47B3D" w:rsidRDefault="00AD3679">
            <w:pPr>
              <w:spacing w:after="0"/>
              <w:rPr>
                <w:b/>
                <w:bCs/>
                <w:lang w:val="sv-SE"/>
              </w:rPr>
            </w:pPr>
            <w:r>
              <w:rPr>
                <w:rStyle w:val="Strong"/>
                <w:color w:val="000000"/>
                <w:lang w:val="sv-SE"/>
              </w:rPr>
              <w:t xml:space="preserve">Comments </w:t>
            </w:r>
          </w:p>
        </w:tc>
      </w:tr>
      <w:tr w:rsidR="00B47B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47B3D" w:rsidRDefault="00AD3679">
            <w:pPr>
              <w:spacing w:after="0"/>
              <w:rPr>
                <w:lang w:val="sv-SE" w:eastAsia="zh-CN"/>
              </w:rPr>
            </w:pPr>
            <w:r>
              <w:rPr>
                <w:lang w:val="sv-SE" w:eastAsia="zh-CN"/>
              </w:rPr>
              <w:t>E</w:t>
            </w:r>
            <w:r>
              <w:rPr>
                <w:lang w:val="sv-SE" w:eastAsia="zh-CN"/>
              </w:rPr>
              <w:t>ricsson 3</w:t>
            </w:r>
          </w:p>
        </w:tc>
        <w:tc>
          <w:tcPr>
            <w:tcW w:w="8594" w:type="dxa"/>
            <w:tcBorders>
              <w:top w:val="single" w:sz="4" w:space="0" w:color="auto"/>
              <w:left w:val="single" w:sz="4" w:space="0" w:color="auto"/>
              <w:bottom w:val="single" w:sz="4" w:space="0" w:color="auto"/>
              <w:right w:val="single" w:sz="4" w:space="0" w:color="auto"/>
            </w:tcBorders>
          </w:tcPr>
          <w:p w:rsidR="00B47B3D" w:rsidRDefault="00AD3679">
            <w:pPr>
              <w:overflowPunct/>
              <w:autoSpaceDE/>
              <w:adjustRightInd/>
              <w:spacing w:after="0"/>
              <w:rPr>
                <w:lang w:val="sv-SE" w:eastAsia="zh-CN"/>
              </w:rPr>
            </w:pPr>
            <w:r>
              <w:rPr>
                <w:lang w:val="sv-SE" w:eastAsia="zh-CN"/>
              </w:rPr>
              <w:t>Our preference is to further consider only 240 and 480 kHz; however, we understand that there is not consensus on this. If consensus cannot be achieved with further discussion in the SI, our strong preference is to  leave open all 3 subcarrier sp</w:t>
            </w:r>
            <w:r>
              <w:rPr>
                <w:lang w:val="sv-SE" w:eastAsia="zh-CN"/>
              </w:rPr>
              <w:t>acings (240, 480, 960 kHz) to be narrowed down in the WI. We note that this is in-line with the SI objective and does not prevent closing of the SI:</w:t>
            </w:r>
          </w:p>
          <w:p w:rsidR="00B47B3D" w:rsidRDefault="00B47B3D">
            <w:pPr>
              <w:overflowPunct/>
              <w:autoSpaceDE/>
              <w:adjustRightInd/>
              <w:spacing w:after="0"/>
              <w:rPr>
                <w:lang w:val="sv-SE" w:eastAsia="zh-CN"/>
              </w:rPr>
            </w:pPr>
          </w:p>
          <w:p w:rsidR="00B47B3D" w:rsidRDefault="00AD3679">
            <w:pPr>
              <w:numPr>
                <w:ilvl w:val="0"/>
                <w:numId w:val="36"/>
              </w:numPr>
              <w:spacing w:after="0" w:line="240" w:lineRule="auto"/>
              <w:textAlignment w:val="auto"/>
              <w:rPr>
                <w:bCs/>
              </w:rPr>
            </w:pPr>
            <w:r>
              <w:rPr>
                <w:bCs/>
              </w:rPr>
              <w:t>Study of required changes to NR using existing DL/UL NR waveform to support operation between 52.6 GHz and</w:t>
            </w:r>
            <w:r>
              <w:rPr>
                <w:bCs/>
              </w:rPr>
              <w:t xml:space="preserve"> 71 GHz</w:t>
            </w:r>
          </w:p>
          <w:p w:rsidR="00B47B3D" w:rsidRDefault="00AD3679">
            <w:pPr>
              <w:numPr>
                <w:ilvl w:val="1"/>
                <w:numId w:val="36"/>
              </w:numPr>
              <w:spacing w:after="0" w:line="240" w:lineRule="auto"/>
              <w:textAlignment w:val="auto"/>
              <w:rPr>
                <w:bCs/>
              </w:rPr>
            </w:pPr>
            <w:r>
              <w:rPr>
                <w:bCs/>
                <w:highlight w:val="yellow"/>
              </w:rPr>
              <w:lastRenderedPageBreak/>
              <w:t>Study of applicable numerology including subcarrier spacing, channel BW (including maximum BW), and their impact to FR2 physical layer design</w:t>
            </w:r>
            <w:r>
              <w:rPr>
                <w:bCs/>
              </w:rPr>
              <w:t xml:space="preserve"> to support system functionality considering practical RF impairments [RAN1, RAN4].</w:t>
            </w:r>
          </w:p>
          <w:p w:rsidR="00B47B3D" w:rsidRDefault="00AD3679">
            <w:pPr>
              <w:numPr>
                <w:ilvl w:val="1"/>
                <w:numId w:val="36"/>
              </w:numPr>
              <w:spacing w:after="0" w:line="240" w:lineRule="auto"/>
              <w:textAlignment w:val="auto"/>
              <w:rPr>
                <w:bCs/>
              </w:rPr>
            </w:pPr>
            <w:r>
              <w:rPr>
                <w:lang w:eastAsia="ja-JP"/>
              </w:rPr>
              <w:t>Identify potential crit</w:t>
            </w:r>
            <w:r>
              <w:rPr>
                <w:lang w:eastAsia="ja-JP"/>
              </w:rPr>
              <w:t>ical problems to physical signal/channels, if any [RAN1].</w:t>
            </w:r>
          </w:p>
          <w:p w:rsidR="00B47B3D" w:rsidRDefault="00B47B3D">
            <w:pPr>
              <w:overflowPunct/>
              <w:autoSpaceDE/>
              <w:adjustRightInd/>
              <w:spacing w:after="0"/>
              <w:rPr>
                <w:lang w:val="sv-SE" w:eastAsia="zh-CN"/>
              </w:rPr>
            </w:pPr>
          </w:p>
          <w:p w:rsidR="00B47B3D" w:rsidRDefault="00B47B3D">
            <w:pPr>
              <w:overflowPunct/>
              <w:autoSpaceDE/>
              <w:adjustRightInd/>
              <w:spacing w:after="0"/>
              <w:rPr>
                <w:lang w:val="sv-SE" w:eastAsia="zh-CN"/>
              </w:rPr>
            </w:pPr>
          </w:p>
          <w:p w:rsidR="00B47B3D" w:rsidRDefault="00AD3679">
            <w:pPr>
              <w:overflowPunct/>
              <w:autoSpaceDE/>
              <w:adjustRightInd/>
              <w:spacing w:after="0"/>
              <w:rPr>
                <w:lang w:val="sv-SE" w:eastAsia="zh-CN"/>
              </w:rPr>
            </w:pPr>
            <w:r>
              <w:rPr>
                <w:lang w:val="sv-SE" w:eastAsia="zh-CN"/>
              </w:rPr>
              <w:t xml:space="preserve">Regarding 240 kHz specifically, we are not okay to remove this from consideration, particularly for SSB. First of all, specifications already support 240 kHz SSB in FR2, so additional design work </w:t>
            </w:r>
            <w:r>
              <w:rPr>
                <w:lang w:val="sv-SE" w:eastAsia="zh-CN"/>
              </w:rPr>
              <w:t>is minimal. 240 kHz is benefical from a number of perspectives, e.g., frequency and time offset estimation, beam sweep overhead, beam switching time, etc. These are all dependencies that have not yet been fully investigated and concluded and require detail</w:t>
            </w:r>
            <w:r>
              <w:rPr>
                <w:lang w:val="sv-SE" w:eastAsia="zh-CN"/>
              </w:rPr>
              <w:t xml:space="preserve">ed work in the WI. For example, due to the higher carrier frequency, use of 240 kHz SSB keeps the same relative </w:t>
            </w:r>
            <w:r>
              <w:t xml:space="preserve">frequency estimation error </w:t>
            </w:r>
            <m:oMath>
              <m:r>
                <w:rPr>
                  <w:rFonts w:ascii="Cambria Math" w:hAnsi="Cambria Math"/>
                </w:rPr>
                <m:t>∆</m:t>
              </m:r>
              <m:r>
                <w:rPr>
                  <w:rFonts w:ascii="Cambria Math" w:hAnsi="Cambria Math"/>
                </w:rPr>
                <m:t>f</m:t>
              </m:r>
              <m:r>
                <w:rPr>
                  <w:rFonts w:ascii="Cambria Math" w:hAnsi="Cambria Math"/>
                </w:rPr>
                <m:t>/</m:t>
              </m:r>
              <m:r>
                <w:rPr>
                  <w:rFonts w:ascii="Cambria Math" w:hAnsi="Cambria Math"/>
                </w:rPr>
                <m:t>SCS</m:t>
              </m:r>
            </m:oMath>
            <w:r>
              <w:t xml:space="preserve"> as for FR1 and FR2 for a fixed ppm value. This is beneficial from the perspective of establishing UE requi</w:t>
            </w:r>
            <w:r>
              <w:t>rements in RAN4. 240 kHz SSB is also beneficial from a time offset estimation perspective in order to maintain similar UE requirements on initial UL timing error as in FR2 when operating with a larger SCS (e.g., 480 kHz) for data/control. It is premature t</w:t>
            </w:r>
            <w:r>
              <w:t>o narrow down the numerologies for consideration until detailed discussions on these issues have occurred during the WI.</w:t>
            </w:r>
          </w:p>
        </w:tc>
      </w:tr>
      <w:tr w:rsidR="00B47B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47B3D" w:rsidRDefault="00AD3679">
            <w:pPr>
              <w:spacing w:after="0"/>
              <w:rPr>
                <w:lang w:val="sv-SE" w:eastAsia="zh-CN"/>
              </w:rPr>
            </w:pPr>
            <w:r>
              <w:rPr>
                <w:lang w:val="sv-SE" w:eastAsia="zh-CN"/>
              </w:rPr>
              <w:lastRenderedPageBreak/>
              <w:t>Lenovo, Motorola Mobility (3)</w:t>
            </w:r>
          </w:p>
        </w:tc>
        <w:tc>
          <w:tcPr>
            <w:tcW w:w="8594" w:type="dxa"/>
            <w:tcBorders>
              <w:top w:val="single" w:sz="4" w:space="0" w:color="auto"/>
              <w:left w:val="single" w:sz="4" w:space="0" w:color="auto"/>
              <w:bottom w:val="single" w:sz="4" w:space="0" w:color="auto"/>
              <w:right w:val="single" w:sz="4" w:space="0" w:color="auto"/>
            </w:tcBorders>
          </w:tcPr>
          <w:p w:rsidR="00B47B3D" w:rsidRDefault="00AD3679">
            <w:pPr>
              <w:overflowPunct/>
              <w:autoSpaceDE/>
              <w:adjustRightInd/>
              <w:spacing w:after="0"/>
              <w:rPr>
                <w:lang w:val="sv-SE" w:eastAsia="zh-CN"/>
              </w:rPr>
            </w:pPr>
            <w:r>
              <w:rPr>
                <w:lang w:val="sv-SE" w:eastAsia="zh-CN"/>
              </w:rPr>
              <w:t>We also agree with moderator that if are able to finalize the additional SCS value(s) during this meetin</w:t>
            </w:r>
            <w:r>
              <w:rPr>
                <w:lang w:val="sv-SE" w:eastAsia="zh-CN"/>
              </w:rPr>
              <w:t>g, then it would be really helpful for the WI. At least, we suggest to eliminate one of three remaining values among 240kHz, 480kHz and 960kHz.</w:t>
            </w:r>
          </w:p>
          <w:p w:rsidR="00B47B3D" w:rsidRDefault="00AD3679">
            <w:pPr>
              <w:overflowPunct/>
              <w:autoSpaceDE/>
              <w:adjustRightInd/>
              <w:spacing w:after="0"/>
              <w:rPr>
                <w:lang w:val="sv-SE" w:eastAsia="zh-CN"/>
              </w:rPr>
            </w:pPr>
            <w:r>
              <w:rPr>
                <w:lang w:val="sv-SE" w:eastAsia="zh-CN"/>
              </w:rPr>
              <w:t>Our preference is to remove 240kHz in this meeting. In our view, based on evaulations and also suggested recomme</w:t>
            </w:r>
            <w:r>
              <w:rPr>
                <w:lang w:val="sv-SE" w:eastAsia="zh-CN"/>
              </w:rPr>
              <w:t>ndations on how to select the additional SCS values, we don’t see any benefit of 240kHz in comparison to 120 kHz. Basically, it doesn’t provide any versatility in terms of use-cases/scenarios in comparison to 120kHz and should be quite straightforward to e</w:t>
            </w:r>
            <w:r>
              <w:rPr>
                <w:lang w:val="sv-SE" w:eastAsia="zh-CN"/>
              </w:rPr>
              <w:t>liminate.</w:t>
            </w:r>
          </w:p>
          <w:p w:rsidR="00B47B3D" w:rsidRDefault="00AD3679">
            <w:pPr>
              <w:overflowPunct/>
              <w:autoSpaceDE/>
              <w:adjustRightInd/>
              <w:spacing w:after="0"/>
              <w:rPr>
                <w:lang w:val="sv-SE" w:eastAsia="zh-CN"/>
              </w:rPr>
            </w:pPr>
            <w:r>
              <w:rPr>
                <w:lang w:val="sv-SE" w:eastAsia="zh-CN"/>
              </w:rPr>
              <w:t>Depending up on remianing time, it can be further discussed if both 480kHz and 960kHz are needed or only one of them.</w:t>
            </w:r>
          </w:p>
          <w:p w:rsidR="00B47B3D" w:rsidRDefault="00AD3679">
            <w:pPr>
              <w:overflowPunct/>
              <w:autoSpaceDE/>
              <w:adjustRightInd/>
              <w:spacing w:after="0"/>
              <w:rPr>
                <w:lang w:val="sv-SE" w:eastAsia="zh-CN"/>
              </w:rPr>
            </w:pPr>
            <w:r>
              <w:rPr>
                <w:lang w:val="sv-SE" w:eastAsia="zh-CN"/>
              </w:rPr>
              <w:t xml:space="preserve">In our view, we would prefer to support both 480kHz and 960kHz as they both could cater to differnt use cases and requirements. </w:t>
            </w:r>
          </w:p>
        </w:tc>
      </w:tr>
      <w:tr w:rsidR="00B47B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47B3D" w:rsidRDefault="00AD3679">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rsidR="00B47B3D" w:rsidRDefault="00AD3679">
            <w:pPr>
              <w:overflowPunct/>
              <w:autoSpaceDE/>
              <w:adjustRightInd/>
              <w:spacing w:after="0"/>
              <w:rPr>
                <w:lang w:val="sv-SE" w:eastAsia="zh-CN"/>
              </w:rPr>
            </w:pPr>
            <w:r>
              <w:rPr>
                <w:lang w:val="sv-SE" w:eastAsia="zh-CN"/>
              </w:rPr>
              <w:t>Our preference is to remove 240 kHz as we already have 120 kHz for large delay spread cases. Among 240 kHz, 480 kHz and 960 kHz, 240 kHz clearly shows lowest performange. Between 480 kHz and 960 kHz, our first preference is to support 960 kH</w:t>
            </w:r>
            <w:r>
              <w:rPr>
                <w:lang w:val="sv-SE" w:eastAsia="zh-CN"/>
              </w:rPr>
              <w:t xml:space="preserve">z, but we are open to support 480 kHz, considering different use cases and requirements, if both SCSs can be supported. </w:t>
            </w:r>
          </w:p>
        </w:tc>
      </w:tr>
      <w:tr w:rsidR="00B47B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47B3D" w:rsidRDefault="00AD3679">
            <w:pPr>
              <w:spacing w:after="0"/>
              <w:rPr>
                <w:lang w:val="sv-SE" w:eastAsia="zh-CN"/>
              </w:rPr>
            </w:pPr>
            <w:r>
              <w:rPr>
                <w:rFonts w:eastAsia="MS Mincho" w:hint="eastAsia"/>
                <w:lang w:val="sv-SE" w:eastAsia="ja-JP"/>
              </w:rPr>
              <w:t>NTT DOCOMO 3</w:t>
            </w:r>
          </w:p>
        </w:tc>
        <w:tc>
          <w:tcPr>
            <w:tcW w:w="8594" w:type="dxa"/>
            <w:tcBorders>
              <w:top w:val="single" w:sz="4" w:space="0" w:color="auto"/>
              <w:left w:val="single" w:sz="4" w:space="0" w:color="auto"/>
              <w:bottom w:val="single" w:sz="4" w:space="0" w:color="auto"/>
              <w:right w:val="single" w:sz="4" w:space="0" w:color="auto"/>
            </w:tcBorders>
          </w:tcPr>
          <w:p w:rsidR="00B47B3D" w:rsidRDefault="00AD3679">
            <w:pPr>
              <w:overflowPunct/>
              <w:autoSpaceDE/>
              <w:adjustRightInd/>
              <w:spacing w:after="0"/>
              <w:rPr>
                <w:lang w:val="sv-SE" w:eastAsia="zh-CN"/>
              </w:rPr>
            </w:pPr>
            <w:r>
              <w:rPr>
                <w:rFonts w:eastAsia="MS Mincho"/>
                <w:lang w:val="sv-SE" w:eastAsia="ja-JP"/>
              </w:rPr>
              <w:t>O</w:t>
            </w:r>
            <w:r>
              <w:rPr>
                <w:rFonts w:eastAsia="MS Mincho" w:hint="eastAsia"/>
                <w:lang w:val="sv-SE" w:eastAsia="ja-JP"/>
              </w:rPr>
              <w:t xml:space="preserve">ur </w:t>
            </w:r>
            <w:r>
              <w:rPr>
                <w:rFonts w:eastAsia="MS Mincho"/>
                <w:lang w:val="sv-SE" w:eastAsia="ja-JP"/>
              </w:rPr>
              <w:t>view is to keep the current range of candidate SCS (240, 480, 960 kHz) as it is, and leave further narrowing-down to WI phase. For removal of 960 kHz, further technical discussion together with e.g. CBW would be necessary to achieve any consensus, which wo</w:t>
            </w:r>
            <w:r>
              <w:rPr>
                <w:rFonts w:eastAsia="MS Mincho"/>
                <w:lang w:val="sv-SE" w:eastAsia="ja-JP"/>
              </w:rPr>
              <w:t>uld not be sufficiently held in this meeting considering the remaining time and divergent views from companies. For removal of 240 kHz, it also need further discussion especially from other aspects than the one for 480/960 kHz SCS. For example, 240 kHz SCS</w:t>
            </w:r>
            <w:r>
              <w:rPr>
                <w:rFonts w:eastAsia="MS Mincho"/>
                <w:lang w:val="sv-SE" w:eastAsia="ja-JP"/>
              </w:rPr>
              <w:t xml:space="preserve"> is supported for SSB in Rel-15 NR already, while 480/960 kHz SCS are not. Some aspects, e.g. whether to reuse FR2, mixed numerology with data, etc..., should be further discussed. We don’t think it would be possible in this meeting. </w:t>
            </w:r>
          </w:p>
        </w:tc>
      </w:tr>
      <w:tr w:rsidR="00B47B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47B3D" w:rsidRDefault="00AD3679">
            <w:pPr>
              <w:spacing w:after="0"/>
              <w:rPr>
                <w:rFonts w:eastAsiaTheme="minorEastAsia"/>
                <w:lang w:val="sv-SE" w:eastAsia="ko-KR"/>
              </w:rPr>
            </w:pPr>
            <w:r>
              <w:rPr>
                <w:rFonts w:eastAsiaTheme="minorEastAsia" w:hint="eastAsia"/>
                <w:lang w:val="sv-SE" w:eastAsia="ko-KR"/>
              </w:rPr>
              <w:t>L</w:t>
            </w:r>
            <w:r>
              <w:rPr>
                <w:rFonts w:eastAsiaTheme="minorEastAsia"/>
                <w:lang w:val="sv-SE" w:eastAsia="ko-KR"/>
              </w:rPr>
              <w:t>G Electronics</w:t>
            </w:r>
          </w:p>
        </w:tc>
        <w:tc>
          <w:tcPr>
            <w:tcW w:w="8594" w:type="dxa"/>
            <w:tcBorders>
              <w:top w:val="single" w:sz="4" w:space="0" w:color="auto"/>
              <w:left w:val="single" w:sz="4" w:space="0" w:color="auto"/>
              <w:bottom w:val="single" w:sz="4" w:space="0" w:color="auto"/>
              <w:right w:val="single" w:sz="4" w:space="0" w:color="auto"/>
            </w:tcBorders>
          </w:tcPr>
          <w:p w:rsidR="00B47B3D" w:rsidRDefault="00AD3679">
            <w:pPr>
              <w:overflowPunct/>
              <w:autoSpaceDE/>
              <w:adjustRightInd/>
              <w:spacing w:after="0"/>
              <w:rPr>
                <w:rFonts w:eastAsiaTheme="minorEastAsia"/>
                <w:lang w:val="sv-SE" w:eastAsia="ko-KR"/>
              </w:rPr>
            </w:pPr>
            <w:r>
              <w:rPr>
                <w:rFonts w:eastAsiaTheme="minorEastAsia" w:hint="eastAsia"/>
                <w:lang w:val="sv-SE" w:eastAsia="ko-KR"/>
              </w:rPr>
              <w:t>We sh</w:t>
            </w:r>
            <w:r>
              <w:rPr>
                <w:rFonts w:eastAsiaTheme="minorEastAsia" w:hint="eastAsia"/>
                <w:lang w:val="sv-SE" w:eastAsia="ko-KR"/>
              </w:rPr>
              <w:t>are NTT DOCOMO</w:t>
            </w:r>
            <w:r>
              <w:rPr>
                <w:rFonts w:eastAsiaTheme="minorEastAsia"/>
                <w:lang w:val="sv-SE" w:eastAsia="ko-KR"/>
              </w:rPr>
              <w:t>’s view to keep candidate SCS values {240, 480, 960 kHz} as is, although our preference is to support {240, 480 kHz}. Before narrowing down, discussion on applicability of each candidate SCS value considering various aspcets (e.g., specificat</w:t>
            </w:r>
            <w:r>
              <w:rPr>
                <w:rFonts w:eastAsiaTheme="minorEastAsia"/>
                <w:lang w:val="sv-SE" w:eastAsia="ko-KR"/>
              </w:rPr>
              <w:t>ion impacts, performance, RF impairments) should be preceded.</w:t>
            </w:r>
          </w:p>
        </w:tc>
      </w:tr>
      <w:tr w:rsidR="00B47B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47B3D" w:rsidRDefault="00AD3679">
            <w:pPr>
              <w:spacing w:after="0"/>
              <w:rPr>
                <w:rFonts w:eastAsiaTheme="minorEastAsia"/>
                <w:lang w:val="sv-SE" w:eastAsia="ko-KR"/>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rsidR="00B47B3D" w:rsidRDefault="00AD3679">
            <w:pPr>
              <w:overflowPunct/>
              <w:autoSpaceDE/>
              <w:adjustRightInd/>
              <w:spacing w:after="0"/>
              <w:rPr>
                <w:rFonts w:eastAsiaTheme="minorEastAsia"/>
                <w:lang w:val="sv-SE" w:eastAsia="ko-KR"/>
              </w:rPr>
            </w:pPr>
            <w:r>
              <w:rPr>
                <w:rFonts w:eastAsiaTheme="minorEastAsia"/>
                <w:lang w:val="sv-SE" w:eastAsia="ko-KR"/>
              </w:rPr>
              <w:t>Based on technical argumentation and observations, both 480 and 960 kHz have pros &amp; cons. Both can be justified by technical arguments. Both can be seen as techically feasible. And b</w:t>
            </w:r>
            <w:r>
              <w:rPr>
                <w:rFonts w:eastAsiaTheme="minorEastAsia"/>
                <w:lang w:val="sv-SE" w:eastAsia="ko-KR"/>
              </w:rPr>
              <w:t>oth have comparable specification impact.</w:t>
            </w:r>
          </w:p>
          <w:p w:rsidR="00B47B3D" w:rsidRDefault="00AD3679">
            <w:pPr>
              <w:overflowPunct/>
              <w:autoSpaceDE/>
              <w:adjustRightInd/>
              <w:spacing w:after="0"/>
              <w:rPr>
                <w:rFonts w:eastAsiaTheme="minorEastAsia"/>
                <w:lang w:val="sv-SE" w:eastAsia="ko-KR"/>
              </w:rPr>
            </w:pPr>
            <w:r>
              <w:rPr>
                <w:rFonts w:eastAsiaTheme="minorEastAsia"/>
                <w:lang w:val="sv-SE" w:eastAsia="ko-KR"/>
              </w:rPr>
              <w:t>Therefore, we propose to support the following SCSs [120, 480 and 960] kHz.  960kHz SCS is the best option to minimize the PN impact, enable simple PN compensation, and peak data rates. 480kHz may be good option an</w:t>
            </w:r>
            <w:r>
              <w:rPr>
                <w:rFonts w:eastAsiaTheme="minorEastAsia"/>
                <w:lang w:val="sv-SE" w:eastAsia="ko-KR"/>
              </w:rPr>
              <w:t>d has large enough CP for certain high delay spread scenarios, where the delay spread may impact on the performance of 960kHz SCS. There are many different opinions on different SCSs based on evaluations, and clearly some compromise is required to find a g</w:t>
            </w:r>
            <w:r>
              <w:rPr>
                <w:rFonts w:eastAsiaTheme="minorEastAsia"/>
                <w:lang w:val="sv-SE" w:eastAsia="ko-KR"/>
              </w:rPr>
              <w:t>ood conclusion.</w:t>
            </w:r>
          </w:p>
          <w:p w:rsidR="00B47B3D" w:rsidRDefault="00B47B3D">
            <w:pPr>
              <w:overflowPunct/>
              <w:autoSpaceDE/>
              <w:adjustRightInd/>
              <w:spacing w:after="0"/>
              <w:rPr>
                <w:rFonts w:eastAsiaTheme="minorEastAsia"/>
                <w:lang w:val="sv-SE" w:eastAsia="ko-KR"/>
              </w:rPr>
            </w:pPr>
          </w:p>
          <w:p w:rsidR="00B47B3D" w:rsidRDefault="00AD3679">
            <w:pPr>
              <w:overflowPunct/>
              <w:autoSpaceDE/>
              <w:adjustRightInd/>
              <w:spacing w:after="0"/>
              <w:rPr>
                <w:rFonts w:eastAsiaTheme="minorEastAsia"/>
                <w:lang w:val="sv-SE" w:eastAsia="ko-KR"/>
              </w:rPr>
            </w:pPr>
            <w:r>
              <w:rPr>
                <w:rFonts w:eastAsiaTheme="minorEastAsia"/>
                <w:lang w:val="sv-SE" w:eastAsia="ko-KR"/>
              </w:rPr>
              <w:lastRenderedPageBreak/>
              <w:t>We also assume that 240kHz SSB can be supported.</w:t>
            </w:r>
          </w:p>
          <w:p w:rsidR="00B47B3D" w:rsidRDefault="00B47B3D">
            <w:pPr>
              <w:overflowPunct/>
              <w:autoSpaceDE/>
              <w:adjustRightInd/>
              <w:spacing w:after="0"/>
              <w:rPr>
                <w:rFonts w:eastAsiaTheme="minorEastAsia"/>
                <w:lang w:val="sv-SE" w:eastAsia="ko-KR"/>
              </w:rPr>
            </w:pPr>
          </w:p>
        </w:tc>
      </w:tr>
      <w:tr w:rsidR="00B47B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47B3D" w:rsidRDefault="00AD3679">
            <w:pPr>
              <w:spacing w:after="0"/>
              <w:rPr>
                <w:lang w:val="sv-SE" w:eastAsia="zh-CN"/>
              </w:rPr>
            </w:pPr>
            <w:r>
              <w:rPr>
                <w:rFonts w:hint="eastAsia"/>
                <w:lang w:eastAsia="zh-CN"/>
              </w:rPr>
              <w:lastRenderedPageBreak/>
              <w:t>ZTE, Sanechips</w:t>
            </w:r>
          </w:p>
        </w:tc>
        <w:tc>
          <w:tcPr>
            <w:tcW w:w="8594" w:type="dxa"/>
            <w:tcBorders>
              <w:top w:val="single" w:sz="4" w:space="0" w:color="auto"/>
              <w:left w:val="single" w:sz="4" w:space="0" w:color="auto"/>
              <w:bottom w:val="single" w:sz="4" w:space="0" w:color="auto"/>
              <w:right w:val="single" w:sz="4" w:space="0" w:color="auto"/>
            </w:tcBorders>
          </w:tcPr>
          <w:p w:rsidR="00B47B3D" w:rsidRDefault="00AD3679">
            <w:pPr>
              <w:overflowPunct/>
              <w:autoSpaceDE/>
              <w:adjustRightInd/>
              <w:spacing w:after="0"/>
              <w:rPr>
                <w:lang w:val="sv-SE" w:eastAsia="ko-KR"/>
              </w:rPr>
            </w:pPr>
            <w:r>
              <w:rPr>
                <w:rFonts w:hint="eastAsia"/>
                <w:lang w:eastAsia="zh-CN"/>
              </w:rPr>
              <w:t>We share similar view with NTT DOCOMO and LG to</w:t>
            </w:r>
            <w:r>
              <w:rPr>
                <w:rFonts w:eastAsia="MS Mincho"/>
                <w:lang w:val="sv-SE" w:eastAsia="ja-JP"/>
              </w:rPr>
              <w:t xml:space="preserve"> keep </w:t>
            </w:r>
            <w:r>
              <w:rPr>
                <w:rFonts w:hint="eastAsia"/>
                <w:lang w:eastAsia="zh-CN"/>
              </w:rPr>
              <w:t xml:space="preserve">the </w:t>
            </w:r>
            <w:r>
              <w:rPr>
                <w:rFonts w:eastAsia="MS Mincho"/>
                <w:lang w:val="sv-SE" w:eastAsia="ja-JP"/>
              </w:rPr>
              <w:t xml:space="preserve">candidate SCS </w:t>
            </w:r>
            <w:r>
              <w:rPr>
                <w:rFonts w:hint="eastAsia"/>
                <w:lang w:eastAsia="zh-CN"/>
              </w:rPr>
              <w:t>{</w:t>
            </w:r>
            <w:r>
              <w:rPr>
                <w:rFonts w:eastAsia="MS Mincho"/>
                <w:lang w:val="sv-SE" w:eastAsia="ja-JP"/>
              </w:rPr>
              <w:t>240, 480, 960 kHz</w:t>
            </w:r>
            <w:r>
              <w:rPr>
                <w:rFonts w:hint="eastAsia"/>
                <w:lang w:eastAsia="zh-CN"/>
              </w:rPr>
              <w:t>}</w:t>
            </w:r>
            <w:r>
              <w:rPr>
                <w:rFonts w:eastAsia="MS Mincho"/>
                <w:lang w:val="sv-SE" w:eastAsia="ja-JP"/>
              </w:rPr>
              <w:t xml:space="preserve"> </w:t>
            </w:r>
            <w:r>
              <w:rPr>
                <w:rFonts w:hint="eastAsia"/>
                <w:lang w:eastAsia="zh-CN"/>
              </w:rPr>
              <w:t xml:space="preserve">in SI </w:t>
            </w:r>
            <w:r>
              <w:rPr>
                <w:rFonts w:eastAsia="MS Mincho"/>
                <w:lang w:val="sv-SE" w:eastAsia="ja-JP"/>
              </w:rPr>
              <w:t xml:space="preserve">and leave further narrowing-down to WI phase. </w:t>
            </w:r>
            <w:r>
              <w:rPr>
                <w:rFonts w:hint="eastAsia"/>
                <w:lang w:eastAsia="zh-CN"/>
              </w:rPr>
              <w:t xml:space="preserve">If some decision should be made in SI, we prefer to support </w:t>
            </w:r>
            <w:r>
              <w:rPr>
                <w:rFonts w:eastAsiaTheme="minorEastAsia"/>
                <w:lang w:val="sv-SE" w:eastAsia="ko-KR"/>
              </w:rPr>
              <w:t xml:space="preserve"> {240, 480 kHz}</w:t>
            </w:r>
            <w:r>
              <w:rPr>
                <w:rFonts w:hint="eastAsia"/>
                <w:lang w:eastAsia="zh-CN"/>
              </w:rPr>
              <w:t>.</w:t>
            </w:r>
          </w:p>
        </w:tc>
      </w:tr>
      <w:tr w:rsidR="00AA12A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A12A7" w:rsidRPr="00AA12A7" w:rsidRDefault="00AA12A7" w:rsidP="001C21BA">
            <w:pPr>
              <w:spacing w:after="0"/>
              <w:rPr>
                <w:rFonts w:hint="eastAsia"/>
                <w:lang w:eastAsia="zh-CN"/>
              </w:rPr>
            </w:pPr>
            <w:r w:rsidRPr="00AA12A7">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rsidR="00AA12A7" w:rsidRPr="00AA12A7" w:rsidRDefault="00AA12A7" w:rsidP="001C21BA">
            <w:pPr>
              <w:overflowPunct/>
              <w:autoSpaceDE/>
              <w:adjustRightInd/>
              <w:spacing w:after="0"/>
              <w:rPr>
                <w:rFonts w:hint="eastAsia"/>
                <w:lang w:eastAsia="zh-CN"/>
              </w:rPr>
            </w:pPr>
            <w:r w:rsidRPr="00AA12A7">
              <w:rPr>
                <w:rFonts w:hint="eastAsia"/>
                <w:lang w:eastAsia="zh-CN"/>
              </w:rPr>
              <w:t xml:space="preserve">If it is not possible to down-select as a recommendation of the SI, then we agree that this down-selection can be done in the WI phase, e.g. </w:t>
            </w:r>
            <w:r w:rsidRPr="00AA12A7">
              <w:rPr>
                <w:lang w:eastAsia="zh-CN"/>
              </w:rPr>
              <w:t>at the first meeting of the WI.</w:t>
            </w:r>
          </w:p>
        </w:tc>
      </w:tr>
    </w:tbl>
    <w:p w:rsidR="00B47B3D" w:rsidRPr="00AA12A7" w:rsidRDefault="00B47B3D">
      <w:pPr>
        <w:pStyle w:val="BodyText"/>
        <w:spacing w:after="0"/>
        <w:rPr>
          <w:rFonts w:ascii="Times New Roman" w:hAnsi="Times New Roman"/>
          <w:sz w:val="22"/>
          <w:szCs w:val="22"/>
          <w:lang w:eastAsia="zh-CN"/>
        </w:rPr>
      </w:pPr>
    </w:p>
    <w:p w:rsidR="00B47B3D" w:rsidRDefault="00B47B3D">
      <w:pPr>
        <w:pStyle w:val="BodyText"/>
        <w:spacing w:after="0"/>
        <w:rPr>
          <w:rFonts w:ascii="Times New Roman" w:hAnsi="Times New Roman"/>
          <w:sz w:val="22"/>
          <w:szCs w:val="22"/>
          <w:lang w:eastAsia="zh-CN"/>
        </w:rPr>
      </w:pPr>
    </w:p>
    <w:p w:rsidR="00B47B3D" w:rsidRDefault="00B47B3D">
      <w:pPr>
        <w:pStyle w:val="BodyText"/>
        <w:spacing w:after="0"/>
        <w:rPr>
          <w:rFonts w:ascii="Times New Roman" w:hAnsi="Times New Roman"/>
          <w:sz w:val="22"/>
          <w:szCs w:val="22"/>
          <w:lang w:eastAsia="zh-CN"/>
        </w:rPr>
      </w:pPr>
    </w:p>
    <w:p w:rsidR="00B47B3D" w:rsidRDefault="00AD3679">
      <w:pPr>
        <w:pStyle w:val="Heading2"/>
        <w:rPr>
          <w:lang w:eastAsia="zh-CN"/>
        </w:rPr>
      </w:pPr>
      <w:r>
        <w:rPr>
          <w:lang w:eastAsia="zh-CN"/>
        </w:rPr>
        <w:t>2.2 System Bandwidth &amp; Channelization</w:t>
      </w:r>
    </w:p>
    <w:p w:rsidR="00B47B3D" w:rsidRDefault="00AD3679">
      <w:pPr>
        <w:pStyle w:val="Heading3"/>
        <w:rPr>
          <w:lang w:eastAsia="zh-CN"/>
        </w:rPr>
      </w:pPr>
      <w:r>
        <w:rPr>
          <w:lang w:eastAsia="zh-CN"/>
        </w:rPr>
        <w:t>2.2.1 Observations and Proposals from Contributions</w:t>
      </w:r>
    </w:p>
    <w:p w:rsidR="00B47B3D" w:rsidRDefault="00AD3679">
      <w:pPr>
        <w:pStyle w:val="BodyText"/>
        <w:spacing w:after="0"/>
        <w:ind w:left="360"/>
        <w:rPr>
          <w:rFonts w:ascii="Times New Roman" w:hAnsi="Times New Roman"/>
          <w:sz w:val="22"/>
          <w:szCs w:val="22"/>
          <w:lang w:eastAsia="zh-CN"/>
        </w:rPr>
      </w:pPr>
      <w:r>
        <w:rPr>
          <w:rFonts w:ascii="Times New Roman" w:hAnsi="Times New Roman"/>
          <w:sz w:val="22"/>
          <w:szCs w:val="22"/>
          <w:lang w:eastAsia="zh-CN"/>
        </w:rPr>
        <w:t>From [3]:</w:t>
      </w:r>
    </w:p>
    <w:p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6: There is no significant difference between using multiple co</w:t>
      </w:r>
      <w:r>
        <w:rPr>
          <w:rFonts w:ascii="Times New Roman" w:hAnsi="Times New Roman"/>
          <w:sz w:val="22"/>
          <w:szCs w:val="22"/>
          <w:lang w:eastAsia="zh-CN"/>
        </w:rPr>
        <w:t>mponent carriers with a smaller SCS or a single carrier with a larger SCS in terms of signalling overhead and spectral efficiency. UE capabilities for aggregating up to 8 component carriers is already specified for NR.</w:t>
      </w:r>
    </w:p>
    <w:p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2:  400 MHz can be the start</w:t>
      </w:r>
      <w:r>
        <w:rPr>
          <w:rFonts w:ascii="Times New Roman" w:hAnsi="Times New Roman"/>
          <w:sz w:val="22"/>
          <w:szCs w:val="22"/>
          <w:lang w:eastAsia="zh-CN"/>
        </w:rPr>
        <w:t>ing point for the maximum bandwidth of a single carrier in the frequency band between 52.6 GHz and 71 GHz.</w:t>
      </w:r>
    </w:p>
    <w:p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Proposal 3: For NR system operating in 52.6 GHz to 71 GHz, NR should be designed with minimum 32 RBs per carrier. The supported minimum carrier </w:t>
      </w:r>
      <w:r>
        <w:rPr>
          <w:rFonts w:ascii="Times New Roman" w:hAnsi="Times New Roman"/>
          <w:sz w:val="22"/>
          <w:szCs w:val="22"/>
          <w:lang w:eastAsia="zh-CN"/>
        </w:rPr>
        <w:t>bandwidth for a cell is 50 MHz.</w:t>
      </w:r>
    </w:p>
    <w:p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4: The choice of supported maximum carrier bandwidth for NR operating in 52.6 GHz to 71 GHz should ensure a minimum of at least 6 channels in any regulated range.</w:t>
      </w:r>
    </w:p>
    <w:p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[5]:</w:t>
      </w:r>
    </w:p>
    <w:p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4: (960K, NCP) and (960K, ECP)</w:t>
      </w:r>
      <w:r>
        <w:rPr>
          <w:rFonts w:ascii="Times New Roman" w:hAnsi="Times New Roman"/>
          <w:sz w:val="22"/>
          <w:szCs w:val="22"/>
          <w:lang w:eastAsia="zh-CN"/>
        </w:rPr>
        <w:t xml:space="preserve"> could achieve a comparable maximum carrier bandwidth (i.e. 2 GHz) as 802.11ad/ay.</w:t>
      </w:r>
    </w:p>
    <w:p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12: NR design in the frequency range of 52.6 – 71 GHz should support multiple channel bandwidths for different deployment scenarios and considering different availa</w:t>
      </w:r>
      <w:r>
        <w:rPr>
          <w:rFonts w:ascii="Times New Roman" w:hAnsi="Times New Roman"/>
          <w:sz w:val="22"/>
          <w:szCs w:val="22"/>
          <w:lang w:eastAsia="zh-CN"/>
        </w:rPr>
        <w:t>ble regional frequency allocations.</w:t>
      </w:r>
    </w:p>
    <w:p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[7]:</w:t>
      </w:r>
    </w:p>
    <w:p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 Study multiples of 400 MHz up to 2 GHz should be considered for frequencies from 52.6 GHz to 71 GHz.</w:t>
      </w:r>
    </w:p>
    <w:p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2: Study potential coexistence issue with other RAT in the spectrum of 52.6 GHz to 71 GH</w:t>
      </w:r>
      <w:r>
        <w:rPr>
          <w:rFonts w:ascii="Times New Roman" w:hAnsi="Times New Roman"/>
          <w:sz w:val="22"/>
          <w:szCs w:val="22"/>
          <w:lang w:eastAsia="zh-CN"/>
        </w:rPr>
        <w:t>z.</w:t>
      </w:r>
    </w:p>
    <w:p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[8]:</w:t>
      </w:r>
    </w:p>
    <w:p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   The maximum system bandwidth should be supported at least 1 GHz and up to 1.6 GHz.  The system analysis of supporting more than 1.6 GHz system BW should be carefully evaluated before making the decision.</w:t>
      </w:r>
    </w:p>
    <w:p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[10]:</w:t>
      </w:r>
    </w:p>
    <w:p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 De</w:t>
      </w:r>
      <w:r>
        <w:rPr>
          <w:rFonts w:ascii="Times New Roman" w:hAnsi="Times New Roman"/>
          <w:sz w:val="22"/>
          <w:szCs w:val="22"/>
          <w:lang w:eastAsia="zh-CN"/>
        </w:rPr>
        <w:t>fine channelization according to 2.16 GHz CBW, which is preferred from coexistence point of view.</w:t>
      </w:r>
    </w:p>
    <w:p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2: Support sub-channelization for 2.16 GHz channels to facilitate smooth coexistence for narrowband operation.</w:t>
      </w:r>
    </w:p>
    <w:p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3: For given bandwidth, 96</w:t>
      </w:r>
      <w:r>
        <w:rPr>
          <w:rFonts w:ascii="Times New Roman" w:hAnsi="Times New Roman"/>
          <w:sz w:val="22"/>
          <w:szCs w:val="22"/>
          <w:lang w:eastAsia="zh-CN"/>
        </w:rPr>
        <w:t xml:space="preserve">0 kHz SCS supports considerably smaller number of component carriers (CC) compared to 480 kHz SCS. Reduced number of CCs allows for smaller system complexity, smaller system overhead and better RF efficiency (e.g. lower MPR).  </w:t>
      </w:r>
    </w:p>
    <w:p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lastRenderedPageBreak/>
        <w:t>Proposal 3: For operation wi</w:t>
      </w:r>
      <w:r>
        <w:rPr>
          <w:rFonts w:ascii="Times New Roman" w:hAnsi="Times New Roman"/>
          <w:sz w:val="22"/>
          <w:szCs w:val="22"/>
          <w:lang w:eastAsia="zh-CN"/>
        </w:rPr>
        <w:t>thout CA, support two CBWs: 400 MHz (120 kHz SCS) and 2.16 GHz (960 kHz SCS)</w:t>
      </w:r>
    </w:p>
    <w:p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4: Support CA within a 2.16 GHz channel, and between 2.16 GHz channels</w:t>
      </w:r>
    </w:p>
    <w:p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5: Consider n x 400 MHz, n=[2, 3, 4, 5] as the supported channel BW options for CA operati</w:t>
      </w:r>
      <w:r>
        <w:rPr>
          <w:rFonts w:ascii="Times New Roman" w:hAnsi="Times New Roman"/>
          <w:sz w:val="22"/>
          <w:szCs w:val="22"/>
          <w:lang w:eastAsia="zh-CN"/>
        </w:rPr>
        <w:t>on within a 2.16 GHz channel.</w:t>
      </w:r>
    </w:p>
    <w:p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[13]:</w:t>
      </w:r>
    </w:p>
    <w:p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 The following options are proposed for determining channel bandwidth(s) for Rel-17 NR beyond 52.6 GHz, wherein Option 2 is preferred.</w:t>
      </w:r>
    </w:p>
    <w:p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 xml:space="preserve">Option 1: Align the channelization of Rel-17 NR with Wi-Fi design at </w:t>
      </w:r>
      <w:r>
        <w:rPr>
          <w:rFonts w:ascii="Times New Roman" w:hAnsi="Times New Roman"/>
          <w:sz w:val="22"/>
          <w:szCs w:val="22"/>
          <w:lang w:eastAsia="zh-CN"/>
        </w:rPr>
        <w:t xml:space="preserve">least in unlicensed band (e.g. 57 GHz - 71 GHz) and support 2.16 GHz channel bandwidth </w:t>
      </w:r>
    </w:p>
    <w:p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 xml:space="preserve">In other licensed frequency band (e.g. 52.6 GHz - 57 GHz) or in a controlled environment without Wi-Fi devices, it can be designed uniformly with unlicensed band (i.e. </w:t>
      </w:r>
      <w:r>
        <w:rPr>
          <w:rFonts w:ascii="Times New Roman" w:hAnsi="Times New Roman"/>
          <w:sz w:val="22"/>
          <w:szCs w:val="22"/>
          <w:lang w:eastAsia="zh-CN"/>
        </w:rPr>
        <w:t>2.16 GHz) or independently (e.g. 400/800/1600 MHz)</w:t>
      </w:r>
    </w:p>
    <w:p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 xml:space="preserve">Option 2: No need to align the channelization of Rel-17 NR with Wi-Fi design even in unlicensed band. Support the same bandwidth(s) (e.g. 400/800/1600 MHz) in licensed and unlicensed frequency bands </w:t>
      </w:r>
    </w:p>
    <w:p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Optio</w:t>
      </w:r>
      <w:r>
        <w:rPr>
          <w:rFonts w:ascii="Times New Roman" w:hAnsi="Times New Roman"/>
          <w:sz w:val="22"/>
          <w:szCs w:val="22"/>
          <w:lang w:eastAsia="zh-CN"/>
        </w:rPr>
        <w:t xml:space="preserve">n 2-1: No need to support a nominal channel bandwidth of 2.16 GHz </w:t>
      </w:r>
    </w:p>
    <w:p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Option 2-2: Support a nominal channel bandwidth of 2.16 GHz by the aggregation of above basic bandwidth(s) (e.g. 400/800/1600MHz)</w:t>
      </w:r>
    </w:p>
    <w:p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1: Considering the requirement of OCB and the l</w:t>
      </w:r>
      <w:r>
        <w:rPr>
          <w:rFonts w:ascii="Times New Roman" w:hAnsi="Times New Roman"/>
          <w:sz w:val="22"/>
          <w:szCs w:val="22"/>
          <w:lang w:eastAsia="zh-CN"/>
        </w:rPr>
        <w:t>imitation of the maximum number of available RBs, it is difficult to use less than 480 kHz as the candidate SCS for 2.16 GHz bandwidth if it should be supported.</w:t>
      </w:r>
    </w:p>
    <w:p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5: In addition to the existing supported 120 kHz, 240/480/960 kHz can be served as th</w:t>
      </w:r>
      <w:r>
        <w:rPr>
          <w:rFonts w:ascii="Times New Roman" w:hAnsi="Times New Roman"/>
          <w:sz w:val="22"/>
          <w:szCs w:val="22"/>
          <w:lang w:eastAsia="zh-CN"/>
        </w:rPr>
        <w:t>e candidate SCS(s) for the maximum carrier bandwidth(s) 400 MHz, 800 MHz and/or 1600 MHz channel bandwidth.</w:t>
      </w:r>
    </w:p>
    <w:p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[14]:</w:t>
      </w:r>
    </w:p>
    <w:p w:rsidR="00B47B3D" w:rsidRDefault="00AD3679">
      <w:pPr>
        <w:pStyle w:val="ListParagraph"/>
        <w:numPr>
          <w:ilvl w:val="1"/>
          <w:numId w:val="37"/>
        </w:numPr>
        <w:rPr>
          <w:rFonts w:eastAsia="宋体"/>
          <w:lang w:eastAsia="zh-CN"/>
        </w:rPr>
      </w:pPr>
      <w:r>
        <w:rPr>
          <w:rFonts w:eastAsia="宋体"/>
          <w:lang w:eastAsia="zh-CN"/>
        </w:rPr>
        <w:t xml:space="preserve">Capture the following observation in TR 38.808. If NR adopts the same channelization design as IEEE 802.11ad/ay, large wastage of </w:t>
      </w:r>
      <w:r>
        <w:rPr>
          <w:rFonts w:eastAsia="宋体"/>
          <w:lang w:eastAsia="zh-CN"/>
        </w:rPr>
        <w:t>spectrum would occur in many regions.</w:t>
      </w:r>
    </w:p>
    <w:p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240 MHz at the lower edge of the band is unused in all regions</w:t>
      </w:r>
    </w:p>
    <w:p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800 MHz at the upper edge of the band is unused in USA and Europe</w:t>
      </w:r>
    </w:p>
    <w:p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680 MHz of the 5 GHz allocation in China is unused</w:t>
      </w:r>
    </w:p>
    <w:p w:rsidR="00B47B3D" w:rsidRDefault="00AD3679">
      <w:pPr>
        <w:pStyle w:val="BodyText"/>
        <w:numPr>
          <w:ilvl w:val="3"/>
          <w:numId w:val="37"/>
        </w:numPr>
        <w:spacing w:after="0"/>
        <w:rPr>
          <w:rFonts w:ascii="Times New Roman" w:hAnsi="Times New Roman"/>
          <w:sz w:val="22"/>
          <w:szCs w:val="22"/>
          <w:lang w:eastAsia="zh-CN"/>
        </w:rPr>
      </w:pPr>
      <w:r>
        <w:rPr>
          <w:rFonts w:ascii="Times New Roman" w:hAnsi="Times New Roman"/>
          <w:sz w:val="22"/>
          <w:szCs w:val="22"/>
          <w:lang w:eastAsia="zh-CN"/>
        </w:rPr>
        <w:t>In recognizing the need to have at lea</w:t>
      </w:r>
      <w:r>
        <w:rPr>
          <w:rFonts w:ascii="Times New Roman" w:hAnsi="Times New Roman"/>
          <w:sz w:val="22"/>
          <w:szCs w:val="22"/>
          <w:lang w:eastAsia="zh-CN"/>
        </w:rPr>
        <w:t>st three channels for cell planning [22], IEEE 802.11aj standard defined four 1.08 GHz channels nested within the two 2.16 GHz channels for the 60 GHz band in China. As a result, the spectrum wastage issues are left unaddressed in the 802.11aj channelizati</w:t>
      </w:r>
      <w:r>
        <w:rPr>
          <w:rFonts w:ascii="Times New Roman" w:hAnsi="Times New Roman"/>
          <w:sz w:val="22"/>
          <w:szCs w:val="22"/>
          <w:lang w:eastAsia="zh-CN"/>
        </w:rPr>
        <w:t>on.</w:t>
      </w:r>
    </w:p>
    <w:p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280 MHz of the 7 GHz allocation in Canada/Brazil/Mexico is unused</w:t>
      </w:r>
    </w:p>
    <w:p w:rsidR="00B47B3D" w:rsidRDefault="00AD3679">
      <w:pPr>
        <w:pStyle w:val="BodyText"/>
        <w:numPr>
          <w:ilvl w:val="3"/>
          <w:numId w:val="37"/>
        </w:numPr>
        <w:spacing w:after="0"/>
        <w:rPr>
          <w:rFonts w:ascii="Times New Roman" w:hAnsi="Times New Roman"/>
          <w:sz w:val="22"/>
          <w:szCs w:val="22"/>
          <w:lang w:eastAsia="zh-CN"/>
        </w:rPr>
      </w:pPr>
      <w:r>
        <w:rPr>
          <w:rFonts w:ascii="Times New Roman" w:hAnsi="Times New Roman"/>
          <w:sz w:val="22"/>
          <w:szCs w:val="22"/>
          <w:lang w:eastAsia="zh-CN"/>
        </w:rPr>
        <w:t>In the IMT (licensed) allocation in Europe, one out of the 2 available 2.16 GHz channels is unusable since it extends outside the IMT allocation</w:t>
      </w:r>
    </w:p>
    <w:p w:rsidR="00B47B3D" w:rsidRDefault="00AD3679">
      <w:pPr>
        <w:pStyle w:val="ListParagraph"/>
        <w:numPr>
          <w:ilvl w:val="1"/>
          <w:numId w:val="37"/>
        </w:numPr>
        <w:rPr>
          <w:rFonts w:eastAsia="宋体"/>
          <w:lang w:eastAsia="zh-CN"/>
        </w:rPr>
      </w:pPr>
      <w:r>
        <w:rPr>
          <w:rFonts w:eastAsia="宋体"/>
          <w:lang w:eastAsia="zh-CN"/>
        </w:rPr>
        <w:t>Capture the following observation in TR 3</w:t>
      </w:r>
      <w:r>
        <w:rPr>
          <w:rFonts w:eastAsia="宋体"/>
          <w:lang w:eastAsia="zh-CN"/>
        </w:rPr>
        <w:t>8.808: It is beneficial to define NR channelization to allow full utilization of the various regional frequency allocations around the world. It is not necessary to align NR channelization with IEEE 802.11ad channelization from a coexistence point of view.</w:t>
      </w:r>
    </w:p>
    <w:p w:rsidR="00B47B3D" w:rsidRDefault="00AD3679">
      <w:pPr>
        <w:pStyle w:val="ListParagraph"/>
        <w:numPr>
          <w:ilvl w:val="1"/>
          <w:numId w:val="37"/>
        </w:numPr>
        <w:rPr>
          <w:rFonts w:eastAsia="宋体"/>
          <w:lang w:eastAsia="zh-CN"/>
        </w:rPr>
      </w:pPr>
      <w:r>
        <w:rPr>
          <w:rFonts w:eastAsia="宋体"/>
          <w:lang w:eastAsia="zh-CN"/>
        </w:rPr>
        <w:t xml:space="preserve">There is no regulatory or practical need to align the channel bandwidth (e.g., 2.16 GHz) with other technologies operating in the same 60 GHz band for coexistence purposes. </w:t>
      </w:r>
    </w:p>
    <w:p w:rsidR="00B47B3D" w:rsidRDefault="00AD3679">
      <w:pPr>
        <w:pStyle w:val="ListParagraph"/>
        <w:numPr>
          <w:ilvl w:val="1"/>
          <w:numId w:val="37"/>
        </w:numPr>
        <w:rPr>
          <w:rFonts w:eastAsia="宋体"/>
          <w:lang w:eastAsia="zh-CN"/>
        </w:rPr>
      </w:pPr>
      <w:r>
        <w:rPr>
          <w:rFonts w:eastAsia="宋体"/>
          <w:lang w:eastAsia="zh-CN"/>
        </w:rPr>
        <w:t>Capture the following observation in the TR: Targeting 2.16 GHz channel bandwidth</w:t>
      </w:r>
      <w:r>
        <w:rPr>
          <w:rFonts w:eastAsia="宋体"/>
          <w:lang w:eastAsia="zh-CN"/>
        </w:rPr>
        <w:t xml:space="preserve"> results in low FFT utilization compared to Rel-15/16, causing larger computation overhead, and thus larger power consumption.</w:t>
      </w:r>
    </w:p>
    <w:p w:rsidR="00B47B3D" w:rsidRDefault="00AD3679">
      <w:pPr>
        <w:pStyle w:val="ListParagraph"/>
        <w:numPr>
          <w:ilvl w:val="1"/>
          <w:numId w:val="37"/>
        </w:numPr>
        <w:rPr>
          <w:rFonts w:eastAsia="宋体"/>
          <w:lang w:eastAsia="zh-CN"/>
        </w:rPr>
      </w:pPr>
      <w:r>
        <w:rPr>
          <w:rFonts w:eastAsia="宋体"/>
          <w:lang w:eastAsia="zh-CN"/>
        </w:rPr>
        <w:t>Consider channel bandwidths up to 1.6 GHz for NR operation in 52.6 to 71 GHz.</w:t>
      </w:r>
    </w:p>
    <w:p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lastRenderedPageBreak/>
        <w:t>From [15]:</w:t>
      </w:r>
    </w:p>
    <w:p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Proposal #1: Consider the followings as </w:t>
      </w:r>
      <w:r>
        <w:rPr>
          <w:rFonts w:ascii="Times New Roman" w:hAnsi="Times New Roman"/>
          <w:sz w:val="22"/>
          <w:szCs w:val="22"/>
          <w:lang w:eastAsia="zh-CN"/>
        </w:rPr>
        <w:t>candidate numerologies to support NR in FR-X band by taking frequency utilization efficiency, unlicensed band operation, the ICI mitigation, and the UE implementation into account.</w:t>
      </w:r>
    </w:p>
    <w:p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Maximum carrier BW</w:t>
      </w:r>
    </w:p>
    <w:p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800 MHz for the SCS of 240 kHz</w:t>
      </w:r>
    </w:p>
    <w:p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 xml:space="preserve">1.6 GHz (and/or 800 MHz) </w:t>
      </w:r>
      <w:r>
        <w:rPr>
          <w:rFonts w:ascii="Times New Roman" w:hAnsi="Times New Roman"/>
          <w:sz w:val="22"/>
          <w:szCs w:val="22"/>
          <w:lang w:eastAsia="zh-CN"/>
        </w:rPr>
        <w:t>for the SCS of 480 kHz</w:t>
      </w:r>
    </w:p>
    <w:p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[16]:</w:t>
      </w:r>
    </w:p>
    <w:p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2: The maximum supported channel bandwidth in 52.6GHz ~71 GHz should be 1.6GHz.</w:t>
      </w:r>
    </w:p>
    <w:p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3: Carrier aggregation is needed to achieve competitive high peak data rate with 802.11ad/ay in 52.6GHz ~71 GHz</w:t>
      </w:r>
    </w:p>
    <w:p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[20]:</w:t>
      </w:r>
    </w:p>
    <w:p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 NR devices support that transmissions occupy a 2.16 GHz bandwidth in 60GHz unlicensed spectrum.</w:t>
      </w:r>
    </w:p>
    <w:p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1: CA (either inter-band or intra-band) can be supported, but we prefer not to rely on CA with maximum bandwidth 400MHz per carrier to a</w:t>
      </w:r>
      <w:r>
        <w:rPr>
          <w:rFonts w:ascii="Times New Roman" w:hAnsi="Times New Roman"/>
          <w:sz w:val="22"/>
          <w:szCs w:val="22"/>
          <w:lang w:eastAsia="zh-CN"/>
        </w:rPr>
        <w:t>chieve 2.16GHz bandwidth.</w:t>
      </w:r>
    </w:p>
    <w:p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2: To support 2.16 GHz bandwidth by single carrier, 960 kHz SCS is required.</w:t>
      </w:r>
    </w:p>
    <w:p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2: Support up to 960 kHz SCS, in order to support 2.16 GHz bandwidth by single carrier.</w:t>
      </w:r>
    </w:p>
    <w:p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[21]:</w:t>
      </w:r>
    </w:p>
    <w:p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Observation 1: There is a need </w:t>
      </w:r>
      <w:r>
        <w:rPr>
          <w:rFonts w:ascii="Times New Roman" w:hAnsi="Times New Roman"/>
          <w:sz w:val="22"/>
          <w:szCs w:val="22"/>
          <w:lang w:eastAsia="zh-CN"/>
        </w:rPr>
        <w:t>for multi-carrier operation to achieve the high bandwidth allocations in the unlicensed band between 52.6GHz and 71 GHz.</w:t>
      </w:r>
    </w:p>
    <w:p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  NR operation above 52.6 GHz should support multi-carrier operation to achieve 2 GHz bandwidth utilization.  The BW candida</w:t>
      </w:r>
      <w:r>
        <w:rPr>
          <w:rFonts w:ascii="Times New Roman" w:hAnsi="Times New Roman"/>
          <w:sz w:val="22"/>
          <w:szCs w:val="22"/>
          <w:lang w:eastAsia="zh-CN"/>
        </w:rPr>
        <w:t xml:space="preserve">tes should be in multiples of 400 MHz. </w:t>
      </w:r>
    </w:p>
    <w:p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2: A UE should be able to indicate a capability for a component carrier bandwidth/SCS combination to achieve 2 GHz transmission.</w:t>
      </w:r>
    </w:p>
    <w:p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[24]:</w:t>
      </w:r>
    </w:p>
    <w:p w:rsidR="00B47B3D" w:rsidRDefault="00AD3679">
      <w:pPr>
        <w:pStyle w:val="ListParagraph"/>
        <w:numPr>
          <w:ilvl w:val="1"/>
          <w:numId w:val="37"/>
        </w:numPr>
        <w:rPr>
          <w:rFonts w:eastAsia="宋体"/>
          <w:lang w:eastAsia="zh-CN"/>
        </w:rPr>
      </w:pPr>
      <w:r>
        <w:rPr>
          <w:rFonts w:eastAsia="宋体"/>
          <w:lang w:eastAsia="zh-CN"/>
        </w:rPr>
        <w:t xml:space="preserve">Proposal 2. To support various wide bandwidth and use cases for NR </w:t>
      </w:r>
      <w:r>
        <w:rPr>
          <w:rFonts w:eastAsia="宋体"/>
          <w:lang w:eastAsia="zh-CN"/>
        </w:rPr>
        <w:t xml:space="preserve">operation from 52.6 GHz to 71 GHz, a wide range of numerologies with the carrier aggregation need to be studied, also considering the LBT bandwidth (or the RB set) for co-existing issues, UE capability, processing time and power consumption. </w:t>
      </w:r>
    </w:p>
    <w:p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[26]:</w:t>
      </w:r>
    </w:p>
    <w:p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w:t>
      </w:r>
      <w:r>
        <w:rPr>
          <w:rFonts w:ascii="Times New Roman" w:hAnsi="Times New Roman"/>
          <w:sz w:val="22"/>
          <w:szCs w:val="22"/>
          <w:lang w:eastAsia="zh-CN"/>
        </w:rPr>
        <w:t>oposal 1: For physical control, data, and random access channels and for SSB in the high frequency regime from 52.6GHz to 71GHz, SCSs of 120kHz and 960kHz should be considered.</w:t>
      </w:r>
    </w:p>
    <w:p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[31]:</w:t>
      </w:r>
    </w:p>
    <w:p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Proposal 2: For bandwidth, at least wider maximum channel bandwidth </w:t>
      </w:r>
      <w:r>
        <w:rPr>
          <w:rFonts w:ascii="Times New Roman" w:hAnsi="Times New Roman"/>
          <w:sz w:val="22"/>
          <w:szCs w:val="22"/>
          <w:lang w:eastAsia="zh-CN"/>
        </w:rPr>
        <w:t>than 400 MHz should be defined for 52.6- 71 GHz.</w:t>
      </w:r>
    </w:p>
    <w:p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2 GHz or slightly smaller but sufficiently wide bandwidth such as 1 GHz should be considered.</w:t>
      </w:r>
    </w:p>
    <w:p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FFT size should remain the same or smaller than 4k</w:t>
      </w:r>
    </w:p>
    <w:p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 xml:space="preserve">Wider minimum channel bandwidth for 52.6 – 71 GHz than 50 MHz </w:t>
      </w:r>
      <w:r>
        <w:rPr>
          <w:rFonts w:ascii="Times New Roman" w:hAnsi="Times New Roman"/>
          <w:sz w:val="22"/>
          <w:szCs w:val="22"/>
          <w:lang w:eastAsia="zh-CN"/>
        </w:rPr>
        <w:t xml:space="preserve">should be considered. </w:t>
      </w:r>
    </w:p>
    <w:p w:rsidR="00B47B3D" w:rsidRDefault="00B47B3D">
      <w:pPr>
        <w:pStyle w:val="BodyText"/>
        <w:spacing w:after="0"/>
        <w:rPr>
          <w:rFonts w:ascii="Times New Roman" w:hAnsi="Times New Roman"/>
          <w:sz w:val="22"/>
          <w:szCs w:val="22"/>
          <w:lang w:eastAsia="zh-CN"/>
        </w:rPr>
      </w:pPr>
    </w:p>
    <w:p w:rsidR="00B47B3D" w:rsidRDefault="00AD3679">
      <w:pPr>
        <w:pStyle w:val="Heading3"/>
        <w:rPr>
          <w:lang w:eastAsia="zh-CN"/>
        </w:rPr>
      </w:pPr>
      <w:r>
        <w:rPr>
          <w:lang w:eastAsia="zh-CN"/>
        </w:rPr>
        <w:t>2.2.2 Discussions</w:t>
      </w:r>
    </w:p>
    <w:p w:rsidR="00B47B3D" w:rsidRDefault="00B47B3D">
      <w:pPr>
        <w:pStyle w:val="BodyText"/>
        <w:spacing w:after="0"/>
        <w:rPr>
          <w:rFonts w:ascii="Times New Roman" w:hAnsi="Times New Roman"/>
          <w:sz w:val="22"/>
          <w:szCs w:val="22"/>
          <w:lang w:eastAsia="zh-CN"/>
        </w:rPr>
      </w:pPr>
    </w:p>
    <w:p w:rsidR="00B47B3D" w:rsidRDefault="00AD3679">
      <w:pPr>
        <w:spacing w:line="256" w:lineRule="auto"/>
        <w:rPr>
          <w:sz w:val="22"/>
          <w:szCs w:val="22"/>
          <w:lang w:eastAsia="zh-CN"/>
        </w:rPr>
      </w:pPr>
      <w:r>
        <w:rPr>
          <w:sz w:val="22"/>
          <w:szCs w:val="22"/>
          <w:highlight w:val="cyan"/>
          <w:lang w:eastAsia="zh-CN"/>
        </w:rPr>
        <w:t>Focus for discussion for Wednesday or Thursday GTW (10/28 or 10/29) session (if possible)</w:t>
      </w:r>
    </w:p>
    <w:p w:rsidR="00B47B3D" w:rsidRDefault="00AD3679">
      <w:pPr>
        <w:pStyle w:val="Heading5"/>
        <w:rPr>
          <w:lang w:eastAsia="zh-CN"/>
        </w:rPr>
      </w:pPr>
      <w:r>
        <w:rPr>
          <w:lang w:eastAsia="zh-CN"/>
        </w:rPr>
        <w:lastRenderedPageBreak/>
        <w:t>Moderator Summary of observations and proposals from Contributions:</w:t>
      </w:r>
    </w:p>
    <w:p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Companies views are somewhat diverse and there seems to</w:t>
      </w:r>
      <w:r>
        <w:rPr>
          <w:rFonts w:ascii="Times New Roman" w:hAnsi="Times New Roman"/>
          <w:sz w:val="22"/>
          <w:szCs w:val="22"/>
          <w:lang w:eastAsia="zh-CN"/>
        </w:rPr>
        <w:t xml:space="preserve"> be few sub issues, (1) minimum channel bandwidth, (2) maximum channel bandwidth, (3) channelization</w:t>
      </w:r>
    </w:p>
    <w:p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Note: there may be other issues not listed above. The above are few outstanding issues that moderator noted and does not hint higher priority or otherwise.</w:t>
      </w:r>
    </w:p>
    <w:p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Similarly, system bandwidth is another fundamental aspect needed for further progress on physical layer aspect. Try to see we can come to a conclusion (if possible).</w:t>
      </w:r>
    </w:p>
    <w:p w:rsidR="00B47B3D" w:rsidRDefault="00B47B3D">
      <w:pPr>
        <w:pStyle w:val="BodyText"/>
        <w:spacing w:after="0"/>
        <w:rPr>
          <w:rFonts w:ascii="Times New Roman" w:hAnsi="Times New Roman"/>
          <w:sz w:val="22"/>
          <w:szCs w:val="22"/>
          <w:lang w:eastAsia="zh-CN"/>
        </w:rPr>
      </w:pPr>
    </w:p>
    <w:p w:rsidR="00B47B3D" w:rsidRDefault="00AD3679">
      <w:pPr>
        <w:pStyle w:val="Heading5"/>
        <w:rPr>
          <w:lang w:eastAsia="zh-CN"/>
        </w:rPr>
      </w:pPr>
      <w:r>
        <w:rPr>
          <w:lang w:eastAsia="zh-CN"/>
        </w:rPr>
        <w:t>1</w:t>
      </w:r>
      <w:r>
        <w:rPr>
          <w:vertAlign w:val="superscript"/>
          <w:lang w:eastAsia="zh-CN"/>
        </w:rPr>
        <w:t>st</w:t>
      </w:r>
      <w:r>
        <w:rPr>
          <w:lang w:eastAsia="zh-CN"/>
        </w:rPr>
        <w:t xml:space="preserve"> round of Discussion:</w:t>
      </w:r>
    </w:p>
    <w:p w:rsidR="00B47B3D" w:rsidRDefault="00AD3679">
      <w:pPr>
        <w:spacing w:line="256" w:lineRule="auto"/>
        <w:rPr>
          <w:sz w:val="22"/>
          <w:szCs w:val="22"/>
          <w:lang w:eastAsia="zh-CN"/>
        </w:rPr>
      </w:pPr>
      <w:r>
        <w:rPr>
          <w:sz w:val="22"/>
          <w:szCs w:val="22"/>
          <w:lang w:eastAsia="zh-CN"/>
        </w:rPr>
        <w:t>Chairman has suggested to gather input from companies on variou</w:t>
      </w:r>
      <w:r>
        <w:rPr>
          <w:sz w:val="22"/>
          <w:szCs w:val="22"/>
          <w:lang w:eastAsia="zh-CN"/>
        </w:rPr>
        <w:t>s aspects related to numerology. As such, companies are encouraged to provide additional inputs on channel bandwidth and related aspects.</w:t>
      </w:r>
    </w:p>
    <w:p w:rsidR="00B47B3D" w:rsidRDefault="00B47B3D">
      <w:pPr>
        <w:spacing w:line="256" w:lineRule="auto"/>
        <w:rPr>
          <w:lang w:eastAsia="zh-CN"/>
        </w:rPr>
      </w:pPr>
    </w:p>
    <w:p w:rsidR="00B47B3D" w:rsidRDefault="00AD3679">
      <w:pPr>
        <w:pStyle w:val="Heading5"/>
        <w:rPr>
          <w:lang w:eastAsia="zh-CN"/>
        </w:rPr>
      </w:pPr>
      <w:r>
        <w:rPr>
          <w:lang w:eastAsia="zh-CN"/>
        </w:rPr>
        <w:t>Company Comments on supported minimum and maximum channel bandwidth:</w:t>
      </w:r>
    </w:p>
    <w:p w:rsidR="00B47B3D" w:rsidRDefault="00AD3679">
      <w:pPr>
        <w:rPr>
          <w:lang w:val="en-GB" w:eastAsia="zh-CN"/>
        </w:rPr>
      </w:pPr>
      <w:r>
        <w:rPr>
          <w:lang w:val="en-GB" w:eastAsia="zh-CN"/>
        </w:rPr>
        <w:t xml:space="preserve">Moderator note: provide inputs on supported </w:t>
      </w:r>
      <w:r>
        <w:rPr>
          <w:lang w:val="en-GB" w:eastAsia="zh-CN"/>
        </w:rPr>
        <w:t>minimum and maximum channel bandwidth, including potential specification implications, motivation, advantages and disadvantages, and other related aspects.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B47B3D" w:rsidRDefault="00AD3679">
            <w:pPr>
              <w:spacing w:after="0"/>
              <w:rPr>
                <w:lang w:val="sv-SE"/>
              </w:rPr>
            </w:pPr>
            <w:r>
              <w:rPr>
                <w:rStyle w:val="Strong"/>
                <w:color w:val="000000"/>
                <w:lang w:val="sv-SE"/>
              </w:rPr>
              <w:t>Comments</w:t>
            </w:r>
          </w:p>
        </w:tc>
      </w:tr>
      <w:tr w:rsidR="00B47B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47B3D" w:rsidRDefault="00AD3679">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rsidR="00B47B3D" w:rsidRDefault="00AD3679">
            <w:pPr>
              <w:overflowPunct/>
              <w:autoSpaceDE/>
              <w:adjustRightInd/>
              <w:spacing w:after="0"/>
              <w:rPr>
                <w:lang w:val="sv-SE" w:eastAsia="zh-CN"/>
              </w:rPr>
            </w:pPr>
            <w:r>
              <w:rPr>
                <w:lang w:val="sv-SE" w:eastAsia="zh-CN"/>
              </w:rPr>
              <w:t>Min BW: 400MHz; a bandwidth of  eight times carrier BW should be suppor</w:t>
            </w:r>
            <w:r>
              <w:rPr>
                <w:lang w:val="sv-SE" w:eastAsia="zh-CN"/>
              </w:rPr>
              <w:t>ted.  For a CC of 400 MHz the max supported should be 3200 MHz for a single connectivity. For dual connectivity it would correspond to 6400 MHz.</w:t>
            </w:r>
          </w:p>
        </w:tc>
      </w:tr>
      <w:tr w:rsidR="00B47B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47B3D" w:rsidRDefault="00AD3679">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rsidR="00B47B3D" w:rsidRDefault="00AD3679">
            <w:pPr>
              <w:overflowPunct/>
              <w:autoSpaceDE/>
              <w:adjustRightInd/>
              <w:spacing w:after="0"/>
              <w:rPr>
                <w:rFonts w:eastAsiaTheme="minorEastAsia"/>
                <w:lang w:val="sv-SE" w:eastAsia="ko-KR"/>
              </w:rPr>
            </w:pPr>
            <w:r>
              <w:rPr>
                <w:rFonts w:eastAsiaTheme="minorEastAsia" w:hint="eastAsia"/>
                <w:lang w:val="sv-SE" w:eastAsia="ko-KR"/>
              </w:rPr>
              <w:t>Max BW: 1.6 GHz</w:t>
            </w:r>
            <w:r>
              <w:rPr>
                <w:rFonts w:eastAsiaTheme="minorEastAsia"/>
                <w:lang w:val="sv-SE" w:eastAsia="ko-KR"/>
              </w:rPr>
              <w:t>; As we commented in Section 2.1, given the maximum SCS of 480 kHz (based on our</w:t>
            </w:r>
            <w:r>
              <w:rPr>
                <w:rFonts w:eastAsiaTheme="minorEastAsia"/>
                <w:lang w:val="sv-SE" w:eastAsia="ko-KR"/>
              </w:rPr>
              <w:t xml:space="preserve"> preference) and the maximum FFT size of 4096 (based on earlier RAN1 agreement), the channel bandwidth can be up to 1.6 GHz.</w:t>
            </w:r>
          </w:p>
        </w:tc>
      </w:tr>
      <w:tr w:rsidR="00B47B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47B3D" w:rsidRDefault="00AD3679">
            <w:pPr>
              <w:spacing w:after="0"/>
              <w:rPr>
                <w:rFonts w:eastAsiaTheme="minorEastAsia"/>
                <w:lang w:val="sv-SE" w:eastAsia="ko-KR"/>
              </w:rPr>
            </w:pPr>
            <w:r>
              <w:rPr>
                <w:rFonts w:eastAsiaTheme="minorEastAsia"/>
                <w:lang w:val="sv-SE" w:eastAsia="ko-KR"/>
              </w:rPr>
              <w:t>Ericsson</w:t>
            </w:r>
          </w:p>
        </w:tc>
        <w:tc>
          <w:tcPr>
            <w:tcW w:w="8594" w:type="dxa"/>
            <w:tcBorders>
              <w:top w:val="single" w:sz="4" w:space="0" w:color="auto"/>
              <w:left w:val="single" w:sz="4" w:space="0" w:color="auto"/>
              <w:bottom w:val="single" w:sz="4" w:space="0" w:color="auto"/>
              <w:right w:val="single" w:sz="4" w:space="0" w:color="auto"/>
            </w:tcBorders>
          </w:tcPr>
          <w:p w:rsidR="00B47B3D" w:rsidRDefault="00AD3679">
            <w:pPr>
              <w:overflowPunct/>
              <w:autoSpaceDE/>
              <w:adjustRightInd/>
              <w:spacing w:after="0"/>
              <w:rPr>
                <w:rFonts w:eastAsiaTheme="minorEastAsia"/>
                <w:lang w:val="sv-SE" w:eastAsia="ko-KR"/>
              </w:rPr>
            </w:pPr>
            <w:r>
              <w:rPr>
                <w:rFonts w:eastAsiaTheme="minorEastAsia"/>
                <w:lang w:val="sv-SE" w:eastAsia="ko-KR"/>
              </w:rPr>
              <w:t>Maximum carrier BW = 1.6 GHz based on 480 kHz SCS. Minimum carrier bandwidth can be further discussed considering both un</w:t>
            </w:r>
            <w:r>
              <w:rPr>
                <w:rFonts w:eastAsiaTheme="minorEastAsia"/>
                <w:lang w:val="sv-SE" w:eastAsia="ko-KR"/>
              </w:rPr>
              <w:t>licesned and licensed operation. At most the the minimum should be 400 MHz; smaller values can still be discussed. See comment below on channelization.</w:t>
            </w:r>
          </w:p>
          <w:p w:rsidR="00B47B3D" w:rsidRDefault="00B47B3D">
            <w:pPr>
              <w:overflowPunct/>
              <w:autoSpaceDE/>
              <w:adjustRightInd/>
              <w:spacing w:after="0"/>
              <w:rPr>
                <w:rFonts w:eastAsiaTheme="minorEastAsia"/>
                <w:lang w:val="sv-SE" w:eastAsia="ko-KR"/>
              </w:rPr>
            </w:pPr>
          </w:p>
          <w:p w:rsidR="00B47B3D" w:rsidRDefault="00AD3679">
            <w:pPr>
              <w:overflowPunct/>
              <w:autoSpaceDE/>
              <w:adjustRightInd/>
              <w:spacing w:after="0"/>
              <w:rPr>
                <w:rFonts w:eastAsiaTheme="minorEastAsia"/>
                <w:lang w:val="sv-SE" w:eastAsia="ko-KR"/>
              </w:rPr>
            </w:pPr>
            <w:r>
              <w:rPr>
                <w:rFonts w:eastAsiaTheme="minorEastAsia"/>
                <w:lang w:val="sv-SE" w:eastAsia="ko-KR"/>
              </w:rPr>
              <w:t>With a maximum carrier BW of 1.6 GHz, the FFT utilization can be maintained at Rel-15/16 levels. In con</w:t>
            </w:r>
            <w:r>
              <w:rPr>
                <w:rFonts w:eastAsiaTheme="minorEastAsia"/>
                <w:lang w:val="sv-SE" w:eastAsia="ko-KR"/>
              </w:rPr>
              <w:t>trast, a 2160 MHz carrier BW results in &lt;50% FFT utilization, thus impacting power consumption and/or chip area.</w:t>
            </w:r>
          </w:p>
        </w:tc>
      </w:tr>
      <w:tr w:rsidR="00B47B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47B3D" w:rsidRDefault="00AD3679">
            <w:pPr>
              <w:spacing w:after="0"/>
              <w:rPr>
                <w:rFonts w:eastAsiaTheme="minorEastAsia"/>
                <w:lang w:val="sv-SE" w:eastAsia="ko-KR"/>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rsidR="00B47B3D" w:rsidRDefault="00AD3679">
            <w:pPr>
              <w:overflowPunct/>
              <w:autoSpaceDE/>
              <w:adjustRightInd/>
              <w:spacing w:after="0"/>
              <w:rPr>
                <w:lang w:eastAsia="zh-CN"/>
              </w:rPr>
            </w:pPr>
            <w:r>
              <w:rPr>
                <w:lang w:eastAsia="zh-CN"/>
              </w:rPr>
              <w:t>For operation without CA, support two CBWs: 400 MHz (120 kHz SCS) and 2.16 GHz (960 kHz SCS):</w:t>
            </w:r>
          </w:p>
          <w:p w:rsidR="00B47B3D" w:rsidRDefault="00AD3679">
            <w:pPr>
              <w:pStyle w:val="ListParagraph"/>
              <w:numPr>
                <w:ilvl w:val="0"/>
                <w:numId w:val="38"/>
              </w:numPr>
              <w:rPr>
                <w:sz w:val="20"/>
                <w:szCs w:val="20"/>
                <w:lang w:eastAsia="zh-CN"/>
              </w:rPr>
            </w:pPr>
            <w:r>
              <w:rPr>
                <w:sz w:val="20"/>
                <w:szCs w:val="20"/>
                <w:lang w:eastAsia="zh-CN"/>
              </w:rPr>
              <w:t>Considering outdoor deployment scenar</w:t>
            </w:r>
            <w:r>
              <w:rPr>
                <w:sz w:val="20"/>
                <w:szCs w:val="20"/>
                <w:lang w:eastAsia="zh-CN"/>
              </w:rPr>
              <w:t>io, and close to zero specification effort, it seems that 400 MHz CBW (&amp; 120 kHz SCS) for physical data channels is valid option for 60 GHz scenario.</w:t>
            </w:r>
          </w:p>
          <w:p w:rsidR="00B47B3D" w:rsidRDefault="00AD3679">
            <w:pPr>
              <w:pStyle w:val="ListParagraph"/>
              <w:numPr>
                <w:ilvl w:val="0"/>
                <w:numId w:val="38"/>
              </w:numPr>
              <w:rPr>
                <w:sz w:val="20"/>
                <w:szCs w:val="20"/>
                <w:lang w:eastAsia="zh-CN"/>
              </w:rPr>
            </w:pPr>
            <w:r>
              <w:rPr>
                <w:sz w:val="20"/>
                <w:szCs w:val="20"/>
                <w:lang w:eastAsia="zh-CN"/>
              </w:rPr>
              <w:t>Considering indoor deployment scenario from specification effort, coexistence with WiGig, low delay spread</w:t>
            </w:r>
            <w:r>
              <w:rPr>
                <w:sz w:val="20"/>
                <w:szCs w:val="20"/>
                <w:lang w:eastAsia="zh-CN"/>
              </w:rPr>
              <w:t>, high peak data rate, and low implementation complexity, it seems that 2.16 GHz CBW (&amp; 960 kHz SCS) for physical data channels would be the best option for 60 GHz scenario.</w:t>
            </w:r>
          </w:p>
          <w:p w:rsidR="00B47B3D" w:rsidRDefault="00B47B3D">
            <w:pPr>
              <w:overflowPunct/>
              <w:autoSpaceDE/>
              <w:adjustRightInd/>
              <w:spacing w:after="0"/>
              <w:rPr>
                <w:lang w:eastAsia="zh-CN"/>
              </w:rPr>
            </w:pPr>
          </w:p>
          <w:p w:rsidR="00B47B3D" w:rsidRDefault="00AD3679">
            <w:pPr>
              <w:overflowPunct/>
              <w:autoSpaceDE/>
              <w:adjustRightInd/>
              <w:spacing w:after="0"/>
              <w:rPr>
                <w:lang w:eastAsia="zh-CN"/>
              </w:rPr>
            </w:pPr>
            <w:r>
              <w:rPr>
                <w:lang w:eastAsia="zh-CN"/>
              </w:rPr>
              <w:t xml:space="preserve">With 960kHz it is possible to operate channel BW of up to 2GHz, with current sampling rate and possibly with 2k FFT. Alternatively, 3k FFT can be used (FFT size as such is an implementation issue). </w:t>
            </w:r>
          </w:p>
          <w:p w:rsidR="00B47B3D" w:rsidRDefault="00AD3679">
            <w:pPr>
              <w:overflowPunct/>
              <w:autoSpaceDE/>
              <w:adjustRightInd/>
              <w:spacing w:after="0"/>
              <w:rPr>
                <w:rFonts w:eastAsiaTheme="minorEastAsia"/>
                <w:lang w:val="sv-SE" w:eastAsia="ko-KR"/>
              </w:rPr>
            </w:pPr>
            <w:r>
              <w:rPr>
                <w:lang w:eastAsia="zh-CN"/>
              </w:rPr>
              <w:t>W.r.t. minimum BW, SSB/PRACH numerologies need to be deci</w:t>
            </w:r>
            <w:r>
              <w:rPr>
                <w:lang w:eastAsia="zh-CN"/>
              </w:rPr>
              <w:t>ded first.</w:t>
            </w:r>
          </w:p>
        </w:tc>
      </w:tr>
      <w:tr w:rsidR="00B47B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47B3D" w:rsidRDefault="00AD3679">
            <w:pPr>
              <w:spacing w:after="0"/>
              <w:rPr>
                <w:lang w:eastAsia="zh-CN"/>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rsidR="00B47B3D" w:rsidRDefault="00AD3679">
            <w:pPr>
              <w:overflowPunct/>
              <w:autoSpaceDE/>
              <w:adjustRightInd/>
              <w:spacing w:after="0"/>
              <w:rPr>
                <w:rFonts w:eastAsia="MS Mincho"/>
                <w:lang w:val="sv-SE" w:eastAsia="ja-JP"/>
              </w:rPr>
            </w:pPr>
            <w:r>
              <w:rPr>
                <w:rFonts w:eastAsia="MS Mincho"/>
                <w:lang w:val="sv-SE" w:eastAsia="ja-JP"/>
              </w:rPr>
              <w:t>F</w:t>
            </w:r>
            <w:r>
              <w:rPr>
                <w:rFonts w:eastAsia="MS Mincho" w:hint="eastAsia"/>
                <w:lang w:val="sv-SE" w:eastAsia="ja-JP"/>
              </w:rPr>
              <w:t xml:space="preserve">or </w:t>
            </w:r>
            <w:r>
              <w:rPr>
                <w:rFonts w:eastAsia="MS Mincho"/>
                <w:lang w:val="sv-SE" w:eastAsia="ja-JP"/>
              </w:rPr>
              <w:t xml:space="preserve">maximum bandwidth, one important aspect is to consider 11ad/ay where a single channel spans 2.16 GHz. We need to consider it to be competitive. </w:t>
            </w:r>
          </w:p>
          <w:p w:rsidR="00B47B3D" w:rsidRDefault="00AD3679">
            <w:pPr>
              <w:overflowPunct/>
              <w:autoSpaceDE/>
              <w:adjustRightInd/>
              <w:spacing w:after="0"/>
              <w:rPr>
                <w:lang w:eastAsia="zh-CN"/>
              </w:rPr>
            </w:pPr>
            <w:r>
              <w:rPr>
                <w:rFonts w:eastAsia="MS Mincho"/>
                <w:lang w:val="sv-SE" w:eastAsia="ja-JP"/>
              </w:rPr>
              <w:t xml:space="preserve">For minimum bandwidth, it would be necessary to consider the number of SSB rasters to be required if SA initial access to 60 GHz is supported. Smaller BW would cause more SSB rasters. </w:t>
            </w:r>
          </w:p>
        </w:tc>
      </w:tr>
      <w:tr w:rsidR="00B47B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47B3D" w:rsidRDefault="00AD3679">
            <w:pPr>
              <w:spacing w:after="0"/>
              <w:rPr>
                <w:rFonts w:eastAsiaTheme="minorEastAsia"/>
                <w:lang w:val="sv-SE" w:eastAsia="ko-KR"/>
              </w:rPr>
            </w:pPr>
            <w:r>
              <w:rPr>
                <w:rFonts w:eastAsiaTheme="minorEastAsia"/>
                <w:lang w:val="sv-SE" w:eastAsia="ko-KR"/>
              </w:rPr>
              <w:t>Lenovo/</w:t>
            </w:r>
          </w:p>
          <w:p w:rsidR="00B47B3D" w:rsidRDefault="00AD3679">
            <w:pPr>
              <w:spacing w:after="0"/>
              <w:rPr>
                <w:rFonts w:eastAsiaTheme="minorEastAsia"/>
                <w:lang w:val="sv-SE" w:eastAsia="ko-KR"/>
              </w:rPr>
            </w:pPr>
            <w:r>
              <w:rPr>
                <w:rFonts w:eastAsiaTheme="minorEastAsia"/>
                <w:lang w:val="sv-SE" w:eastAsia="ko-KR"/>
              </w:rPr>
              <w:t>Motorola</w:t>
            </w:r>
          </w:p>
          <w:p w:rsidR="00B47B3D" w:rsidRDefault="00AD3679">
            <w:pPr>
              <w:spacing w:after="0"/>
              <w:rPr>
                <w:rFonts w:eastAsia="MS Mincho"/>
                <w:lang w:val="sv-SE" w:eastAsia="ja-JP"/>
              </w:rPr>
            </w:pPr>
            <w:r>
              <w:rPr>
                <w:rFonts w:eastAsiaTheme="minorEastAsia"/>
                <w:lang w:val="sv-SE" w:eastAsia="ko-KR"/>
              </w:rPr>
              <w:t>Mobility</w:t>
            </w:r>
          </w:p>
        </w:tc>
        <w:tc>
          <w:tcPr>
            <w:tcW w:w="8594" w:type="dxa"/>
            <w:tcBorders>
              <w:top w:val="single" w:sz="4" w:space="0" w:color="auto"/>
              <w:left w:val="single" w:sz="4" w:space="0" w:color="auto"/>
              <w:bottom w:val="single" w:sz="4" w:space="0" w:color="auto"/>
              <w:right w:val="single" w:sz="4" w:space="0" w:color="auto"/>
            </w:tcBorders>
          </w:tcPr>
          <w:p w:rsidR="00B47B3D" w:rsidRDefault="00AD3679">
            <w:pPr>
              <w:overflowPunct/>
              <w:autoSpaceDE/>
              <w:adjustRightInd/>
              <w:spacing w:after="0"/>
              <w:rPr>
                <w:rFonts w:eastAsia="MS Mincho"/>
                <w:lang w:val="sv-SE" w:eastAsia="ja-JP"/>
              </w:rPr>
            </w:pPr>
            <w:r>
              <w:rPr>
                <w:rFonts w:eastAsiaTheme="minorEastAsia"/>
                <w:lang w:val="sv-SE" w:eastAsia="ko-KR"/>
              </w:rPr>
              <w:t xml:space="preserve">Depending upon the maximum numerology to be </w:t>
            </w:r>
            <w:r>
              <w:rPr>
                <w:rFonts w:eastAsiaTheme="minorEastAsia"/>
                <w:lang w:val="sv-SE" w:eastAsia="ko-KR"/>
              </w:rPr>
              <w:t>supported, the maximum channel bandwidth could be agreed. For example, with 480kHz, maximum carrier BW of 1.6GHz would be supported.</w:t>
            </w:r>
          </w:p>
        </w:tc>
      </w:tr>
      <w:tr w:rsidR="00B47B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47B3D" w:rsidRDefault="00AD3679">
            <w:pPr>
              <w:spacing w:after="0"/>
              <w:rPr>
                <w:rFonts w:eastAsiaTheme="minorEastAsia"/>
                <w:lang w:val="sv-SE" w:eastAsia="ko-KR"/>
              </w:rPr>
            </w:pPr>
            <w:r>
              <w:rPr>
                <w:rFonts w:hint="eastAsia"/>
                <w:lang w:eastAsia="zh-CN"/>
              </w:rPr>
              <w:lastRenderedPageBreak/>
              <w:t>ZTE, Sanechips</w:t>
            </w:r>
          </w:p>
        </w:tc>
        <w:tc>
          <w:tcPr>
            <w:tcW w:w="8594" w:type="dxa"/>
            <w:tcBorders>
              <w:top w:val="single" w:sz="4" w:space="0" w:color="auto"/>
              <w:left w:val="single" w:sz="4" w:space="0" w:color="auto"/>
              <w:bottom w:val="single" w:sz="4" w:space="0" w:color="auto"/>
              <w:right w:val="single" w:sz="4" w:space="0" w:color="auto"/>
            </w:tcBorders>
          </w:tcPr>
          <w:p w:rsidR="00B47B3D" w:rsidRDefault="00AD3679">
            <w:pPr>
              <w:overflowPunct/>
              <w:autoSpaceDE/>
              <w:adjustRightInd/>
              <w:spacing w:after="0"/>
              <w:rPr>
                <w:lang w:eastAsia="zh-CN"/>
              </w:rPr>
            </w:pPr>
            <w:r>
              <w:rPr>
                <w:rFonts w:hint="eastAsia"/>
                <w:lang w:eastAsia="zh-CN"/>
              </w:rPr>
              <w:t>We prefer a maximum channel bandwidth 1600MHz. As for the co-existence with WiFi system, 2.16GHz could be a</w:t>
            </w:r>
            <w:r>
              <w:rPr>
                <w:rFonts w:hint="eastAsia"/>
                <w:lang w:eastAsia="zh-CN"/>
              </w:rPr>
              <w:t>chieved by carrier aggregation.</w:t>
            </w:r>
          </w:p>
          <w:p w:rsidR="00B47B3D" w:rsidRDefault="00AD3679">
            <w:pPr>
              <w:overflowPunct/>
              <w:autoSpaceDE/>
              <w:adjustRightInd/>
              <w:spacing w:after="0"/>
              <w:rPr>
                <w:rFonts w:eastAsiaTheme="minorEastAsia"/>
                <w:lang w:val="sv-SE" w:eastAsia="ko-KR"/>
              </w:rPr>
            </w:pPr>
            <w:r>
              <w:rPr>
                <w:rFonts w:hint="eastAsia"/>
                <w:lang w:eastAsia="zh-CN"/>
              </w:rPr>
              <w:t>For minimum channel bandwidth, the candidate values less than 400MHz could also be considered, e.g. 100MHz or 200MHz.</w:t>
            </w:r>
          </w:p>
        </w:tc>
      </w:tr>
      <w:tr w:rsidR="00B47B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47B3D" w:rsidRDefault="00AD3679">
            <w:pPr>
              <w:spacing w:after="0"/>
              <w:rPr>
                <w:lang w:eastAsia="zh-CN"/>
              </w:rPr>
            </w:pPr>
            <w:r>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rsidR="00B47B3D" w:rsidRDefault="00AD3679">
            <w:pPr>
              <w:overflowPunct/>
              <w:autoSpaceDE/>
              <w:adjustRightInd/>
              <w:spacing w:after="0"/>
              <w:rPr>
                <w:lang w:eastAsia="zh-CN"/>
              </w:rPr>
            </w:pPr>
            <w:r>
              <w:rPr>
                <w:rFonts w:hint="eastAsia"/>
                <w:lang w:eastAsia="zh-CN"/>
              </w:rPr>
              <w:t xml:space="preserve">For 120 kHz SCS, maximum BW </w:t>
            </w:r>
            <w:r>
              <w:rPr>
                <w:lang w:eastAsia="zh-CN"/>
              </w:rPr>
              <w:t xml:space="preserve">of a single carrier </w:t>
            </w:r>
            <w:r>
              <w:rPr>
                <w:rFonts w:hint="eastAsia"/>
                <w:lang w:eastAsia="zh-CN"/>
              </w:rPr>
              <w:t xml:space="preserve">is 400 MHz. </w:t>
            </w:r>
            <w:r>
              <w:rPr>
                <w:lang w:eastAsia="zh-CN"/>
              </w:rPr>
              <w:t xml:space="preserve">If a larger SCS is </w:t>
            </w:r>
            <w:r>
              <w:rPr>
                <w:lang w:eastAsia="zh-CN"/>
              </w:rPr>
              <w:t>additionally supported then a larger maximum BW of a single carrier can be supported for that SCS, such as 1.6GHz. Larger bandwidths can be achieved with CA, e.g. 8 carriers would allow at least 3.2 GHz of aggregated BW with 120 kHz SCS, or larger with a l</w:t>
            </w:r>
            <w:r>
              <w:rPr>
                <w:lang w:eastAsia="zh-CN"/>
              </w:rPr>
              <w:t>arger SCS.</w:t>
            </w:r>
          </w:p>
          <w:p w:rsidR="00B47B3D" w:rsidRDefault="00AD3679">
            <w:pPr>
              <w:overflowPunct/>
              <w:autoSpaceDE/>
              <w:adjustRightInd/>
              <w:spacing w:after="0"/>
              <w:rPr>
                <w:lang w:eastAsia="zh-CN"/>
              </w:rPr>
            </w:pPr>
            <w:r>
              <w:rPr>
                <w:lang w:eastAsia="zh-CN"/>
              </w:rPr>
              <w:t xml:space="preserve"> </w:t>
            </w:r>
          </w:p>
          <w:p w:rsidR="00B47B3D" w:rsidRDefault="00AD3679">
            <w:pPr>
              <w:overflowPunct/>
              <w:autoSpaceDE/>
              <w:adjustRightInd/>
              <w:spacing w:after="0"/>
              <w:rPr>
                <w:lang w:eastAsia="zh-CN"/>
              </w:rPr>
            </w:pPr>
            <w:r>
              <w:rPr>
                <w:lang w:eastAsia="zh-CN"/>
              </w:rPr>
              <w:t>Minimum single carrier BW should be carefully considered since it allows increasing the coverage especially where regulations put a strict limit on PSD and EIRP. A minimum BW of 50 MHz or 100 MHz should be allowed with 120 kHz SCS. If a larger</w:t>
            </w:r>
            <w:r>
              <w:rPr>
                <w:lang w:eastAsia="zh-CN"/>
              </w:rPr>
              <w:t xml:space="preserve"> SCS is additionally supported then a larger single carrier minimum BW can be supported for that SCS. As long as the number of RBs is not smaller than 32, there is no reason to exclude carrier bandwidths smaller than the maximum supported by a 4096 FFT siz</w:t>
            </w:r>
            <w:r>
              <w:rPr>
                <w:lang w:eastAsia="zh-CN"/>
              </w:rPr>
              <w:t>e.</w:t>
            </w:r>
          </w:p>
        </w:tc>
      </w:tr>
      <w:tr w:rsidR="00B47B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47B3D" w:rsidRDefault="00AD3679">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rsidR="00B47B3D" w:rsidRDefault="00AD3679">
            <w:pPr>
              <w:rPr>
                <w:lang w:val="sv-SE" w:eastAsia="zh-CN"/>
              </w:rPr>
            </w:pPr>
            <w:r>
              <w:rPr>
                <w:lang w:val="sv-SE" w:eastAsia="zh-CN"/>
              </w:rPr>
              <w:t>Maximum channel bandwidth can be determined as the system bandwidth using the largest candidate SCS and FFT size of 4096. Also, achieving 2.16 GHz BW as a single carrier is beneficial for simple implementation (we should not mandate using CA to</w:t>
            </w:r>
            <w:r>
              <w:rPr>
                <w:lang w:val="sv-SE" w:eastAsia="zh-CN"/>
              </w:rPr>
              <w:t xml:space="preserve"> achieve 2.16 GHz). </w:t>
            </w:r>
          </w:p>
          <w:p w:rsidR="00B47B3D" w:rsidRDefault="00AD3679">
            <w:pPr>
              <w:overflowPunct/>
              <w:autoSpaceDE/>
              <w:adjustRightInd/>
              <w:spacing w:after="0"/>
              <w:rPr>
                <w:lang w:eastAsia="zh-CN"/>
              </w:rPr>
            </w:pPr>
            <w:r>
              <w:rPr>
                <w:lang w:val="sv-SE" w:eastAsia="zh-CN"/>
              </w:rPr>
              <w:t>Minimum channel bandwidth can be determined as the system bandwidth including the SS/PBCH block bandwidth using the smallest candidate SCS</w:t>
            </w:r>
          </w:p>
        </w:tc>
      </w:tr>
      <w:tr w:rsidR="00B47B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47B3D" w:rsidRDefault="00AD3679">
            <w:pPr>
              <w:spacing w:after="0"/>
              <w:rPr>
                <w:lang w:eastAsia="zh-CN"/>
              </w:rPr>
            </w:pPr>
            <w:r>
              <w:rPr>
                <w:rFonts w:hint="eastAsia"/>
                <w:lang w:eastAsia="zh-CN"/>
              </w:rPr>
              <w:t>v</w:t>
            </w:r>
            <w:r>
              <w:rPr>
                <w:lang w:eastAsia="zh-CN"/>
              </w:rPr>
              <w:t>ivo</w:t>
            </w:r>
          </w:p>
        </w:tc>
        <w:tc>
          <w:tcPr>
            <w:tcW w:w="8594" w:type="dxa"/>
            <w:tcBorders>
              <w:top w:val="single" w:sz="4" w:space="0" w:color="auto"/>
              <w:left w:val="single" w:sz="4" w:space="0" w:color="auto"/>
              <w:bottom w:val="single" w:sz="4" w:space="0" w:color="auto"/>
              <w:right w:val="single" w:sz="4" w:space="0" w:color="auto"/>
            </w:tcBorders>
          </w:tcPr>
          <w:p w:rsidR="00B47B3D" w:rsidRDefault="00AD3679">
            <w:pPr>
              <w:rPr>
                <w:lang w:val="sv-SE" w:eastAsia="zh-CN"/>
              </w:rPr>
            </w:pPr>
            <w:r>
              <w:rPr>
                <w:rFonts w:hint="eastAsia"/>
                <w:lang w:val="sv-SE" w:eastAsia="zh-CN"/>
              </w:rPr>
              <w:t>M</w:t>
            </w:r>
            <w:r>
              <w:rPr>
                <w:lang w:val="sv-SE" w:eastAsia="zh-CN"/>
              </w:rPr>
              <w:t>ax BW: 2GHz/2.16GHz for (960 kHz, NCP), 400MHz for (120 kHz, NCP)</w:t>
            </w:r>
          </w:p>
        </w:tc>
      </w:tr>
      <w:tr w:rsidR="00B47B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47B3D" w:rsidRDefault="00AD3679">
            <w:pPr>
              <w:spacing w:after="0"/>
              <w:rPr>
                <w:lang w:eastAsia="zh-CN"/>
              </w:rPr>
            </w:pPr>
            <w:r>
              <w:rPr>
                <w:lang w:eastAsia="zh-CN"/>
              </w:rPr>
              <w:t>InterDigital</w:t>
            </w:r>
          </w:p>
        </w:tc>
        <w:tc>
          <w:tcPr>
            <w:tcW w:w="8594" w:type="dxa"/>
            <w:tcBorders>
              <w:top w:val="single" w:sz="4" w:space="0" w:color="auto"/>
              <w:left w:val="single" w:sz="4" w:space="0" w:color="auto"/>
              <w:bottom w:val="single" w:sz="4" w:space="0" w:color="auto"/>
              <w:right w:val="single" w:sz="4" w:space="0" w:color="auto"/>
            </w:tcBorders>
          </w:tcPr>
          <w:p w:rsidR="00B47B3D" w:rsidRDefault="00AD3679">
            <w:pPr>
              <w:rPr>
                <w:lang w:val="sv-SE" w:eastAsia="zh-CN"/>
              </w:rPr>
            </w:pPr>
            <w:r>
              <w:rPr>
                <w:lang w:val="sv-SE" w:eastAsia="zh-CN"/>
              </w:rPr>
              <w:t>Supportin</w:t>
            </w:r>
            <w:r>
              <w:rPr>
                <w:lang w:val="sv-SE" w:eastAsia="zh-CN"/>
              </w:rPr>
              <w:t>g 2 GHz bandwidth provides significant benefits on the coexistence and the control overhead reduction. For minimum bandwidth, we can start from 400 MHz, but can consider smaller than 400 MHz.</w:t>
            </w:r>
          </w:p>
        </w:tc>
      </w:tr>
      <w:tr w:rsidR="00B47B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47B3D" w:rsidRDefault="00AD3679">
            <w:pPr>
              <w:spacing w:after="0"/>
              <w:rPr>
                <w:lang w:eastAsia="zh-CN"/>
              </w:rPr>
            </w:pPr>
            <w:r>
              <w:rPr>
                <w:lang w:eastAsia="zh-CN"/>
              </w:rPr>
              <w:t>Qualcomm</w:t>
            </w:r>
          </w:p>
        </w:tc>
        <w:tc>
          <w:tcPr>
            <w:tcW w:w="8594" w:type="dxa"/>
            <w:tcBorders>
              <w:top w:val="single" w:sz="4" w:space="0" w:color="auto"/>
              <w:left w:val="single" w:sz="4" w:space="0" w:color="auto"/>
              <w:bottom w:val="single" w:sz="4" w:space="0" w:color="auto"/>
              <w:right w:val="single" w:sz="4" w:space="0" w:color="auto"/>
            </w:tcBorders>
          </w:tcPr>
          <w:p w:rsidR="00B47B3D" w:rsidRDefault="00AD3679">
            <w:pPr>
              <w:rPr>
                <w:lang w:val="sv-SE" w:eastAsia="zh-CN"/>
              </w:rPr>
            </w:pPr>
            <w:r>
              <w:rPr>
                <w:lang w:val="sv-SE" w:eastAsia="zh-CN"/>
              </w:rPr>
              <w:t xml:space="preserve">We support maximum bandwidth of 400MHz and 2.16GHz for 120kHz and 960kHz SCSs, respectively. </w:t>
            </w:r>
          </w:p>
        </w:tc>
      </w:tr>
      <w:tr w:rsidR="00B47B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47B3D" w:rsidRDefault="00AD3679">
            <w:pPr>
              <w:spacing w:after="0"/>
              <w:rPr>
                <w:lang w:eastAsia="zh-CN"/>
              </w:rPr>
            </w:pPr>
            <w:r>
              <w:rPr>
                <w:lang w:eastAsia="zh-CN"/>
              </w:rPr>
              <w:t>MediaTek</w:t>
            </w:r>
          </w:p>
        </w:tc>
        <w:tc>
          <w:tcPr>
            <w:tcW w:w="8594" w:type="dxa"/>
            <w:tcBorders>
              <w:top w:val="single" w:sz="4" w:space="0" w:color="auto"/>
              <w:left w:val="single" w:sz="4" w:space="0" w:color="auto"/>
              <w:bottom w:val="single" w:sz="4" w:space="0" w:color="auto"/>
              <w:right w:val="single" w:sz="4" w:space="0" w:color="auto"/>
            </w:tcBorders>
          </w:tcPr>
          <w:p w:rsidR="00B47B3D" w:rsidRDefault="00AD3679">
            <w:pPr>
              <w:rPr>
                <w:lang w:val="sv-SE" w:eastAsia="zh-CN"/>
              </w:rPr>
            </w:pPr>
            <w:r>
              <w:rPr>
                <w:lang w:val="sv-SE" w:eastAsia="zh-CN"/>
              </w:rPr>
              <w:t>Maximum channel bandwidth for 120 KHz SCS is 400MHz. Maximum channel bandwidth for larger subcarrier spacing should scales accordingly (e.g., 3.2GHz for</w:t>
            </w:r>
            <w:r>
              <w:rPr>
                <w:lang w:val="sv-SE" w:eastAsia="zh-CN"/>
              </w:rPr>
              <w:t xml:space="preserve"> 960KHz SCS). Channel bandwidth smaller than the maximum channel bandwidth should be allowed.</w:t>
            </w:r>
          </w:p>
        </w:tc>
      </w:tr>
      <w:tr w:rsidR="00B47B3D" w:rsidRP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47B3D" w:rsidRDefault="00AD3679">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rsidR="00B47B3D" w:rsidRDefault="00AD3679">
            <w:pPr>
              <w:rPr>
                <w:lang w:val="sv-SE" w:eastAsia="zh-CN"/>
              </w:rPr>
            </w:pPr>
            <w:r>
              <w:rPr>
                <w:lang w:val="sv-SE" w:eastAsia="zh-CN"/>
              </w:rPr>
              <w:t>Minimum BW = 50 MHz (FR2 minimum BW)</w:t>
            </w:r>
          </w:p>
          <w:p w:rsidR="00B47B3D" w:rsidRDefault="00AD3679">
            <w:pPr>
              <w:rPr>
                <w:lang w:val="sv-SE" w:eastAsia="zh-CN"/>
              </w:rPr>
            </w:pPr>
            <w:r>
              <w:rPr>
                <w:lang w:val="sv-SE" w:eastAsia="zh-CN"/>
              </w:rPr>
              <w:t>Maximum BW = 400 MHz, 800 MHz, 1.6 GHz.</w:t>
            </w:r>
          </w:p>
        </w:tc>
      </w:tr>
      <w:tr w:rsidR="00B47B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47B3D" w:rsidRDefault="00AD3679">
            <w:pPr>
              <w:spacing w:after="0"/>
              <w:rPr>
                <w:lang w:eastAsia="zh-CN"/>
              </w:rPr>
            </w:pPr>
            <w:r>
              <w:rPr>
                <w:lang w:eastAsia="zh-CN"/>
              </w:rPr>
              <w:t>Sony</w:t>
            </w:r>
          </w:p>
        </w:tc>
        <w:tc>
          <w:tcPr>
            <w:tcW w:w="8594" w:type="dxa"/>
            <w:tcBorders>
              <w:top w:val="single" w:sz="4" w:space="0" w:color="auto"/>
              <w:left w:val="single" w:sz="4" w:space="0" w:color="auto"/>
              <w:bottom w:val="single" w:sz="4" w:space="0" w:color="auto"/>
              <w:right w:val="single" w:sz="4" w:space="0" w:color="auto"/>
            </w:tcBorders>
          </w:tcPr>
          <w:p w:rsidR="00B47B3D" w:rsidRDefault="00AD3679">
            <w:pPr>
              <w:rPr>
                <w:lang w:val="sv-SE" w:eastAsia="zh-CN"/>
              </w:rPr>
            </w:pPr>
            <w:r>
              <w:rPr>
                <w:lang w:eastAsia="zh-CN"/>
              </w:rPr>
              <w:t xml:space="preserve">Max BW: 2.16GHz </w:t>
            </w:r>
            <w:r>
              <w:rPr>
                <w:rFonts w:hint="eastAsia"/>
                <w:lang w:eastAsia="zh-CN"/>
              </w:rPr>
              <w:t>w</w:t>
            </w:r>
            <w:r>
              <w:rPr>
                <w:lang w:eastAsia="zh-CN"/>
              </w:rPr>
              <w:t xml:space="preserve">ith 960kHz SCS. The main motivation behind this choice is that we have to consider 802.11ad/ay which could occupy 2.16GHz bandwidth with a single channel. </w:t>
            </w:r>
          </w:p>
        </w:tc>
      </w:tr>
      <w:tr w:rsidR="00B47B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47B3D" w:rsidRDefault="00AD3679">
            <w:pPr>
              <w:spacing w:after="0"/>
              <w:rPr>
                <w:lang w:eastAsia="zh-CN"/>
              </w:rPr>
            </w:pPr>
            <w:r>
              <w:rPr>
                <w:lang w:eastAsia="zh-CN"/>
              </w:rPr>
              <w:t>Intel</w:t>
            </w:r>
          </w:p>
        </w:tc>
        <w:tc>
          <w:tcPr>
            <w:tcW w:w="8594" w:type="dxa"/>
            <w:tcBorders>
              <w:top w:val="single" w:sz="4" w:space="0" w:color="auto"/>
              <w:left w:val="single" w:sz="4" w:space="0" w:color="auto"/>
              <w:bottom w:val="single" w:sz="4" w:space="0" w:color="auto"/>
              <w:right w:val="single" w:sz="4" w:space="0" w:color="auto"/>
            </w:tcBorders>
          </w:tcPr>
          <w:p w:rsidR="00B47B3D" w:rsidRDefault="00AD3679">
            <w:pPr>
              <w:rPr>
                <w:lang w:val="sv-SE" w:eastAsia="zh-CN"/>
              </w:rPr>
            </w:pPr>
            <w:r>
              <w:rPr>
                <w:lang w:val="sv-SE" w:eastAsia="zh-CN"/>
              </w:rPr>
              <w:t>In order for 60 GHz operation to have a distinct identity and differentiating factor compared</w:t>
            </w:r>
            <w:r>
              <w:rPr>
                <w:lang w:val="sv-SE" w:eastAsia="zh-CN"/>
              </w:rPr>
              <w:t xml:space="preserve"> to other (lower frequency) bands, the mimimum channel bandwidth supported should be in the order of 400 MHz to 800 MHz.</w:t>
            </w:r>
          </w:p>
          <w:p w:rsidR="00B47B3D" w:rsidRDefault="00AD3679">
            <w:pPr>
              <w:rPr>
                <w:lang w:val="sv-SE" w:eastAsia="zh-CN"/>
              </w:rPr>
            </w:pPr>
            <w:r>
              <w:rPr>
                <w:lang w:val="sv-SE" w:eastAsia="zh-CN"/>
              </w:rPr>
              <w:t>It does not seesm attractive trying to deploy a narrower system bandwidth (than 400MHz) to obtain larger coverage, since NR operating w</w:t>
            </w:r>
            <w:r>
              <w:rPr>
                <w:lang w:val="sv-SE" w:eastAsia="zh-CN"/>
              </w:rPr>
              <w:t>ith FR1 and/or FR2 band can provide even better coverage while supporting similar bandwidth.</w:t>
            </w:r>
          </w:p>
          <w:p w:rsidR="00B47B3D" w:rsidRDefault="00AD3679">
            <w:pPr>
              <w:rPr>
                <w:lang w:eastAsia="zh-CN"/>
              </w:rPr>
            </w:pPr>
            <w:r>
              <w:rPr>
                <w:lang w:val="sv-SE" w:eastAsia="zh-CN"/>
              </w:rPr>
              <w:t>Maximum channel bandwidth (of a single component carrier) could be around ~2 GHz (or to maximize spectral efficiency, about 3 GHz using 960kHz).</w:t>
            </w:r>
          </w:p>
        </w:tc>
      </w:tr>
      <w:tr w:rsidR="00B47B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47B3D" w:rsidRDefault="00AD3679">
            <w:pPr>
              <w:spacing w:after="0"/>
              <w:rPr>
                <w:lang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rsidR="00B47B3D" w:rsidRDefault="00AD3679">
            <w:pPr>
              <w:rPr>
                <w:lang w:val="de-DE" w:eastAsia="zh-CN"/>
              </w:rPr>
            </w:pPr>
            <w:r>
              <w:rPr>
                <w:rFonts w:hint="eastAsia"/>
                <w:lang w:val="de-DE" w:eastAsia="zh-CN"/>
              </w:rPr>
              <w:t xml:space="preserve">Support maximum </w:t>
            </w:r>
            <w:r>
              <w:rPr>
                <w:lang w:val="de-DE" w:eastAsia="zh-CN"/>
              </w:rPr>
              <w:t>bandwidth:</w:t>
            </w:r>
            <w:r>
              <w:rPr>
                <w:rFonts w:hint="eastAsia"/>
                <w:lang w:val="de-DE" w:eastAsia="zh-CN"/>
              </w:rPr>
              <w:t xml:space="preserve"> 4</w:t>
            </w:r>
            <w:r>
              <w:rPr>
                <w:lang w:val="de-DE" w:eastAsia="zh-CN"/>
              </w:rPr>
              <w:t>00 M</w:t>
            </w:r>
            <w:r>
              <w:rPr>
                <w:lang w:val="sv-SE" w:eastAsia="zh-CN"/>
              </w:rPr>
              <w:t>Hz</w:t>
            </w:r>
            <w:r>
              <w:rPr>
                <w:lang w:val="de-DE" w:eastAsia="zh-CN"/>
              </w:rPr>
              <w:t>, 800 M</w:t>
            </w:r>
            <w:r>
              <w:rPr>
                <w:lang w:val="sv-SE" w:eastAsia="zh-CN"/>
              </w:rPr>
              <w:t>Hz</w:t>
            </w:r>
            <w:r>
              <w:rPr>
                <w:lang w:val="de-DE" w:eastAsia="zh-CN"/>
              </w:rPr>
              <w:t>, 1.6 G</w:t>
            </w:r>
            <w:r>
              <w:rPr>
                <w:lang w:val="sv-SE" w:eastAsia="zh-CN"/>
              </w:rPr>
              <w:t>Hz</w:t>
            </w:r>
            <w:r>
              <w:rPr>
                <w:lang w:val="de-DE" w:eastAsia="zh-CN"/>
              </w:rPr>
              <w:t>, FFS 3.2 G</w:t>
            </w:r>
            <w:r>
              <w:rPr>
                <w:lang w:val="sv-SE" w:eastAsia="zh-CN"/>
              </w:rPr>
              <w:t>Hz</w:t>
            </w:r>
            <w:r>
              <w:rPr>
                <w:lang w:val="de-DE" w:eastAsia="zh-CN"/>
              </w:rPr>
              <w:t>.</w:t>
            </w:r>
          </w:p>
        </w:tc>
      </w:tr>
      <w:tr w:rsidR="00B47B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47B3D" w:rsidRDefault="00AD3679">
            <w:pPr>
              <w:spacing w:after="0"/>
              <w:rPr>
                <w:lang w:eastAsia="zh-CN"/>
              </w:rPr>
            </w:pPr>
            <w:r>
              <w:rPr>
                <w:rFonts w:hint="eastAsia"/>
                <w:lang w:eastAsia="zh-CN"/>
              </w:rPr>
              <w:t>S</w:t>
            </w:r>
            <w:r>
              <w:rPr>
                <w:lang w:eastAsia="zh-CN"/>
              </w:rPr>
              <w:t>preadtrum</w:t>
            </w:r>
          </w:p>
        </w:tc>
        <w:tc>
          <w:tcPr>
            <w:tcW w:w="8594" w:type="dxa"/>
            <w:tcBorders>
              <w:top w:val="single" w:sz="4" w:space="0" w:color="auto"/>
              <w:left w:val="single" w:sz="4" w:space="0" w:color="auto"/>
              <w:bottom w:val="single" w:sz="4" w:space="0" w:color="auto"/>
              <w:right w:val="single" w:sz="4" w:space="0" w:color="auto"/>
            </w:tcBorders>
          </w:tcPr>
          <w:p w:rsidR="00B47B3D" w:rsidRDefault="00AD3679">
            <w:pPr>
              <w:rPr>
                <w:lang w:eastAsia="zh-CN"/>
              </w:rPr>
            </w:pPr>
            <w:r>
              <w:rPr>
                <w:lang w:eastAsia="zh-CN"/>
              </w:rPr>
              <w:t>We prefer maximum channel bandwidth of 400MHz for 120kHz and 1600MHz for 480kHz.</w:t>
            </w:r>
          </w:p>
        </w:tc>
      </w:tr>
      <w:tr w:rsidR="00B47B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47B3D" w:rsidRDefault="00AD3679">
            <w:pPr>
              <w:spacing w:after="0"/>
              <w:rPr>
                <w:lang w:eastAsia="zh-CN"/>
              </w:rPr>
            </w:pPr>
            <w:r>
              <w:rPr>
                <w:lang w:eastAsia="zh-CN"/>
              </w:rPr>
              <w:lastRenderedPageBreak/>
              <w:t>Apple</w:t>
            </w:r>
          </w:p>
        </w:tc>
        <w:tc>
          <w:tcPr>
            <w:tcW w:w="8594" w:type="dxa"/>
            <w:tcBorders>
              <w:top w:val="single" w:sz="4" w:space="0" w:color="auto"/>
              <w:left w:val="single" w:sz="4" w:space="0" w:color="auto"/>
              <w:bottom w:val="single" w:sz="4" w:space="0" w:color="auto"/>
              <w:right w:val="single" w:sz="4" w:space="0" w:color="auto"/>
            </w:tcBorders>
          </w:tcPr>
          <w:p w:rsidR="00B47B3D" w:rsidRDefault="00AD3679">
            <w:pPr>
              <w:rPr>
                <w:lang w:eastAsia="zh-CN"/>
              </w:rPr>
            </w:pPr>
            <w:r>
              <w:rPr>
                <w:lang w:eastAsia="zh-CN"/>
              </w:rPr>
              <w:t>Maximum bandwidths of 400 MHz and 1.6 GHz. 2.16 GHz can be achieved by CA. Minimum BWs ca</w:t>
            </w:r>
            <w:r>
              <w:rPr>
                <w:lang w:eastAsia="zh-CN"/>
              </w:rPr>
              <w:t>n be selected to minimize the wastage of spectrum when aligning with existing 2.16 GHz 802.11ad/ay channels.</w:t>
            </w:r>
          </w:p>
        </w:tc>
      </w:tr>
      <w:tr w:rsidR="00B47B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47B3D" w:rsidRDefault="00AD3679">
            <w:pPr>
              <w:spacing w:after="0"/>
              <w:rPr>
                <w:lang w:eastAsia="zh-CN"/>
              </w:rPr>
            </w:pPr>
            <w:r>
              <w:rPr>
                <w:lang w:eastAsia="zh-CN"/>
              </w:rPr>
              <w:t>Convida Wireless</w:t>
            </w:r>
          </w:p>
        </w:tc>
        <w:tc>
          <w:tcPr>
            <w:tcW w:w="8594" w:type="dxa"/>
            <w:tcBorders>
              <w:top w:val="single" w:sz="4" w:space="0" w:color="auto"/>
              <w:left w:val="single" w:sz="4" w:space="0" w:color="auto"/>
              <w:bottom w:val="single" w:sz="4" w:space="0" w:color="auto"/>
              <w:right w:val="single" w:sz="4" w:space="0" w:color="auto"/>
            </w:tcBorders>
          </w:tcPr>
          <w:p w:rsidR="00B47B3D" w:rsidRDefault="00AD3679">
            <w:pPr>
              <w:rPr>
                <w:lang w:eastAsia="zh-CN"/>
              </w:rPr>
            </w:pPr>
            <w:r>
              <w:rPr>
                <w:lang w:val="sv-SE" w:eastAsia="zh-CN"/>
              </w:rPr>
              <w:t>We prefer 400 MHz BW for SCS = 120 kHz as baseline. We are open for 3200 MHz for SCS  960 KHz as maximum BW for FFS.</w:t>
            </w:r>
          </w:p>
        </w:tc>
      </w:tr>
    </w:tbl>
    <w:p w:rsidR="00B47B3D" w:rsidRDefault="00B47B3D">
      <w:pPr>
        <w:pStyle w:val="BodyText"/>
        <w:spacing w:after="0"/>
        <w:rPr>
          <w:rFonts w:ascii="Times New Roman" w:hAnsi="Times New Roman"/>
          <w:sz w:val="22"/>
          <w:szCs w:val="22"/>
          <w:lang w:val="sv-SE" w:eastAsia="zh-CN"/>
        </w:rPr>
      </w:pPr>
    </w:p>
    <w:p w:rsidR="00B47B3D" w:rsidRDefault="00B47B3D">
      <w:pPr>
        <w:pStyle w:val="BodyText"/>
        <w:spacing w:after="0"/>
        <w:rPr>
          <w:rFonts w:ascii="Times New Roman" w:hAnsi="Times New Roman"/>
          <w:sz w:val="22"/>
          <w:szCs w:val="22"/>
          <w:lang w:eastAsia="zh-CN"/>
        </w:rPr>
      </w:pPr>
    </w:p>
    <w:p w:rsidR="00B47B3D" w:rsidRDefault="00AD3679">
      <w:pPr>
        <w:pStyle w:val="Heading5"/>
        <w:rPr>
          <w:lang w:eastAsia="zh-CN"/>
        </w:rPr>
      </w:pPr>
      <w:r>
        <w:rPr>
          <w:lang w:eastAsia="zh-CN"/>
        </w:rPr>
        <w:t>Company C</w:t>
      </w:r>
      <w:r>
        <w:rPr>
          <w:lang w:eastAsia="zh-CN"/>
        </w:rPr>
        <w:t>omments on channelization from RAN1 perspective:</w:t>
      </w:r>
    </w:p>
    <w:p w:rsidR="00B47B3D" w:rsidRDefault="00AD3679">
      <w:pPr>
        <w:rPr>
          <w:lang w:val="en-GB" w:eastAsia="zh-CN"/>
        </w:rPr>
      </w:pPr>
      <w:r>
        <w:rPr>
          <w:lang w:val="en-GB" w:eastAsia="zh-CN"/>
        </w:rPr>
        <w:t>Moderator note: channelization is defined in RAN4. Please try to limit the inputs on channelization that would be relevant for RAN1 design and to comments on aspects where RAN1 might have the best expertise.</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B47B3D" w:rsidRDefault="00AD3679">
            <w:pPr>
              <w:spacing w:after="0"/>
              <w:rPr>
                <w:lang w:val="sv-SE"/>
              </w:rPr>
            </w:pPr>
            <w:r>
              <w:rPr>
                <w:rStyle w:val="Strong"/>
                <w:color w:val="000000"/>
                <w:lang w:val="sv-SE"/>
              </w:rPr>
              <w:t>Comments</w:t>
            </w:r>
          </w:p>
        </w:tc>
      </w:tr>
      <w:tr w:rsidR="00B47B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47B3D" w:rsidRDefault="00AD3679">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rsidR="00B47B3D" w:rsidRDefault="00AD3679">
            <w:pPr>
              <w:overflowPunct/>
              <w:autoSpaceDE/>
              <w:adjustRightInd/>
              <w:spacing w:after="0"/>
              <w:rPr>
                <w:lang w:val="sv-SE" w:eastAsia="zh-CN"/>
              </w:rPr>
            </w:pPr>
            <w:r>
              <w:rPr>
                <w:lang w:val="sv-SE" w:eastAsia="zh-CN"/>
              </w:rPr>
              <w:t>BW of 400 MHz should be used for initial channel access and for the basic LBT procedure.</w:t>
            </w:r>
          </w:p>
        </w:tc>
      </w:tr>
      <w:tr w:rsidR="00B47B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47B3D" w:rsidRDefault="00AD3679">
            <w:pPr>
              <w:spacing w:after="0"/>
              <w:rPr>
                <w:lang w:val="sv-SE" w:eastAsia="zh-CN"/>
              </w:rPr>
            </w:pPr>
            <w:r>
              <w:rPr>
                <w:lang w:val="sv-SE" w:eastAsia="zh-CN"/>
              </w:rPr>
              <w:t>Ericsson</w:t>
            </w:r>
          </w:p>
        </w:tc>
        <w:tc>
          <w:tcPr>
            <w:tcW w:w="8594" w:type="dxa"/>
            <w:tcBorders>
              <w:top w:val="single" w:sz="4" w:space="0" w:color="auto"/>
              <w:left w:val="single" w:sz="4" w:space="0" w:color="auto"/>
              <w:bottom w:val="single" w:sz="4" w:space="0" w:color="auto"/>
              <w:right w:val="single" w:sz="4" w:space="0" w:color="auto"/>
            </w:tcBorders>
          </w:tcPr>
          <w:p w:rsidR="00B47B3D" w:rsidRDefault="00AD3679">
            <w:pPr>
              <w:overflowPunct/>
              <w:autoSpaceDE/>
              <w:adjustRightInd/>
              <w:spacing w:after="0"/>
              <w:rPr>
                <w:lang w:val="sv-SE" w:eastAsia="zh-CN"/>
              </w:rPr>
            </w:pPr>
            <w:r>
              <w:rPr>
                <w:lang w:val="sv-SE" w:eastAsia="zh-CN"/>
              </w:rPr>
              <w:t xml:space="preserve">It is important to choose channelization that avoids spectrum wastage in the various regions of the world. For example, in </w:t>
            </w:r>
            <w:r>
              <w:rPr>
                <w:lang w:val="sv-SE" w:eastAsia="zh-CN"/>
              </w:rPr>
              <w:t>China and the IMT allocation in Europe, 5 GHz is allocated, and with a maximum bandwidth on the order of 1640 MHz, the 5 GHz allocation can support 3 channels thus fully utilizing the 5 GHz allocation without wastage. This is to be compared, e.g., to a was</w:t>
            </w:r>
            <w:r>
              <w:rPr>
                <w:lang w:val="sv-SE" w:eastAsia="zh-CN"/>
              </w:rPr>
              <w:t>tage of approximately 680 MHz if channels must be strictly aligned with .11ad channelization in which case only two 2.16 GHz channels are supported in the 5 GHz allocation.</w:t>
            </w:r>
          </w:p>
          <w:p w:rsidR="00B47B3D" w:rsidRDefault="00B47B3D">
            <w:pPr>
              <w:overflowPunct/>
              <w:autoSpaceDE/>
              <w:adjustRightInd/>
              <w:spacing w:after="0"/>
              <w:rPr>
                <w:lang w:val="sv-SE" w:eastAsia="zh-CN"/>
              </w:rPr>
            </w:pPr>
          </w:p>
          <w:p w:rsidR="00B47B3D" w:rsidRDefault="00AD3679">
            <w:pPr>
              <w:pStyle w:val="3GPPHeader"/>
              <w:spacing w:after="60"/>
              <w:rPr>
                <w:rFonts w:ascii="Times New Roman" w:eastAsia="Batang" w:hAnsi="Times New Roman"/>
                <w:b w:val="0"/>
                <w:snapToGrid w:val="0"/>
                <w:color w:val="000000" w:themeColor="text1"/>
                <w:kern w:val="2"/>
                <w:sz w:val="20"/>
                <w:lang w:val="en-GB" w:eastAsia="ko-KR"/>
              </w:rPr>
            </w:pPr>
            <w:r>
              <w:rPr>
                <w:rFonts w:ascii="Times New Roman" w:eastAsia="Batang" w:hAnsi="Times New Roman"/>
                <w:b w:val="0"/>
                <w:snapToGrid w:val="0"/>
                <w:color w:val="000000" w:themeColor="text1"/>
                <w:kern w:val="2"/>
                <w:sz w:val="20"/>
                <w:lang w:val="en-GB" w:eastAsia="ko-KR"/>
              </w:rPr>
              <w:t>In our contribution (R1-2007982), we have provided a detailed analysis about the d</w:t>
            </w:r>
            <w:r>
              <w:rPr>
                <w:rFonts w:ascii="Times New Roman" w:eastAsia="Batang" w:hAnsi="Times New Roman"/>
                <w:b w:val="0"/>
                <w:snapToGrid w:val="0"/>
                <w:color w:val="000000" w:themeColor="text1"/>
                <w:kern w:val="2"/>
                <w:sz w:val="20"/>
                <w:lang w:val="en-GB" w:eastAsia="ko-KR"/>
              </w:rPr>
              <w:t xml:space="preserve">rawback of aligning the channelization with .11ad. </w:t>
            </w:r>
          </w:p>
          <w:p w:rsidR="00B47B3D" w:rsidRDefault="00AD3679">
            <w:pPr>
              <w:pStyle w:val="3GPPHeader"/>
              <w:spacing w:after="60"/>
              <w:rPr>
                <w:rFonts w:ascii="Times New Roman" w:eastAsia="Batang" w:hAnsi="Times New Roman"/>
                <w:b w:val="0"/>
                <w:snapToGrid w:val="0"/>
                <w:color w:val="000000" w:themeColor="text1"/>
                <w:kern w:val="2"/>
                <w:sz w:val="20"/>
                <w:lang w:val="en-GB" w:eastAsia="ko-KR"/>
              </w:rPr>
            </w:pPr>
            <w:r>
              <w:rPr>
                <w:rFonts w:ascii="Times New Roman" w:eastAsia="Batang" w:hAnsi="Times New Roman"/>
                <w:b w:val="0"/>
                <w:snapToGrid w:val="0"/>
                <w:color w:val="000000" w:themeColor="text1"/>
                <w:kern w:val="2"/>
                <w:sz w:val="20"/>
                <w:lang w:val="en-GB" w:eastAsia="ko-KR"/>
              </w:rPr>
              <w:t xml:space="preserve">The main drawbacks are: </w:t>
            </w:r>
          </w:p>
          <w:p w:rsidR="00B47B3D" w:rsidRDefault="00AD3679">
            <w:pPr>
              <w:pStyle w:val="3GPPHeader"/>
              <w:numPr>
                <w:ilvl w:val="0"/>
                <w:numId w:val="39"/>
              </w:numPr>
              <w:wordWrap w:val="0"/>
              <w:spacing w:after="60"/>
              <w:rPr>
                <w:rFonts w:ascii="Times New Roman" w:eastAsia="Batang" w:hAnsi="Times New Roman"/>
                <w:b w:val="0"/>
                <w:snapToGrid w:val="0"/>
                <w:color w:val="000000" w:themeColor="text1"/>
                <w:kern w:val="2"/>
                <w:sz w:val="20"/>
                <w:lang w:val="en-GB" w:eastAsia="ko-KR"/>
              </w:rPr>
            </w:pPr>
            <w:r>
              <w:rPr>
                <w:rFonts w:ascii="Times New Roman" w:eastAsia="Batang" w:hAnsi="Times New Roman"/>
                <w:b w:val="0"/>
                <w:snapToGrid w:val="0"/>
                <w:color w:val="000000" w:themeColor="text1"/>
                <w:kern w:val="2"/>
                <w:sz w:val="20"/>
                <w:lang w:val="en-GB" w:eastAsia="ko-KR"/>
              </w:rPr>
              <w:t xml:space="preserve">extensive evaluation results from different companies shows there are no coexistence issues even without deploying LBT </w:t>
            </w:r>
          </w:p>
          <w:p w:rsidR="00B47B3D" w:rsidRDefault="00AD3679">
            <w:pPr>
              <w:pStyle w:val="3GPPHeader"/>
              <w:numPr>
                <w:ilvl w:val="0"/>
                <w:numId w:val="39"/>
              </w:numPr>
              <w:wordWrap w:val="0"/>
              <w:spacing w:after="60"/>
              <w:rPr>
                <w:rFonts w:ascii="Times New Roman" w:eastAsia="Batang" w:hAnsi="Times New Roman"/>
                <w:b w:val="0"/>
                <w:snapToGrid w:val="0"/>
                <w:color w:val="000000" w:themeColor="text1"/>
                <w:kern w:val="2"/>
                <w:sz w:val="20"/>
                <w:lang w:val="en-GB" w:eastAsia="ko-KR"/>
              </w:rPr>
            </w:pPr>
            <w:r>
              <w:rPr>
                <w:rFonts w:ascii="Times New Roman" w:eastAsia="Batang" w:hAnsi="Times New Roman"/>
                <w:b w:val="0"/>
                <w:snapToGrid w:val="0"/>
                <w:color w:val="000000" w:themeColor="text1"/>
                <w:kern w:val="2"/>
                <w:sz w:val="20"/>
                <w:lang w:val="en-GB" w:eastAsia="ko-KR"/>
              </w:rPr>
              <w:t>If NR adopts the same channelization design as IEEE 802.11a</w:t>
            </w:r>
            <w:r>
              <w:rPr>
                <w:rFonts w:ascii="Times New Roman" w:eastAsia="Batang" w:hAnsi="Times New Roman"/>
                <w:b w:val="0"/>
                <w:snapToGrid w:val="0"/>
                <w:color w:val="000000" w:themeColor="text1"/>
                <w:kern w:val="2"/>
                <w:sz w:val="20"/>
                <w:lang w:val="en-GB" w:eastAsia="ko-KR"/>
              </w:rPr>
              <w:t xml:space="preserve">d/ay, large wastage of spectrum would occur in many regions: </w:t>
            </w:r>
          </w:p>
          <w:p w:rsidR="00B47B3D" w:rsidRDefault="00AD3679">
            <w:pPr>
              <w:pStyle w:val="BodyText"/>
              <w:numPr>
                <w:ilvl w:val="0"/>
                <w:numId w:val="40"/>
              </w:numPr>
              <w:wordWrap w:val="0"/>
              <w:spacing w:after="0" w:line="240" w:lineRule="auto"/>
              <w:textAlignment w:val="auto"/>
              <w:rPr>
                <w:rFonts w:ascii="Times New Roman" w:hAnsi="Times New Roman"/>
                <w:color w:val="000000" w:themeColor="text1"/>
                <w:lang w:eastAsia="zh-CN"/>
              </w:rPr>
            </w:pPr>
            <w:r>
              <w:rPr>
                <w:rFonts w:ascii="Times New Roman" w:hAnsi="Times New Roman"/>
                <w:color w:val="000000" w:themeColor="text1"/>
              </w:rPr>
              <w:t>240 MHz at the lower edge of the band is unused in all regions</w:t>
            </w:r>
          </w:p>
          <w:p w:rsidR="00B47B3D" w:rsidRDefault="00AD3679">
            <w:pPr>
              <w:pStyle w:val="BodyText"/>
              <w:numPr>
                <w:ilvl w:val="0"/>
                <w:numId w:val="40"/>
              </w:numPr>
              <w:wordWrap w:val="0"/>
              <w:spacing w:after="0" w:line="240" w:lineRule="auto"/>
              <w:textAlignment w:val="auto"/>
              <w:rPr>
                <w:rFonts w:ascii="Times New Roman" w:hAnsi="Times New Roman"/>
                <w:color w:val="000000" w:themeColor="text1"/>
              </w:rPr>
            </w:pPr>
            <w:r>
              <w:rPr>
                <w:rFonts w:ascii="Times New Roman" w:hAnsi="Times New Roman"/>
                <w:color w:val="000000" w:themeColor="text1"/>
              </w:rPr>
              <w:t>800 MHz at the upper edge of the band is unused in USA and Europe</w:t>
            </w:r>
          </w:p>
          <w:p w:rsidR="00B47B3D" w:rsidRDefault="00AD3679">
            <w:pPr>
              <w:pStyle w:val="BodyText"/>
              <w:numPr>
                <w:ilvl w:val="0"/>
                <w:numId w:val="40"/>
              </w:numPr>
              <w:wordWrap w:val="0"/>
              <w:spacing w:after="0" w:line="240" w:lineRule="auto"/>
              <w:textAlignment w:val="auto"/>
              <w:rPr>
                <w:rFonts w:ascii="Times New Roman" w:hAnsi="Times New Roman"/>
                <w:color w:val="000000" w:themeColor="text1"/>
              </w:rPr>
            </w:pPr>
            <w:r>
              <w:rPr>
                <w:rFonts w:ascii="Times New Roman" w:hAnsi="Times New Roman"/>
                <w:color w:val="000000" w:themeColor="text1"/>
              </w:rPr>
              <w:t>680 MHz of the 5 GHz allocation in China is unused</w:t>
            </w:r>
          </w:p>
          <w:p w:rsidR="00B47B3D" w:rsidRDefault="00AD3679">
            <w:pPr>
              <w:pStyle w:val="BodyText"/>
              <w:numPr>
                <w:ilvl w:val="1"/>
                <w:numId w:val="40"/>
              </w:numPr>
              <w:wordWrap w:val="0"/>
              <w:spacing w:after="0" w:line="240" w:lineRule="auto"/>
              <w:textAlignment w:val="auto"/>
              <w:rPr>
                <w:rFonts w:ascii="Times New Roman" w:hAnsi="Times New Roman"/>
                <w:color w:val="000000" w:themeColor="text1"/>
              </w:rPr>
            </w:pPr>
            <w:r>
              <w:rPr>
                <w:rFonts w:ascii="Times New Roman" w:hAnsi="Times New Roman"/>
                <w:color w:val="000000" w:themeColor="text1"/>
              </w:rPr>
              <w:t>In recognizing</w:t>
            </w:r>
            <w:r>
              <w:rPr>
                <w:rFonts w:ascii="Times New Roman" w:hAnsi="Times New Roman"/>
                <w:color w:val="000000" w:themeColor="text1"/>
              </w:rPr>
              <w:t xml:space="preserve"> the need to have at least three channels for cell planning, IEEE 802.11aj standard defined four 1.08 GHz channels nested within the two 2.16 GHz channels for the 60 GHz band in China. As a result, the spectrum wastage issues are left unaddressed in the 80</w:t>
            </w:r>
            <w:r>
              <w:rPr>
                <w:rFonts w:ascii="Times New Roman" w:hAnsi="Times New Roman"/>
                <w:color w:val="000000" w:themeColor="text1"/>
              </w:rPr>
              <w:t>2.11aj channelization.</w:t>
            </w:r>
          </w:p>
          <w:p w:rsidR="00B47B3D" w:rsidRDefault="00AD3679">
            <w:pPr>
              <w:pStyle w:val="BodyText"/>
              <w:numPr>
                <w:ilvl w:val="0"/>
                <w:numId w:val="40"/>
              </w:numPr>
              <w:wordWrap w:val="0"/>
              <w:spacing w:after="0" w:line="240" w:lineRule="auto"/>
              <w:textAlignment w:val="auto"/>
              <w:rPr>
                <w:rFonts w:ascii="Times New Roman" w:hAnsi="Times New Roman"/>
                <w:color w:val="000000" w:themeColor="text1"/>
              </w:rPr>
            </w:pPr>
            <w:r>
              <w:rPr>
                <w:rFonts w:ascii="Times New Roman" w:hAnsi="Times New Roman"/>
                <w:color w:val="000000" w:themeColor="text1"/>
              </w:rPr>
              <w:t>280 MHz of the 7 GHz allocation in Canada/Brazil/Mexico is unused</w:t>
            </w:r>
          </w:p>
          <w:p w:rsidR="00B47B3D" w:rsidRDefault="00AD3679">
            <w:pPr>
              <w:pStyle w:val="BodyText"/>
              <w:numPr>
                <w:ilvl w:val="0"/>
                <w:numId w:val="40"/>
              </w:numPr>
              <w:wordWrap w:val="0"/>
              <w:spacing w:line="240" w:lineRule="auto"/>
              <w:textAlignment w:val="auto"/>
              <w:rPr>
                <w:rFonts w:ascii="Times New Roman" w:hAnsi="Times New Roman"/>
                <w:color w:val="000000" w:themeColor="text1"/>
              </w:rPr>
            </w:pPr>
            <w:r>
              <w:rPr>
                <w:rFonts w:ascii="Times New Roman" w:hAnsi="Times New Roman"/>
                <w:color w:val="000000" w:themeColor="text1"/>
              </w:rPr>
              <w:t>In the IMT (licensed) allocation in Europe, one out of the 2 available 2.16 GHz channels is unusable since it extends outside the IMT allocation</w:t>
            </w:r>
          </w:p>
          <w:p w:rsidR="00B47B3D" w:rsidRDefault="00AD3679">
            <w:pPr>
              <w:pStyle w:val="3GPPHeader"/>
              <w:numPr>
                <w:ilvl w:val="0"/>
                <w:numId w:val="39"/>
              </w:numPr>
              <w:wordWrap w:val="0"/>
              <w:spacing w:after="60"/>
              <w:rPr>
                <w:rFonts w:ascii="Times New Roman" w:eastAsia="Batang" w:hAnsi="Times New Roman"/>
                <w:b w:val="0"/>
                <w:snapToGrid w:val="0"/>
                <w:color w:val="000000" w:themeColor="text1"/>
                <w:kern w:val="2"/>
                <w:sz w:val="20"/>
                <w:lang w:val="en-GB" w:eastAsia="ko-KR"/>
              </w:rPr>
            </w:pPr>
            <w:r>
              <w:rPr>
                <w:rFonts w:ascii="Times New Roman" w:eastAsia="Batang" w:hAnsi="Times New Roman"/>
                <w:b w:val="0"/>
                <w:snapToGrid w:val="0"/>
                <w:color w:val="000000" w:themeColor="text1"/>
                <w:kern w:val="2"/>
                <w:sz w:val="20"/>
                <w:lang w:val="en-GB" w:eastAsia="ko-KR"/>
              </w:rPr>
              <w:t>If .11ad channelizatio</w:t>
            </w:r>
            <w:r>
              <w:rPr>
                <w:rFonts w:ascii="Times New Roman" w:eastAsia="Batang" w:hAnsi="Times New Roman"/>
                <w:b w:val="0"/>
                <w:snapToGrid w:val="0"/>
                <w:color w:val="000000" w:themeColor="text1"/>
                <w:kern w:val="2"/>
                <w:sz w:val="20"/>
                <w:lang w:val="en-GB" w:eastAsia="ko-KR"/>
              </w:rPr>
              <w:t>n is used, only 2 non-overlapping 2.16 GHz channels are available, and 680 MHz would be wasted. Instead, NR can divide the 5GHz allocation into 3 non-overlapping 1.6 GHz nominal channels which (1) increase the number of available channels, and (2) full use</w:t>
            </w:r>
            <w:r>
              <w:rPr>
                <w:rFonts w:ascii="Times New Roman" w:eastAsia="Batang" w:hAnsi="Times New Roman"/>
                <w:b w:val="0"/>
                <w:snapToGrid w:val="0"/>
                <w:color w:val="000000" w:themeColor="text1"/>
                <w:kern w:val="2"/>
                <w:sz w:val="20"/>
                <w:lang w:val="en-GB" w:eastAsia="ko-KR"/>
              </w:rPr>
              <w:t xml:space="preserve"> of the allocation.  </w:t>
            </w:r>
          </w:p>
          <w:p w:rsidR="00B47B3D" w:rsidRDefault="00AD3679">
            <w:pPr>
              <w:pStyle w:val="3GPPHeader"/>
              <w:numPr>
                <w:ilvl w:val="0"/>
                <w:numId w:val="39"/>
              </w:numPr>
              <w:wordWrap w:val="0"/>
              <w:spacing w:after="60"/>
              <w:rPr>
                <w:rFonts w:ascii="Times New Roman" w:eastAsia="Batang" w:hAnsi="Times New Roman"/>
                <w:b w:val="0"/>
                <w:snapToGrid w:val="0"/>
                <w:color w:val="000000" w:themeColor="text1"/>
                <w:kern w:val="2"/>
                <w:sz w:val="20"/>
                <w:lang w:val="en-GB" w:eastAsia="ko-KR"/>
              </w:rPr>
            </w:pPr>
            <w:r>
              <w:rPr>
                <w:rFonts w:ascii="Times New Roman" w:eastAsia="Batang" w:hAnsi="Times New Roman"/>
                <w:b w:val="0"/>
                <w:snapToGrid w:val="0"/>
                <w:color w:val="000000" w:themeColor="text1"/>
                <w:kern w:val="2"/>
                <w:sz w:val="20"/>
                <w:lang w:val="en-GB" w:eastAsia="ko-KR"/>
              </w:rPr>
              <w:t>the 802.11ad standard itself supports partially overlapping channels for channel bandwidths &gt;2.16 GHz</w:t>
            </w:r>
          </w:p>
          <w:p w:rsidR="00B47B3D" w:rsidRDefault="00AD3679">
            <w:pPr>
              <w:pStyle w:val="3GPPHeader"/>
              <w:numPr>
                <w:ilvl w:val="0"/>
                <w:numId w:val="39"/>
              </w:numPr>
              <w:wordWrap w:val="0"/>
              <w:spacing w:after="60"/>
              <w:rPr>
                <w:rFonts w:ascii="Times New Roman" w:eastAsia="Batang" w:hAnsi="Times New Roman"/>
                <w:b w:val="0"/>
                <w:snapToGrid w:val="0"/>
                <w:color w:val="000000" w:themeColor="text1"/>
                <w:kern w:val="2"/>
                <w:sz w:val="20"/>
                <w:lang w:val="en-GB" w:eastAsia="ko-KR"/>
              </w:rPr>
            </w:pPr>
            <w:r>
              <w:rPr>
                <w:rFonts w:ascii="Times New Roman" w:eastAsia="Batang" w:hAnsi="Times New Roman"/>
                <w:b w:val="0"/>
                <w:snapToGrid w:val="0"/>
                <w:color w:val="000000" w:themeColor="text1"/>
                <w:kern w:val="2"/>
                <w:sz w:val="20"/>
                <w:lang w:val="en-GB" w:eastAsia="ko-KR"/>
              </w:rPr>
              <w:t>In R1-2007982, we demonstrate that misaligned channels do not create a coexistence problem either. We evaluated Coexistence scenario</w:t>
            </w:r>
            <w:r>
              <w:rPr>
                <w:rFonts w:ascii="Times New Roman" w:eastAsia="Batang" w:hAnsi="Times New Roman"/>
                <w:b w:val="0"/>
                <w:snapToGrid w:val="0"/>
                <w:color w:val="000000" w:themeColor="text1"/>
                <w:kern w:val="2"/>
                <w:sz w:val="20"/>
                <w:lang w:val="en-GB" w:eastAsia="ko-KR"/>
              </w:rPr>
              <w:t xml:space="preserve"> between two operators (a) both operators use aligned 2 GHz channels, and (b) Operator #2 uses three 1.6 GHz channels misaligned with the two 2 GHz channels used by Operator #1. We show that misaligned channels do not cause any coexistence issue. </w:t>
            </w:r>
          </w:p>
          <w:p w:rsidR="00B47B3D" w:rsidRDefault="00B47B3D">
            <w:pPr>
              <w:overflowPunct/>
              <w:autoSpaceDE/>
              <w:adjustRightInd/>
              <w:spacing w:after="0"/>
              <w:rPr>
                <w:lang w:val="sv-SE" w:eastAsia="zh-CN"/>
              </w:rPr>
            </w:pPr>
          </w:p>
        </w:tc>
      </w:tr>
      <w:tr w:rsidR="00B47B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47B3D" w:rsidRDefault="00AD3679">
            <w:pPr>
              <w:spacing w:after="0"/>
              <w:rPr>
                <w:lang w:eastAsia="zh-CN"/>
              </w:rPr>
            </w:pPr>
            <w:r>
              <w:rPr>
                <w:lang w:eastAsia="zh-CN"/>
              </w:rPr>
              <w:t>Nokia,</w:t>
            </w:r>
            <w:r>
              <w:rPr>
                <w:lang w:eastAsia="zh-CN"/>
              </w:rPr>
              <w:t xml:space="preserve"> NSB</w:t>
            </w:r>
          </w:p>
        </w:tc>
        <w:tc>
          <w:tcPr>
            <w:tcW w:w="8594" w:type="dxa"/>
            <w:tcBorders>
              <w:top w:val="single" w:sz="4" w:space="0" w:color="auto"/>
              <w:left w:val="single" w:sz="4" w:space="0" w:color="auto"/>
              <w:bottom w:val="single" w:sz="4" w:space="0" w:color="auto"/>
              <w:right w:val="single" w:sz="4" w:space="0" w:color="auto"/>
            </w:tcBorders>
          </w:tcPr>
          <w:p w:rsidR="00B47B3D" w:rsidRDefault="00AD3679">
            <w:pPr>
              <w:overflowPunct/>
              <w:autoSpaceDE/>
              <w:adjustRightInd/>
              <w:spacing w:after="0"/>
              <w:rPr>
                <w:lang w:eastAsia="zh-CN"/>
              </w:rPr>
            </w:pPr>
            <w:r>
              <w:rPr>
                <w:lang w:eastAsia="zh-CN"/>
              </w:rPr>
              <w:t xml:space="preserve">Channelization should be based on existing WiGig channels with 2.16 GHz bandwidth.  Narrowband operation (n*400 MHz) within a 2.16 GHz channel should be arranged around 5 sub-channels each 432 </w:t>
            </w:r>
            <w:r>
              <w:rPr>
                <w:lang w:eastAsia="zh-CN"/>
              </w:rPr>
              <w:lastRenderedPageBreak/>
              <w:t>MHz. The goal of channelization/subchannelization is to en</w:t>
            </w:r>
            <w:r>
              <w:rPr>
                <w:lang w:eastAsia="zh-CN"/>
              </w:rPr>
              <w:t xml:space="preserve">sure smooth coexistence with WiGig and between NR nodes. </w:t>
            </w:r>
          </w:p>
          <w:p w:rsidR="00B47B3D" w:rsidRDefault="00B47B3D">
            <w:pPr>
              <w:overflowPunct/>
              <w:autoSpaceDE/>
              <w:adjustRightInd/>
              <w:spacing w:after="0"/>
              <w:rPr>
                <w:lang w:eastAsia="zh-CN"/>
              </w:rPr>
            </w:pPr>
          </w:p>
          <w:p w:rsidR="00B47B3D" w:rsidRDefault="00AD3679">
            <w:pPr>
              <w:overflowPunct/>
              <w:autoSpaceDE/>
              <w:adjustRightInd/>
              <w:spacing w:after="0"/>
              <w:rPr>
                <w:lang w:eastAsia="zh-CN"/>
              </w:rPr>
            </w:pPr>
            <w:r>
              <w:rPr>
                <w:lang w:eastAsia="zh-CN"/>
              </w:rPr>
              <w:t xml:space="preserve">It has been already agreed that  LBT is supported to address coexistence issues, and thus we cannot agree that coexistence issues are fully non-existence. </w:t>
            </w:r>
          </w:p>
          <w:p w:rsidR="00B47B3D" w:rsidRDefault="00B47B3D">
            <w:pPr>
              <w:overflowPunct/>
              <w:autoSpaceDE/>
              <w:adjustRightInd/>
              <w:spacing w:after="0"/>
              <w:rPr>
                <w:lang w:eastAsia="zh-CN"/>
              </w:rPr>
            </w:pPr>
          </w:p>
          <w:p w:rsidR="00B47B3D" w:rsidRDefault="00AD3679">
            <w:pPr>
              <w:overflowPunct/>
              <w:autoSpaceDE/>
              <w:adjustRightInd/>
              <w:spacing w:after="0"/>
              <w:rPr>
                <w:lang w:eastAsia="zh-CN"/>
              </w:rPr>
            </w:pPr>
            <w:r>
              <w:rPr>
                <w:lang w:eastAsia="zh-CN"/>
              </w:rPr>
              <w:t>With respect to unused spectrum as point</w:t>
            </w:r>
            <w:r>
              <w:rPr>
                <w:lang w:eastAsia="zh-CN"/>
              </w:rPr>
              <w:t xml:space="preserve">ed up by Ericsson, it can be clearly used by 3GPP technology which will support also channel BWs which are smaller than 2.16 GHz, such as 200 or 400 MHz with 120kHz SCS. </w:t>
            </w:r>
          </w:p>
          <w:p w:rsidR="00B47B3D" w:rsidRDefault="00B47B3D">
            <w:pPr>
              <w:overflowPunct/>
              <w:autoSpaceDE/>
              <w:adjustRightInd/>
              <w:spacing w:after="0"/>
              <w:rPr>
                <w:lang w:eastAsia="zh-CN"/>
              </w:rPr>
            </w:pPr>
          </w:p>
          <w:p w:rsidR="00B47B3D" w:rsidRDefault="00AD3679">
            <w:pPr>
              <w:overflowPunct/>
              <w:autoSpaceDE/>
              <w:adjustRightInd/>
              <w:spacing w:after="0"/>
              <w:rPr>
                <w:color w:val="000000" w:themeColor="text1"/>
              </w:rPr>
            </w:pPr>
            <w:r>
              <w:rPr>
                <w:lang w:eastAsia="zh-CN"/>
              </w:rPr>
              <w:t>For large BW deployments and peak data rates, if gNB wants to operate  with 1.6GHz t</w:t>
            </w:r>
            <w:r>
              <w:rPr>
                <w:lang w:eastAsia="zh-CN"/>
              </w:rPr>
              <w:t>hen there is waste of 600MHz as well in</w:t>
            </w:r>
            <w:r>
              <w:rPr>
                <w:color w:val="000000" w:themeColor="text1"/>
              </w:rPr>
              <w:t xml:space="preserve"> 7 GHz allocation of Canada/Brazil/Mexico, for example.</w:t>
            </w:r>
          </w:p>
          <w:p w:rsidR="00B47B3D" w:rsidRDefault="00B47B3D">
            <w:pPr>
              <w:overflowPunct/>
              <w:autoSpaceDE/>
              <w:adjustRightInd/>
              <w:spacing w:after="0"/>
              <w:rPr>
                <w:lang w:eastAsia="zh-CN"/>
              </w:rPr>
            </w:pPr>
          </w:p>
          <w:p w:rsidR="00B47B3D" w:rsidRDefault="00AD3679">
            <w:pPr>
              <w:overflowPunct/>
              <w:autoSpaceDE/>
              <w:adjustRightInd/>
              <w:spacing w:after="0"/>
              <w:rPr>
                <w:lang w:eastAsia="zh-CN"/>
              </w:rPr>
            </w:pPr>
            <w:r>
              <w:rPr>
                <w:lang w:eastAsia="zh-CN"/>
              </w:rPr>
              <w:t>Therefore, the 1.6GHz channelization with 480kHz cannot ensure efficient usage of available spectrum  either.  And one requires 17,5 carriers of 400MHz to cover</w:t>
            </w:r>
            <w:r>
              <w:rPr>
                <w:lang w:eastAsia="zh-CN"/>
              </w:rPr>
              <w:t xml:space="preserve"> 7GHz spectrum, which is far away from being low complex solution.</w:t>
            </w:r>
          </w:p>
          <w:p w:rsidR="00B47B3D" w:rsidRDefault="00B47B3D">
            <w:pPr>
              <w:overflowPunct/>
              <w:autoSpaceDE/>
              <w:adjustRightInd/>
              <w:spacing w:after="0"/>
              <w:rPr>
                <w:lang w:eastAsia="zh-CN"/>
              </w:rPr>
            </w:pPr>
          </w:p>
        </w:tc>
      </w:tr>
      <w:tr w:rsidR="00B47B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47B3D" w:rsidRDefault="00AD3679">
            <w:pPr>
              <w:spacing w:after="0"/>
              <w:rPr>
                <w:lang w:eastAsia="zh-CN"/>
              </w:rPr>
            </w:pPr>
            <w:r>
              <w:rPr>
                <w:rFonts w:hint="eastAsia"/>
                <w:lang w:eastAsia="zh-CN"/>
              </w:rPr>
              <w:lastRenderedPageBreak/>
              <w:t>ZTE, Sanechips</w:t>
            </w:r>
          </w:p>
        </w:tc>
        <w:tc>
          <w:tcPr>
            <w:tcW w:w="8594" w:type="dxa"/>
            <w:tcBorders>
              <w:top w:val="single" w:sz="4" w:space="0" w:color="auto"/>
              <w:left w:val="single" w:sz="4" w:space="0" w:color="auto"/>
              <w:bottom w:val="single" w:sz="4" w:space="0" w:color="auto"/>
              <w:right w:val="single" w:sz="4" w:space="0" w:color="auto"/>
            </w:tcBorders>
          </w:tcPr>
          <w:p w:rsidR="00B47B3D" w:rsidRDefault="00AD3679">
            <w:pPr>
              <w:overflowPunct/>
              <w:autoSpaceDE/>
              <w:adjustRightInd/>
              <w:spacing w:after="0"/>
              <w:rPr>
                <w:lang w:eastAsia="zh-CN"/>
              </w:rPr>
            </w:pPr>
            <w:r>
              <w:rPr>
                <w:rFonts w:hint="eastAsia"/>
                <w:lang w:eastAsia="zh-CN"/>
              </w:rPr>
              <w:t>A more flexible channelization for Rel-17 NR above 52.6 GHz is preferred to avoid frequency resource waste and achieve a flexible operation above 52.6 GHz. 400 MHz can be u</w:t>
            </w:r>
            <w:r>
              <w:rPr>
                <w:rFonts w:hint="eastAsia"/>
                <w:lang w:eastAsia="zh-CN"/>
              </w:rPr>
              <w:t>sed as a basic granularity for channelization. We think it is not necessary to strictly align the channelization of Wi-Fi as it will greatly limit the design of Rel-17 NR and cause a waste of spectrum resources.</w:t>
            </w:r>
          </w:p>
        </w:tc>
      </w:tr>
      <w:tr w:rsidR="00B47B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47B3D" w:rsidRDefault="00AD3679">
            <w:pPr>
              <w:spacing w:after="0"/>
              <w:rPr>
                <w:lang w:eastAsia="zh-CN"/>
              </w:rPr>
            </w:pPr>
            <w:r>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rsidR="00B47B3D" w:rsidRDefault="00AD3679">
            <w:pPr>
              <w:overflowPunct/>
              <w:autoSpaceDE/>
              <w:adjustRightInd/>
              <w:spacing w:after="0"/>
              <w:rPr>
                <w:lang w:eastAsia="zh-CN"/>
              </w:rPr>
            </w:pPr>
            <w:r>
              <w:rPr>
                <w:lang w:eastAsia="zh-CN"/>
              </w:rPr>
              <w:t xml:space="preserve">The choice of supported </w:t>
            </w:r>
            <w:r>
              <w:rPr>
                <w:lang w:eastAsia="zh-CN"/>
              </w:rPr>
              <w:t>maximum carrier bandwidth for NR operating in 52.6 GHz to 71 GHz should ensure a minimum of at least 6 channels in any regulated range. This is relevant for both licensed operation (with typically 3 or 4 MNOs) as well as unlicensed operation (where as refe</w:t>
            </w:r>
            <w:r>
              <w:rPr>
                <w:lang w:eastAsia="zh-CN"/>
              </w:rPr>
              <w:t>rence 5 GHz band allow up to 23 non-overlapping 20 MHz channels). From coexistence perspective we don’t see a need to align with the channelization of WiGig.</w:t>
            </w:r>
          </w:p>
        </w:tc>
      </w:tr>
      <w:tr w:rsidR="00B47B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47B3D" w:rsidRDefault="00AD3679">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rsidR="00B47B3D" w:rsidRDefault="00AD3679">
            <w:pPr>
              <w:overflowPunct/>
              <w:autoSpaceDE/>
              <w:adjustRightInd/>
              <w:spacing w:after="0"/>
              <w:rPr>
                <w:lang w:eastAsia="zh-CN"/>
              </w:rPr>
            </w:pPr>
            <w:r>
              <w:rPr>
                <w:lang w:eastAsia="zh-CN"/>
              </w:rPr>
              <w:t>There is no need to mandate same channelization as WiFi, but we should provide a feasibil</w:t>
            </w:r>
            <w:r>
              <w:rPr>
                <w:lang w:eastAsia="zh-CN"/>
              </w:rPr>
              <w:t xml:space="preserve">ity to implement same channelization as WiFi. </w:t>
            </w:r>
          </w:p>
        </w:tc>
      </w:tr>
      <w:tr w:rsidR="00B47B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47B3D" w:rsidRDefault="00AD3679">
            <w:pPr>
              <w:spacing w:after="0"/>
              <w:rPr>
                <w:lang w:eastAsia="zh-CN"/>
              </w:rPr>
            </w:pPr>
            <w:r>
              <w:rPr>
                <w:lang w:eastAsia="zh-CN"/>
              </w:rPr>
              <w:t>vivo</w:t>
            </w:r>
          </w:p>
        </w:tc>
        <w:tc>
          <w:tcPr>
            <w:tcW w:w="8594" w:type="dxa"/>
            <w:tcBorders>
              <w:top w:val="single" w:sz="4" w:space="0" w:color="auto"/>
              <w:left w:val="single" w:sz="4" w:space="0" w:color="auto"/>
              <w:bottom w:val="single" w:sz="4" w:space="0" w:color="auto"/>
              <w:right w:val="single" w:sz="4" w:space="0" w:color="auto"/>
            </w:tcBorders>
          </w:tcPr>
          <w:p w:rsidR="00B47B3D" w:rsidRDefault="00AD3679">
            <w:pPr>
              <w:overflowPunct/>
              <w:autoSpaceDE/>
              <w:adjustRightInd/>
              <w:spacing w:after="0"/>
              <w:rPr>
                <w:lang w:eastAsia="zh-CN"/>
              </w:rPr>
            </w:pPr>
            <w:r>
              <w:rPr>
                <w:lang w:eastAsia="zh-CN"/>
              </w:rPr>
              <w:t xml:space="preserve">Our preference is not to define a single channel bandwidth for NR operating in 52.6 GHz to 71 GHz should as we commented to the question above on the minimum and maximum channel bandwidth. With multiple </w:t>
            </w:r>
            <w:r>
              <w:rPr>
                <w:lang w:eastAsia="zh-CN"/>
              </w:rPr>
              <w:t>channel bandwidth defined, we don’t see a serious problem of spectrum waste for different regions.</w:t>
            </w:r>
          </w:p>
        </w:tc>
      </w:tr>
      <w:tr w:rsidR="00B47B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47B3D" w:rsidRDefault="00AD3679">
            <w:pPr>
              <w:spacing w:after="0"/>
              <w:rPr>
                <w:lang w:eastAsia="zh-CN"/>
              </w:rPr>
            </w:pPr>
            <w:r>
              <w:rPr>
                <w:lang w:eastAsia="zh-CN"/>
              </w:rPr>
              <w:t>InterDigital</w:t>
            </w:r>
          </w:p>
        </w:tc>
        <w:tc>
          <w:tcPr>
            <w:tcW w:w="8594" w:type="dxa"/>
            <w:tcBorders>
              <w:top w:val="single" w:sz="4" w:space="0" w:color="auto"/>
              <w:left w:val="single" w:sz="4" w:space="0" w:color="auto"/>
              <w:bottom w:val="single" w:sz="4" w:space="0" w:color="auto"/>
              <w:right w:val="single" w:sz="4" w:space="0" w:color="auto"/>
            </w:tcBorders>
          </w:tcPr>
          <w:p w:rsidR="00B47B3D" w:rsidRDefault="00AD3679">
            <w:pPr>
              <w:overflowPunct/>
              <w:autoSpaceDE/>
              <w:adjustRightInd/>
              <w:spacing w:after="0"/>
              <w:rPr>
                <w:lang w:eastAsia="zh-CN"/>
              </w:rPr>
            </w:pPr>
            <w:r>
              <w:rPr>
                <w:lang w:eastAsia="zh-CN"/>
              </w:rPr>
              <w:t xml:space="preserve">We agree with Samsung that a feasibility to implement same channelization with 802.11ad/ay should be supported. </w:t>
            </w:r>
          </w:p>
        </w:tc>
      </w:tr>
      <w:tr w:rsidR="00B47B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47B3D" w:rsidRDefault="00AD3679">
            <w:pPr>
              <w:spacing w:after="0"/>
              <w:rPr>
                <w:lang w:eastAsia="zh-CN"/>
              </w:rPr>
            </w:pPr>
            <w:r>
              <w:rPr>
                <w:lang w:eastAsia="zh-CN"/>
              </w:rPr>
              <w:t>Qualcomm</w:t>
            </w:r>
          </w:p>
        </w:tc>
        <w:tc>
          <w:tcPr>
            <w:tcW w:w="8594" w:type="dxa"/>
            <w:tcBorders>
              <w:top w:val="single" w:sz="4" w:space="0" w:color="auto"/>
              <w:left w:val="single" w:sz="4" w:space="0" w:color="auto"/>
              <w:bottom w:val="single" w:sz="4" w:space="0" w:color="auto"/>
              <w:right w:val="single" w:sz="4" w:space="0" w:color="auto"/>
            </w:tcBorders>
          </w:tcPr>
          <w:p w:rsidR="00B47B3D" w:rsidRDefault="00AD3679">
            <w:pPr>
              <w:overflowPunct/>
              <w:autoSpaceDE/>
              <w:adjustRightInd/>
              <w:spacing w:after="0"/>
              <w:rPr>
                <w:lang w:eastAsia="zh-CN"/>
              </w:rPr>
            </w:pPr>
            <w:r>
              <w:rPr>
                <w:lang w:eastAsia="zh-CN"/>
              </w:rPr>
              <w:t xml:space="preserve">Share the same view </w:t>
            </w:r>
            <w:r>
              <w:rPr>
                <w:lang w:eastAsia="zh-CN"/>
              </w:rPr>
              <w:t>as Samsung</w:t>
            </w:r>
          </w:p>
        </w:tc>
      </w:tr>
      <w:tr w:rsidR="00B47B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47B3D" w:rsidRDefault="00AD3679">
            <w:pPr>
              <w:spacing w:after="0"/>
              <w:rPr>
                <w:lang w:eastAsia="zh-CN"/>
              </w:rPr>
            </w:pPr>
            <w:r>
              <w:rPr>
                <w:lang w:eastAsia="zh-CN"/>
              </w:rPr>
              <w:t>MediaTek</w:t>
            </w:r>
          </w:p>
        </w:tc>
        <w:tc>
          <w:tcPr>
            <w:tcW w:w="8594" w:type="dxa"/>
            <w:tcBorders>
              <w:top w:val="single" w:sz="4" w:space="0" w:color="auto"/>
              <w:left w:val="single" w:sz="4" w:space="0" w:color="auto"/>
              <w:bottom w:val="single" w:sz="4" w:space="0" w:color="auto"/>
              <w:right w:val="single" w:sz="4" w:space="0" w:color="auto"/>
            </w:tcBorders>
          </w:tcPr>
          <w:p w:rsidR="00B47B3D" w:rsidRDefault="00AD3679">
            <w:pPr>
              <w:overflowPunct/>
              <w:autoSpaceDE/>
              <w:adjustRightInd/>
              <w:spacing w:after="0"/>
              <w:rPr>
                <w:lang w:eastAsia="zh-CN"/>
              </w:rPr>
            </w:pPr>
            <w:r>
              <w:rPr>
                <w:lang w:eastAsia="zh-CN"/>
              </w:rPr>
              <w:t>At least channelization of integer multiples of 400MHz should be supported.</w:t>
            </w:r>
          </w:p>
        </w:tc>
      </w:tr>
      <w:tr w:rsidR="00B47B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47B3D" w:rsidRDefault="00AD3679">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rsidR="00B47B3D" w:rsidRDefault="00AD3679">
            <w:pPr>
              <w:overflowPunct/>
              <w:autoSpaceDE/>
              <w:adjustRightInd/>
              <w:spacing w:after="0"/>
              <w:rPr>
                <w:lang w:eastAsia="zh-CN"/>
              </w:rPr>
            </w:pPr>
            <w:r>
              <w:rPr>
                <w:lang w:eastAsia="zh-CN"/>
              </w:rPr>
              <w:t xml:space="preserve">Channelization should align with NR channelization and be independent to that of WiFi.   </w:t>
            </w:r>
          </w:p>
        </w:tc>
      </w:tr>
      <w:tr w:rsidR="00B47B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47B3D" w:rsidRDefault="00AD3679">
            <w:pPr>
              <w:spacing w:after="0"/>
              <w:rPr>
                <w:rFonts w:eastAsiaTheme="minorEastAsia"/>
                <w:lang w:eastAsia="ko-KR"/>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rsidR="00B47B3D" w:rsidRDefault="00AD3679">
            <w:pPr>
              <w:overflowPunct/>
              <w:autoSpaceDE/>
              <w:adjustRightInd/>
              <w:spacing w:after="0"/>
              <w:rPr>
                <w:rFonts w:eastAsiaTheme="minorEastAsia"/>
                <w:lang w:eastAsia="ko-KR"/>
              </w:rPr>
            </w:pPr>
            <w:r>
              <w:rPr>
                <w:rFonts w:eastAsiaTheme="minorEastAsia" w:hint="eastAsia"/>
                <w:lang w:eastAsia="ko-KR"/>
              </w:rPr>
              <w:t xml:space="preserve">We share the view with Samsung. </w:t>
            </w:r>
            <w:r>
              <w:rPr>
                <w:rFonts w:eastAsiaTheme="minorEastAsia"/>
                <w:lang w:eastAsia="ko-KR"/>
              </w:rPr>
              <w:t xml:space="preserve">Channelization </w:t>
            </w:r>
            <w:r>
              <w:rPr>
                <w:rFonts w:eastAsiaTheme="minorEastAsia"/>
                <w:lang w:eastAsia="ko-KR"/>
              </w:rPr>
              <w:t>alignment with WiGig does not need to be mandated. Even though same bandwidth as WiGig is required, CA based approach should be sufficient.</w:t>
            </w:r>
          </w:p>
        </w:tc>
      </w:tr>
      <w:tr w:rsidR="00B47B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47B3D" w:rsidRDefault="00AD3679">
            <w:pPr>
              <w:spacing w:after="0"/>
              <w:rPr>
                <w:rFonts w:eastAsiaTheme="minorEastAsia"/>
                <w:lang w:eastAsia="ko-KR"/>
              </w:rPr>
            </w:pPr>
            <w:r>
              <w:rPr>
                <w:lang w:eastAsia="zh-CN"/>
              </w:rPr>
              <w:t>Sony</w:t>
            </w:r>
          </w:p>
        </w:tc>
        <w:tc>
          <w:tcPr>
            <w:tcW w:w="8594" w:type="dxa"/>
            <w:tcBorders>
              <w:top w:val="single" w:sz="4" w:space="0" w:color="auto"/>
              <w:left w:val="single" w:sz="4" w:space="0" w:color="auto"/>
              <w:bottom w:val="single" w:sz="4" w:space="0" w:color="auto"/>
              <w:right w:val="single" w:sz="4" w:space="0" w:color="auto"/>
            </w:tcBorders>
          </w:tcPr>
          <w:p w:rsidR="00B47B3D" w:rsidRDefault="00AD3679">
            <w:pPr>
              <w:overflowPunct/>
              <w:autoSpaceDE/>
              <w:adjustRightInd/>
              <w:spacing w:after="0"/>
              <w:rPr>
                <w:rFonts w:eastAsiaTheme="minorEastAsia"/>
                <w:lang w:eastAsia="ko-KR"/>
              </w:rPr>
            </w:pPr>
            <w:r>
              <w:t xml:space="preserve">We think the channelization in this frequency range, especially in the unlicensed spectrum, should be aligned </w:t>
            </w:r>
            <w:r>
              <w:t xml:space="preserve">with IEEE 802.11 to ensure the best co-existence performance. </w:t>
            </w:r>
          </w:p>
        </w:tc>
      </w:tr>
      <w:tr w:rsidR="00B47B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47B3D" w:rsidRDefault="00AD3679">
            <w:pPr>
              <w:spacing w:after="0"/>
              <w:rPr>
                <w:lang w:eastAsia="zh-CN"/>
              </w:rPr>
            </w:pPr>
            <w:r>
              <w:rPr>
                <w:lang w:eastAsia="zh-CN"/>
              </w:rPr>
              <w:t>Intel</w:t>
            </w:r>
          </w:p>
        </w:tc>
        <w:tc>
          <w:tcPr>
            <w:tcW w:w="8594" w:type="dxa"/>
            <w:tcBorders>
              <w:top w:val="single" w:sz="4" w:space="0" w:color="auto"/>
              <w:left w:val="single" w:sz="4" w:space="0" w:color="auto"/>
              <w:bottom w:val="single" w:sz="4" w:space="0" w:color="auto"/>
              <w:right w:val="single" w:sz="4" w:space="0" w:color="auto"/>
            </w:tcBorders>
          </w:tcPr>
          <w:p w:rsidR="00B47B3D" w:rsidRDefault="00AD3679">
            <w:pPr>
              <w:overflowPunct/>
              <w:autoSpaceDE/>
              <w:adjustRightInd/>
              <w:spacing w:after="0"/>
              <w:rPr>
                <w:lang w:eastAsia="zh-CN"/>
              </w:rPr>
            </w:pPr>
            <w:r>
              <w:rPr>
                <w:lang w:eastAsia="zh-CN"/>
              </w:rPr>
              <w:t>In order to have better coexistence with other technologies, the specification should at least support channelization that can be aligned with WiGig channels with 2.16 GHz bandwidth.</w:t>
            </w:r>
          </w:p>
          <w:p w:rsidR="00B47B3D" w:rsidRDefault="00AD3679">
            <w:pPr>
              <w:overflowPunct/>
              <w:autoSpaceDE/>
              <w:adjustRightInd/>
              <w:spacing w:after="0"/>
              <w:rPr>
                <w:lang w:eastAsia="zh-CN"/>
              </w:rPr>
            </w:pPr>
            <w:r>
              <w:rPr>
                <w:lang w:eastAsia="zh-CN"/>
              </w:rPr>
              <w:t>Eve</w:t>
            </w:r>
            <w:r>
              <w:rPr>
                <w:lang w:eastAsia="zh-CN"/>
              </w:rPr>
              <w:t xml:space="preserve">n the harmonized ITS band was moved from 63-64 GHz to 63.72 – 65.88 GHz (band 4 of WiGig) to align the bands. So, we believe there is a great value in supporting scenarios where alignment can happen. </w:t>
            </w:r>
          </w:p>
          <w:p w:rsidR="00B47B3D" w:rsidRDefault="00B47B3D">
            <w:pPr>
              <w:overflowPunct/>
              <w:autoSpaceDE/>
              <w:adjustRightInd/>
              <w:spacing w:after="0"/>
              <w:rPr>
                <w:lang w:eastAsia="zh-CN"/>
              </w:rPr>
            </w:pPr>
          </w:p>
          <w:p w:rsidR="00B47B3D" w:rsidRDefault="00AD3679">
            <w:pPr>
              <w:overflowPunct/>
              <w:autoSpaceDE/>
              <w:adjustRightInd/>
              <w:spacing w:after="0"/>
            </w:pPr>
            <w:r>
              <w:rPr>
                <w:lang w:eastAsia="zh-CN"/>
              </w:rPr>
              <w:t>In addition to channels that could be aligned with WiG</w:t>
            </w:r>
            <w:r>
              <w:rPr>
                <w:lang w:eastAsia="zh-CN"/>
              </w:rPr>
              <w:t>ig channels, we can further discuss on support of other channels that can maximize spectrum usage for 56 ~ 71 GHz band. Additional spectrum could be efficiently utilized by supporting a select range of bandwidth possibly from (400 or 800) to 3 GHz.</w:t>
            </w:r>
          </w:p>
        </w:tc>
      </w:tr>
      <w:tr w:rsidR="00B47B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47B3D" w:rsidRDefault="00AD3679">
            <w:pPr>
              <w:spacing w:after="0"/>
              <w:rPr>
                <w:lang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rsidR="00B47B3D" w:rsidRDefault="00AD3679">
            <w:pPr>
              <w:overflowPunct/>
              <w:autoSpaceDE/>
              <w:adjustRightInd/>
              <w:spacing w:after="0"/>
              <w:rPr>
                <w:lang w:eastAsia="zh-CN"/>
              </w:rPr>
            </w:pPr>
            <w:r>
              <w:rPr>
                <w:rFonts w:hint="eastAsia"/>
                <w:lang w:eastAsia="zh-CN"/>
              </w:rPr>
              <w:t xml:space="preserve">The decision on channelization depends on the </w:t>
            </w:r>
            <w:r>
              <w:rPr>
                <w:lang w:eastAsia="zh-CN"/>
              </w:rPr>
              <w:t xml:space="preserve">nominal channel bandwidth discussion </w:t>
            </w:r>
            <w:r>
              <w:rPr>
                <w:rFonts w:hint="eastAsia"/>
                <w:lang w:eastAsia="zh-CN"/>
              </w:rPr>
              <w:t>outcome</w:t>
            </w:r>
            <w:r>
              <w:rPr>
                <w:lang w:eastAsia="zh-CN"/>
              </w:rPr>
              <w:t>.</w:t>
            </w:r>
            <w:r>
              <w:rPr>
                <w:rFonts w:hint="eastAsia"/>
                <w:lang w:eastAsia="zh-CN"/>
              </w:rPr>
              <w:t xml:space="preserve"> </w:t>
            </w:r>
            <w:r>
              <w:rPr>
                <w:lang w:eastAsia="zh-CN"/>
              </w:rPr>
              <w:t>If 400MHz, 800MHz, or 1.6GHz channel bandwidth is adopted, channelization of integer multiples of 400MHz should be supported.</w:t>
            </w:r>
          </w:p>
        </w:tc>
      </w:tr>
      <w:tr w:rsidR="00B47B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47B3D" w:rsidRDefault="00AD3679">
            <w:pPr>
              <w:spacing w:after="0"/>
              <w:rPr>
                <w:lang w:eastAsia="zh-CN"/>
              </w:rPr>
            </w:pPr>
            <w:r>
              <w:rPr>
                <w:rFonts w:hint="eastAsia"/>
                <w:lang w:eastAsia="zh-CN"/>
              </w:rPr>
              <w:lastRenderedPageBreak/>
              <w:t>S</w:t>
            </w:r>
            <w:r>
              <w:rPr>
                <w:lang w:eastAsia="zh-CN"/>
              </w:rPr>
              <w:t>preadtrum</w:t>
            </w:r>
          </w:p>
        </w:tc>
        <w:tc>
          <w:tcPr>
            <w:tcW w:w="8594" w:type="dxa"/>
            <w:tcBorders>
              <w:top w:val="single" w:sz="4" w:space="0" w:color="auto"/>
              <w:left w:val="single" w:sz="4" w:space="0" w:color="auto"/>
              <w:bottom w:val="single" w:sz="4" w:space="0" w:color="auto"/>
              <w:right w:val="single" w:sz="4" w:space="0" w:color="auto"/>
            </w:tcBorders>
          </w:tcPr>
          <w:p w:rsidR="00B47B3D" w:rsidRDefault="00AD3679">
            <w:pPr>
              <w:overflowPunct/>
              <w:autoSpaceDE/>
              <w:adjustRightInd/>
              <w:spacing w:after="0"/>
              <w:rPr>
                <w:lang w:eastAsia="zh-CN"/>
              </w:rPr>
            </w:pPr>
            <w:r>
              <w:rPr>
                <w:lang w:eastAsia="zh-CN"/>
              </w:rPr>
              <w:t>W</w:t>
            </w:r>
            <w:r>
              <w:rPr>
                <w:rFonts w:hint="eastAsia"/>
                <w:lang w:eastAsia="zh-CN"/>
              </w:rPr>
              <w:t>e</w:t>
            </w:r>
            <w:r>
              <w:rPr>
                <w:lang w:eastAsia="zh-CN"/>
              </w:rPr>
              <w:t xml:space="preserve"> share the same view as Samsung.</w:t>
            </w:r>
          </w:p>
        </w:tc>
      </w:tr>
      <w:tr w:rsidR="00B47B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47B3D" w:rsidRDefault="00AD3679">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rsidR="00B47B3D" w:rsidRDefault="00AD3679">
            <w:pPr>
              <w:overflowPunct/>
              <w:autoSpaceDE/>
              <w:adjustRightInd/>
              <w:spacing w:after="0"/>
              <w:rPr>
                <w:lang w:eastAsia="zh-CN"/>
              </w:rPr>
            </w:pPr>
            <w:r>
              <w:rPr>
                <w:lang w:eastAsia="zh-CN"/>
              </w:rPr>
              <w:t xml:space="preserve">Channelization should be aligned to the 802.11ad/802.11ay channels to avoid crossing 2.16 GHz channel boundaries. The individual channels may have bandwidths less than 2.16 GHz. </w:t>
            </w:r>
          </w:p>
        </w:tc>
      </w:tr>
      <w:tr w:rsidR="00B47B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47B3D" w:rsidRDefault="00AD3679">
            <w:pPr>
              <w:spacing w:after="0"/>
              <w:rPr>
                <w:lang w:eastAsia="zh-CN"/>
              </w:rPr>
            </w:pPr>
            <w:r>
              <w:rPr>
                <w:lang w:eastAsia="zh-CN"/>
              </w:rPr>
              <w:t>Convida Wireless</w:t>
            </w:r>
          </w:p>
        </w:tc>
        <w:tc>
          <w:tcPr>
            <w:tcW w:w="8594" w:type="dxa"/>
            <w:tcBorders>
              <w:top w:val="single" w:sz="4" w:space="0" w:color="auto"/>
              <w:left w:val="single" w:sz="4" w:space="0" w:color="auto"/>
              <w:bottom w:val="single" w:sz="4" w:space="0" w:color="auto"/>
              <w:right w:val="single" w:sz="4" w:space="0" w:color="auto"/>
            </w:tcBorders>
          </w:tcPr>
          <w:p w:rsidR="00B47B3D" w:rsidRDefault="00AD3679">
            <w:pPr>
              <w:overflowPunct/>
              <w:autoSpaceDE/>
              <w:adjustRightInd/>
              <w:spacing w:after="0"/>
              <w:rPr>
                <w:lang w:eastAsia="zh-CN"/>
              </w:rPr>
            </w:pPr>
            <w:r>
              <w:rPr>
                <w:lang w:eastAsia="zh-CN"/>
              </w:rPr>
              <w:t>Whether aligning th</w:t>
            </w:r>
            <w:r>
              <w:rPr>
                <w:lang w:eastAsia="zh-CN"/>
              </w:rPr>
              <w:t>e channelization of 802.11ad/ay or not should be further studied. In addition, we agree with Samsung that feasibility to implement the same channelization with 802.11ad/ay should be supported</w:t>
            </w:r>
            <w:r>
              <w:rPr>
                <w:color w:val="0070C0"/>
                <w:lang w:eastAsia="zh-CN"/>
              </w:rPr>
              <w:t>.</w:t>
            </w:r>
          </w:p>
        </w:tc>
      </w:tr>
    </w:tbl>
    <w:p w:rsidR="00B47B3D" w:rsidRDefault="00B47B3D">
      <w:pPr>
        <w:pStyle w:val="BodyText"/>
        <w:spacing w:after="0"/>
        <w:rPr>
          <w:rFonts w:ascii="Times New Roman" w:hAnsi="Times New Roman"/>
          <w:sz w:val="22"/>
          <w:szCs w:val="22"/>
          <w:lang w:eastAsia="zh-CN"/>
        </w:rPr>
      </w:pPr>
    </w:p>
    <w:p w:rsidR="00B47B3D" w:rsidRDefault="00B47B3D">
      <w:pPr>
        <w:pStyle w:val="BodyText"/>
        <w:spacing w:after="0"/>
        <w:rPr>
          <w:rFonts w:ascii="Times New Roman" w:hAnsi="Times New Roman"/>
          <w:sz w:val="22"/>
          <w:szCs w:val="22"/>
          <w:lang w:eastAsia="zh-CN"/>
        </w:rPr>
      </w:pPr>
    </w:p>
    <w:p w:rsidR="00B47B3D" w:rsidRDefault="00AD3679">
      <w:pPr>
        <w:pStyle w:val="Heading5"/>
        <w:rPr>
          <w:lang w:eastAsia="zh-CN"/>
        </w:rPr>
      </w:pPr>
      <w:r>
        <w:rPr>
          <w:lang w:eastAsia="zh-CN"/>
        </w:rPr>
        <w:t>Moderator summary of comments received:</w:t>
      </w:r>
    </w:p>
    <w:p w:rsidR="00B47B3D" w:rsidRDefault="00AD3679">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 xml:space="preserve">If NR adopts the same channelization design as IEEE 802.11ad/ay, following spectrum may be unused: </w:t>
      </w:r>
    </w:p>
    <w:p w:rsidR="00B47B3D" w:rsidRDefault="00AD3679">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240 MHz at the lower edge of the band in all regions</w:t>
      </w:r>
    </w:p>
    <w:p w:rsidR="00B47B3D" w:rsidRDefault="00AD3679">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800 MHz at the upper edge of the band in USA and Europe</w:t>
      </w:r>
    </w:p>
    <w:p w:rsidR="00B47B3D" w:rsidRDefault="00AD3679">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680 MHz of the 5 GHz allocation in China</w:t>
      </w:r>
    </w:p>
    <w:p w:rsidR="00B47B3D" w:rsidRDefault="00AD3679">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280 MH</w:t>
      </w:r>
      <w:r>
        <w:rPr>
          <w:rFonts w:ascii="Times New Roman" w:hAnsi="Times New Roman"/>
          <w:sz w:val="22"/>
          <w:szCs w:val="22"/>
          <w:lang w:eastAsia="zh-CN"/>
        </w:rPr>
        <w:t>z of the 7 GHz allocation in Canada/Brazil/Mexico</w:t>
      </w:r>
    </w:p>
    <w:p w:rsidR="00B47B3D" w:rsidRDefault="00AD3679">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Some companies have noted support of channelization that are aligned IEEE 802.11ad and 802.11ay channelization is beneficial to ensure best coexistence. While some companies have noted alignment of channeli</w:t>
      </w:r>
      <w:r>
        <w:rPr>
          <w:rFonts w:ascii="Times New Roman" w:hAnsi="Times New Roman"/>
          <w:sz w:val="22"/>
          <w:szCs w:val="22"/>
          <w:lang w:eastAsia="zh-CN"/>
        </w:rPr>
        <w:t>zation is not necessary.</w:t>
      </w:r>
    </w:p>
    <w:p w:rsidR="00B47B3D" w:rsidRDefault="00AD3679">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Some companies suggested use of integer multiple of 400 MHz channel bandwidths.</w:t>
      </w:r>
    </w:p>
    <w:p w:rsidR="00B47B3D" w:rsidRDefault="00B47B3D">
      <w:pPr>
        <w:pStyle w:val="BodyText"/>
        <w:spacing w:after="0"/>
        <w:rPr>
          <w:rFonts w:ascii="Times New Roman" w:hAnsi="Times New Roman"/>
          <w:sz w:val="22"/>
          <w:szCs w:val="22"/>
          <w:lang w:eastAsia="zh-CN"/>
        </w:rPr>
      </w:pPr>
    </w:p>
    <w:p w:rsidR="00B47B3D" w:rsidRDefault="00B47B3D">
      <w:pPr>
        <w:pStyle w:val="BodyText"/>
        <w:spacing w:after="0"/>
        <w:rPr>
          <w:rFonts w:ascii="Times New Roman" w:hAnsi="Times New Roman"/>
          <w:sz w:val="22"/>
          <w:szCs w:val="22"/>
          <w:lang w:eastAsia="zh-CN"/>
        </w:rPr>
      </w:pPr>
    </w:p>
    <w:p w:rsidR="00B47B3D" w:rsidRDefault="00AD3679">
      <w:pPr>
        <w:pStyle w:val="Heading5"/>
        <w:rPr>
          <w:lang w:eastAsia="zh-CN"/>
        </w:rPr>
      </w:pPr>
      <w:r>
        <w:rPr>
          <w:lang w:eastAsia="zh-CN"/>
        </w:rPr>
        <w:t>2</w:t>
      </w:r>
      <w:r>
        <w:rPr>
          <w:vertAlign w:val="superscript"/>
          <w:lang w:eastAsia="zh-CN"/>
        </w:rPr>
        <w:t>nd</w:t>
      </w:r>
      <w:r>
        <w:rPr>
          <w:lang w:eastAsia="zh-CN"/>
        </w:rPr>
        <w:t xml:space="preserve"> round of Discussion:</w:t>
      </w:r>
    </w:p>
    <w:p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Similarly with SCS, moderator would like to encourage companies comment on the following bullets. Please feel free to sugges</w:t>
      </w:r>
      <w:r>
        <w:rPr>
          <w:rFonts w:ascii="Times New Roman" w:hAnsi="Times New Roman"/>
          <w:sz w:val="22"/>
          <w:szCs w:val="22"/>
          <w:lang w:eastAsia="zh-CN"/>
        </w:rPr>
        <w:t>t additional bullet that could be agreeable as well.</w:t>
      </w:r>
    </w:p>
    <w:p w:rsidR="00B47B3D" w:rsidRDefault="00B47B3D">
      <w:pPr>
        <w:pStyle w:val="BodyText"/>
        <w:spacing w:after="0"/>
        <w:rPr>
          <w:rFonts w:ascii="Times New Roman" w:hAnsi="Times New Roman"/>
          <w:sz w:val="22"/>
          <w:szCs w:val="22"/>
          <w:lang w:eastAsia="zh-CN"/>
        </w:rPr>
      </w:pPr>
    </w:p>
    <w:p w:rsidR="00B47B3D" w:rsidRDefault="00AD3679">
      <w:pPr>
        <w:pStyle w:val="BodyText"/>
        <w:spacing w:after="0"/>
        <w:rPr>
          <w:rFonts w:ascii="Times New Roman" w:hAnsi="Times New Roman"/>
          <w:i/>
          <w:iCs/>
          <w:sz w:val="22"/>
          <w:szCs w:val="22"/>
          <w:lang w:eastAsia="zh-CN"/>
        </w:rPr>
      </w:pPr>
      <w:r>
        <w:rPr>
          <w:rFonts w:ascii="Times New Roman" w:hAnsi="Times New Roman"/>
          <w:i/>
          <w:iCs/>
          <w:sz w:val="22"/>
          <w:szCs w:val="22"/>
          <w:lang w:eastAsia="zh-CN"/>
        </w:rPr>
        <w:t>Moderator note: bullet 3 seems to be something few companies suggested, not entirely sure it is stable enough for agreement, but we can discuss the proposal.</w:t>
      </w:r>
    </w:p>
    <w:p w:rsidR="00B47B3D" w:rsidRDefault="00B47B3D">
      <w:pPr>
        <w:pStyle w:val="BodyText"/>
        <w:spacing w:after="0"/>
        <w:rPr>
          <w:rFonts w:ascii="Times New Roman" w:hAnsi="Times New Roman"/>
          <w:sz w:val="22"/>
          <w:szCs w:val="22"/>
          <w:lang w:eastAsia="zh-CN"/>
        </w:rPr>
      </w:pPr>
    </w:p>
    <w:p w:rsidR="00B47B3D" w:rsidRDefault="00AD3679">
      <w:pPr>
        <w:pStyle w:val="BodyText"/>
        <w:numPr>
          <w:ilvl w:val="0"/>
          <w:numId w:val="41"/>
        </w:numPr>
        <w:spacing w:after="0"/>
        <w:rPr>
          <w:del w:id="219" w:author="Lee, Daewon" w:date="2020-11-02T18:14:00Z"/>
          <w:rFonts w:ascii="Times New Roman" w:hAnsi="Times New Roman"/>
          <w:sz w:val="22"/>
          <w:szCs w:val="22"/>
          <w:lang w:eastAsia="zh-CN"/>
        </w:rPr>
      </w:pPr>
      <w:del w:id="220" w:author="Lee, Daewon" w:date="2020-11-02T18:14:00Z">
        <w:r>
          <w:rPr>
            <w:rFonts w:ascii="Times New Roman" w:hAnsi="Times New Roman"/>
            <w:sz w:val="22"/>
            <w:szCs w:val="22"/>
            <w:lang w:eastAsia="zh-CN"/>
          </w:rPr>
          <w:delText>RAN1 observes that if NR adopts the same ch</w:delText>
        </w:r>
        <w:r>
          <w:rPr>
            <w:rFonts w:ascii="Times New Roman" w:hAnsi="Times New Roman"/>
            <w:sz w:val="22"/>
            <w:szCs w:val="22"/>
            <w:lang w:eastAsia="zh-CN"/>
          </w:rPr>
          <w:delText xml:space="preserve">annelization design as IEEE 802.11ad/ay, following spectrum may be unused: </w:delText>
        </w:r>
      </w:del>
    </w:p>
    <w:p w:rsidR="00B47B3D" w:rsidRDefault="00AD3679">
      <w:pPr>
        <w:pStyle w:val="BodyText"/>
        <w:numPr>
          <w:ilvl w:val="1"/>
          <w:numId w:val="41"/>
        </w:numPr>
        <w:spacing w:after="0"/>
        <w:rPr>
          <w:del w:id="221" w:author="Lee, Daewon" w:date="2020-11-02T18:14:00Z"/>
          <w:rFonts w:ascii="Times New Roman" w:hAnsi="Times New Roman"/>
          <w:sz w:val="22"/>
          <w:szCs w:val="22"/>
          <w:lang w:eastAsia="zh-CN"/>
        </w:rPr>
      </w:pPr>
      <w:del w:id="222" w:author="Lee, Daewon" w:date="2020-11-02T18:14:00Z">
        <w:r>
          <w:rPr>
            <w:rFonts w:ascii="Times New Roman" w:hAnsi="Times New Roman"/>
            <w:sz w:val="22"/>
            <w:szCs w:val="22"/>
            <w:lang w:eastAsia="zh-CN"/>
          </w:rPr>
          <w:delText>240 MHz at the lower edge of the band in all regions</w:delText>
        </w:r>
      </w:del>
    </w:p>
    <w:p w:rsidR="00B47B3D" w:rsidRDefault="00AD3679">
      <w:pPr>
        <w:pStyle w:val="BodyText"/>
        <w:numPr>
          <w:ilvl w:val="1"/>
          <w:numId w:val="41"/>
        </w:numPr>
        <w:spacing w:after="0"/>
        <w:rPr>
          <w:del w:id="223" w:author="Lee, Daewon" w:date="2020-11-02T18:14:00Z"/>
          <w:rFonts w:ascii="Times New Roman" w:hAnsi="Times New Roman"/>
          <w:sz w:val="22"/>
          <w:szCs w:val="22"/>
          <w:lang w:eastAsia="zh-CN"/>
        </w:rPr>
      </w:pPr>
      <w:del w:id="224" w:author="Lee, Daewon" w:date="2020-11-02T18:14:00Z">
        <w:r>
          <w:rPr>
            <w:rFonts w:ascii="Times New Roman" w:hAnsi="Times New Roman"/>
            <w:sz w:val="22"/>
            <w:szCs w:val="22"/>
            <w:lang w:eastAsia="zh-CN"/>
          </w:rPr>
          <w:delText>800 MHz at the upper edge of the band in USA and Europe</w:delText>
        </w:r>
      </w:del>
    </w:p>
    <w:p w:rsidR="00B47B3D" w:rsidRDefault="00AD3679">
      <w:pPr>
        <w:pStyle w:val="BodyText"/>
        <w:numPr>
          <w:ilvl w:val="1"/>
          <w:numId w:val="41"/>
        </w:numPr>
        <w:spacing w:after="0"/>
        <w:rPr>
          <w:del w:id="225" w:author="Lee, Daewon" w:date="2020-11-02T18:14:00Z"/>
          <w:rFonts w:ascii="Times New Roman" w:hAnsi="Times New Roman"/>
          <w:sz w:val="22"/>
          <w:szCs w:val="22"/>
          <w:lang w:eastAsia="zh-CN"/>
        </w:rPr>
      </w:pPr>
      <w:del w:id="226" w:author="Lee, Daewon" w:date="2020-11-02T18:14:00Z">
        <w:r>
          <w:rPr>
            <w:rFonts w:ascii="Times New Roman" w:hAnsi="Times New Roman"/>
            <w:sz w:val="22"/>
            <w:szCs w:val="22"/>
            <w:lang w:eastAsia="zh-CN"/>
          </w:rPr>
          <w:delText>680 MHz of the 5 GHz allocation in China</w:delText>
        </w:r>
      </w:del>
    </w:p>
    <w:p w:rsidR="00B47B3D" w:rsidRDefault="00AD3679">
      <w:pPr>
        <w:pStyle w:val="BodyText"/>
        <w:numPr>
          <w:ilvl w:val="1"/>
          <w:numId w:val="41"/>
        </w:numPr>
        <w:spacing w:after="0"/>
        <w:rPr>
          <w:rFonts w:ascii="Times New Roman" w:hAnsi="Times New Roman"/>
          <w:sz w:val="22"/>
          <w:szCs w:val="22"/>
          <w:lang w:eastAsia="zh-CN"/>
        </w:rPr>
      </w:pPr>
      <w:del w:id="227" w:author="Lee, Daewon" w:date="2020-11-02T18:14:00Z">
        <w:r>
          <w:rPr>
            <w:rFonts w:ascii="Times New Roman" w:hAnsi="Times New Roman"/>
            <w:sz w:val="22"/>
            <w:szCs w:val="22"/>
            <w:lang w:eastAsia="zh-CN"/>
          </w:rPr>
          <w:delText xml:space="preserve">280 MHz of the 7 GHz </w:delText>
        </w:r>
        <w:r>
          <w:rPr>
            <w:rFonts w:ascii="Times New Roman" w:hAnsi="Times New Roman"/>
            <w:sz w:val="22"/>
            <w:szCs w:val="22"/>
            <w:lang w:eastAsia="zh-CN"/>
          </w:rPr>
          <w:delText>allocation in Canada/Brazil/Mexico</w:delText>
        </w:r>
      </w:del>
    </w:p>
    <w:p w:rsidR="00B47B3D" w:rsidRDefault="00AD3679">
      <w:pPr>
        <w:pStyle w:val="BodyText"/>
        <w:numPr>
          <w:ilvl w:val="0"/>
          <w:numId w:val="41"/>
        </w:numPr>
        <w:spacing w:after="0"/>
        <w:rPr>
          <w:rFonts w:ascii="Times New Roman" w:hAnsi="Times New Roman"/>
          <w:sz w:val="22"/>
          <w:szCs w:val="22"/>
          <w:lang w:eastAsia="zh-CN"/>
        </w:rPr>
      </w:pPr>
      <w:ins w:id="228" w:author="Lee, Daewon" w:date="2020-11-03T10:53:00Z">
        <w:r>
          <w:rPr>
            <w:rFonts w:ascii="Times New Roman" w:hAnsi="Times New Roman"/>
            <w:sz w:val="22"/>
            <w:szCs w:val="22"/>
            <w:lang w:eastAsia="zh-CN"/>
          </w:rPr>
          <w:t>[</w:t>
        </w:r>
      </w:ins>
      <w:r>
        <w:rPr>
          <w:rFonts w:ascii="Times New Roman" w:hAnsi="Times New Roman"/>
          <w:sz w:val="22"/>
          <w:szCs w:val="22"/>
          <w:lang w:eastAsia="zh-CN"/>
        </w:rPr>
        <w:t xml:space="preserve">Some companies have noted support of channelization that are aligned IEEE 802.11ad and 802.11ay channelization is beneficial </w:t>
      </w:r>
      <w:del w:id="229" w:author="Intel2" w:date="2020-11-05T11:37:00Z">
        <w:r>
          <w:rPr>
            <w:rFonts w:ascii="Times New Roman" w:hAnsi="Times New Roman"/>
            <w:sz w:val="22"/>
            <w:szCs w:val="22"/>
            <w:lang w:eastAsia="zh-CN"/>
          </w:rPr>
          <w:delText>to ensure best</w:delText>
        </w:r>
      </w:del>
      <w:ins w:id="230" w:author="Intel2" w:date="2020-11-05T11:37:00Z">
        <w:r>
          <w:rPr>
            <w:rFonts w:ascii="Times New Roman" w:hAnsi="Times New Roman"/>
            <w:sz w:val="22"/>
            <w:szCs w:val="22"/>
            <w:lang w:eastAsia="zh-CN"/>
          </w:rPr>
          <w:t>for</w:t>
        </w:r>
      </w:ins>
      <w:r>
        <w:rPr>
          <w:rFonts w:ascii="Times New Roman" w:hAnsi="Times New Roman"/>
          <w:sz w:val="22"/>
          <w:szCs w:val="22"/>
          <w:lang w:eastAsia="zh-CN"/>
        </w:rPr>
        <w:t xml:space="preserve"> coexistence. While some companies have noted alignment of channelization </w:t>
      </w:r>
      <w:ins w:id="231" w:author="Lee, Daewon" w:date="2020-11-03T10:53:00Z">
        <w:r>
          <w:rPr>
            <w:rFonts w:ascii="Times New Roman" w:hAnsi="Times New Roman"/>
            <w:sz w:val="22"/>
            <w:szCs w:val="22"/>
            <w:lang w:eastAsia="zh-CN"/>
          </w:rPr>
          <w:t xml:space="preserve">for </w:t>
        </w:r>
        <w:r>
          <w:rPr>
            <w:rFonts w:ascii="Times New Roman" w:hAnsi="Times New Roman"/>
            <w:sz w:val="22"/>
            <w:szCs w:val="22"/>
            <w:lang w:eastAsia="zh-CN"/>
          </w:rPr>
          <w:t xml:space="preserve">coexistence </w:t>
        </w:r>
      </w:ins>
      <w:r>
        <w:rPr>
          <w:rFonts w:ascii="Times New Roman" w:hAnsi="Times New Roman"/>
          <w:sz w:val="22"/>
          <w:szCs w:val="22"/>
          <w:lang w:eastAsia="zh-CN"/>
        </w:rPr>
        <w:t>is not necessary.</w:t>
      </w:r>
      <w:ins w:id="232" w:author="Intel2" w:date="2020-11-05T11:37:00Z">
        <w:r>
          <w:rPr>
            <w:rFonts w:ascii="Times New Roman" w:hAnsi="Times New Roman"/>
            <w:sz w:val="22"/>
            <w:szCs w:val="22"/>
            <w:lang w:eastAsia="zh-CN"/>
          </w:rPr>
          <w:t xml:space="preserve"> One company has evaluated misaligned wideband channels with 1.6 GHz and 2 GHz</w:t>
        </w:r>
      </w:ins>
      <w:ins w:id="233" w:author="Intel2" w:date="2020-11-05T11:41:00Z">
        <w:r>
          <w:rPr>
            <w:rFonts w:ascii="Times New Roman" w:hAnsi="Times New Roman"/>
            <w:sz w:val="22"/>
            <w:szCs w:val="22"/>
            <w:lang w:eastAsia="zh-CN"/>
          </w:rPr>
          <w:t xml:space="preserve"> with no </w:t>
        </w:r>
      </w:ins>
      <w:ins w:id="234" w:author="Intel2" w:date="2020-11-05T11:44:00Z">
        <w:r>
          <w:rPr>
            <w:rFonts w:ascii="Times New Roman" w:hAnsi="Times New Roman"/>
            <w:sz w:val="22"/>
            <w:szCs w:val="22"/>
            <w:lang w:eastAsia="zh-CN"/>
          </w:rPr>
          <w:t>coexistence mechanism</w:t>
        </w:r>
      </w:ins>
      <w:ins w:id="235" w:author="Intel2" w:date="2020-11-05T11:37:00Z">
        <w:r>
          <w:rPr>
            <w:rFonts w:ascii="Times New Roman" w:hAnsi="Times New Roman"/>
            <w:sz w:val="22"/>
            <w:szCs w:val="22"/>
            <w:lang w:eastAsia="zh-CN"/>
          </w:rPr>
          <w:t xml:space="preserve"> </w:t>
        </w:r>
      </w:ins>
      <w:ins w:id="236" w:author="Intel2" w:date="2020-11-05T11:38:00Z">
        <w:r>
          <w:rPr>
            <w:rFonts w:ascii="Times New Roman" w:hAnsi="Times New Roman"/>
            <w:sz w:val="22"/>
            <w:szCs w:val="22"/>
            <w:lang w:eastAsia="zh-CN"/>
          </w:rPr>
          <w:t>and have not identified issues.</w:t>
        </w:r>
      </w:ins>
      <w:ins w:id="237" w:author="Lee, Daewon" w:date="2020-11-03T10:53:00Z">
        <w:r>
          <w:rPr>
            <w:rFonts w:ascii="Times New Roman" w:hAnsi="Times New Roman"/>
            <w:sz w:val="22"/>
            <w:szCs w:val="22"/>
            <w:lang w:eastAsia="zh-CN"/>
          </w:rPr>
          <w:t>]</w:t>
        </w:r>
      </w:ins>
    </w:p>
    <w:p w:rsidR="00B47B3D" w:rsidRDefault="00AD3679">
      <w:pPr>
        <w:pStyle w:val="BodyText"/>
        <w:numPr>
          <w:ilvl w:val="0"/>
          <w:numId w:val="41"/>
        </w:numPr>
        <w:spacing w:after="0"/>
        <w:rPr>
          <w:ins w:id="238" w:author="Lee, Daewon" w:date="2020-11-02T18:13:00Z"/>
          <w:rFonts w:ascii="Times New Roman" w:hAnsi="Times New Roman"/>
          <w:sz w:val="22"/>
          <w:szCs w:val="22"/>
          <w:lang w:eastAsia="zh-CN"/>
        </w:rPr>
      </w:pPr>
      <w:del w:id="239" w:author="Lee, Daewon" w:date="2020-11-02T18:15:00Z">
        <w:r>
          <w:rPr>
            <w:rFonts w:ascii="Times New Roman" w:hAnsi="Times New Roman"/>
            <w:sz w:val="22"/>
            <w:szCs w:val="22"/>
            <w:lang w:eastAsia="zh-CN"/>
          </w:rPr>
          <w:delText>RAN1 recommends NR bandwidths in 52.6 GHz to 71 GHz to have integer multiple of 400 M</w:delText>
        </w:r>
        <w:r>
          <w:rPr>
            <w:rFonts w:ascii="Times New Roman" w:hAnsi="Times New Roman"/>
            <w:sz w:val="22"/>
            <w:szCs w:val="22"/>
            <w:lang w:eastAsia="zh-CN"/>
          </w:rPr>
          <w:delText>Hz.</w:delText>
        </w:r>
      </w:del>
    </w:p>
    <w:p w:rsidR="00B47B3D" w:rsidRDefault="00AD3679">
      <w:pPr>
        <w:pStyle w:val="BodyText"/>
        <w:numPr>
          <w:ilvl w:val="0"/>
          <w:numId w:val="41"/>
        </w:numPr>
        <w:spacing w:after="0"/>
        <w:rPr>
          <w:ins w:id="240" w:author="Intel2" w:date="2020-11-05T11:45:00Z"/>
          <w:rFonts w:ascii="Times New Roman" w:hAnsi="Times New Roman"/>
          <w:sz w:val="22"/>
          <w:szCs w:val="22"/>
          <w:lang w:eastAsia="zh-CN"/>
        </w:rPr>
      </w:pPr>
      <w:r>
        <w:rPr>
          <w:rFonts w:ascii="Times New Roman" w:hAnsi="Times New Roman"/>
          <w:sz w:val="22"/>
          <w:szCs w:val="22"/>
          <w:lang w:eastAsia="zh-CN"/>
        </w:rPr>
        <w:t>[</w:t>
      </w:r>
      <w:ins w:id="241" w:author="Lee, Daewon" w:date="2020-11-02T18:13:00Z">
        <w:r>
          <w:rPr>
            <w:rFonts w:ascii="Times New Roman" w:hAnsi="Times New Roman"/>
            <w:sz w:val="22"/>
            <w:szCs w:val="22"/>
            <w:lang w:eastAsia="zh-CN"/>
          </w:rPr>
          <w:t xml:space="preserve">Some companies proposed that 2 </w:t>
        </w:r>
      </w:ins>
      <w:ins w:id="242" w:author="Lee, Daewon" w:date="2020-11-02T18:14:00Z">
        <w:r>
          <w:rPr>
            <w:rFonts w:ascii="Times New Roman" w:hAnsi="Times New Roman"/>
            <w:sz w:val="22"/>
            <w:szCs w:val="22"/>
            <w:lang w:eastAsia="zh-CN"/>
          </w:rPr>
          <w:t>GHz channel bandwidth raster should consider raster points to be aligned with WiGig channelization.</w:t>
        </w:r>
      </w:ins>
      <w:ins w:id="243" w:author="Intel2" w:date="2020-11-05T11:38:00Z">
        <w:r>
          <w:rPr>
            <w:rFonts w:ascii="Times New Roman" w:hAnsi="Times New Roman"/>
            <w:sz w:val="22"/>
            <w:szCs w:val="22"/>
            <w:lang w:eastAsia="zh-CN"/>
          </w:rPr>
          <w:t xml:space="preserve"> </w:t>
        </w:r>
      </w:ins>
    </w:p>
    <w:p w:rsidR="00B47B3D" w:rsidRDefault="00AD3679">
      <w:pPr>
        <w:pStyle w:val="BodyText"/>
        <w:numPr>
          <w:ilvl w:val="0"/>
          <w:numId w:val="41"/>
        </w:numPr>
        <w:spacing w:after="0"/>
        <w:rPr>
          <w:ins w:id="244" w:author="Lee, Daewon" w:date="2020-11-02T18:14:00Z"/>
          <w:rFonts w:ascii="Times New Roman" w:hAnsi="Times New Roman"/>
          <w:sz w:val="22"/>
          <w:szCs w:val="22"/>
          <w:lang w:eastAsia="zh-CN"/>
        </w:rPr>
      </w:pPr>
      <w:ins w:id="245" w:author="Intel2" w:date="2020-11-05T11:45:00Z">
        <w:r>
          <w:rPr>
            <w:rFonts w:ascii="Times New Roman" w:hAnsi="Times New Roman"/>
            <w:sz w:val="22"/>
            <w:szCs w:val="22"/>
            <w:lang w:eastAsia="zh-CN"/>
          </w:rPr>
          <w:t>[</w:t>
        </w:r>
      </w:ins>
      <w:ins w:id="246" w:author="Intel2" w:date="2020-11-05T11:38:00Z">
        <w:r>
          <w:rPr>
            <w:rFonts w:ascii="Times New Roman" w:hAnsi="Times New Roman"/>
            <w:sz w:val="22"/>
            <w:szCs w:val="22"/>
            <w:lang w:eastAsia="zh-CN"/>
          </w:rPr>
          <w:t xml:space="preserve">Some companies proposed that 1.6 GHz should be the maximum channel bandwidth and channel does not </w:t>
        </w:r>
      </w:ins>
      <w:ins w:id="247" w:author="Intel2" w:date="2020-11-05T11:39:00Z">
        <w:r>
          <w:rPr>
            <w:rFonts w:ascii="Times New Roman" w:hAnsi="Times New Roman"/>
            <w:sz w:val="22"/>
            <w:szCs w:val="22"/>
            <w:lang w:eastAsia="zh-CN"/>
          </w:rPr>
          <w:t xml:space="preserve">necessarily need to </w:t>
        </w:r>
        <w:r>
          <w:rPr>
            <w:rFonts w:ascii="Times New Roman" w:hAnsi="Times New Roman"/>
            <w:sz w:val="22"/>
            <w:szCs w:val="22"/>
            <w:lang w:eastAsia="zh-CN"/>
          </w:rPr>
          <w:t>be aligned with WiGig channelizations.</w:t>
        </w:r>
      </w:ins>
      <w:r>
        <w:rPr>
          <w:rFonts w:ascii="Times New Roman" w:hAnsi="Times New Roman"/>
          <w:sz w:val="22"/>
          <w:szCs w:val="22"/>
          <w:lang w:eastAsia="zh-CN"/>
        </w:rPr>
        <w:t>]</w:t>
      </w:r>
    </w:p>
    <w:p w:rsidR="00B47B3D" w:rsidRDefault="00AD3679">
      <w:pPr>
        <w:pStyle w:val="BodyText"/>
        <w:numPr>
          <w:ilvl w:val="0"/>
          <w:numId w:val="41"/>
        </w:numPr>
        <w:spacing w:after="0"/>
        <w:rPr>
          <w:ins w:id="248" w:author="Intel2" w:date="2020-11-05T11:45:00Z"/>
          <w:rFonts w:ascii="Times New Roman" w:hAnsi="Times New Roman"/>
          <w:sz w:val="22"/>
          <w:szCs w:val="22"/>
          <w:lang w:eastAsia="zh-CN"/>
        </w:rPr>
      </w:pPr>
      <w:ins w:id="249" w:author="Lee, Daewon" w:date="2020-11-03T10:53:00Z">
        <w:r>
          <w:rPr>
            <w:rFonts w:ascii="Times New Roman" w:hAnsi="Times New Roman"/>
            <w:sz w:val="22"/>
            <w:szCs w:val="22"/>
            <w:lang w:eastAsia="zh-CN"/>
          </w:rPr>
          <w:t>[</w:t>
        </w:r>
      </w:ins>
      <w:ins w:id="250" w:author="Intel2" w:date="2020-11-05T11:39:00Z">
        <w:r>
          <w:rPr>
            <w:rFonts w:ascii="Times New Roman" w:hAnsi="Times New Roman"/>
            <w:sz w:val="22"/>
            <w:szCs w:val="22"/>
            <w:lang w:eastAsia="zh-CN"/>
          </w:rPr>
          <w:t xml:space="preserve">Some companies observed that </w:t>
        </w:r>
      </w:ins>
      <w:ins w:id="251" w:author="Lee, Daewon" w:date="2020-11-02T18:14:00Z">
        <w:del w:id="252" w:author="Intel2" w:date="2020-11-05T11:39:00Z">
          <w:r>
            <w:rPr>
              <w:rFonts w:ascii="Times New Roman" w:hAnsi="Times New Roman"/>
              <w:sz w:val="22"/>
              <w:szCs w:val="22"/>
              <w:lang w:eastAsia="zh-CN"/>
            </w:rPr>
            <w:delText>S</w:delText>
          </w:r>
        </w:del>
      </w:ins>
      <w:ins w:id="253" w:author="Intel2" w:date="2020-11-05T11:39:00Z">
        <w:r>
          <w:rPr>
            <w:rFonts w:ascii="Times New Roman" w:hAnsi="Times New Roman"/>
            <w:sz w:val="22"/>
            <w:szCs w:val="22"/>
            <w:lang w:eastAsia="zh-CN"/>
          </w:rPr>
          <w:t>s</w:t>
        </w:r>
      </w:ins>
      <w:ins w:id="254" w:author="Lee, Daewon" w:date="2020-11-02T18:14:00Z">
        <w:r>
          <w:rPr>
            <w:rFonts w:ascii="Times New Roman" w:hAnsi="Times New Roman"/>
            <w:sz w:val="22"/>
            <w:szCs w:val="22"/>
            <w:lang w:eastAsia="zh-CN"/>
          </w:rPr>
          <w:t>upport of channel bandwidth such as 200 or 400 MHz may enable efficient usage of available spectrum by 3GPP technology.</w:t>
        </w:r>
      </w:ins>
      <w:ins w:id="255" w:author="Intel2" w:date="2020-11-05T11:39:00Z">
        <w:r>
          <w:rPr>
            <w:rFonts w:ascii="Times New Roman" w:hAnsi="Times New Roman"/>
            <w:sz w:val="22"/>
            <w:szCs w:val="22"/>
            <w:lang w:eastAsia="zh-CN"/>
          </w:rPr>
          <w:t xml:space="preserve"> </w:t>
        </w:r>
      </w:ins>
      <w:ins w:id="256" w:author="Intel2" w:date="2020-11-05T11:42:00Z">
        <w:r>
          <w:rPr>
            <w:rFonts w:ascii="Times New Roman" w:hAnsi="Times New Roman"/>
            <w:sz w:val="22"/>
            <w:szCs w:val="22"/>
            <w:lang w:eastAsia="zh-CN"/>
          </w:rPr>
          <w:t>Some</w:t>
        </w:r>
      </w:ins>
      <w:ins w:id="257" w:author="Intel2" w:date="2020-11-05T11:39:00Z">
        <w:r>
          <w:rPr>
            <w:rFonts w:ascii="Times New Roman" w:hAnsi="Times New Roman"/>
            <w:sz w:val="22"/>
            <w:szCs w:val="22"/>
            <w:lang w:eastAsia="zh-CN"/>
          </w:rPr>
          <w:t xml:space="preserve"> companies observed that only supporting </w:t>
        </w:r>
      </w:ins>
      <w:ins w:id="258" w:author="Intel2" w:date="2020-11-05T11:40:00Z">
        <w:r>
          <w:rPr>
            <w:rFonts w:ascii="Times New Roman" w:hAnsi="Times New Roman"/>
            <w:sz w:val="22"/>
            <w:szCs w:val="22"/>
            <w:lang w:eastAsia="zh-CN"/>
          </w:rPr>
          <w:t xml:space="preserve">channelization that are </w:t>
        </w:r>
      </w:ins>
      <w:ins w:id="259" w:author="Intel2" w:date="2020-11-05T11:39:00Z">
        <w:r>
          <w:rPr>
            <w:rFonts w:ascii="Times New Roman" w:hAnsi="Times New Roman"/>
            <w:sz w:val="22"/>
            <w:szCs w:val="22"/>
            <w:lang w:eastAsia="zh-CN"/>
          </w:rPr>
          <w:t>alignem</w:t>
        </w:r>
      </w:ins>
      <w:ins w:id="260" w:author="Intel2" w:date="2020-11-05T11:40:00Z">
        <w:r>
          <w:rPr>
            <w:rFonts w:ascii="Times New Roman" w:hAnsi="Times New Roman"/>
            <w:sz w:val="22"/>
            <w:szCs w:val="22"/>
            <w:lang w:eastAsia="zh-CN"/>
          </w:rPr>
          <w:t>ed</w:t>
        </w:r>
      </w:ins>
      <w:ins w:id="261" w:author="Intel2" w:date="2020-11-05T11:39:00Z">
        <w:r>
          <w:rPr>
            <w:rFonts w:ascii="Times New Roman" w:hAnsi="Times New Roman"/>
            <w:sz w:val="22"/>
            <w:szCs w:val="22"/>
            <w:lang w:eastAsia="zh-CN"/>
          </w:rPr>
          <w:t xml:space="preserve"> with WiGig channelization </w:t>
        </w:r>
      </w:ins>
      <w:ins w:id="262" w:author="Intel2" w:date="2020-11-05T11:40:00Z">
        <w:r>
          <w:rPr>
            <w:rFonts w:ascii="Times New Roman" w:hAnsi="Times New Roman"/>
            <w:sz w:val="22"/>
            <w:szCs w:val="22"/>
            <w:lang w:eastAsia="zh-CN"/>
          </w:rPr>
          <w:t>result in smaller number of supported channels for some regions of the world.</w:t>
        </w:r>
      </w:ins>
      <w:ins w:id="263" w:author="Lee, Daewon" w:date="2020-11-03T10:53:00Z">
        <w:r>
          <w:rPr>
            <w:rFonts w:ascii="Times New Roman" w:hAnsi="Times New Roman"/>
            <w:sz w:val="22"/>
            <w:szCs w:val="22"/>
            <w:lang w:eastAsia="zh-CN"/>
          </w:rPr>
          <w:t>]</w:t>
        </w:r>
      </w:ins>
    </w:p>
    <w:p w:rsidR="00B47B3D" w:rsidRDefault="00AD3679">
      <w:pPr>
        <w:pStyle w:val="BodyText"/>
        <w:numPr>
          <w:ilvl w:val="0"/>
          <w:numId w:val="41"/>
        </w:numPr>
        <w:spacing w:after="0"/>
        <w:rPr>
          <w:rFonts w:ascii="Times New Roman" w:hAnsi="Times New Roman"/>
          <w:sz w:val="22"/>
          <w:szCs w:val="22"/>
          <w:lang w:eastAsia="zh-CN"/>
        </w:rPr>
      </w:pPr>
      <w:ins w:id="264" w:author="Intel2" w:date="2020-11-05T11:45:00Z">
        <w:r>
          <w:rPr>
            <w:rFonts w:ascii="Times New Roman" w:hAnsi="Times New Roman"/>
            <w:sz w:val="22"/>
            <w:szCs w:val="22"/>
            <w:lang w:eastAsia="zh-CN"/>
          </w:rPr>
          <w:lastRenderedPageBreak/>
          <w:t>[</w:t>
        </w:r>
        <w:r>
          <w:rPr>
            <w:color w:val="FF0000"/>
            <w:sz w:val="22"/>
            <w:szCs w:val="22"/>
            <w:lang w:eastAsia="zh-CN"/>
          </w:rPr>
          <w:t xml:space="preserve">Some companies have observed that channelization based on granularity of minimum supported channel BW would be </w:t>
        </w:r>
        <w:r>
          <w:rPr>
            <w:color w:val="FF0000"/>
            <w:sz w:val="22"/>
            <w:szCs w:val="22"/>
            <w:lang w:eastAsia="zh-CN"/>
          </w:rPr>
          <w:t>benefitial and could provide efficient usage of available specturm. Other companies has observerd  that support of channel BW such as  (1.6 GHz or 2.4GHz) would enable efficient usage of 5 GHz allocation in China and 5 GHz IMT allocation in Europe.]</w:t>
        </w:r>
      </w:ins>
    </w:p>
    <w:p w:rsidR="00B47B3D" w:rsidRDefault="00B47B3D">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rsidR="00B47B3D" w:rsidRDefault="00AD3679">
            <w:pPr>
              <w:spacing w:after="0"/>
              <w:rPr>
                <w:b/>
                <w:bCs/>
                <w:lang w:val="sv-SE" w:eastAsia="ko-KR"/>
              </w:rPr>
            </w:pPr>
            <w:r>
              <w:rPr>
                <w:lang w:val="sv-SE"/>
              </w:rPr>
              <w:t> </w:t>
            </w:r>
            <w:r>
              <w:rPr>
                <w:b/>
                <w:bCs/>
                <w:lang w:val="sv-SE"/>
              </w:rPr>
              <w:t>Comp</w:t>
            </w:r>
            <w:r>
              <w:rPr>
                <w:b/>
                <w:bCs/>
                <w:lang w:val="sv-SE"/>
              </w:rPr>
              <w:t>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rsidR="00B47B3D" w:rsidRDefault="00AD3679">
            <w:pPr>
              <w:spacing w:after="0"/>
              <w:rPr>
                <w:lang w:val="sv-SE"/>
              </w:rPr>
            </w:pPr>
            <w:r>
              <w:rPr>
                <w:rStyle w:val="Strong"/>
                <w:color w:val="000000"/>
                <w:lang w:val="sv-SE"/>
              </w:rPr>
              <w:t>Comments</w:t>
            </w:r>
          </w:p>
        </w:tc>
      </w:tr>
      <w:tr w:rsidR="00B47B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47B3D" w:rsidRDefault="00AD3679">
            <w:pPr>
              <w:spacing w:after="0"/>
              <w:rPr>
                <w:lang w:eastAsia="zh-CN"/>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rsidR="00B47B3D" w:rsidRDefault="00AD3679">
            <w:pPr>
              <w:overflowPunct/>
              <w:autoSpaceDE/>
              <w:adjustRightInd/>
              <w:spacing w:after="0"/>
              <w:rPr>
                <w:lang w:eastAsia="zh-CN"/>
              </w:rPr>
            </w:pPr>
            <w:r>
              <w:rPr>
                <w:lang w:eastAsia="zh-CN"/>
              </w:rPr>
              <w:t xml:space="preserve"> We do not agree with Proposal 1) and 3) because </w:t>
            </w:r>
          </w:p>
          <w:p w:rsidR="00B47B3D" w:rsidRDefault="00AD3679">
            <w:pPr>
              <w:pStyle w:val="ListParagraph"/>
              <w:numPr>
                <w:ilvl w:val="0"/>
                <w:numId w:val="42"/>
              </w:numPr>
              <w:rPr>
                <w:lang w:eastAsia="zh-CN"/>
              </w:rPr>
            </w:pPr>
            <w:r>
              <w:rPr>
                <w:lang w:eastAsia="zh-CN"/>
              </w:rPr>
              <w:t xml:space="preserve">alignment with Wifi does not mean 3GPP cannot use that spectrum. Channel BW as small as 50MHz, 100MHz, 200MHz, are  considered in RAN4 for the band.  </w:t>
            </w:r>
          </w:p>
          <w:p w:rsidR="00B47B3D" w:rsidRDefault="00AD3679">
            <w:pPr>
              <w:pStyle w:val="ListParagraph"/>
              <w:numPr>
                <w:ilvl w:val="0"/>
                <w:numId w:val="42"/>
              </w:numPr>
              <w:rPr>
                <w:lang w:eastAsia="zh-CN"/>
              </w:rPr>
            </w:pPr>
            <w:r>
              <w:rPr>
                <w:lang w:eastAsia="zh-CN"/>
              </w:rPr>
              <w:t>and aggregations of smaller ch</w:t>
            </w:r>
            <w:r>
              <w:rPr>
                <w:lang w:eastAsia="zh-CN"/>
              </w:rPr>
              <w:t>annels may be used to form large channels such as 1600MHz or 2000MHz</w:t>
            </w:r>
          </w:p>
          <w:p w:rsidR="00B47B3D" w:rsidRDefault="00B47B3D">
            <w:pPr>
              <w:rPr>
                <w:lang w:eastAsia="zh-CN"/>
              </w:rPr>
            </w:pPr>
          </w:p>
          <w:p w:rsidR="00B47B3D" w:rsidRDefault="00AD3679">
            <w:pPr>
              <w:rPr>
                <w:lang w:eastAsia="zh-CN"/>
              </w:rPr>
            </w:pPr>
            <w:r>
              <w:rPr>
                <w:lang w:eastAsia="zh-CN"/>
              </w:rPr>
              <w:t>As we pointed out even n x 1600MHz channels cannot fill in the spectrum fully, but it does not mean that band cannot be fully utilized. Therefore, we suggest following should be captured</w:t>
            </w:r>
            <w:r>
              <w:rPr>
                <w:lang w:eastAsia="zh-CN"/>
              </w:rPr>
              <w:t xml:space="preserve"> instead</w:t>
            </w:r>
          </w:p>
          <w:p w:rsidR="00B47B3D" w:rsidRDefault="00B47B3D">
            <w:pPr>
              <w:rPr>
                <w:lang w:eastAsia="zh-CN"/>
              </w:rPr>
            </w:pPr>
          </w:p>
          <w:p w:rsidR="00B47B3D" w:rsidRDefault="00AD3679">
            <w:pPr>
              <w:pStyle w:val="ListParagraph"/>
              <w:numPr>
                <w:ilvl w:val="0"/>
                <w:numId w:val="42"/>
              </w:numPr>
              <w:rPr>
                <w:lang w:eastAsia="zh-CN"/>
              </w:rPr>
            </w:pPr>
            <w:r>
              <w:rPr>
                <w:lang w:eastAsia="zh-CN"/>
              </w:rPr>
              <w:t xml:space="preserve">Some companies propose that 2GHz channel BW  raster should consider points aligned with the WiGig channelization </w:t>
            </w:r>
          </w:p>
          <w:p w:rsidR="00B47B3D" w:rsidRDefault="00AD3679">
            <w:pPr>
              <w:pStyle w:val="ListParagraph"/>
              <w:numPr>
                <w:ilvl w:val="0"/>
                <w:numId w:val="42"/>
              </w:numPr>
              <w:rPr>
                <w:lang w:eastAsia="zh-CN"/>
              </w:rPr>
            </w:pPr>
            <w:r>
              <w:rPr>
                <w:lang w:eastAsia="zh-CN"/>
              </w:rPr>
              <w:t>Support of channel BW  such as 200/400MHz may enable efficient usage of available spectrum by 3GPP technology</w:t>
            </w:r>
          </w:p>
          <w:p w:rsidR="00B47B3D" w:rsidRDefault="00B47B3D">
            <w:pPr>
              <w:rPr>
                <w:lang w:val="en-GB" w:eastAsia="zh-CN"/>
              </w:rPr>
            </w:pPr>
          </w:p>
        </w:tc>
      </w:tr>
      <w:tr w:rsidR="00B47B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47B3D" w:rsidRDefault="00AD3679">
            <w:pPr>
              <w:spacing w:after="0"/>
              <w:rPr>
                <w:lang w:eastAsia="zh-CN"/>
              </w:rPr>
            </w:pPr>
            <w:r>
              <w:rPr>
                <w:lang w:eastAsia="zh-CN"/>
              </w:rPr>
              <w:t xml:space="preserve">Lenovo, Motorola </w:t>
            </w:r>
            <w:r>
              <w:rPr>
                <w:lang w:eastAsia="zh-CN"/>
              </w:rPr>
              <w:t>Mobility</w:t>
            </w:r>
          </w:p>
        </w:tc>
        <w:tc>
          <w:tcPr>
            <w:tcW w:w="8594" w:type="dxa"/>
            <w:tcBorders>
              <w:top w:val="single" w:sz="4" w:space="0" w:color="auto"/>
              <w:left w:val="single" w:sz="4" w:space="0" w:color="auto"/>
              <w:bottom w:val="single" w:sz="4" w:space="0" w:color="auto"/>
              <w:right w:val="single" w:sz="4" w:space="0" w:color="auto"/>
            </w:tcBorders>
          </w:tcPr>
          <w:p w:rsidR="00B47B3D" w:rsidRDefault="00AD3679">
            <w:pPr>
              <w:overflowPunct/>
              <w:autoSpaceDE/>
              <w:adjustRightInd/>
              <w:spacing w:after="0"/>
              <w:rPr>
                <w:lang w:eastAsia="zh-CN"/>
              </w:rPr>
            </w:pPr>
            <w:r>
              <w:rPr>
                <w:lang w:eastAsia="zh-CN"/>
              </w:rPr>
              <w:t>Agree with Nokia’s view on 1) and support their suggested updated for first bullet</w:t>
            </w:r>
          </w:p>
        </w:tc>
      </w:tr>
      <w:tr w:rsidR="00B47B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47B3D" w:rsidRDefault="00AD3679">
            <w:pPr>
              <w:spacing w:after="0"/>
              <w:rPr>
                <w:lang w:eastAsia="zh-CN"/>
              </w:rPr>
            </w:pPr>
            <w:r>
              <w:rPr>
                <w:rFonts w:eastAsiaTheme="minorEastAsia"/>
                <w:sz w:val="22"/>
                <w:szCs w:val="22"/>
                <w:lang w:eastAsia="zh-CN"/>
              </w:rPr>
              <w:t>Futurewei</w:t>
            </w:r>
          </w:p>
        </w:tc>
        <w:tc>
          <w:tcPr>
            <w:tcW w:w="8594" w:type="dxa"/>
            <w:tcBorders>
              <w:top w:val="single" w:sz="4" w:space="0" w:color="auto"/>
              <w:left w:val="single" w:sz="4" w:space="0" w:color="auto"/>
              <w:bottom w:val="single" w:sz="4" w:space="0" w:color="auto"/>
              <w:right w:val="single" w:sz="4" w:space="0" w:color="auto"/>
            </w:tcBorders>
          </w:tcPr>
          <w:p w:rsidR="00B47B3D" w:rsidRDefault="00AD3679">
            <w:pPr>
              <w:overflowPunct/>
              <w:autoSpaceDE/>
              <w:adjustRightInd/>
              <w:spacing w:after="0"/>
              <w:rPr>
                <w:lang w:eastAsia="zh-CN"/>
              </w:rPr>
            </w:pPr>
            <w:r>
              <w:rPr>
                <w:rFonts w:eastAsiaTheme="minorEastAsia"/>
                <w:sz w:val="22"/>
                <w:szCs w:val="22"/>
                <w:lang w:eastAsia="zh-CN"/>
              </w:rPr>
              <w:t>We agree with Moderator’s proposals.  Having integer multiples of 400 MHz may satisfy Nokia’s 2GHz BW proposal as well. The frequency raster alignment wi</w:t>
            </w:r>
            <w:r>
              <w:rPr>
                <w:rFonts w:eastAsiaTheme="minorEastAsia"/>
                <w:sz w:val="22"/>
                <w:szCs w:val="22"/>
                <w:lang w:eastAsia="zh-CN"/>
              </w:rPr>
              <w:t xml:space="preserve">ll be decided in RAN4.  We did not see any strong reason that would require raster alignment for coexistence with 802.11ad. </w:t>
            </w:r>
          </w:p>
        </w:tc>
      </w:tr>
      <w:tr w:rsidR="00B47B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47B3D" w:rsidRDefault="00AD3679">
            <w:pPr>
              <w:spacing w:after="0"/>
              <w:rPr>
                <w:rFonts w:eastAsiaTheme="minorEastAsia"/>
                <w:lang w:eastAsia="zh-CN"/>
              </w:rPr>
            </w:pPr>
            <w:r>
              <w:rPr>
                <w:rFonts w:eastAsiaTheme="minorEastAsia"/>
                <w:lang w:eastAsia="zh-CN"/>
              </w:rPr>
              <w:t>Qualcomm</w:t>
            </w:r>
          </w:p>
        </w:tc>
        <w:tc>
          <w:tcPr>
            <w:tcW w:w="8594" w:type="dxa"/>
            <w:tcBorders>
              <w:top w:val="single" w:sz="4" w:space="0" w:color="auto"/>
              <w:left w:val="single" w:sz="4" w:space="0" w:color="auto"/>
              <w:bottom w:val="single" w:sz="4" w:space="0" w:color="auto"/>
              <w:right w:val="single" w:sz="4" w:space="0" w:color="auto"/>
            </w:tcBorders>
          </w:tcPr>
          <w:p w:rsidR="00B47B3D" w:rsidRDefault="00AD3679">
            <w:pPr>
              <w:overflowPunct/>
              <w:autoSpaceDE/>
              <w:adjustRightInd/>
              <w:spacing w:after="0"/>
              <w:rPr>
                <w:rFonts w:eastAsiaTheme="minorEastAsia"/>
                <w:lang w:eastAsia="zh-CN"/>
              </w:rPr>
            </w:pPr>
            <w:r>
              <w:rPr>
                <w:rFonts w:eastAsiaTheme="minorEastAsia"/>
                <w:lang w:eastAsia="zh-CN"/>
              </w:rPr>
              <w:t xml:space="preserve">We do not support Proposal 1. In our view, supporting the same channelization as 11ad/ay means a compatible </w:t>
            </w:r>
            <w:r>
              <w:rPr>
                <w:rFonts w:eastAsiaTheme="minorEastAsia"/>
                <w:lang w:eastAsia="zh-CN"/>
              </w:rPr>
              <w:t>channelization, not limited to the exact same channelization. That is, NR can support the 11ad/ay channelization at minimum, and can support more than that, e.g., by appropriately defining the raster, as Nokia commented.</w:t>
            </w:r>
          </w:p>
        </w:tc>
      </w:tr>
      <w:tr w:rsidR="00B47B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47B3D" w:rsidRDefault="00AD3679">
            <w:pPr>
              <w:spacing w:after="0"/>
              <w:rPr>
                <w:rFonts w:eastAsiaTheme="minorEastAsia"/>
                <w:lang w:eastAsia="zh-CN"/>
              </w:rPr>
            </w:pPr>
            <w:r>
              <w:rPr>
                <w:rFonts w:eastAsiaTheme="minorEastAsia"/>
                <w:lang w:eastAsia="zh-CN"/>
              </w:rPr>
              <w:t>InterDigital</w:t>
            </w:r>
          </w:p>
        </w:tc>
        <w:tc>
          <w:tcPr>
            <w:tcW w:w="8594" w:type="dxa"/>
            <w:tcBorders>
              <w:top w:val="single" w:sz="4" w:space="0" w:color="auto"/>
              <w:left w:val="single" w:sz="4" w:space="0" w:color="auto"/>
              <w:bottom w:val="single" w:sz="4" w:space="0" w:color="auto"/>
              <w:right w:val="single" w:sz="4" w:space="0" w:color="auto"/>
            </w:tcBorders>
          </w:tcPr>
          <w:p w:rsidR="00B47B3D" w:rsidRDefault="00AD3679">
            <w:pPr>
              <w:overflowPunct/>
              <w:autoSpaceDE/>
              <w:adjustRightInd/>
              <w:spacing w:after="0"/>
              <w:rPr>
                <w:rFonts w:eastAsiaTheme="minorEastAsia"/>
                <w:lang w:eastAsia="zh-CN"/>
              </w:rPr>
            </w:pPr>
            <w:r>
              <w:rPr>
                <w:rFonts w:eastAsiaTheme="minorEastAsia"/>
                <w:lang w:eastAsia="zh-CN"/>
              </w:rPr>
              <w:t>We agree with Nokia’s</w:t>
            </w:r>
            <w:r>
              <w:rPr>
                <w:rFonts w:eastAsiaTheme="minorEastAsia"/>
                <w:lang w:eastAsia="zh-CN"/>
              </w:rPr>
              <w:t xml:space="preserve"> comments and proposed updates. </w:t>
            </w:r>
          </w:p>
        </w:tc>
      </w:tr>
      <w:tr w:rsidR="00B47B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47B3D" w:rsidRDefault="00AD3679">
            <w:pPr>
              <w:spacing w:after="0"/>
              <w:rPr>
                <w:rFonts w:eastAsiaTheme="minorEastAsia"/>
                <w:lang w:eastAsia="ko-KR"/>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rsidR="00B47B3D" w:rsidRDefault="00AD3679">
            <w:pPr>
              <w:overflowPunct/>
              <w:autoSpaceDE/>
              <w:adjustRightInd/>
              <w:spacing w:after="0"/>
              <w:rPr>
                <w:rFonts w:eastAsiaTheme="minorEastAsia"/>
                <w:lang w:eastAsia="ko-KR"/>
              </w:rPr>
            </w:pPr>
            <w:r>
              <w:rPr>
                <w:rFonts w:eastAsiaTheme="minorEastAsia"/>
                <w:lang w:eastAsia="ko-KR"/>
              </w:rPr>
              <w:t>We agree with Moderator’s Proposals 1) and 2). But Proposal 3) seems not a RAN1’s consensus and can be decided by RAN4. From our understanding, Proposal 1) includes not only single carrier within one WiGig c</w:t>
            </w:r>
            <w:r>
              <w:rPr>
                <w:rFonts w:eastAsiaTheme="minorEastAsia"/>
                <w:lang w:eastAsia="ko-KR"/>
              </w:rPr>
              <w:t>hannel, but also multiple carriers within one WiGig channel. In this sense, we suggest minor wording change for Proposal 1):</w:t>
            </w:r>
          </w:p>
          <w:p w:rsidR="00B47B3D" w:rsidRDefault="00B47B3D">
            <w:pPr>
              <w:overflowPunct/>
              <w:autoSpaceDE/>
              <w:adjustRightInd/>
              <w:spacing w:after="0"/>
              <w:rPr>
                <w:rFonts w:eastAsiaTheme="minorEastAsia"/>
                <w:lang w:eastAsia="ko-KR"/>
              </w:rPr>
            </w:pPr>
          </w:p>
          <w:p w:rsidR="00B47B3D" w:rsidRDefault="00AD3679">
            <w:pPr>
              <w:pStyle w:val="ListParagraph"/>
              <w:numPr>
                <w:ilvl w:val="0"/>
                <w:numId w:val="43"/>
              </w:numPr>
              <w:rPr>
                <w:lang w:eastAsia="ko-KR"/>
              </w:rPr>
            </w:pPr>
            <w:r>
              <w:rPr>
                <w:lang w:eastAsia="ko-KR"/>
              </w:rPr>
              <w:t xml:space="preserve">RAN1 observes that if NR adopts the </w:t>
            </w:r>
            <w:del w:id="265" w:author="김선욱/책임연구원/미래기술센터 C&amp;M표준(연)5G무선통신표준Task(seonwook.kim@lge.com)" w:date="2020-11-02T09:56:00Z">
              <w:r>
                <w:rPr>
                  <w:lang w:eastAsia="ko-KR"/>
                </w:rPr>
                <w:delText xml:space="preserve">same </w:delText>
              </w:r>
            </w:del>
            <w:r>
              <w:rPr>
                <w:lang w:eastAsia="ko-KR"/>
              </w:rPr>
              <w:t xml:space="preserve">channelization design </w:t>
            </w:r>
            <w:ins w:id="266" w:author="김선욱/책임연구원/미래기술센터 C&amp;M표준(연)5G무선통신표준Task(seonwook.kim@lge.com)" w:date="2020-11-02T09:56:00Z">
              <w:r>
                <w:rPr>
                  <w:lang w:eastAsia="ko-KR"/>
                </w:rPr>
                <w:t>aligned with</w:t>
              </w:r>
            </w:ins>
            <w:del w:id="267" w:author="김선욱/책임연구원/미래기술센터 C&amp;M표준(연)5G무선통신표준Task(seonwook.kim@lge.com)" w:date="2020-11-02T09:56:00Z">
              <w:r>
                <w:rPr>
                  <w:lang w:eastAsia="ko-KR"/>
                </w:rPr>
                <w:delText>as</w:delText>
              </w:r>
            </w:del>
            <w:r>
              <w:rPr>
                <w:lang w:eastAsia="ko-KR"/>
              </w:rPr>
              <w:t xml:space="preserve"> IEEE 802.11ad/ay, following spectrum may be unused:</w:t>
            </w:r>
          </w:p>
        </w:tc>
      </w:tr>
      <w:tr w:rsidR="00B47B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47B3D" w:rsidRDefault="00AD3679">
            <w:pPr>
              <w:spacing w:after="0"/>
              <w:rPr>
                <w:rFonts w:eastAsia="MS Mincho"/>
                <w:lang w:eastAsia="ja-JP"/>
              </w:rPr>
            </w:pPr>
            <w:r>
              <w:rPr>
                <w:rFonts w:eastAsia="MS Mincho" w:hint="eastAsia"/>
                <w:lang w:eastAsia="ja-JP"/>
              </w:rPr>
              <w:t>NTT DOCOMO</w:t>
            </w:r>
          </w:p>
        </w:tc>
        <w:tc>
          <w:tcPr>
            <w:tcW w:w="8594" w:type="dxa"/>
            <w:tcBorders>
              <w:top w:val="single" w:sz="4" w:space="0" w:color="auto"/>
              <w:left w:val="single" w:sz="4" w:space="0" w:color="auto"/>
              <w:bottom w:val="single" w:sz="4" w:space="0" w:color="auto"/>
              <w:right w:val="single" w:sz="4" w:space="0" w:color="auto"/>
            </w:tcBorders>
          </w:tcPr>
          <w:p w:rsidR="00B47B3D" w:rsidRDefault="00AD3679">
            <w:pPr>
              <w:overflowPunct/>
              <w:autoSpaceDE/>
              <w:adjustRightInd/>
              <w:spacing w:after="0"/>
              <w:rPr>
                <w:rFonts w:eastAsia="MS Mincho"/>
                <w:lang w:eastAsia="ja-JP"/>
              </w:rPr>
            </w:pPr>
            <w:r>
              <w:rPr>
                <w:rFonts w:eastAsia="MS Mincho"/>
                <w:lang w:eastAsia="ja-JP"/>
              </w:rPr>
              <w:t>W</w:t>
            </w:r>
            <w:r>
              <w:rPr>
                <w:rFonts w:eastAsia="MS Mincho" w:hint="eastAsia"/>
                <w:lang w:eastAsia="ja-JP"/>
              </w:rPr>
              <w:t xml:space="preserve">e </w:t>
            </w:r>
            <w:r>
              <w:rPr>
                <w:rFonts w:eastAsia="MS Mincho"/>
                <w:lang w:eastAsia="ja-JP"/>
              </w:rPr>
              <w:t xml:space="preserve">share QC’s view. </w:t>
            </w:r>
          </w:p>
        </w:tc>
      </w:tr>
      <w:tr w:rsidR="00B47B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47B3D" w:rsidRDefault="00AD3679">
            <w:pPr>
              <w:spacing w:after="0"/>
              <w:rPr>
                <w:rFonts w:eastAsia="MS Mincho"/>
                <w:lang w:eastAsia="ja-JP"/>
              </w:rPr>
            </w:pPr>
            <w:r>
              <w:rPr>
                <w:rFonts w:eastAsiaTheme="minorEastAsia" w:hint="eastAsia"/>
                <w:lang w:eastAsia="zh-CN"/>
              </w:rPr>
              <w:t>ZTE</w:t>
            </w:r>
          </w:p>
        </w:tc>
        <w:tc>
          <w:tcPr>
            <w:tcW w:w="8594" w:type="dxa"/>
            <w:tcBorders>
              <w:top w:val="single" w:sz="4" w:space="0" w:color="auto"/>
              <w:left w:val="single" w:sz="4" w:space="0" w:color="auto"/>
              <w:bottom w:val="single" w:sz="4" w:space="0" w:color="auto"/>
              <w:right w:val="single" w:sz="4" w:space="0" w:color="auto"/>
            </w:tcBorders>
          </w:tcPr>
          <w:p w:rsidR="00B47B3D" w:rsidRDefault="00AD3679">
            <w:pPr>
              <w:spacing w:after="0"/>
              <w:rPr>
                <w:rFonts w:eastAsia="MS Mincho"/>
                <w:lang w:eastAsia="ja-JP"/>
              </w:rPr>
            </w:pPr>
            <w:r>
              <w:rPr>
                <w:rFonts w:eastAsiaTheme="minorEastAsia"/>
                <w:lang w:eastAsia="zh-CN"/>
              </w:rPr>
              <w:t>We agree with Moderator’s proposals</w:t>
            </w:r>
            <w:r>
              <w:rPr>
                <w:rFonts w:eastAsiaTheme="minorEastAsia" w:hint="eastAsia"/>
                <w:lang w:eastAsia="zh-CN"/>
              </w:rPr>
              <w:t xml:space="preserve">. </w:t>
            </w:r>
          </w:p>
        </w:tc>
      </w:tr>
      <w:tr w:rsidR="00B47B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47B3D" w:rsidRDefault="00AD3679">
            <w:pPr>
              <w:spacing w:after="0"/>
              <w:rPr>
                <w:rFonts w:eastAsiaTheme="minorEastAsia"/>
                <w:lang w:eastAsia="zh-CN"/>
              </w:rPr>
            </w:pPr>
            <w:r>
              <w:rPr>
                <w:rFonts w:eastAsiaTheme="minorEastAsia" w:hint="eastAsia"/>
                <w:lang w:eastAsia="zh-CN"/>
              </w:rPr>
              <w:t>v</w:t>
            </w:r>
            <w:r>
              <w:rPr>
                <w:rFonts w:eastAsiaTheme="minorEastAsia"/>
                <w:lang w:eastAsia="zh-CN"/>
              </w:rPr>
              <w:t>ivo</w:t>
            </w:r>
          </w:p>
        </w:tc>
        <w:tc>
          <w:tcPr>
            <w:tcW w:w="8594" w:type="dxa"/>
            <w:tcBorders>
              <w:top w:val="single" w:sz="4" w:space="0" w:color="auto"/>
              <w:left w:val="single" w:sz="4" w:space="0" w:color="auto"/>
              <w:bottom w:val="single" w:sz="4" w:space="0" w:color="auto"/>
              <w:right w:val="single" w:sz="4" w:space="0" w:color="auto"/>
            </w:tcBorders>
          </w:tcPr>
          <w:p w:rsidR="00B47B3D" w:rsidRDefault="00AD3679">
            <w:pPr>
              <w:spacing w:after="0"/>
              <w:rPr>
                <w:rFonts w:eastAsiaTheme="minorEastAsia"/>
                <w:lang w:eastAsia="zh-CN"/>
              </w:rPr>
            </w:pPr>
            <w:r>
              <w:rPr>
                <w:rFonts w:eastAsiaTheme="minorEastAsia" w:hint="eastAsia"/>
                <w:lang w:eastAsia="zh-CN"/>
              </w:rPr>
              <w:t>F</w:t>
            </w:r>
            <w:r>
              <w:rPr>
                <w:rFonts w:eastAsiaTheme="minorEastAsia"/>
                <w:lang w:eastAsia="zh-CN"/>
              </w:rPr>
              <w:t>or proposal 1, agree with QC that the same channelization doesn’t mean the only choice and it could be more flexible than 802.11ad/ay.</w:t>
            </w:r>
          </w:p>
        </w:tc>
      </w:tr>
      <w:tr w:rsidR="00B47B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47B3D" w:rsidRDefault="00AD3679">
            <w:pPr>
              <w:spacing w:after="0"/>
              <w:rPr>
                <w:rFonts w:eastAsiaTheme="minorEastAsia"/>
                <w:lang w:eastAsia="zh-CN"/>
              </w:rPr>
            </w:pPr>
            <w:r>
              <w:rPr>
                <w:rFonts w:eastAsiaTheme="minorEastAsia"/>
                <w:lang w:eastAsia="zh-CN"/>
              </w:rPr>
              <w:t>Apple</w:t>
            </w:r>
          </w:p>
        </w:tc>
        <w:tc>
          <w:tcPr>
            <w:tcW w:w="8594" w:type="dxa"/>
            <w:tcBorders>
              <w:top w:val="single" w:sz="4" w:space="0" w:color="auto"/>
              <w:left w:val="single" w:sz="4" w:space="0" w:color="auto"/>
              <w:bottom w:val="single" w:sz="4" w:space="0" w:color="auto"/>
              <w:right w:val="single" w:sz="4" w:space="0" w:color="auto"/>
            </w:tcBorders>
          </w:tcPr>
          <w:p w:rsidR="00B47B3D" w:rsidRDefault="00AD3679">
            <w:pPr>
              <w:spacing w:after="0"/>
              <w:rPr>
                <w:rFonts w:eastAsiaTheme="minorEastAsia"/>
                <w:lang w:eastAsia="zh-CN"/>
              </w:rPr>
            </w:pPr>
            <w:r>
              <w:rPr>
                <w:rFonts w:eastAsiaTheme="minorEastAsia"/>
                <w:lang w:eastAsia="zh-CN"/>
              </w:rPr>
              <w:t xml:space="preserve">For (1), the 800 MHz at the </w:t>
            </w:r>
            <w:r>
              <w:rPr>
                <w:rFonts w:eastAsiaTheme="minorEastAsia"/>
                <w:lang w:eastAsia="zh-CN"/>
              </w:rPr>
              <w:t>edge of the band in USA has been assigned as channels #7 and #8 in 802.11ay.</w:t>
            </w:r>
          </w:p>
          <w:p w:rsidR="00B47B3D" w:rsidRDefault="00B47B3D">
            <w:pPr>
              <w:spacing w:after="0"/>
              <w:rPr>
                <w:rFonts w:eastAsiaTheme="minorEastAsia"/>
                <w:lang w:eastAsia="zh-CN"/>
              </w:rPr>
            </w:pPr>
          </w:p>
          <w:p w:rsidR="00B47B3D" w:rsidRDefault="00AD3679">
            <w:pPr>
              <w:overflowPunct/>
              <w:autoSpaceDE/>
              <w:autoSpaceDN/>
              <w:adjustRightInd/>
              <w:spacing w:after="0" w:line="240" w:lineRule="auto"/>
              <w:textAlignment w:val="auto"/>
              <w:rPr>
                <w:rFonts w:ascii="Helvetica" w:hAnsi="Helvetica"/>
                <w:color w:val="000000"/>
                <w:sz w:val="18"/>
                <w:szCs w:val="18"/>
              </w:rPr>
            </w:pPr>
            <w:r>
              <w:rPr>
                <w:rStyle w:val="apple-converted-space"/>
                <w:rFonts w:ascii="Helvetica" w:hAnsi="Helvetica"/>
                <w:color w:val="000000"/>
                <w:sz w:val="18"/>
                <w:szCs w:val="18"/>
              </w:rPr>
              <w:t> </w:t>
            </w:r>
            <w:r>
              <w:rPr>
                <w:rFonts w:ascii="Helvetica" w:hAnsi="Helvetica"/>
                <w:color w:val="000000"/>
                <w:sz w:val="18"/>
                <w:szCs w:val="18"/>
              </w:rPr>
              <w:t>For the rest of the spectrum wasted in USA, the FCC seems to be discussing extending the allowable spectrum to 75 GHz. In fact, 802.11ay has added channels #7 and #8 to the spec</w:t>
            </w:r>
            <w:r>
              <w:rPr>
                <w:rFonts w:ascii="Helvetica" w:hAnsi="Helvetica"/>
                <w:color w:val="000000"/>
                <w:sz w:val="18"/>
                <w:szCs w:val="18"/>
              </w:rPr>
              <w:t>. </w:t>
            </w:r>
          </w:p>
          <w:p w:rsidR="00B47B3D" w:rsidRDefault="00B47B3D">
            <w:pPr>
              <w:rPr>
                <w:rFonts w:ascii="Helvetica" w:hAnsi="Helvetica"/>
                <w:color w:val="000000"/>
                <w:sz w:val="18"/>
                <w:szCs w:val="18"/>
              </w:rPr>
            </w:pPr>
          </w:p>
          <w:p w:rsidR="00B47B3D" w:rsidRDefault="00AD3679">
            <w:pPr>
              <w:rPr>
                <w:rFonts w:ascii="Helvetica" w:hAnsi="Helvetica"/>
                <w:color w:val="000000"/>
                <w:sz w:val="18"/>
                <w:szCs w:val="18"/>
              </w:rPr>
            </w:pPr>
            <w:hyperlink r:id="rId23" w:history="1">
              <w:r>
                <w:rPr>
                  <w:rStyle w:val="Hyperlink"/>
                  <w:rFonts w:ascii="Helvetica" w:hAnsi="Helvetica"/>
                  <w:sz w:val="18"/>
                  <w:szCs w:val="18"/>
                </w:rPr>
                <w:t>Federal Communication</w:t>
              </w:r>
              <w:r>
                <w:rPr>
                  <w:rStyle w:val="Hyperlink"/>
                  <w:rFonts w:ascii="Helvetica" w:hAnsi="Helvetica"/>
                  <w:sz w:val="18"/>
                  <w:szCs w:val="18"/>
                </w:rPr>
                <w:t>s Commission FCC 16-89 Before the ...docs.fcc.gov › public › attachments › FCC-16-89A1</w:t>
              </w:r>
            </w:hyperlink>
            <w:r>
              <w:rPr>
                <w:rFonts w:ascii="Helvetica" w:hAnsi="Helvetica"/>
                <w:color w:val="000000"/>
                <w:sz w:val="18"/>
                <w:szCs w:val="18"/>
              </w:rPr>
              <w:t>.</w:t>
            </w:r>
          </w:p>
          <w:p w:rsidR="00B47B3D" w:rsidRDefault="00AD3679">
            <w:pPr>
              <w:rPr>
                <w:rFonts w:ascii="Helvetica" w:hAnsi="Helvetica"/>
                <w:color w:val="000000"/>
                <w:sz w:val="18"/>
                <w:szCs w:val="18"/>
              </w:rPr>
            </w:pPr>
            <w:r>
              <w:rPr>
                <w:rFonts w:ascii="Helvetica" w:hAnsi="Helvetica"/>
                <w:color w:val="000000"/>
                <w:sz w:val="18"/>
                <w:szCs w:val="18"/>
              </w:rPr>
              <w:t>From the document, </w:t>
            </w:r>
          </w:p>
          <w:p w:rsidR="00B47B3D" w:rsidRDefault="00AD3679">
            <w:pPr>
              <w:rPr>
                <w:rFonts w:ascii="Helvetica" w:hAnsi="Helvetica"/>
                <w:color w:val="000000"/>
                <w:sz w:val="18"/>
                <w:szCs w:val="18"/>
              </w:rPr>
            </w:pPr>
            <w:r>
              <w:rPr>
                <w:rFonts w:ascii="Helvetica" w:hAnsi="Helvetica"/>
                <w:color w:val="000000"/>
                <w:sz w:val="18"/>
                <w:szCs w:val="18"/>
              </w:rPr>
              <w:t>Request:</w:t>
            </w:r>
          </w:p>
          <w:p w:rsidR="00B47B3D" w:rsidRDefault="00AD3679">
            <w:pPr>
              <w:rPr>
                <w:rFonts w:ascii="Helvetica" w:hAnsi="Helvetica"/>
                <w:color w:val="000000"/>
                <w:sz w:val="18"/>
                <w:szCs w:val="18"/>
              </w:rPr>
            </w:pPr>
            <w:r>
              <w:rPr>
                <w:rFonts w:ascii="Helvetica" w:hAnsi="Helvetica"/>
                <w:noProof/>
                <w:color w:val="000000"/>
                <w:sz w:val="18"/>
                <w:szCs w:val="18"/>
                <w:lang w:eastAsia="zh-CN"/>
              </w:rPr>
              <w:drawing>
                <wp:inline distT="0" distB="0" distL="0" distR="0">
                  <wp:extent cx="5448300" cy="93726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a:xfrm>
                            <a:off x="0" y="0"/>
                            <a:ext cx="5448300" cy="937260"/>
                          </a:xfrm>
                          <a:prstGeom prst="rect">
                            <a:avLst/>
                          </a:prstGeom>
                          <a:noFill/>
                        </pic:spPr>
                      </pic:pic>
                    </a:graphicData>
                  </a:graphic>
                </wp:inline>
              </w:drawing>
            </w:r>
          </w:p>
          <w:p w:rsidR="00B47B3D" w:rsidRDefault="00B47B3D">
            <w:pPr>
              <w:rPr>
                <w:rFonts w:ascii="Helvetica" w:hAnsi="Helvetica"/>
                <w:color w:val="000000"/>
                <w:sz w:val="18"/>
                <w:szCs w:val="18"/>
              </w:rPr>
            </w:pPr>
          </w:p>
          <w:p w:rsidR="00B47B3D" w:rsidRDefault="00AD3679">
            <w:pPr>
              <w:rPr>
                <w:rFonts w:ascii="Helvetica" w:hAnsi="Helvetica"/>
                <w:color w:val="000000"/>
                <w:sz w:val="18"/>
                <w:szCs w:val="18"/>
              </w:rPr>
            </w:pPr>
            <w:r>
              <w:rPr>
                <w:sz w:val="24"/>
                <w:szCs w:val="24"/>
              </w:rPr>
              <w:t xml:space="preserve"> C</w:t>
            </w:r>
            <w:r>
              <w:rPr>
                <w:rFonts w:ascii="Helvetica" w:hAnsi="Helvetica"/>
                <w:color w:val="000000"/>
                <w:sz w:val="18"/>
                <w:szCs w:val="18"/>
              </w:rPr>
              <w:t>onclusion:</w:t>
            </w:r>
          </w:p>
          <w:p w:rsidR="00B47B3D" w:rsidRDefault="00AD3679">
            <w:pPr>
              <w:rPr>
                <w:rFonts w:ascii="Helvetica" w:hAnsi="Helvetica"/>
                <w:color w:val="000000"/>
                <w:sz w:val="18"/>
                <w:szCs w:val="18"/>
              </w:rPr>
            </w:pPr>
            <w:r>
              <w:rPr>
                <w:rFonts w:ascii="Helvetica" w:hAnsi="Helvetica"/>
                <w:noProof/>
                <w:color w:val="000000"/>
                <w:sz w:val="18"/>
                <w:szCs w:val="18"/>
                <w:lang w:eastAsia="zh-CN"/>
              </w:rPr>
              <w:drawing>
                <wp:inline distT="0" distB="0" distL="0" distR="0">
                  <wp:extent cx="5448300" cy="101346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a:xfrm>
                            <a:off x="0" y="0"/>
                            <a:ext cx="5448300" cy="1013460"/>
                          </a:xfrm>
                          <a:prstGeom prst="rect">
                            <a:avLst/>
                          </a:prstGeom>
                          <a:noFill/>
                        </pic:spPr>
                      </pic:pic>
                    </a:graphicData>
                  </a:graphic>
                </wp:inline>
              </w:drawing>
            </w:r>
          </w:p>
          <w:p w:rsidR="00B47B3D" w:rsidRDefault="00AD3679">
            <w:pPr>
              <w:rPr>
                <w:rFonts w:ascii="Helvetica" w:hAnsi="Helvetica"/>
                <w:color w:val="000000"/>
                <w:sz w:val="18"/>
                <w:szCs w:val="18"/>
              </w:rPr>
            </w:pPr>
            <w:r>
              <w:rPr>
                <w:rFonts w:ascii="Helvetica" w:hAnsi="Helvetica"/>
                <w:color w:val="000000"/>
                <w:sz w:val="18"/>
                <w:szCs w:val="18"/>
              </w:rPr>
              <w:t>802.11ay Channelization (up to 8 channels)</w:t>
            </w:r>
          </w:p>
          <w:p w:rsidR="00B47B3D" w:rsidRDefault="00AD3679">
            <w:pPr>
              <w:spacing w:after="0"/>
              <w:rPr>
                <w:rFonts w:eastAsiaTheme="minorEastAsia"/>
                <w:lang w:eastAsia="zh-CN"/>
              </w:rPr>
            </w:pPr>
            <w:r>
              <w:rPr>
                <w:rFonts w:eastAsiaTheme="minorEastAsia"/>
                <w:noProof/>
                <w:lang w:eastAsia="zh-CN"/>
              </w:rPr>
              <w:drawing>
                <wp:inline distT="0" distB="0" distL="0" distR="0">
                  <wp:extent cx="5448300" cy="360426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a:xfrm>
                            <a:off x="0" y="0"/>
                            <a:ext cx="5448300" cy="3604260"/>
                          </a:xfrm>
                          <a:prstGeom prst="rect">
                            <a:avLst/>
                          </a:prstGeom>
                          <a:noFill/>
                        </pic:spPr>
                      </pic:pic>
                    </a:graphicData>
                  </a:graphic>
                </wp:inline>
              </w:drawing>
            </w:r>
          </w:p>
          <w:p w:rsidR="00B47B3D" w:rsidRDefault="00B47B3D">
            <w:pPr>
              <w:spacing w:after="0"/>
              <w:rPr>
                <w:rFonts w:eastAsiaTheme="minorEastAsia"/>
                <w:lang w:eastAsia="zh-CN"/>
              </w:rPr>
            </w:pPr>
          </w:p>
          <w:p w:rsidR="00B47B3D" w:rsidRDefault="00AD3679">
            <w:pPr>
              <w:spacing w:after="0"/>
              <w:rPr>
                <w:rFonts w:eastAsiaTheme="minorEastAsia"/>
                <w:lang w:eastAsia="zh-CN"/>
              </w:rPr>
            </w:pPr>
            <w:r>
              <w:rPr>
                <w:rFonts w:eastAsiaTheme="minorEastAsia"/>
                <w:lang w:eastAsia="zh-CN"/>
              </w:rPr>
              <w:t xml:space="preserve">We agree with Nokia’s update to the first bullet. Given the possibility </w:t>
            </w:r>
            <w:r>
              <w:rPr>
                <w:rFonts w:eastAsiaTheme="minorEastAsia"/>
                <w:lang w:eastAsia="zh-CN"/>
              </w:rPr>
              <w:t>of wastage when using 400 MHz, we think that having the option of 200 MHz may be beneficial.</w:t>
            </w:r>
          </w:p>
        </w:tc>
      </w:tr>
      <w:tr w:rsidR="00B47B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47B3D" w:rsidRDefault="00AD3679">
            <w:pPr>
              <w:spacing w:after="0"/>
              <w:rPr>
                <w:rFonts w:eastAsiaTheme="minorEastAsia"/>
                <w:lang w:eastAsia="zh-CN"/>
              </w:rPr>
            </w:pPr>
            <w:r>
              <w:rPr>
                <w:rFonts w:eastAsiaTheme="minorEastAsia"/>
                <w:lang w:eastAsia="zh-CN"/>
              </w:rPr>
              <w:lastRenderedPageBreak/>
              <w:t>Samsung</w:t>
            </w:r>
          </w:p>
        </w:tc>
        <w:tc>
          <w:tcPr>
            <w:tcW w:w="8594" w:type="dxa"/>
            <w:tcBorders>
              <w:top w:val="single" w:sz="4" w:space="0" w:color="auto"/>
              <w:left w:val="single" w:sz="4" w:space="0" w:color="auto"/>
              <w:bottom w:val="single" w:sz="4" w:space="0" w:color="auto"/>
              <w:right w:val="single" w:sz="4" w:space="0" w:color="auto"/>
            </w:tcBorders>
          </w:tcPr>
          <w:p w:rsidR="00B47B3D" w:rsidRDefault="00AD3679">
            <w:pPr>
              <w:spacing w:after="0"/>
              <w:rPr>
                <w:rFonts w:eastAsiaTheme="minorEastAsia"/>
                <w:lang w:eastAsia="zh-CN"/>
              </w:rPr>
            </w:pPr>
            <w:r>
              <w:rPr>
                <w:rFonts w:eastAsiaTheme="minorEastAsia"/>
                <w:lang w:eastAsia="zh-CN"/>
              </w:rPr>
              <w:t>We agree with Qualcomm’s comment. Supporting WiFi channelization (or something similar) is just one feasibility 3GPP should provide, and we can provide mo</w:t>
            </w:r>
            <w:r>
              <w:rPr>
                <w:rFonts w:eastAsiaTheme="minorEastAsia"/>
                <w:lang w:eastAsia="zh-CN"/>
              </w:rPr>
              <w:t xml:space="preserve">re channelizations. Details should be discussed in RAN4. </w:t>
            </w:r>
          </w:p>
        </w:tc>
      </w:tr>
      <w:tr w:rsidR="00B47B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47B3D" w:rsidRDefault="00AD3679">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rsidR="00B47B3D" w:rsidRDefault="00AD3679">
            <w:pPr>
              <w:pStyle w:val="BodyText"/>
              <w:spacing w:after="0"/>
              <w:rPr>
                <w:lang w:val="sv-SE" w:eastAsia="zh-CN"/>
              </w:rPr>
            </w:pPr>
            <w:r>
              <w:rPr>
                <w:lang w:val="sv-SE" w:eastAsia="zh-CN"/>
              </w:rPr>
              <w:t>Updated the proposal based on comments received. Updated the proposals to avoid using the term ”RAN1 recommends” as the TR should not only include aspects recommended by RAN1.</w:t>
            </w:r>
          </w:p>
        </w:tc>
      </w:tr>
      <w:tr w:rsidR="00B47B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47B3D" w:rsidRDefault="00AD3679">
            <w:pPr>
              <w:spacing w:after="0"/>
              <w:rPr>
                <w:lang w:eastAsia="zh-CN"/>
              </w:rPr>
            </w:pPr>
            <w:r>
              <w:rPr>
                <w:rFonts w:eastAsiaTheme="minorEastAsia"/>
                <w:lang w:eastAsia="zh-CN"/>
              </w:rPr>
              <w:t>Ericsson</w:t>
            </w:r>
          </w:p>
        </w:tc>
        <w:tc>
          <w:tcPr>
            <w:tcW w:w="8594" w:type="dxa"/>
            <w:tcBorders>
              <w:top w:val="single" w:sz="4" w:space="0" w:color="auto"/>
              <w:left w:val="single" w:sz="4" w:space="0" w:color="auto"/>
              <w:bottom w:val="single" w:sz="4" w:space="0" w:color="auto"/>
              <w:right w:val="single" w:sz="4" w:space="0" w:color="auto"/>
            </w:tcBorders>
          </w:tcPr>
          <w:p w:rsidR="00B47B3D" w:rsidRDefault="00AD3679">
            <w:pPr>
              <w:spacing w:after="0"/>
              <w:rPr>
                <w:rFonts w:eastAsiaTheme="minorEastAsia"/>
                <w:lang w:eastAsia="zh-CN"/>
              </w:rPr>
            </w:pPr>
            <w:r>
              <w:rPr>
                <w:rFonts w:eastAsiaTheme="minorEastAsia"/>
                <w:u w:val="single"/>
                <w:lang w:eastAsia="zh-CN"/>
              </w:rPr>
              <w:t>Comment #1</w:t>
            </w:r>
            <w:r>
              <w:rPr>
                <w:rFonts w:eastAsiaTheme="minorEastAsia"/>
                <w:lang w:eastAsia="zh-CN"/>
              </w:rPr>
              <w:t>:</w:t>
            </w:r>
          </w:p>
          <w:p w:rsidR="00B47B3D" w:rsidRDefault="00B47B3D">
            <w:pPr>
              <w:spacing w:after="0"/>
              <w:rPr>
                <w:rFonts w:eastAsiaTheme="minorEastAsia"/>
                <w:lang w:eastAsia="zh-CN"/>
              </w:rPr>
            </w:pPr>
          </w:p>
          <w:p w:rsidR="00B47B3D" w:rsidRDefault="00AD3679">
            <w:pPr>
              <w:spacing w:after="0"/>
              <w:rPr>
                <w:rFonts w:eastAsiaTheme="minorEastAsia"/>
                <w:lang w:eastAsia="zh-CN"/>
              </w:rPr>
            </w:pPr>
            <w:r>
              <w:rPr>
                <w:rFonts w:eastAsiaTheme="minorEastAsia"/>
                <w:lang w:eastAsia="zh-CN"/>
              </w:rPr>
              <w:t>We strongly disagree with point 2). While companies claim that that alignment is ensures best coexistence, no company has demonstrated through evaluations that misalignment causes a coexistence issue. First, based on system level evaluations f</w:t>
            </w:r>
            <w:r>
              <w:rPr>
                <w:rFonts w:eastAsiaTheme="minorEastAsia"/>
                <w:lang w:eastAsia="zh-CN"/>
              </w:rPr>
              <w:t>rom many companies in multiple scenarios, it has been demonstrated that the distribution of interference level is well below the LBT threshold indicating lack of a coexistence issue to start with. Second, one company in [14] has specifically investigated t</w:t>
            </w:r>
            <w:r>
              <w:rPr>
                <w:rFonts w:eastAsiaTheme="minorEastAsia"/>
                <w:lang w:eastAsia="zh-CN"/>
              </w:rPr>
              <w:t>hrough system level evaluations whether or not misalignment of channels causes a coexistence issue:</w:t>
            </w:r>
          </w:p>
          <w:p w:rsidR="00B47B3D" w:rsidRDefault="00B47B3D">
            <w:pPr>
              <w:spacing w:after="0"/>
              <w:rPr>
                <w:rFonts w:eastAsiaTheme="minorEastAsia"/>
                <w:lang w:eastAsia="zh-CN"/>
              </w:rPr>
            </w:pPr>
          </w:p>
          <w:p w:rsidR="00B47B3D" w:rsidRDefault="00AD3679">
            <w:pPr>
              <w:pStyle w:val="BodyText"/>
              <w:keepNext/>
              <w:tabs>
                <w:tab w:val="center" w:pos="2160"/>
                <w:tab w:val="center" w:pos="6840"/>
              </w:tabs>
              <w:spacing w:after="0"/>
              <w:ind w:firstLine="720"/>
              <w:jc w:val="left"/>
            </w:pPr>
            <w:r>
              <w:rPr>
                <w:noProof/>
                <w:lang w:eastAsia="zh-CN"/>
              </w:rPr>
              <w:drawing>
                <wp:inline distT="0" distB="0" distL="0" distR="0">
                  <wp:extent cx="2303780" cy="484505"/>
                  <wp:effectExtent l="0" t="0" r="1270" b="0"/>
                  <wp:docPr id="1239340945" name="Picture 12393409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9340945" name="Picture 1239340945"/>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a:xfrm>
                            <a:off x="0" y="0"/>
                            <a:ext cx="2347529" cy="494202"/>
                          </a:xfrm>
                          <a:prstGeom prst="rect">
                            <a:avLst/>
                          </a:prstGeom>
                          <a:noFill/>
                        </pic:spPr>
                      </pic:pic>
                    </a:graphicData>
                  </a:graphic>
                </wp:inline>
              </w:drawing>
            </w:r>
            <w:r>
              <w:tab/>
            </w:r>
            <w:r>
              <w:rPr>
                <w:noProof/>
                <w:lang w:eastAsia="zh-CN"/>
              </w:rPr>
              <w:drawing>
                <wp:inline distT="0" distB="0" distL="0" distR="0">
                  <wp:extent cx="2510790" cy="461010"/>
                  <wp:effectExtent l="0" t="0" r="3810" b="0"/>
                  <wp:docPr id="1239340953" name="Picture 12393409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9340953" name="Picture 1239340953"/>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2744698" cy="504066"/>
                          </a:xfrm>
                          <a:prstGeom prst="rect">
                            <a:avLst/>
                          </a:prstGeom>
                          <a:noFill/>
                        </pic:spPr>
                      </pic:pic>
                    </a:graphicData>
                  </a:graphic>
                </wp:inline>
              </w:drawing>
            </w:r>
          </w:p>
          <w:p w:rsidR="00B47B3D" w:rsidRDefault="00AD3679">
            <w:pPr>
              <w:pStyle w:val="BodyText"/>
              <w:keepNext/>
              <w:numPr>
                <w:ilvl w:val="0"/>
                <w:numId w:val="44"/>
              </w:numPr>
              <w:tabs>
                <w:tab w:val="center" w:pos="2160"/>
                <w:tab w:val="center" w:pos="6840"/>
              </w:tabs>
              <w:spacing w:after="0" w:line="240" w:lineRule="auto"/>
              <w:jc w:val="left"/>
            </w:pPr>
            <w:r>
              <w:t>(b)</w:t>
            </w:r>
          </w:p>
          <w:p w:rsidR="00B47B3D" w:rsidRDefault="00B47B3D">
            <w:pPr>
              <w:pStyle w:val="BodyText"/>
              <w:keepNext/>
              <w:tabs>
                <w:tab w:val="center" w:pos="2160"/>
                <w:tab w:val="center" w:pos="6840"/>
              </w:tabs>
              <w:spacing w:after="0"/>
              <w:jc w:val="left"/>
            </w:pPr>
          </w:p>
          <w:p w:rsidR="00B47B3D" w:rsidRDefault="00AD3679">
            <w:pPr>
              <w:pStyle w:val="BodyText"/>
              <w:keepNext/>
              <w:tabs>
                <w:tab w:val="center" w:pos="2160"/>
                <w:tab w:val="center" w:pos="6840"/>
              </w:tabs>
              <w:spacing w:after="0"/>
              <w:jc w:val="center"/>
            </w:pPr>
            <w:r>
              <w:rPr>
                <w:noProof/>
                <w:lang w:eastAsia="zh-CN"/>
              </w:rPr>
              <w:drawing>
                <wp:inline distT="0" distB="0" distL="0" distR="0">
                  <wp:extent cx="1423670" cy="1449070"/>
                  <wp:effectExtent l="0" t="0" r="0" b="0"/>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Picture 38"/>
                          <pic:cNvPicPr>
                            <a:picLocks noChangeAspect="1"/>
                          </pic:cNvPicPr>
                        </pic:nvPicPr>
                        <pic:blipFill>
                          <a:blip r:embed="rId29">
                            <a:extLst>
                              <a:ext uri="{28A0092B-C50C-407E-A947-70E740481C1C}">
                                <a14:useLocalDpi xmlns:a14="http://schemas.microsoft.com/office/drawing/2010/main" val="0"/>
                              </a:ext>
                            </a:extLst>
                          </a:blip>
                          <a:stretch>
                            <a:fillRect/>
                          </a:stretch>
                        </pic:blipFill>
                        <pic:spPr>
                          <a:xfrm>
                            <a:off x="0" y="0"/>
                            <a:ext cx="1423670" cy="1449070"/>
                          </a:xfrm>
                          <a:prstGeom prst="rect">
                            <a:avLst/>
                          </a:prstGeom>
                        </pic:spPr>
                      </pic:pic>
                    </a:graphicData>
                  </a:graphic>
                </wp:inline>
              </w:drawing>
            </w:r>
          </w:p>
          <w:p w:rsidR="00B47B3D" w:rsidRDefault="00AD3679">
            <w:pPr>
              <w:pStyle w:val="Caption"/>
              <w:jc w:val="both"/>
              <w:rPr>
                <w:rFonts w:cs="Arial"/>
              </w:rPr>
            </w:pPr>
            <w:r>
              <w:rPr>
                <w:rFonts w:ascii="Arial" w:hAnsi="Arial" w:cs="Arial"/>
              </w:rPr>
              <w:t xml:space="preserve">Figure </w:t>
            </w:r>
            <w:r>
              <w:rPr>
                <w:rFonts w:ascii="Arial" w:hAnsi="Arial" w:cs="Arial"/>
              </w:rPr>
              <w:fldChar w:fldCharType="begin"/>
            </w:r>
            <w:r>
              <w:rPr>
                <w:rFonts w:ascii="Arial" w:hAnsi="Arial" w:cs="Arial"/>
              </w:rPr>
              <w:instrText xml:space="preserve"> SEQ Figure \* ARABIC </w:instrText>
            </w:r>
            <w:r>
              <w:rPr>
                <w:rFonts w:ascii="Arial" w:hAnsi="Arial" w:cs="Arial"/>
              </w:rPr>
              <w:fldChar w:fldCharType="separate"/>
            </w:r>
            <w:r>
              <w:rPr>
                <w:rFonts w:ascii="Arial" w:hAnsi="Arial" w:cs="Arial"/>
              </w:rPr>
              <w:t>4</w:t>
            </w:r>
            <w:r>
              <w:rPr>
                <w:rFonts w:ascii="Arial" w:hAnsi="Arial" w:cs="Arial"/>
              </w:rPr>
              <w:fldChar w:fldCharType="end"/>
            </w:r>
            <w:r>
              <w:rPr>
                <w:rFonts w:ascii="Arial" w:hAnsi="Arial" w:cs="Arial"/>
              </w:rPr>
              <w:t>: Coexistence scenario between two operators (a) both operators use aligned 2 GHz channels, and (b) Operator #2</w:t>
            </w:r>
            <w:r>
              <w:rPr>
                <w:rFonts w:ascii="Arial" w:hAnsi="Arial" w:cs="Arial"/>
              </w:rPr>
              <w:t xml:space="preserve"> uses three 1.6 GHz channels misaligned with the two 2 GHz channels used by Operator #1. In both cases (a) and (b), Operator #1 deploys its AP(s) at the red location in the office box, and Operator #2 deploys at the blue location.</w:t>
            </w:r>
          </w:p>
          <w:p w:rsidR="00B47B3D" w:rsidRDefault="00AD3679">
            <w:pPr>
              <w:spacing w:after="0"/>
              <w:rPr>
                <w:rFonts w:eastAsiaTheme="minorEastAsia"/>
                <w:lang w:eastAsia="zh-CN"/>
              </w:rPr>
            </w:pPr>
            <w:r>
              <w:rPr>
                <w:rFonts w:eastAsiaTheme="minorEastAsia"/>
                <w:lang w:eastAsia="zh-CN"/>
              </w:rPr>
              <w:t>The system evaluations sh</w:t>
            </w:r>
            <w:r>
              <w:rPr>
                <w:rFonts w:eastAsiaTheme="minorEastAsia"/>
                <w:lang w:eastAsia="zh-CN"/>
              </w:rPr>
              <w:t>ow that Operator #1 is equally affected by Operator #2 regardless of whether Operator #2 uses two 2 GHz or three 1.6 GHz channels that are misaligned with Operator #1's channels.</w:t>
            </w:r>
          </w:p>
          <w:p w:rsidR="00B47B3D" w:rsidRDefault="00B47B3D">
            <w:pPr>
              <w:spacing w:after="0"/>
              <w:rPr>
                <w:rFonts w:eastAsiaTheme="minorEastAsia"/>
                <w:lang w:eastAsia="zh-CN"/>
              </w:rPr>
            </w:pPr>
          </w:p>
          <w:p w:rsidR="00B47B3D" w:rsidRDefault="00AD3679">
            <w:pPr>
              <w:spacing w:after="0"/>
              <w:rPr>
                <w:rFonts w:eastAsiaTheme="minorEastAsia"/>
                <w:lang w:eastAsia="zh-CN"/>
              </w:rPr>
            </w:pPr>
            <w:r>
              <w:rPr>
                <w:rFonts w:eastAsiaTheme="minorEastAsia"/>
                <w:lang w:eastAsia="zh-CN"/>
              </w:rPr>
              <w:t>Third, channelization that is designed to align with the 5 GHz allocation in</w:t>
            </w:r>
            <w:r>
              <w:rPr>
                <w:rFonts w:eastAsiaTheme="minorEastAsia"/>
                <w:lang w:eastAsia="zh-CN"/>
              </w:rPr>
              <w:t xml:space="preserve"> China and the 5 GHz IMT allocation in Europe results in only two available 2.16 GHz channels. In contrast, use of 1.638 GHz channels fully utilizes the 5 GHz allocation and provides three channels. Provision of 3 channels eases frequency planning between </w:t>
            </w:r>
            <w:r>
              <w:rPr>
                <w:rFonts w:eastAsiaTheme="minorEastAsia"/>
                <w:lang w:eastAsia="zh-CN"/>
              </w:rPr>
              <w:t>operators and even further demotivates an aligned design for the purposes of coexistence.</w:t>
            </w:r>
          </w:p>
          <w:p w:rsidR="00B47B3D" w:rsidRDefault="00B47B3D">
            <w:pPr>
              <w:spacing w:after="0"/>
              <w:rPr>
                <w:rFonts w:eastAsiaTheme="minorEastAsia"/>
                <w:lang w:eastAsia="zh-CN"/>
              </w:rPr>
            </w:pPr>
          </w:p>
          <w:p w:rsidR="00B47B3D" w:rsidRDefault="00AD3679">
            <w:pPr>
              <w:spacing w:after="0"/>
              <w:rPr>
                <w:rFonts w:eastAsiaTheme="minorEastAsia"/>
                <w:lang w:eastAsia="zh-CN"/>
              </w:rPr>
            </w:pPr>
            <w:r>
              <w:rPr>
                <w:rFonts w:eastAsiaTheme="minorEastAsia"/>
                <w:lang w:eastAsia="zh-CN"/>
              </w:rPr>
              <w:t>We also point out that it does not make sense that companies would use flexible sync/channel raster as an argument to motivate a channelization aligned with 802.11ad</w:t>
            </w:r>
            <w:r>
              <w:rPr>
                <w:rFonts w:eastAsiaTheme="minorEastAsia"/>
                <w:lang w:eastAsia="zh-CN"/>
              </w:rPr>
              <w:t xml:space="preserve">/ay – doesn't this acknowledge that misaligned channels do not create a coexistence problem in the first place? 802.11ay itself supports misaligned channels as shown in the diagram in Apple's comments above. Based on actual performance, we see no need for </w:t>
            </w:r>
            <w:r>
              <w:rPr>
                <w:rFonts w:eastAsiaTheme="minorEastAsia"/>
                <w:lang w:eastAsia="zh-CN"/>
              </w:rPr>
              <w:t xml:space="preserve">3GPP to design for 2.16 GHz BW channels what are aligned to the IEEE 802.11ad/ay channelization grid for the purposes of coexistence. </w:t>
            </w:r>
          </w:p>
          <w:p w:rsidR="00B47B3D" w:rsidRDefault="00B47B3D">
            <w:pPr>
              <w:spacing w:after="0"/>
              <w:rPr>
                <w:rFonts w:eastAsiaTheme="minorEastAsia"/>
                <w:lang w:eastAsia="zh-CN"/>
              </w:rPr>
            </w:pPr>
          </w:p>
          <w:p w:rsidR="00B47B3D" w:rsidRDefault="00AD3679">
            <w:pPr>
              <w:spacing w:after="0"/>
              <w:rPr>
                <w:rFonts w:eastAsiaTheme="minorEastAsia"/>
                <w:lang w:eastAsia="zh-CN"/>
              </w:rPr>
            </w:pPr>
            <w:r>
              <w:rPr>
                <w:rFonts w:eastAsiaTheme="minorEastAsia"/>
                <w:u w:val="single"/>
                <w:lang w:eastAsia="zh-CN"/>
              </w:rPr>
              <w:t>Comment #2</w:t>
            </w:r>
            <w:r>
              <w:rPr>
                <w:rFonts w:eastAsiaTheme="minorEastAsia"/>
                <w:lang w:eastAsia="zh-CN"/>
              </w:rPr>
              <w:t>:</w:t>
            </w:r>
          </w:p>
          <w:p w:rsidR="00B47B3D" w:rsidRDefault="00AD3679">
            <w:pPr>
              <w:pStyle w:val="BodyText"/>
              <w:spacing w:after="0"/>
              <w:rPr>
                <w:lang w:val="sv-SE" w:eastAsia="zh-CN"/>
              </w:rPr>
            </w:pPr>
            <w:r>
              <w:rPr>
                <w:rFonts w:eastAsiaTheme="minorEastAsia"/>
                <w:lang w:eastAsia="zh-CN"/>
              </w:rPr>
              <w:t>We disagree to the conclusion that "</w:t>
            </w:r>
            <w:r>
              <w:rPr>
                <w:rFonts w:eastAsiaTheme="minorEastAsia"/>
                <w:i/>
                <w:iCs/>
                <w:lang w:eastAsia="zh-CN"/>
              </w:rPr>
              <w:t xml:space="preserve">Support of channel BW  such as 200/400MHz may enable efficient usage of </w:t>
            </w:r>
            <w:r>
              <w:rPr>
                <w:rFonts w:eastAsiaTheme="minorEastAsia"/>
                <w:i/>
                <w:iCs/>
                <w:lang w:eastAsia="zh-CN"/>
              </w:rPr>
              <w:t>available spectrum by 3GPP technology</w:t>
            </w:r>
            <w:r>
              <w:rPr>
                <w:rFonts w:eastAsiaTheme="minorEastAsia"/>
                <w:lang w:eastAsia="zh-CN"/>
              </w:rPr>
              <w:t xml:space="preserve">" It seems like a strange design indeed to aggregate narrow and wide channels in the same band simply to recover from the inefficiencies of an aligned channelization design. </w:t>
            </w:r>
            <w:r>
              <w:rPr>
                <w:rFonts w:eastAsiaTheme="minorEastAsia"/>
                <w:lang w:eastAsia="zh-CN"/>
              </w:rPr>
              <w:lastRenderedPageBreak/>
              <w:t>Furthermore, what SCS would be used, e.g., fo</w:t>
            </w:r>
            <w:r>
              <w:rPr>
                <w:rFonts w:eastAsiaTheme="minorEastAsia"/>
                <w:lang w:eastAsia="zh-CN"/>
              </w:rPr>
              <w:t>r a 200 MHz carrier compared to the wider carrier? Would it be different?</w:t>
            </w:r>
          </w:p>
        </w:tc>
      </w:tr>
      <w:tr w:rsidR="00B47B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47B3D" w:rsidRDefault="00AD3679">
            <w:pPr>
              <w:spacing w:after="0"/>
              <w:rPr>
                <w:rFonts w:eastAsiaTheme="minorEastAsia"/>
                <w:lang w:eastAsia="zh-CN"/>
              </w:rPr>
            </w:pPr>
            <w:r>
              <w:rPr>
                <w:rFonts w:eastAsiaTheme="minorEastAsia" w:hint="eastAsia"/>
                <w:lang w:eastAsia="zh-CN"/>
              </w:rPr>
              <w:lastRenderedPageBreak/>
              <w:t>Huawei, HiSilicon</w:t>
            </w:r>
          </w:p>
        </w:tc>
        <w:tc>
          <w:tcPr>
            <w:tcW w:w="8594" w:type="dxa"/>
            <w:tcBorders>
              <w:top w:val="single" w:sz="4" w:space="0" w:color="auto"/>
              <w:left w:val="single" w:sz="4" w:space="0" w:color="auto"/>
              <w:bottom w:val="single" w:sz="4" w:space="0" w:color="auto"/>
              <w:right w:val="single" w:sz="4" w:space="0" w:color="auto"/>
            </w:tcBorders>
          </w:tcPr>
          <w:p w:rsidR="00B47B3D" w:rsidRDefault="00AD3679">
            <w:pPr>
              <w:spacing w:after="0"/>
              <w:rPr>
                <w:rFonts w:eastAsiaTheme="minorEastAsia"/>
                <w:lang w:eastAsia="zh-CN"/>
              </w:rPr>
            </w:pPr>
            <w:r>
              <w:rPr>
                <w:rFonts w:eastAsiaTheme="minorEastAsia"/>
                <w:lang w:eastAsia="zh-CN"/>
              </w:rPr>
              <w:t xml:space="preserve">Please update </w:t>
            </w:r>
            <w:r>
              <w:rPr>
                <w:rFonts w:eastAsiaTheme="minorEastAsia" w:hint="eastAsia"/>
                <w:lang w:eastAsia="zh-CN"/>
              </w:rPr>
              <w:t>Item 2</w:t>
            </w:r>
            <w:r>
              <w:rPr>
                <w:rFonts w:eastAsiaTheme="minorEastAsia"/>
                <w:lang w:eastAsia="zh-CN"/>
              </w:rPr>
              <w:t xml:space="preserve"> as</w:t>
            </w:r>
            <w:r>
              <w:rPr>
                <w:rFonts w:eastAsiaTheme="minorEastAsia" w:hint="eastAsia"/>
                <w:lang w:eastAsia="zh-CN"/>
              </w:rPr>
              <w:t xml:space="preserve"> </w:t>
            </w:r>
            <w:r>
              <w:rPr>
                <w:rFonts w:eastAsiaTheme="minorEastAsia"/>
                <w:lang w:eastAsia="zh-CN"/>
              </w:rPr>
              <w:t xml:space="preserve">“some companies have noted alignment of channelization is not necessary </w:t>
            </w:r>
            <w:r>
              <w:rPr>
                <w:rFonts w:eastAsiaTheme="minorEastAsia"/>
                <w:b/>
                <w:lang w:eastAsia="zh-CN"/>
              </w:rPr>
              <w:t>for coexistence”</w:t>
            </w:r>
            <w:r>
              <w:rPr>
                <w:rFonts w:eastAsiaTheme="minorEastAsia"/>
                <w:lang w:eastAsia="zh-CN"/>
              </w:rPr>
              <w:t xml:space="preserve">. We agree with the related comments from Ericsson </w:t>
            </w:r>
            <w:r>
              <w:rPr>
                <w:rFonts w:eastAsiaTheme="minorEastAsia"/>
                <w:lang w:eastAsia="zh-CN"/>
              </w:rPr>
              <w:t>on coexistence.</w:t>
            </w:r>
          </w:p>
          <w:p w:rsidR="00B47B3D" w:rsidRDefault="00B47B3D">
            <w:pPr>
              <w:spacing w:after="0"/>
              <w:rPr>
                <w:rFonts w:eastAsiaTheme="minorEastAsia"/>
                <w:lang w:eastAsia="zh-CN"/>
              </w:rPr>
            </w:pPr>
          </w:p>
          <w:p w:rsidR="00B47B3D" w:rsidRDefault="00AD3679">
            <w:pPr>
              <w:spacing w:after="0"/>
              <w:rPr>
                <w:rFonts w:eastAsiaTheme="minorEastAsia"/>
                <w:u w:val="single"/>
                <w:lang w:eastAsia="zh-CN"/>
              </w:rPr>
            </w:pPr>
            <w:r>
              <w:rPr>
                <w:rFonts w:eastAsiaTheme="minorEastAsia"/>
                <w:lang w:eastAsia="zh-CN"/>
              </w:rPr>
              <w:t>I</w:t>
            </w:r>
            <w:r>
              <w:rPr>
                <w:rFonts w:eastAsiaTheme="minorEastAsia" w:hint="eastAsia"/>
                <w:lang w:eastAsia="zh-CN"/>
              </w:rPr>
              <w:t xml:space="preserve">tem 3: </w:t>
            </w:r>
            <w:r>
              <w:rPr>
                <w:rFonts w:eastAsiaTheme="minorEastAsia"/>
                <w:lang w:eastAsia="zh-CN"/>
              </w:rPr>
              <w:t>we see no reason to only support 400 MHz with 120 kHz SCS. Smaller carrier bandwidths should be naturally supported, down to 100 MHz without any additional spec impact (or even down to 50 MHz since there are benefits for maximizing</w:t>
            </w:r>
            <w:r>
              <w:rPr>
                <w:rFonts w:eastAsiaTheme="minorEastAsia"/>
                <w:lang w:eastAsia="zh-CN"/>
              </w:rPr>
              <w:t xml:space="preserve"> PSD and EIRP and thus coverage).</w:t>
            </w:r>
          </w:p>
        </w:tc>
      </w:tr>
      <w:tr w:rsidR="00B47B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47B3D" w:rsidRDefault="00AD3679">
            <w:pPr>
              <w:spacing w:after="0"/>
              <w:rPr>
                <w:rFonts w:eastAsiaTheme="minorEastAsia"/>
                <w:lang w:eastAsia="zh-CN"/>
              </w:rPr>
            </w:pPr>
            <w:r>
              <w:rPr>
                <w:rFonts w:eastAsiaTheme="minorEastAsia"/>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rsidR="00B47B3D" w:rsidRDefault="00AD3679">
            <w:pPr>
              <w:spacing w:after="0"/>
              <w:rPr>
                <w:rFonts w:eastAsiaTheme="minorEastAsia"/>
                <w:lang w:eastAsia="zh-CN"/>
              </w:rPr>
            </w:pPr>
            <w:r>
              <w:rPr>
                <w:rFonts w:eastAsiaTheme="minorEastAsia"/>
                <w:lang w:eastAsia="zh-CN"/>
              </w:rPr>
              <w:t>Agree with moderator’s proposal</w:t>
            </w:r>
          </w:p>
        </w:tc>
      </w:tr>
      <w:tr w:rsidR="00B47B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47B3D" w:rsidRDefault="00AD3679">
            <w:pPr>
              <w:spacing w:after="0"/>
              <w:rPr>
                <w:rFonts w:eastAsiaTheme="minorEastAsia"/>
                <w:lang w:eastAsia="zh-CN"/>
              </w:rPr>
            </w:pPr>
            <w:r>
              <w:rPr>
                <w:rFonts w:eastAsiaTheme="minorEastAsia"/>
                <w:sz w:val="22"/>
                <w:szCs w:val="22"/>
                <w:lang w:eastAsia="zh-CN"/>
              </w:rPr>
              <w:t>Sony</w:t>
            </w:r>
          </w:p>
        </w:tc>
        <w:tc>
          <w:tcPr>
            <w:tcW w:w="8594" w:type="dxa"/>
            <w:tcBorders>
              <w:top w:val="single" w:sz="4" w:space="0" w:color="auto"/>
              <w:left w:val="single" w:sz="4" w:space="0" w:color="auto"/>
              <w:bottom w:val="single" w:sz="4" w:space="0" w:color="auto"/>
              <w:right w:val="single" w:sz="4" w:space="0" w:color="auto"/>
            </w:tcBorders>
          </w:tcPr>
          <w:p w:rsidR="00B47B3D" w:rsidRDefault="00AD3679">
            <w:pPr>
              <w:overflowPunct/>
              <w:autoSpaceDE/>
              <w:adjustRightInd/>
              <w:spacing w:after="0"/>
              <w:rPr>
                <w:rFonts w:eastAsiaTheme="minorEastAsia"/>
                <w:sz w:val="22"/>
                <w:szCs w:val="22"/>
                <w:lang w:eastAsia="zh-CN"/>
              </w:rPr>
            </w:pPr>
            <w:r>
              <w:rPr>
                <w:rFonts w:eastAsiaTheme="minorEastAsia"/>
                <w:sz w:val="22"/>
                <w:szCs w:val="22"/>
                <w:lang w:eastAsia="zh-CN"/>
              </w:rPr>
              <w:t>Agree with Nokia’s view and we are okay with FL’s statement in 2).</w:t>
            </w:r>
          </w:p>
          <w:p w:rsidR="00B47B3D" w:rsidRDefault="00B47B3D">
            <w:pPr>
              <w:spacing w:after="0"/>
              <w:rPr>
                <w:rFonts w:eastAsiaTheme="minorEastAsia"/>
                <w:lang w:eastAsia="zh-CN"/>
              </w:rPr>
            </w:pPr>
          </w:p>
        </w:tc>
      </w:tr>
      <w:tr w:rsidR="00B47B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47B3D" w:rsidRDefault="00AD3679">
            <w:pPr>
              <w:spacing w:after="0"/>
              <w:rPr>
                <w:rFonts w:eastAsiaTheme="minorEastAsia"/>
                <w:sz w:val="22"/>
                <w:szCs w:val="22"/>
                <w:lang w:eastAsia="zh-CN"/>
              </w:rPr>
            </w:pPr>
            <w:r>
              <w:rPr>
                <w:rFonts w:eastAsiaTheme="minorEastAsia"/>
                <w:sz w:val="22"/>
                <w:szCs w:val="22"/>
                <w:lang w:eastAsia="zh-CN"/>
              </w:rPr>
              <w:t>CATT</w:t>
            </w:r>
          </w:p>
        </w:tc>
        <w:tc>
          <w:tcPr>
            <w:tcW w:w="8594" w:type="dxa"/>
            <w:tcBorders>
              <w:top w:val="single" w:sz="4" w:space="0" w:color="auto"/>
              <w:left w:val="single" w:sz="4" w:space="0" w:color="auto"/>
              <w:bottom w:val="single" w:sz="4" w:space="0" w:color="auto"/>
              <w:right w:val="single" w:sz="4" w:space="0" w:color="auto"/>
            </w:tcBorders>
          </w:tcPr>
          <w:p w:rsidR="00B47B3D" w:rsidRDefault="00AD3679">
            <w:pPr>
              <w:overflowPunct/>
              <w:autoSpaceDE/>
              <w:adjustRightInd/>
              <w:spacing w:after="0"/>
              <w:rPr>
                <w:rFonts w:eastAsiaTheme="minorEastAsia"/>
                <w:sz w:val="22"/>
                <w:szCs w:val="22"/>
                <w:lang w:eastAsia="zh-CN"/>
              </w:rPr>
            </w:pPr>
            <w:r>
              <w:rPr>
                <w:rFonts w:eastAsiaTheme="minorEastAsia"/>
                <w:sz w:val="22"/>
                <w:szCs w:val="22"/>
                <w:lang w:eastAsia="zh-CN"/>
              </w:rPr>
              <w:t xml:space="preserve">We agree with Ericsson’s analysis on the co-existence in proposal 2: Channelization aligned with 802.11 ad/ay for co-existence.   In 3GPP, we don’t define the operation band with overlapped channels.  </w:t>
            </w:r>
          </w:p>
          <w:p w:rsidR="00B47B3D" w:rsidRDefault="00B47B3D">
            <w:pPr>
              <w:overflowPunct/>
              <w:autoSpaceDE/>
              <w:adjustRightInd/>
              <w:spacing w:after="0"/>
              <w:rPr>
                <w:rFonts w:eastAsiaTheme="minorEastAsia"/>
                <w:sz w:val="22"/>
                <w:szCs w:val="22"/>
                <w:lang w:eastAsia="zh-CN"/>
              </w:rPr>
            </w:pPr>
          </w:p>
          <w:p w:rsidR="00B47B3D" w:rsidRDefault="00AD3679">
            <w:pPr>
              <w:overflowPunct/>
              <w:autoSpaceDE/>
              <w:adjustRightInd/>
              <w:spacing w:after="0"/>
              <w:rPr>
                <w:rFonts w:eastAsiaTheme="minorEastAsia"/>
                <w:sz w:val="22"/>
                <w:szCs w:val="22"/>
                <w:lang w:eastAsia="zh-CN"/>
              </w:rPr>
            </w:pPr>
            <w:r>
              <w:rPr>
                <w:rFonts w:eastAsiaTheme="minorEastAsia"/>
                <w:sz w:val="22"/>
                <w:szCs w:val="22"/>
                <w:lang w:eastAsia="zh-CN"/>
              </w:rPr>
              <w:t>We also don’t agree with Proposal 4 for the channel r</w:t>
            </w:r>
            <w:r>
              <w:rPr>
                <w:rFonts w:eastAsiaTheme="minorEastAsia"/>
                <w:sz w:val="22"/>
                <w:szCs w:val="22"/>
                <w:lang w:eastAsia="zh-CN"/>
              </w:rPr>
              <w:t>aster aligned with WiGig channelization</w:t>
            </w:r>
          </w:p>
        </w:tc>
      </w:tr>
      <w:tr w:rsidR="00B47B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47B3D" w:rsidRDefault="00AD3679">
            <w:pPr>
              <w:spacing w:after="0"/>
              <w:rPr>
                <w:rFonts w:eastAsiaTheme="minorEastAsia"/>
                <w:sz w:val="22"/>
                <w:szCs w:val="22"/>
                <w:lang w:eastAsia="zh-CN"/>
              </w:rPr>
            </w:pPr>
            <w:r>
              <w:rPr>
                <w:rFonts w:eastAsiaTheme="minorEastAsia"/>
                <w:lang w:eastAsia="zh-CN"/>
              </w:rPr>
              <w:t>Nokia, NSB</w:t>
            </w:r>
          </w:p>
        </w:tc>
        <w:tc>
          <w:tcPr>
            <w:tcW w:w="8594" w:type="dxa"/>
            <w:tcBorders>
              <w:top w:val="single" w:sz="4" w:space="0" w:color="auto"/>
              <w:left w:val="single" w:sz="4" w:space="0" w:color="auto"/>
              <w:bottom w:val="single" w:sz="4" w:space="0" w:color="auto"/>
              <w:right w:val="single" w:sz="4" w:space="0" w:color="auto"/>
            </w:tcBorders>
          </w:tcPr>
          <w:p w:rsidR="00B47B3D" w:rsidRDefault="00AD3679">
            <w:pPr>
              <w:spacing w:after="0"/>
              <w:rPr>
                <w:rFonts w:eastAsiaTheme="minorEastAsia"/>
                <w:lang w:eastAsia="zh-CN"/>
              </w:rPr>
            </w:pPr>
            <w:r>
              <w:rPr>
                <w:rFonts w:eastAsiaTheme="minorEastAsia"/>
                <w:lang w:eastAsia="zh-CN"/>
              </w:rPr>
              <w:t>With respect to Ericsson comment #1:  Making conclusion based on one company results would not be appropriate in our opinion.  Furthermore, if I count correctly, then 1.6*3=4.8GHz, it seem that majority v</w:t>
            </w:r>
            <w:r>
              <w:rPr>
                <w:rFonts w:eastAsiaTheme="minorEastAsia"/>
                <w:lang w:eastAsia="zh-CN"/>
              </w:rPr>
              <w:t>iew was to base channelization based on multiple of 400MHz, we are not clear where the 1.64GHz channel BW came from. Finally, it is not clear how channelization of  1.64GHz fits European and US bands.</w:t>
            </w:r>
          </w:p>
          <w:p w:rsidR="00B47B3D" w:rsidRDefault="00B47B3D">
            <w:pPr>
              <w:spacing w:after="0"/>
              <w:rPr>
                <w:rFonts w:eastAsiaTheme="minorEastAsia"/>
                <w:lang w:eastAsia="zh-CN"/>
              </w:rPr>
            </w:pPr>
          </w:p>
          <w:p w:rsidR="00B47B3D" w:rsidRDefault="00AD3679">
            <w:pPr>
              <w:spacing w:after="0"/>
              <w:rPr>
                <w:rFonts w:eastAsiaTheme="minorEastAsia"/>
                <w:lang w:eastAsia="zh-CN"/>
              </w:rPr>
            </w:pPr>
            <w:r>
              <w:rPr>
                <w:rFonts w:eastAsiaTheme="minorEastAsia"/>
                <w:lang w:eastAsia="zh-CN"/>
              </w:rPr>
              <w:t>With respect to Ericsson comment #2: No strange design</w:t>
            </w:r>
            <w:r>
              <w:rPr>
                <w:rFonts w:eastAsiaTheme="minorEastAsia"/>
                <w:lang w:eastAsia="zh-CN"/>
              </w:rPr>
              <w:t xml:space="preserve">, NR-U 5/6Ghz is based on that principle of nested 20,40,60 and 80MHz channels. And agree with Huawei, that in the end, channelization will be defined perhaps even down to 50/100MHz.  </w:t>
            </w:r>
          </w:p>
          <w:p w:rsidR="00B47B3D" w:rsidRDefault="00B47B3D">
            <w:pPr>
              <w:spacing w:after="0"/>
              <w:rPr>
                <w:rFonts w:eastAsiaTheme="minorEastAsia"/>
                <w:lang w:eastAsia="zh-CN"/>
              </w:rPr>
            </w:pPr>
          </w:p>
          <w:p w:rsidR="00B47B3D" w:rsidRDefault="00AD3679">
            <w:pPr>
              <w:spacing w:after="0"/>
              <w:rPr>
                <w:rFonts w:eastAsiaTheme="minorEastAsia"/>
                <w:lang w:eastAsia="zh-CN"/>
              </w:rPr>
            </w:pPr>
            <w:r>
              <w:rPr>
                <w:rFonts w:eastAsiaTheme="minorEastAsia"/>
                <w:lang w:eastAsia="zh-CN"/>
              </w:rPr>
              <w:t>Finally, nobody wants to preclude 1.6GHz channelization, 2GHz channeli</w:t>
            </w:r>
            <w:r>
              <w:rPr>
                <w:rFonts w:eastAsiaTheme="minorEastAsia"/>
                <w:lang w:eastAsia="zh-CN"/>
              </w:rPr>
              <w:t>zation could be aligned with Wigig and even 2.4GHz channelization could be supported with 960 kHz SCS to fill the 5GHz spectrum with two carriers.</w:t>
            </w:r>
          </w:p>
          <w:p w:rsidR="00B47B3D" w:rsidRDefault="00B47B3D">
            <w:pPr>
              <w:spacing w:after="0"/>
              <w:rPr>
                <w:rFonts w:eastAsiaTheme="minorEastAsia"/>
                <w:lang w:eastAsia="zh-CN"/>
              </w:rPr>
            </w:pPr>
          </w:p>
          <w:p w:rsidR="00B47B3D" w:rsidRDefault="00AD3679">
            <w:pPr>
              <w:spacing w:after="0"/>
              <w:rPr>
                <w:rFonts w:eastAsiaTheme="minorEastAsia"/>
                <w:sz w:val="22"/>
                <w:szCs w:val="22"/>
                <w:lang w:eastAsia="zh-CN"/>
              </w:rPr>
            </w:pPr>
            <w:r>
              <w:rPr>
                <w:rFonts w:eastAsiaTheme="minorEastAsia"/>
                <w:lang w:eastAsia="zh-CN"/>
              </w:rPr>
              <w:t>In general, we are fine with FL proposal.</w:t>
            </w:r>
          </w:p>
        </w:tc>
      </w:tr>
      <w:tr w:rsidR="00B47B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47B3D" w:rsidRDefault="00AD3679">
            <w:pPr>
              <w:spacing w:after="0"/>
              <w:rPr>
                <w:rFonts w:eastAsiaTheme="minorEastAsia"/>
                <w:lang w:eastAsia="zh-CN"/>
              </w:rPr>
            </w:pPr>
            <w:r>
              <w:rPr>
                <w:rFonts w:eastAsiaTheme="minorEastAsia"/>
                <w:lang w:eastAsia="zh-CN"/>
              </w:rPr>
              <w:t>Moderator</w:t>
            </w:r>
          </w:p>
        </w:tc>
        <w:tc>
          <w:tcPr>
            <w:tcW w:w="8594" w:type="dxa"/>
            <w:tcBorders>
              <w:top w:val="single" w:sz="4" w:space="0" w:color="auto"/>
              <w:left w:val="single" w:sz="4" w:space="0" w:color="auto"/>
              <w:bottom w:val="single" w:sz="4" w:space="0" w:color="auto"/>
              <w:right w:val="single" w:sz="4" w:space="0" w:color="auto"/>
            </w:tcBorders>
          </w:tcPr>
          <w:p w:rsidR="00B47B3D" w:rsidRDefault="00AD3679">
            <w:pPr>
              <w:spacing w:after="0"/>
              <w:rPr>
                <w:rFonts w:eastAsiaTheme="minorEastAsia"/>
                <w:lang w:eastAsia="zh-CN"/>
              </w:rPr>
            </w:pPr>
            <w:r>
              <w:rPr>
                <w:rFonts w:eastAsiaTheme="minorEastAsia"/>
                <w:lang w:eastAsia="zh-CN"/>
              </w:rPr>
              <w:t xml:space="preserve">Put brackets for (4) and (5) given the discussions. </w:t>
            </w:r>
            <w:r>
              <w:rPr>
                <w:rFonts w:eastAsiaTheme="minorEastAsia"/>
                <w:lang w:eastAsia="zh-CN"/>
              </w:rPr>
              <w:t>Suggest to resolve this during GTW.</w:t>
            </w:r>
          </w:p>
        </w:tc>
      </w:tr>
      <w:tr w:rsidR="00B47B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47B3D" w:rsidRDefault="00AD3679">
            <w:pPr>
              <w:spacing w:after="0"/>
              <w:rPr>
                <w:rFonts w:eastAsiaTheme="minorEastAsia"/>
                <w:lang w:eastAsia="zh-CN"/>
              </w:rPr>
            </w:pPr>
            <w:r>
              <w:rPr>
                <w:rFonts w:eastAsiaTheme="minorEastAsia"/>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rsidR="00B47B3D" w:rsidRDefault="00AD3679">
            <w:pPr>
              <w:spacing w:after="0"/>
              <w:rPr>
                <w:rFonts w:eastAsiaTheme="minorEastAsia"/>
                <w:lang w:eastAsia="zh-CN"/>
              </w:rPr>
            </w:pPr>
            <w:r>
              <w:rPr>
                <w:rFonts w:eastAsiaTheme="minorEastAsia"/>
                <w:lang w:eastAsia="zh-CN"/>
              </w:rPr>
              <w:t>We are okay with moderator’s updated proposal</w:t>
            </w:r>
          </w:p>
        </w:tc>
      </w:tr>
      <w:tr w:rsidR="00B47B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47B3D" w:rsidRDefault="00AD3679">
            <w:pPr>
              <w:spacing w:after="0"/>
              <w:rPr>
                <w:rFonts w:eastAsiaTheme="minorEastAsia"/>
                <w:lang w:eastAsia="zh-CN"/>
              </w:rPr>
            </w:pPr>
            <w:r>
              <w:rPr>
                <w:rFonts w:hint="eastAsia"/>
                <w:lang w:val="sv-SE" w:eastAsia="zh-CN"/>
              </w:rPr>
              <w:t>Sp</w:t>
            </w:r>
            <w:r>
              <w:rPr>
                <w:lang w:val="sv-SE" w:eastAsia="zh-CN"/>
              </w:rPr>
              <w:t>readtrum</w:t>
            </w:r>
          </w:p>
        </w:tc>
        <w:tc>
          <w:tcPr>
            <w:tcW w:w="8594" w:type="dxa"/>
            <w:tcBorders>
              <w:top w:val="single" w:sz="4" w:space="0" w:color="auto"/>
              <w:left w:val="single" w:sz="4" w:space="0" w:color="auto"/>
              <w:bottom w:val="single" w:sz="4" w:space="0" w:color="auto"/>
              <w:right w:val="single" w:sz="4" w:space="0" w:color="auto"/>
            </w:tcBorders>
          </w:tcPr>
          <w:p w:rsidR="00B47B3D" w:rsidRDefault="00AD3679">
            <w:pPr>
              <w:spacing w:after="0"/>
              <w:rPr>
                <w:rFonts w:eastAsiaTheme="minorEastAsia"/>
                <w:lang w:eastAsia="zh-CN"/>
              </w:rPr>
            </w:pPr>
            <w:r>
              <w:rPr>
                <w:rFonts w:hint="eastAsia"/>
                <w:lang w:eastAsia="zh-CN"/>
              </w:rPr>
              <w:t>Agree wit</w:t>
            </w:r>
            <w:r>
              <w:rPr>
                <w:lang w:eastAsia="zh-CN"/>
              </w:rPr>
              <w:t>h moderator’s updated proposal.</w:t>
            </w:r>
          </w:p>
        </w:tc>
      </w:tr>
      <w:tr w:rsidR="00B47B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47B3D" w:rsidRDefault="00AD3679">
            <w:pPr>
              <w:spacing w:after="0"/>
              <w:rPr>
                <w:lang w:val="sv-SE" w:eastAsia="zh-CN"/>
              </w:rPr>
            </w:pPr>
            <w:r>
              <w:rPr>
                <w:rFonts w:hint="eastAsia"/>
                <w:lang w:eastAsia="zh-CN"/>
              </w:rPr>
              <w:t>O</w:t>
            </w:r>
            <w:r>
              <w:rPr>
                <w:lang w:eastAsia="zh-CN"/>
              </w:rPr>
              <w:t>PPO</w:t>
            </w:r>
          </w:p>
        </w:tc>
        <w:tc>
          <w:tcPr>
            <w:tcW w:w="8594" w:type="dxa"/>
            <w:tcBorders>
              <w:top w:val="single" w:sz="4" w:space="0" w:color="auto"/>
              <w:left w:val="single" w:sz="4" w:space="0" w:color="auto"/>
              <w:bottom w:val="single" w:sz="4" w:space="0" w:color="auto"/>
              <w:right w:val="single" w:sz="4" w:space="0" w:color="auto"/>
            </w:tcBorders>
          </w:tcPr>
          <w:p w:rsidR="00B47B3D" w:rsidRDefault="00AD3679">
            <w:pPr>
              <w:spacing w:after="0"/>
              <w:rPr>
                <w:lang w:eastAsia="zh-CN"/>
              </w:rPr>
            </w:pPr>
            <w:r>
              <w:rPr>
                <w:lang w:eastAsia="zh-CN"/>
              </w:rPr>
              <w:t>We are fine</w:t>
            </w:r>
            <w:r>
              <w:rPr>
                <w:rFonts w:hint="eastAsia"/>
                <w:lang w:eastAsia="zh-CN"/>
              </w:rPr>
              <w:t xml:space="preserve"> with the </w:t>
            </w:r>
            <w:r>
              <w:rPr>
                <w:lang w:eastAsia="zh-CN"/>
              </w:rPr>
              <w:t xml:space="preserve">updated </w:t>
            </w:r>
            <w:r>
              <w:rPr>
                <w:rFonts w:eastAsiaTheme="minorEastAsia" w:hint="eastAsia"/>
                <w:lang w:eastAsia="ko-KR"/>
              </w:rPr>
              <w:t>Moderator</w:t>
            </w:r>
            <w:r>
              <w:rPr>
                <w:rFonts w:eastAsiaTheme="minorEastAsia"/>
                <w:lang w:eastAsia="ko-KR"/>
              </w:rPr>
              <w:t xml:space="preserve">’s </w:t>
            </w:r>
            <w:r>
              <w:rPr>
                <w:lang w:eastAsia="zh-CN"/>
              </w:rPr>
              <w:t>proposal although we don’t think it is necessar</w:t>
            </w:r>
            <w:r>
              <w:rPr>
                <w:lang w:eastAsia="zh-CN"/>
              </w:rPr>
              <w:t>y to align the channelization with IEEE 802.11ad and 802.11ay.</w:t>
            </w:r>
          </w:p>
        </w:tc>
      </w:tr>
      <w:tr w:rsidR="00B47B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47B3D" w:rsidRDefault="00AD3679">
            <w:pPr>
              <w:spacing w:after="0"/>
              <w:rPr>
                <w:lang w:eastAsia="zh-CN"/>
              </w:rPr>
            </w:pPr>
            <w:r>
              <w:rPr>
                <w:lang w:eastAsia="zh-CN"/>
              </w:rPr>
              <w:t>Ericsson</w:t>
            </w:r>
          </w:p>
        </w:tc>
        <w:tc>
          <w:tcPr>
            <w:tcW w:w="8594" w:type="dxa"/>
            <w:tcBorders>
              <w:top w:val="single" w:sz="4" w:space="0" w:color="auto"/>
              <w:left w:val="single" w:sz="4" w:space="0" w:color="auto"/>
              <w:bottom w:val="single" w:sz="4" w:space="0" w:color="auto"/>
              <w:right w:val="single" w:sz="4" w:space="0" w:color="auto"/>
            </w:tcBorders>
          </w:tcPr>
          <w:p w:rsidR="00B47B3D" w:rsidRDefault="00AD3679">
            <w:pPr>
              <w:spacing w:after="0"/>
              <w:rPr>
                <w:lang w:eastAsia="zh-CN"/>
              </w:rPr>
            </w:pPr>
            <w:r>
              <w:rPr>
                <w:lang w:eastAsia="zh-CN"/>
              </w:rPr>
              <w:t>Given the above comments and company contributions, we think that the below is a more fair  representation of company views, and also captures that evaluations have been performed inv</w:t>
            </w:r>
            <w:r>
              <w:rPr>
                <w:lang w:eastAsia="zh-CN"/>
              </w:rPr>
              <w:t>estigating alignment.</w:t>
            </w:r>
          </w:p>
          <w:p w:rsidR="00B47B3D" w:rsidRDefault="00B47B3D">
            <w:pPr>
              <w:spacing w:after="0"/>
              <w:rPr>
                <w:lang w:eastAsia="zh-CN"/>
              </w:rPr>
            </w:pPr>
          </w:p>
          <w:p w:rsidR="00B47B3D" w:rsidRDefault="00AD3679">
            <w:pPr>
              <w:spacing w:after="0"/>
              <w:rPr>
                <w:lang w:eastAsia="zh-CN"/>
              </w:rPr>
            </w:pPr>
            <w:r>
              <w:rPr>
                <w:lang w:eastAsia="zh-CN"/>
              </w:rPr>
              <w:t>We do not agree to simply removing the original bullet 1) and replacing it with 5). If 1) is not agreeable, then we are okay with augmenting bullet 5) as shown below</w:t>
            </w:r>
          </w:p>
          <w:p w:rsidR="00B47B3D" w:rsidRDefault="00B47B3D">
            <w:pPr>
              <w:spacing w:after="0"/>
              <w:rPr>
                <w:lang w:eastAsia="zh-CN"/>
              </w:rPr>
            </w:pPr>
          </w:p>
          <w:p w:rsidR="00B47B3D" w:rsidRDefault="00AD3679">
            <w:pPr>
              <w:pStyle w:val="BodyText"/>
              <w:numPr>
                <w:ilvl w:val="0"/>
                <w:numId w:val="45"/>
              </w:numPr>
              <w:spacing w:after="0"/>
              <w:rPr>
                <w:rFonts w:ascii="Times New Roman" w:hAnsi="Times New Roman"/>
                <w:sz w:val="22"/>
                <w:szCs w:val="22"/>
                <w:lang w:eastAsia="zh-CN"/>
              </w:rPr>
            </w:pPr>
            <w:ins w:id="268" w:author="Lee, Daewon" w:date="2020-11-03T10:53:00Z">
              <w:r>
                <w:rPr>
                  <w:rFonts w:ascii="Times New Roman" w:hAnsi="Times New Roman"/>
                  <w:sz w:val="22"/>
                  <w:szCs w:val="22"/>
                  <w:lang w:eastAsia="zh-CN"/>
                </w:rPr>
                <w:t>[</w:t>
              </w:r>
            </w:ins>
            <w:r>
              <w:rPr>
                <w:rFonts w:ascii="Times New Roman" w:hAnsi="Times New Roman"/>
                <w:sz w:val="22"/>
                <w:szCs w:val="22"/>
                <w:lang w:eastAsia="zh-CN"/>
              </w:rPr>
              <w:t xml:space="preserve">Some companies have noted support of channelization that are aligned IEEE 802.11ad and 802.11ay channelization is beneficial </w:t>
            </w:r>
            <w:ins w:id="269" w:author="Stephen Grant" w:date="2020-11-04T12:20:00Z">
              <w:r>
                <w:rPr>
                  <w:rFonts w:ascii="Times New Roman" w:hAnsi="Times New Roman"/>
                  <w:sz w:val="22"/>
                  <w:szCs w:val="22"/>
                  <w:lang w:eastAsia="zh-CN"/>
                </w:rPr>
                <w:t>for coexistence</w:t>
              </w:r>
            </w:ins>
            <w:del w:id="270" w:author="Stephen Grant" w:date="2020-11-04T12:20:00Z">
              <w:r>
                <w:rPr>
                  <w:rFonts w:ascii="Times New Roman" w:hAnsi="Times New Roman"/>
                  <w:sz w:val="22"/>
                  <w:szCs w:val="22"/>
                  <w:lang w:eastAsia="zh-CN"/>
                </w:rPr>
                <w:delText>to ensure best coexistence</w:delText>
              </w:r>
            </w:del>
            <w:r>
              <w:rPr>
                <w:rFonts w:ascii="Times New Roman" w:hAnsi="Times New Roman"/>
                <w:sz w:val="22"/>
                <w:szCs w:val="22"/>
                <w:lang w:eastAsia="zh-CN"/>
              </w:rPr>
              <w:t xml:space="preserve">. While some companies have noted alignment of channelization </w:t>
            </w:r>
            <w:ins w:id="271" w:author="Lee, Daewon" w:date="2020-11-03T10:53:00Z">
              <w:r>
                <w:rPr>
                  <w:rFonts w:ascii="Times New Roman" w:hAnsi="Times New Roman"/>
                  <w:sz w:val="22"/>
                  <w:szCs w:val="22"/>
                  <w:lang w:eastAsia="zh-CN"/>
                </w:rPr>
                <w:t xml:space="preserve">for coexistence </w:t>
              </w:r>
            </w:ins>
            <w:r>
              <w:rPr>
                <w:rFonts w:ascii="Times New Roman" w:hAnsi="Times New Roman"/>
                <w:sz w:val="22"/>
                <w:szCs w:val="22"/>
                <w:lang w:eastAsia="zh-CN"/>
              </w:rPr>
              <w:t>is not neces</w:t>
            </w:r>
            <w:r>
              <w:rPr>
                <w:rFonts w:ascii="Times New Roman" w:hAnsi="Times New Roman"/>
                <w:sz w:val="22"/>
                <w:szCs w:val="22"/>
                <w:lang w:eastAsia="zh-CN"/>
              </w:rPr>
              <w:t>sary.</w:t>
            </w:r>
            <w:ins w:id="272" w:author="Lee, Daewon" w:date="2020-11-03T10:53:00Z">
              <w:r>
                <w:rPr>
                  <w:rFonts w:ascii="Times New Roman" w:hAnsi="Times New Roman"/>
                  <w:sz w:val="22"/>
                  <w:szCs w:val="22"/>
                  <w:lang w:eastAsia="zh-CN"/>
                </w:rPr>
                <w:t>]</w:t>
              </w:r>
            </w:ins>
            <w:ins w:id="273" w:author="Stephen Grant" w:date="2020-11-04T12:21:00Z">
              <w:r>
                <w:rPr>
                  <w:rFonts w:ascii="Times New Roman" w:hAnsi="Times New Roman"/>
                  <w:sz w:val="22"/>
                  <w:szCs w:val="22"/>
                  <w:lang w:eastAsia="zh-CN"/>
                </w:rPr>
                <w:t xml:space="preserve"> </w:t>
              </w:r>
              <w:r>
                <w:rPr>
                  <w:rFonts w:ascii="Times New Roman" w:hAnsi="Times New Roman"/>
                  <w:sz w:val="22"/>
                  <w:szCs w:val="22"/>
                  <w:lang w:eastAsia="zh-CN"/>
                </w:rPr>
                <w:lastRenderedPageBreak/>
                <w:t xml:space="preserve">One company (Ericsson [14]) has evaluated misaligned </w:t>
              </w:r>
            </w:ins>
            <w:ins w:id="274" w:author="Stephen Grant" w:date="2020-11-04T12:32:00Z">
              <w:r>
                <w:rPr>
                  <w:rFonts w:ascii="Times New Roman" w:hAnsi="Times New Roman"/>
                  <w:sz w:val="22"/>
                  <w:szCs w:val="22"/>
                  <w:lang w:eastAsia="zh-CN"/>
                </w:rPr>
                <w:t xml:space="preserve">wideband channels (1.6 GHz an and 2 GHz) </w:t>
              </w:r>
            </w:ins>
            <w:ins w:id="275" w:author="Stephen Grant" w:date="2020-11-04T12:21:00Z">
              <w:r>
                <w:rPr>
                  <w:rFonts w:ascii="Times New Roman" w:hAnsi="Times New Roman"/>
                  <w:sz w:val="22"/>
                  <w:szCs w:val="22"/>
                  <w:lang w:eastAsia="zh-CN"/>
                </w:rPr>
                <w:t>and found no coexistence problem.</w:t>
              </w:r>
            </w:ins>
          </w:p>
          <w:p w:rsidR="00B47B3D" w:rsidRDefault="00AD3679">
            <w:pPr>
              <w:pStyle w:val="BodyText"/>
              <w:numPr>
                <w:ilvl w:val="0"/>
                <w:numId w:val="45"/>
              </w:numPr>
              <w:spacing w:after="0"/>
              <w:rPr>
                <w:ins w:id="276" w:author="Lee, Daewon" w:date="2020-11-02T18:13:00Z"/>
                <w:rFonts w:ascii="Times New Roman" w:hAnsi="Times New Roman"/>
                <w:sz w:val="22"/>
                <w:szCs w:val="22"/>
                <w:lang w:eastAsia="zh-CN"/>
              </w:rPr>
            </w:pPr>
            <w:del w:id="277" w:author="Lee, Daewon" w:date="2020-11-02T18:15:00Z">
              <w:r>
                <w:rPr>
                  <w:rFonts w:ascii="Times New Roman" w:hAnsi="Times New Roman"/>
                  <w:sz w:val="22"/>
                  <w:szCs w:val="22"/>
                  <w:lang w:eastAsia="zh-CN"/>
                </w:rPr>
                <w:delText>RAN1 recommends NR bandwidths in 52.6 GHz to 71 GHz to have integer multiple of 400 MHz.</w:delText>
              </w:r>
            </w:del>
          </w:p>
          <w:p w:rsidR="00B47B3D" w:rsidRDefault="00AD3679">
            <w:pPr>
              <w:pStyle w:val="BodyText"/>
              <w:numPr>
                <w:ilvl w:val="0"/>
                <w:numId w:val="45"/>
              </w:numPr>
              <w:spacing w:after="0"/>
              <w:rPr>
                <w:ins w:id="278" w:author="Lee, Daewon" w:date="2020-11-02T18:14:00Z"/>
                <w:rFonts w:ascii="Times New Roman" w:hAnsi="Times New Roman"/>
                <w:sz w:val="22"/>
                <w:szCs w:val="22"/>
                <w:lang w:eastAsia="zh-CN"/>
              </w:rPr>
            </w:pPr>
            <w:ins w:id="279" w:author="Lee, Daewon" w:date="2020-11-02T18:13:00Z">
              <w:r>
                <w:rPr>
                  <w:rFonts w:ascii="Times New Roman" w:hAnsi="Times New Roman"/>
                  <w:sz w:val="22"/>
                  <w:szCs w:val="22"/>
                  <w:lang w:eastAsia="zh-CN"/>
                </w:rPr>
                <w:t xml:space="preserve">Some companies proposed that 2 </w:t>
              </w:r>
            </w:ins>
            <w:ins w:id="280" w:author="Lee, Daewon" w:date="2020-11-02T18:14:00Z">
              <w:r>
                <w:rPr>
                  <w:rFonts w:ascii="Times New Roman" w:hAnsi="Times New Roman"/>
                  <w:sz w:val="22"/>
                  <w:szCs w:val="22"/>
                  <w:lang w:eastAsia="zh-CN"/>
                </w:rPr>
                <w:t>G</w:t>
              </w:r>
              <w:r>
                <w:rPr>
                  <w:rFonts w:ascii="Times New Roman" w:hAnsi="Times New Roman"/>
                  <w:sz w:val="22"/>
                  <w:szCs w:val="22"/>
                  <w:lang w:eastAsia="zh-CN"/>
                </w:rPr>
                <w:t>Hz channel bandwidth raster should consider raster points to be aligned with WiGig channelization.</w:t>
              </w:r>
            </w:ins>
            <w:ins w:id="281" w:author="Stephen Grant" w:date="2020-11-04T12:22:00Z">
              <w:r>
                <w:rPr>
                  <w:rFonts w:ascii="Times New Roman" w:hAnsi="Times New Roman"/>
                  <w:sz w:val="22"/>
                  <w:szCs w:val="22"/>
                  <w:lang w:eastAsia="zh-CN"/>
                </w:rPr>
                <w:t xml:space="preserve"> Other companies have proposed that 1.6 GHz is the maximum channel bandwidth and </w:t>
              </w:r>
            </w:ins>
            <w:ins w:id="282" w:author="Stephen Grant" w:date="2020-11-04T12:23:00Z">
              <w:r>
                <w:rPr>
                  <w:rFonts w:ascii="Times New Roman" w:hAnsi="Times New Roman"/>
                  <w:sz w:val="22"/>
                  <w:szCs w:val="22"/>
                  <w:lang w:eastAsia="zh-CN"/>
                </w:rPr>
                <w:t xml:space="preserve">the channels </w:t>
              </w:r>
            </w:ins>
            <w:ins w:id="283" w:author="Stephen Grant" w:date="2020-11-04T12:22:00Z">
              <w:r>
                <w:rPr>
                  <w:rFonts w:ascii="Times New Roman" w:hAnsi="Times New Roman"/>
                  <w:sz w:val="22"/>
                  <w:szCs w:val="22"/>
                  <w:lang w:eastAsia="zh-CN"/>
                </w:rPr>
                <w:t>need not be aligned with 802.11ad/ay channelization.</w:t>
              </w:r>
            </w:ins>
          </w:p>
          <w:p w:rsidR="00B47B3D" w:rsidRDefault="00AD3679">
            <w:pPr>
              <w:pStyle w:val="BodyText"/>
              <w:numPr>
                <w:ilvl w:val="0"/>
                <w:numId w:val="45"/>
              </w:numPr>
              <w:spacing w:after="0"/>
              <w:rPr>
                <w:rFonts w:ascii="Times New Roman" w:hAnsi="Times New Roman"/>
                <w:sz w:val="22"/>
                <w:szCs w:val="22"/>
                <w:lang w:eastAsia="zh-CN"/>
              </w:rPr>
            </w:pPr>
            <w:ins w:id="284" w:author="Stephen Grant" w:date="2020-11-04T12:29:00Z">
              <w:r>
                <w:rPr>
                  <w:rFonts w:ascii="Times New Roman" w:hAnsi="Times New Roman"/>
                  <w:sz w:val="22"/>
                  <w:szCs w:val="22"/>
                  <w:lang w:eastAsia="zh-CN"/>
                </w:rPr>
                <w:t xml:space="preserve">Some companies have observed that </w:t>
              </w:r>
            </w:ins>
            <w:ins w:id="285" w:author="Lee, Daewon" w:date="2020-11-03T10:53:00Z">
              <w:r>
                <w:rPr>
                  <w:rFonts w:ascii="Times New Roman" w:hAnsi="Times New Roman"/>
                  <w:sz w:val="22"/>
                  <w:szCs w:val="22"/>
                  <w:lang w:eastAsia="zh-CN"/>
                </w:rPr>
                <w:t>[</w:t>
              </w:r>
            </w:ins>
            <w:ins w:id="286" w:author="Lee, Daewon" w:date="2020-11-02T18:14:00Z">
              <w:r>
                <w:rPr>
                  <w:rFonts w:ascii="Times New Roman" w:hAnsi="Times New Roman"/>
                  <w:sz w:val="22"/>
                  <w:szCs w:val="22"/>
                  <w:lang w:eastAsia="zh-CN"/>
                </w:rPr>
                <w:t>Support of channel bandwidth such as 200 or 400 MHz may enable efficient usage of available spectrum by 3GPP technology.</w:t>
              </w:r>
            </w:ins>
            <w:ins w:id="287" w:author="Lee, Daewon" w:date="2020-11-03T10:53:00Z">
              <w:r>
                <w:rPr>
                  <w:rFonts w:ascii="Times New Roman" w:hAnsi="Times New Roman"/>
                  <w:sz w:val="22"/>
                  <w:szCs w:val="22"/>
                  <w:lang w:eastAsia="zh-CN"/>
                </w:rPr>
                <w:t>]</w:t>
              </w:r>
            </w:ins>
            <w:ins w:id="288" w:author="Stephen Grant" w:date="2020-11-04T12:29:00Z">
              <w:r>
                <w:rPr>
                  <w:rFonts w:ascii="Times New Roman" w:hAnsi="Times New Roman"/>
                  <w:sz w:val="22"/>
                  <w:szCs w:val="22"/>
                  <w:lang w:eastAsia="zh-CN"/>
                </w:rPr>
                <w:t xml:space="preserve">. While </w:t>
              </w:r>
            </w:ins>
            <w:ins w:id="289" w:author="Stephen Grant" w:date="2020-11-04T12:30:00Z">
              <w:r>
                <w:rPr>
                  <w:rFonts w:ascii="Times New Roman" w:hAnsi="Times New Roman"/>
                  <w:sz w:val="22"/>
                  <w:szCs w:val="22"/>
                  <w:lang w:eastAsia="zh-CN"/>
                </w:rPr>
                <w:t>other companies have observed that alignment with 802.11ad/ay channelization causes a loss i</w:t>
              </w:r>
              <w:r>
                <w:rPr>
                  <w:rFonts w:ascii="Times New Roman" w:hAnsi="Times New Roman"/>
                  <w:sz w:val="22"/>
                  <w:szCs w:val="22"/>
                  <w:lang w:eastAsia="zh-CN"/>
                </w:rPr>
                <w:t>n the number of supported wideband channels (1.6 GHz or 2 GHz) in some regions of the world, e.g., 5 GHz allocation in China and 5 GHz IMT allocation in Europe</w:t>
              </w:r>
            </w:ins>
            <w:ins w:id="290" w:author="Stephen Grant" w:date="2020-11-04T12:33:00Z">
              <w:r>
                <w:rPr>
                  <w:rFonts w:ascii="Times New Roman" w:hAnsi="Times New Roman"/>
                  <w:sz w:val="22"/>
                  <w:szCs w:val="22"/>
                  <w:lang w:eastAsia="zh-CN"/>
                </w:rPr>
                <w:t>.</w:t>
              </w:r>
            </w:ins>
          </w:p>
        </w:tc>
      </w:tr>
      <w:tr w:rsidR="00B47B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47B3D" w:rsidRDefault="00AD3679">
            <w:pPr>
              <w:spacing w:after="0"/>
              <w:rPr>
                <w:lang w:eastAsia="zh-CN"/>
              </w:rPr>
            </w:pPr>
            <w:r>
              <w:rPr>
                <w:lang w:eastAsia="zh-CN"/>
              </w:rPr>
              <w:lastRenderedPageBreak/>
              <w:t>InterDigital</w:t>
            </w:r>
          </w:p>
        </w:tc>
        <w:tc>
          <w:tcPr>
            <w:tcW w:w="8594" w:type="dxa"/>
            <w:tcBorders>
              <w:top w:val="single" w:sz="4" w:space="0" w:color="auto"/>
              <w:left w:val="single" w:sz="4" w:space="0" w:color="auto"/>
              <w:bottom w:val="single" w:sz="4" w:space="0" w:color="auto"/>
              <w:right w:val="single" w:sz="4" w:space="0" w:color="auto"/>
            </w:tcBorders>
          </w:tcPr>
          <w:p w:rsidR="00B47B3D" w:rsidRDefault="00AD3679">
            <w:pPr>
              <w:spacing w:after="0"/>
              <w:rPr>
                <w:lang w:eastAsia="zh-CN"/>
              </w:rPr>
            </w:pPr>
            <w:r>
              <w:rPr>
                <w:lang w:eastAsia="zh-CN"/>
              </w:rPr>
              <w:t>We are fine with the updated proposal.</w:t>
            </w:r>
          </w:p>
        </w:tc>
      </w:tr>
      <w:tr w:rsidR="00B47B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47B3D" w:rsidRDefault="00AD3679">
            <w:pPr>
              <w:spacing w:after="0"/>
              <w:rPr>
                <w:lang w:eastAsia="zh-CN"/>
              </w:rPr>
            </w:pPr>
            <w:r>
              <w:rPr>
                <w:lang w:eastAsia="zh-CN"/>
              </w:rPr>
              <w:t>Convida Wireless</w:t>
            </w:r>
          </w:p>
        </w:tc>
        <w:tc>
          <w:tcPr>
            <w:tcW w:w="8594" w:type="dxa"/>
            <w:tcBorders>
              <w:top w:val="single" w:sz="4" w:space="0" w:color="auto"/>
              <w:left w:val="single" w:sz="4" w:space="0" w:color="auto"/>
              <w:bottom w:val="single" w:sz="4" w:space="0" w:color="auto"/>
              <w:right w:val="single" w:sz="4" w:space="0" w:color="auto"/>
            </w:tcBorders>
          </w:tcPr>
          <w:p w:rsidR="00B47B3D" w:rsidRDefault="00AD3679">
            <w:pPr>
              <w:spacing w:after="0"/>
              <w:rPr>
                <w:lang w:eastAsia="zh-CN"/>
              </w:rPr>
            </w:pPr>
            <w:r>
              <w:rPr>
                <w:rFonts w:eastAsiaTheme="minorEastAsia"/>
                <w:lang w:eastAsia="zh-CN"/>
              </w:rPr>
              <w:t>We are fine with moderat</w:t>
            </w:r>
            <w:r>
              <w:rPr>
                <w:rFonts w:eastAsiaTheme="minorEastAsia"/>
                <w:lang w:eastAsia="zh-CN"/>
              </w:rPr>
              <w:t>or’s updated proposal, but the use case for the proposal 5, i.e., support of 200 MHz needs further study.</w:t>
            </w:r>
          </w:p>
        </w:tc>
      </w:tr>
      <w:tr w:rsidR="00B47B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47B3D" w:rsidRDefault="00AD3679">
            <w:pPr>
              <w:spacing w:after="0"/>
              <w:rPr>
                <w:lang w:eastAsia="zh-CN"/>
              </w:rPr>
            </w:pPr>
            <w:r>
              <w:rPr>
                <w:lang w:eastAsia="zh-CN"/>
              </w:rPr>
              <w:t>Futurewei</w:t>
            </w:r>
          </w:p>
        </w:tc>
        <w:tc>
          <w:tcPr>
            <w:tcW w:w="8594" w:type="dxa"/>
            <w:tcBorders>
              <w:top w:val="single" w:sz="4" w:space="0" w:color="auto"/>
              <w:left w:val="single" w:sz="4" w:space="0" w:color="auto"/>
              <w:bottom w:val="single" w:sz="4" w:space="0" w:color="auto"/>
              <w:right w:val="single" w:sz="4" w:space="0" w:color="auto"/>
            </w:tcBorders>
          </w:tcPr>
          <w:p w:rsidR="00B47B3D" w:rsidRDefault="00AD3679">
            <w:pPr>
              <w:spacing w:after="0"/>
              <w:rPr>
                <w:rFonts w:eastAsiaTheme="minorEastAsia"/>
                <w:lang w:eastAsia="zh-CN"/>
              </w:rPr>
            </w:pPr>
            <w:r>
              <w:rPr>
                <w:lang w:eastAsia="zh-CN"/>
              </w:rPr>
              <w:t>We support Ericsson’s updates to the Moderator’s updated proposal.</w:t>
            </w:r>
          </w:p>
        </w:tc>
      </w:tr>
      <w:tr w:rsidR="00B47B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47B3D" w:rsidRDefault="00AD3679">
            <w:pPr>
              <w:spacing w:after="0"/>
              <w:rPr>
                <w:rFonts w:eastAsia="MS Mincho"/>
                <w:lang w:eastAsia="ja-JP"/>
              </w:rPr>
            </w:pPr>
            <w:r>
              <w:rPr>
                <w:rFonts w:eastAsia="MS Mincho" w:hint="eastAsia"/>
                <w:lang w:eastAsia="ja-JP"/>
              </w:rPr>
              <w:t>NTT DOCOMO</w:t>
            </w:r>
          </w:p>
        </w:tc>
        <w:tc>
          <w:tcPr>
            <w:tcW w:w="8594" w:type="dxa"/>
            <w:tcBorders>
              <w:top w:val="single" w:sz="4" w:space="0" w:color="auto"/>
              <w:left w:val="single" w:sz="4" w:space="0" w:color="auto"/>
              <w:bottom w:val="single" w:sz="4" w:space="0" w:color="auto"/>
              <w:right w:val="single" w:sz="4" w:space="0" w:color="auto"/>
            </w:tcBorders>
          </w:tcPr>
          <w:p w:rsidR="00B47B3D" w:rsidRDefault="00AD3679">
            <w:pPr>
              <w:spacing w:after="0"/>
              <w:rPr>
                <w:rFonts w:eastAsia="MS Mincho"/>
                <w:lang w:eastAsia="ja-JP"/>
              </w:rPr>
            </w:pPr>
            <w:r>
              <w:rPr>
                <w:lang w:eastAsia="zh-CN"/>
              </w:rPr>
              <w:t xml:space="preserve">We support Ericsson’s updates to the Moderator’s updated </w:t>
            </w:r>
            <w:r>
              <w:rPr>
                <w:lang w:eastAsia="zh-CN"/>
              </w:rPr>
              <w:t>proposal.</w:t>
            </w:r>
          </w:p>
        </w:tc>
      </w:tr>
      <w:tr w:rsidR="00B47B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47B3D" w:rsidRDefault="00AD3679">
            <w:pPr>
              <w:spacing w:after="0"/>
              <w:rPr>
                <w:rFonts w:eastAsia="MS Mincho"/>
                <w:lang w:eastAsia="ja-JP"/>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rsidR="00B47B3D" w:rsidRDefault="00AD3679">
            <w:pPr>
              <w:spacing w:after="0"/>
              <w:rPr>
                <w:rFonts w:eastAsiaTheme="minorEastAsia"/>
                <w:lang w:eastAsia="ko-KR"/>
              </w:rPr>
            </w:pPr>
            <w:r>
              <w:rPr>
                <w:rFonts w:eastAsiaTheme="minorEastAsia" w:hint="eastAsia"/>
                <w:lang w:eastAsia="ko-KR"/>
              </w:rPr>
              <w:t>Several comments to Ericsson</w:t>
            </w:r>
            <w:r>
              <w:rPr>
                <w:rFonts w:eastAsiaTheme="minorEastAsia"/>
                <w:lang w:eastAsia="ko-KR"/>
              </w:rPr>
              <w:t>’s updates:</w:t>
            </w:r>
          </w:p>
          <w:p w:rsidR="00B47B3D" w:rsidRDefault="00AD3679">
            <w:pPr>
              <w:pStyle w:val="ListParagraph"/>
              <w:numPr>
                <w:ilvl w:val="0"/>
                <w:numId w:val="8"/>
              </w:numPr>
              <w:rPr>
                <w:lang w:eastAsia="ko-KR"/>
              </w:rPr>
            </w:pPr>
            <w:r>
              <w:rPr>
                <w:rFonts w:hint="eastAsia"/>
                <w:lang w:eastAsia="ko-KR"/>
              </w:rPr>
              <w:t>For 2), from our review</w:t>
            </w:r>
            <w:r>
              <w:rPr>
                <w:lang w:eastAsia="ko-KR"/>
              </w:rPr>
              <w:t xml:space="preserve"> of [14]</w:t>
            </w:r>
            <w:r>
              <w:rPr>
                <w:rFonts w:hint="eastAsia"/>
                <w:lang w:eastAsia="ko-KR"/>
              </w:rPr>
              <w:t xml:space="preserve">, </w:t>
            </w:r>
            <w:r>
              <w:rPr>
                <w:lang w:eastAsia="ko-KR"/>
              </w:rPr>
              <w:t>the evaluation assumes all nodes with two different operators don’t perform LBT.</w:t>
            </w:r>
          </w:p>
          <w:p w:rsidR="00B47B3D" w:rsidRDefault="00AD3679">
            <w:pPr>
              <w:pStyle w:val="ListParagraph"/>
              <w:numPr>
                <w:ilvl w:val="0"/>
                <w:numId w:val="8"/>
              </w:numPr>
              <w:rPr>
                <w:lang w:eastAsia="ko-KR"/>
              </w:rPr>
            </w:pPr>
            <w:r>
              <w:rPr>
                <w:rFonts w:hint="eastAsia"/>
                <w:lang w:eastAsia="ko-KR"/>
              </w:rPr>
              <w:t xml:space="preserve">For 4), </w:t>
            </w:r>
            <w:r>
              <w:rPr>
                <w:lang w:eastAsia="ko-KR"/>
              </w:rPr>
              <w:t xml:space="preserve">our view is that even with 1.6 GHz maximum BW, channelization </w:t>
            </w:r>
            <w:r>
              <w:rPr>
                <w:lang w:eastAsia="ko-KR"/>
              </w:rPr>
              <w:t>alignment with WiGig can be done by CA framework.</w:t>
            </w:r>
          </w:p>
          <w:p w:rsidR="00B47B3D" w:rsidRDefault="00AD3679">
            <w:pPr>
              <w:pStyle w:val="ListParagraph"/>
              <w:numPr>
                <w:ilvl w:val="0"/>
                <w:numId w:val="8"/>
              </w:numPr>
              <w:rPr>
                <w:lang w:eastAsia="ko-KR"/>
              </w:rPr>
            </w:pPr>
            <w:r>
              <w:rPr>
                <w:lang w:eastAsia="ko-KR"/>
              </w:rPr>
              <w:t>For 5), it seems that two statesments are irrelevant.</w:t>
            </w:r>
          </w:p>
          <w:p w:rsidR="00B47B3D" w:rsidRDefault="00B47B3D">
            <w:pPr>
              <w:rPr>
                <w:rFonts w:eastAsiaTheme="minorEastAsia"/>
                <w:lang w:eastAsia="ko-KR"/>
              </w:rPr>
            </w:pPr>
          </w:p>
          <w:p w:rsidR="00B47B3D" w:rsidRDefault="00AD3679">
            <w:pPr>
              <w:rPr>
                <w:rFonts w:eastAsiaTheme="minorEastAsia"/>
                <w:lang w:eastAsia="ko-KR"/>
              </w:rPr>
            </w:pPr>
            <w:r>
              <w:rPr>
                <w:rFonts w:eastAsiaTheme="minorEastAsia" w:hint="eastAsia"/>
                <w:lang w:eastAsia="ko-KR"/>
              </w:rPr>
              <w:t xml:space="preserve">Based on above comments, we </w:t>
            </w:r>
            <w:r>
              <w:rPr>
                <w:rFonts w:eastAsiaTheme="minorEastAsia"/>
                <w:lang w:eastAsia="ko-KR"/>
              </w:rPr>
              <w:t>propose</w:t>
            </w:r>
            <w:r>
              <w:rPr>
                <w:rFonts w:eastAsiaTheme="minorEastAsia" w:hint="eastAsia"/>
                <w:lang w:eastAsia="ko-KR"/>
              </w:rPr>
              <w:t xml:space="preserve"> the following updates on top of Ericssons</w:t>
            </w:r>
            <w:r>
              <w:rPr>
                <w:rFonts w:eastAsiaTheme="minorEastAsia"/>
                <w:lang w:eastAsia="ko-KR"/>
              </w:rPr>
              <w:t>’ suggestion.</w:t>
            </w:r>
          </w:p>
          <w:p w:rsidR="00B47B3D" w:rsidRDefault="00B47B3D">
            <w:pPr>
              <w:rPr>
                <w:rFonts w:eastAsiaTheme="minorEastAsia"/>
                <w:lang w:eastAsia="ko-KR"/>
              </w:rPr>
            </w:pPr>
          </w:p>
          <w:p w:rsidR="00B47B3D" w:rsidRDefault="00AD3679">
            <w:pPr>
              <w:pStyle w:val="BodyText"/>
              <w:numPr>
                <w:ilvl w:val="0"/>
                <w:numId w:val="46"/>
              </w:numPr>
              <w:spacing w:after="0"/>
              <w:rPr>
                <w:rFonts w:ascii="Times New Roman" w:hAnsi="Times New Roman"/>
                <w:sz w:val="22"/>
                <w:szCs w:val="22"/>
                <w:lang w:eastAsia="zh-CN"/>
              </w:rPr>
            </w:pPr>
            <w:ins w:id="291" w:author="Lee, Daewon" w:date="2020-11-03T10:53:00Z">
              <w:r>
                <w:rPr>
                  <w:rFonts w:ascii="Times New Roman" w:hAnsi="Times New Roman"/>
                  <w:sz w:val="22"/>
                  <w:szCs w:val="22"/>
                  <w:lang w:eastAsia="zh-CN"/>
                </w:rPr>
                <w:t>[</w:t>
              </w:r>
            </w:ins>
            <w:r>
              <w:rPr>
                <w:rFonts w:ascii="Times New Roman" w:hAnsi="Times New Roman"/>
                <w:sz w:val="22"/>
                <w:szCs w:val="22"/>
                <w:lang w:eastAsia="zh-CN"/>
              </w:rPr>
              <w:t>Some companies have noted support of channelization that a</w:t>
            </w:r>
            <w:r>
              <w:rPr>
                <w:rFonts w:ascii="Times New Roman" w:hAnsi="Times New Roman"/>
                <w:sz w:val="22"/>
                <w:szCs w:val="22"/>
                <w:lang w:eastAsia="zh-CN"/>
              </w:rPr>
              <w:t xml:space="preserve">re aligned IEEE 802.11ad and 802.11ay channelization is beneficial </w:t>
            </w:r>
            <w:ins w:id="292" w:author="Stephen Grant" w:date="2020-11-04T12:20:00Z">
              <w:r>
                <w:rPr>
                  <w:rFonts w:ascii="Times New Roman" w:hAnsi="Times New Roman"/>
                  <w:sz w:val="22"/>
                  <w:szCs w:val="22"/>
                  <w:lang w:eastAsia="zh-CN"/>
                </w:rPr>
                <w:t>for coexistence</w:t>
              </w:r>
            </w:ins>
            <w:del w:id="293" w:author="Stephen Grant" w:date="2020-11-04T12:20:00Z">
              <w:r>
                <w:rPr>
                  <w:rFonts w:ascii="Times New Roman" w:hAnsi="Times New Roman"/>
                  <w:sz w:val="22"/>
                  <w:szCs w:val="22"/>
                  <w:lang w:eastAsia="zh-CN"/>
                </w:rPr>
                <w:delText>to ensure best coexistence</w:delText>
              </w:r>
            </w:del>
            <w:r>
              <w:rPr>
                <w:rFonts w:ascii="Times New Roman" w:hAnsi="Times New Roman"/>
                <w:sz w:val="22"/>
                <w:szCs w:val="22"/>
                <w:lang w:eastAsia="zh-CN"/>
              </w:rPr>
              <w:t xml:space="preserve">. While some companies have noted alignment of channelization </w:t>
            </w:r>
            <w:ins w:id="294" w:author="Lee, Daewon" w:date="2020-11-03T10:53:00Z">
              <w:r>
                <w:rPr>
                  <w:rFonts w:ascii="Times New Roman" w:hAnsi="Times New Roman"/>
                  <w:sz w:val="22"/>
                  <w:szCs w:val="22"/>
                  <w:lang w:eastAsia="zh-CN"/>
                </w:rPr>
                <w:t xml:space="preserve">for coexistence </w:t>
              </w:r>
            </w:ins>
            <w:r>
              <w:rPr>
                <w:rFonts w:ascii="Times New Roman" w:hAnsi="Times New Roman"/>
                <w:sz w:val="22"/>
                <w:szCs w:val="22"/>
                <w:lang w:eastAsia="zh-CN"/>
              </w:rPr>
              <w:t>is not necessary.</w:t>
            </w:r>
            <w:ins w:id="295" w:author="Lee, Daewon" w:date="2020-11-03T10:53:00Z">
              <w:r>
                <w:rPr>
                  <w:rFonts w:ascii="Times New Roman" w:hAnsi="Times New Roman"/>
                  <w:sz w:val="22"/>
                  <w:szCs w:val="22"/>
                  <w:lang w:eastAsia="zh-CN"/>
                </w:rPr>
                <w:t>]</w:t>
              </w:r>
            </w:ins>
            <w:ins w:id="296" w:author="Stephen Grant" w:date="2020-11-04T12:21:00Z">
              <w:r>
                <w:rPr>
                  <w:rFonts w:ascii="Times New Roman" w:hAnsi="Times New Roman"/>
                  <w:sz w:val="22"/>
                  <w:szCs w:val="22"/>
                  <w:lang w:eastAsia="zh-CN"/>
                </w:rPr>
                <w:t xml:space="preserve"> One company (Ericsson [14]) has evaluated misaligne</w:t>
              </w:r>
              <w:r>
                <w:rPr>
                  <w:rFonts w:ascii="Times New Roman" w:hAnsi="Times New Roman"/>
                  <w:sz w:val="22"/>
                  <w:szCs w:val="22"/>
                  <w:lang w:eastAsia="zh-CN"/>
                </w:rPr>
                <w:t xml:space="preserve">d </w:t>
              </w:r>
            </w:ins>
            <w:ins w:id="297" w:author="Stephen Grant" w:date="2020-11-04T12:32:00Z">
              <w:r>
                <w:rPr>
                  <w:rFonts w:ascii="Times New Roman" w:hAnsi="Times New Roman"/>
                  <w:sz w:val="22"/>
                  <w:szCs w:val="22"/>
                  <w:lang w:eastAsia="zh-CN"/>
                </w:rPr>
                <w:t xml:space="preserve">wideband channels (1.6 GHz an and 2 GHz) </w:t>
              </w:r>
            </w:ins>
            <w:ins w:id="298" w:author="Stephen Grant" w:date="2020-11-04T12:21:00Z">
              <w:r>
                <w:rPr>
                  <w:rFonts w:ascii="Times New Roman" w:hAnsi="Times New Roman"/>
                  <w:sz w:val="22"/>
                  <w:szCs w:val="22"/>
                  <w:lang w:eastAsia="zh-CN"/>
                </w:rPr>
                <w:t>and found no coexistence problem</w:t>
              </w:r>
            </w:ins>
            <w:ins w:id="299" w:author="김선욱/책임연구원/미래기술센터 C&amp;M표준(연)5G무선통신표준Task(seonwook.kim@lge.com)" w:date="2020-11-05T18:12:00Z">
              <w:r>
                <w:rPr>
                  <w:rFonts w:ascii="Times New Roman" w:hAnsi="Times New Roman"/>
                  <w:sz w:val="22"/>
                  <w:szCs w:val="22"/>
                  <w:lang w:eastAsia="zh-CN"/>
                </w:rPr>
                <w:t xml:space="preserve"> with no LBT mode</w:t>
              </w:r>
            </w:ins>
            <w:ins w:id="300" w:author="Stephen Grant" w:date="2020-11-04T12:21:00Z">
              <w:r>
                <w:rPr>
                  <w:rFonts w:ascii="Times New Roman" w:hAnsi="Times New Roman"/>
                  <w:sz w:val="22"/>
                  <w:szCs w:val="22"/>
                  <w:lang w:eastAsia="zh-CN"/>
                </w:rPr>
                <w:t>.</w:t>
              </w:r>
            </w:ins>
          </w:p>
          <w:p w:rsidR="00B47B3D" w:rsidRDefault="00AD3679">
            <w:pPr>
              <w:pStyle w:val="BodyText"/>
              <w:numPr>
                <w:ilvl w:val="0"/>
                <w:numId w:val="46"/>
              </w:numPr>
              <w:spacing w:after="0"/>
              <w:rPr>
                <w:ins w:id="301" w:author="Lee, Daewon" w:date="2020-11-02T18:13:00Z"/>
                <w:rFonts w:ascii="Times New Roman" w:hAnsi="Times New Roman"/>
                <w:sz w:val="22"/>
                <w:szCs w:val="22"/>
                <w:lang w:eastAsia="zh-CN"/>
              </w:rPr>
            </w:pPr>
            <w:del w:id="302" w:author="Lee, Daewon" w:date="2020-11-02T18:15:00Z">
              <w:r>
                <w:rPr>
                  <w:rFonts w:ascii="Times New Roman" w:hAnsi="Times New Roman"/>
                  <w:sz w:val="22"/>
                  <w:szCs w:val="22"/>
                  <w:lang w:eastAsia="zh-CN"/>
                </w:rPr>
                <w:delText>RAN1 recommends NR bandwidths in 52.6 GHz to 71 GHz to have integer multiple of 400 MHz.</w:delText>
              </w:r>
            </w:del>
          </w:p>
          <w:p w:rsidR="00B47B3D" w:rsidRDefault="00AD3679">
            <w:pPr>
              <w:pStyle w:val="BodyText"/>
              <w:numPr>
                <w:ilvl w:val="0"/>
                <w:numId w:val="46"/>
              </w:numPr>
              <w:spacing w:after="0"/>
              <w:rPr>
                <w:ins w:id="303" w:author="Lee, Daewon" w:date="2020-11-02T18:14:00Z"/>
                <w:rFonts w:ascii="Times New Roman" w:hAnsi="Times New Roman"/>
                <w:sz w:val="22"/>
                <w:szCs w:val="22"/>
                <w:lang w:eastAsia="zh-CN"/>
              </w:rPr>
            </w:pPr>
            <w:ins w:id="304" w:author="Lee, Daewon" w:date="2020-11-02T18:13:00Z">
              <w:r>
                <w:rPr>
                  <w:rFonts w:ascii="Times New Roman" w:hAnsi="Times New Roman"/>
                  <w:sz w:val="22"/>
                  <w:szCs w:val="22"/>
                  <w:lang w:eastAsia="zh-CN"/>
                </w:rPr>
                <w:t xml:space="preserve">Some companies proposed that 2 </w:t>
              </w:r>
            </w:ins>
            <w:ins w:id="305" w:author="Lee, Daewon" w:date="2020-11-02T18:14:00Z">
              <w:r>
                <w:rPr>
                  <w:rFonts w:ascii="Times New Roman" w:hAnsi="Times New Roman"/>
                  <w:sz w:val="22"/>
                  <w:szCs w:val="22"/>
                  <w:lang w:eastAsia="zh-CN"/>
                </w:rPr>
                <w:t xml:space="preserve">GHz channel bandwidth raster should </w:t>
              </w:r>
              <w:r>
                <w:rPr>
                  <w:rFonts w:ascii="Times New Roman" w:hAnsi="Times New Roman"/>
                  <w:sz w:val="22"/>
                  <w:szCs w:val="22"/>
                  <w:lang w:eastAsia="zh-CN"/>
                </w:rPr>
                <w:t>consider raster points to be aligned with WiGig channelization.</w:t>
              </w:r>
            </w:ins>
            <w:ins w:id="306" w:author="Stephen Grant" w:date="2020-11-04T12:22:00Z">
              <w:r>
                <w:rPr>
                  <w:rFonts w:ascii="Times New Roman" w:hAnsi="Times New Roman"/>
                  <w:sz w:val="22"/>
                  <w:szCs w:val="22"/>
                  <w:lang w:eastAsia="zh-CN"/>
                </w:rPr>
                <w:t xml:space="preserve"> Other companies have proposed that 1.6 GHz is the maximum channel bandwidth and </w:t>
              </w:r>
            </w:ins>
            <w:ins w:id="307" w:author="Stephen Grant" w:date="2020-11-04T12:23:00Z">
              <w:r>
                <w:rPr>
                  <w:rFonts w:ascii="Times New Roman" w:hAnsi="Times New Roman"/>
                  <w:sz w:val="22"/>
                  <w:szCs w:val="22"/>
                  <w:lang w:eastAsia="zh-CN"/>
                </w:rPr>
                <w:t xml:space="preserve">the channels </w:t>
              </w:r>
            </w:ins>
            <w:ins w:id="308" w:author="Stephen Grant" w:date="2020-11-04T12:22:00Z">
              <w:r>
                <w:rPr>
                  <w:rFonts w:ascii="Times New Roman" w:hAnsi="Times New Roman"/>
                  <w:sz w:val="22"/>
                  <w:szCs w:val="22"/>
                  <w:lang w:eastAsia="zh-CN"/>
                </w:rPr>
                <w:t>need not be aligned with 802.11ad/ay channelization</w:t>
              </w:r>
            </w:ins>
            <w:ins w:id="309" w:author="김선욱/책임연구원/미래기술센터 C&amp;M표준(연)5G무선통신표준Task(seonwook.kim@lge.com)" w:date="2020-11-05T18:12:00Z">
              <w:r>
                <w:rPr>
                  <w:rFonts w:ascii="Times New Roman" w:hAnsi="Times New Roman"/>
                  <w:sz w:val="22"/>
                  <w:szCs w:val="22"/>
                  <w:lang w:eastAsia="zh-CN"/>
                </w:rPr>
                <w:t xml:space="preserve">, or the channels can be aligned </w:t>
              </w:r>
            </w:ins>
            <w:ins w:id="310" w:author="김선욱/책임연구원/미래기술센터 C&amp;M표준(연)5G무선통신표준Task(seonwook.kim@lge.com)" w:date="2020-11-05T18:13:00Z">
              <w:r>
                <w:rPr>
                  <w:rFonts w:ascii="Times New Roman" w:hAnsi="Times New Roman"/>
                  <w:sz w:val="22"/>
                  <w:szCs w:val="22"/>
                  <w:lang w:eastAsia="zh-CN"/>
                </w:rPr>
                <w:t>with 802.11ad/a</w:t>
              </w:r>
              <w:r>
                <w:rPr>
                  <w:rFonts w:ascii="Times New Roman" w:hAnsi="Times New Roman"/>
                  <w:sz w:val="22"/>
                  <w:szCs w:val="22"/>
                  <w:lang w:eastAsia="zh-CN"/>
                </w:rPr>
                <w:t xml:space="preserve">y channelization </w:t>
              </w:r>
            </w:ins>
            <w:ins w:id="311" w:author="김선욱/책임연구원/미래기술센터 C&amp;M표준(연)5G무선통신표준Task(seonwook.kim@lge.com)" w:date="2020-11-05T18:12:00Z">
              <w:r>
                <w:rPr>
                  <w:rFonts w:ascii="Times New Roman" w:hAnsi="Times New Roman"/>
                  <w:sz w:val="22"/>
                  <w:szCs w:val="22"/>
                  <w:lang w:eastAsia="zh-CN"/>
                </w:rPr>
                <w:t>by aggregating carriers</w:t>
              </w:r>
            </w:ins>
            <w:ins w:id="312" w:author="Stephen Grant" w:date="2020-11-04T12:22:00Z">
              <w:r>
                <w:rPr>
                  <w:rFonts w:ascii="Times New Roman" w:hAnsi="Times New Roman"/>
                  <w:sz w:val="22"/>
                  <w:szCs w:val="22"/>
                  <w:lang w:eastAsia="zh-CN"/>
                </w:rPr>
                <w:t>.</w:t>
              </w:r>
            </w:ins>
          </w:p>
          <w:p w:rsidR="00B47B3D" w:rsidRDefault="00AD3679">
            <w:pPr>
              <w:pStyle w:val="BodyText"/>
              <w:numPr>
                <w:ilvl w:val="0"/>
                <w:numId w:val="46"/>
              </w:numPr>
              <w:spacing w:after="0"/>
              <w:rPr>
                <w:ins w:id="313" w:author="김선욱/책임연구원/미래기술센터 C&amp;M표준(연)5G무선통신표준Task(seonwook.kim@lge.com)" w:date="2020-11-05T18:12:00Z"/>
                <w:rFonts w:ascii="Times New Roman" w:hAnsi="Times New Roman"/>
                <w:sz w:val="22"/>
                <w:szCs w:val="22"/>
                <w:lang w:eastAsia="zh-CN"/>
              </w:rPr>
            </w:pPr>
            <w:ins w:id="314" w:author="Stephen Grant" w:date="2020-11-04T12:29:00Z">
              <w:r>
                <w:rPr>
                  <w:rFonts w:ascii="Times New Roman" w:hAnsi="Times New Roman"/>
                  <w:sz w:val="22"/>
                  <w:szCs w:val="22"/>
                  <w:lang w:eastAsia="zh-CN"/>
                </w:rPr>
                <w:t xml:space="preserve">Some companies have observed that </w:t>
              </w:r>
            </w:ins>
            <w:ins w:id="315" w:author="Lee, Daewon" w:date="2020-11-03T10:53:00Z">
              <w:r>
                <w:rPr>
                  <w:rFonts w:ascii="Times New Roman" w:hAnsi="Times New Roman"/>
                  <w:sz w:val="22"/>
                  <w:szCs w:val="22"/>
                  <w:lang w:eastAsia="zh-CN"/>
                </w:rPr>
                <w:t>[</w:t>
              </w:r>
            </w:ins>
            <w:ins w:id="316" w:author="Lee, Daewon" w:date="2020-11-02T18:14:00Z">
              <w:r>
                <w:rPr>
                  <w:rFonts w:ascii="Times New Roman" w:hAnsi="Times New Roman"/>
                  <w:sz w:val="22"/>
                  <w:szCs w:val="22"/>
                  <w:lang w:eastAsia="zh-CN"/>
                </w:rPr>
                <w:t>Support of channel bandwidth such as 200 or 400 MHz may enable efficient usage of available spectrum by 3GPP technology.</w:t>
              </w:r>
            </w:ins>
            <w:ins w:id="317" w:author="Lee, Daewon" w:date="2020-11-03T10:53:00Z">
              <w:r>
                <w:rPr>
                  <w:rFonts w:ascii="Times New Roman" w:hAnsi="Times New Roman"/>
                  <w:sz w:val="22"/>
                  <w:szCs w:val="22"/>
                  <w:lang w:eastAsia="zh-CN"/>
                </w:rPr>
                <w:t>]</w:t>
              </w:r>
            </w:ins>
            <w:ins w:id="318" w:author="Stephen Grant" w:date="2020-11-04T12:29:00Z">
              <w:r>
                <w:rPr>
                  <w:rFonts w:ascii="Times New Roman" w:hAnsi="Times New Roman"/>
                  <w:sz w:val="22"/>
                  <w:szCs w:val="22"/>
                  <w:lang w:eastAsia="zh-CN"/>
                </w:rPr>
                <w:t xml:space="preserve">. </w:t>
              </w:r>
            </w:ins>
          </w:p>
          <w:p w:rsidR="00B47B3D" w:rsidRDefault="00AD3679">
            <w:pPr>
              <w:pStyle w:val="BodyText"/>
              <w:numPr>
                <w:ilvl w:val="0"/>
                <w:numId w:val="46"/>
              </w:numPr>
              <w:spacing w:after="0"/>
              <w:rPr>
                <w:rFonts w:ascii="Times New Roman" w:hAnsi="Times New Roman"/>
                <w:sz w:val="22"/>
                <w:szCs w:val="22"/>
                <w:lang w:eastAsia="zh-CN"/>
              </w:rPr>
            </w:pPr>
            <w:ins w:id="319" w:author="Stephen Grant" w:date="2020-11-04T12:29:00Z">
              <w:del w:id="320" w:author="김선욱/책임연구원/미래기술센터 C&amp;M표준(연)5G무선통신표준Task(seonwook.kim@lge.com)" w:date="2020-11-05T18:12:00Z">
                <w:r>
                  <w:rPr>
                    <w:rFonts w:ascii="Times New Roman" w:hAnsi="Times New Roman"/>
                    <w:sz w:val="22"/>
                    <w:szCs w:val="22"/>
                    <w:lang w:eastAsia="zh-CN"/>
                  </w:rPr>
                  <w:delText xml:space="preserve">While </w:delText>
                </w:r>
              </w:del>
            </w:ins>
            <w:ins w:id="321" w:author="Stephen Grant" w:date="2020-11-04T12:30:00Z">
              <w:del w:id="322" w:author="김선욱/책임연구원/미래기술센터 C&amp;M표준(연)5G무선통신표준Task(seonwook.kim@lge.com)" w:date="2020-11-05T18:12:00Z">
                <w:r>
                  <w:rPr>
                    <w:rFonts w:ascii="Times New Roman" w:hAnsi="Times New Roman"/>
                    <w:sz w:val="22"/>
                    <w:szCs w:val="22"/>
                    <w:lang w:eastAsia="zh-CN"/>
                  </w:rPr>
                  <w:delText>other</w:delText>
                </w:r>
              </w:del>
            </w:ins>
            <w:ins w:id="323" w:author="김선욱/책임연구원/미래기술센터 C&amp;M표준(연)5G무선통신표준Task(seonwook.kim@lge.com)" w:date="2020-11-05T18:12:00Z">
              <w:r>
                <w:rPr>
                  <w:rFonts w:ascii="Times New Roman" w:hAnsi="Times New Roman"/>
                  <w:sz w:val="22"/>
                  <w:szCs w:val="22"/>
                  <w:lang w:eastAsia="zh-CN"/>
                </w:rPr>
                <w:t>Some</w:t>
              </w:r>
            </w:ins>
            <w:ins w:id="324" w:author="Stephen Grant" w:date="2020-11-04T12:30:00Z">
              <w:r>
                <w:rPr>
                  <w:rFonts w:ascii="Times New Roman" w:hAnsi="Times New Roman"/>
                  <w:sz w:val="22"/>
                  <w:szCs w:val="22"/>
                  <w:lang w:eastAsia="zh-CN"/>
                </w:rPr>
                <w:t xml:space="preserve"> companies have observed that alignment with 802.11ad/ay channelization causes a loss in the number of supported wideband channels (1.6 GHz or 2 GHz) in some regions of the world, e.g., 5 GHz allocation in China and 5 GHz IMT allocation in Europe</w:t>
              </w:r>
            </w:ins>
            <w:ins w:id="325" w:author="Stephen Grant" w:date="2020-11-04T12:33:00Z">
              <w:r>
                <w:rPr>
                  <w:rFonts w:ascii="Times New Roman" w:hAnsi="Times New Roman"/>
                  <w:sz w:val="22"/>
                  <w:szCs w:val="22"/>
                  <w:lang w:eastAsia="zh-CN"/>
                </w:rPr>
                <w:t>.</w:t>
              </w:r>
            </w:ins>
          </w:p>
          <w:p w:rsidR="00B47B3D" w:rsidRDefault="00B47B3D">
            <w:pPr>
              <w:spacing w:after="0"/>
              <w:rPr>
                <w:lang w:eastAsia="zh-CN"/>
              </w:rPr>
            </w:pPr>
          </w:p>
        </w:tc>
      </w:tr>
      <w:tr w:rsidR="00B47B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47B3D" w:rsidRDefault="00AD3679">
            <w:pPr>
              <w:spacing w:after="0"/>
              <w:rPr>
                <w:rFonts w:eastAsiaTheme="minorEastAsia"/>
                <w:lang w:eastAsia="ko-KR"/>
              </w:rPr>
            </w:pPr>
            <w:r>
              <w:rPr>
                <w:rFonts w:eastAsia="MS Mincho"/>
                <w:lang w:eastAsia="ja-JP"/>
              </w:rPr>
              <w:lastRenderedPageBreak/>
              <w:t>Nokia,</w:t>
            </w:r>
            <w:r>
              <w:rPr>
                <w:rFonts w:eastAsia="MS Mincho"/>
                <w:lang w:eastAsia="ja-JP"/>
              </w:rPr>
              <w:t xml:space="preserve"> NSB</w:t>
            </w:r>
          </w:p>
        </w:tc>
        <w:tc>
          <w:tcPr>
            <w:tcW w:w="8594" w:type="dxa"/>
            <w:tcBorders>
              <w:top w:val="single" w:sz="4" w:space="0" w:color="auto"/>
              <w:left w:val="single" w:sz="4" w:space="0" w:color="auto"/>
              <w:bottom w:val="single" w:sz="4" w:space="0" w:color="auto"/>
              <w:right w:val="single" w:sz="4" w:space="0" w:color="auto"/>
            </w:tcBorders>
          </w:tcPr>
          <w:p w:rsidR="00B47B3D" w:rsidRDefault="00AD3679">
            <w:pPr>
              <w:spacing w:after="0"/>
              <w:rPr>
                <w:lang w:eastAsia="zh-CN"/>
              </w:rPr>
            </w:pPr>
            <w:r>
              <w:rPr>
                <w:lang w:eastAsia="zh-CN"/>
              </w:rPr>
              <w:t xml:space="preserve">1) Ericsson in their simulations did not employ any form of channel access mechansim, such as LBT. If such a mechanism is used,  the conclusion on the benefit from aligned channelization could be different. And needs to be further studied. </w:t>
            </w:r>
          </w:p>
          <w:p w:rsidR="00B47B3D" w:rsidRDefault="00B47B3D">
            <w:pPr>
              <w:spacing w:after="0"/>
              <w:rPr>
                <w:lang w:eastAsia="zh-CN"/>
              </w:rPr>
            </w:pPr>
          </w:p>
          <w:p w:rsidR="00B47B3D" w:rsidRDefault="00AD3679">
            <w:pPr>
              <w:rPr>
                <w:lang w:eastAsia="zh-CN"/>
              </w:rPr>
            </w:pPr>
            <w:r>
              <w:rPr>
                <w:lang w:eastAsia="zh-CN"/>
              </w:rPr>
              <w:t xml:space="preserve">2)Let me </w:t>
            </w:r>
            <w:r>
              <w:rPr>
                <w:lang w:eastAsia="zh-CN"/>
              </w:rPr>
              <w:t>reiterate that having an option to align channels  with WiGig does not cause any loss to utilization</w:t>
            </w:r>
          </w:p>
          <w:p w:rsidR="00B47B3D" w:rsidRDefault="00B47B3D">
            <w:pPr>
              <w:spacing w:after="0"/>
              <w:rPr>
                <w:lang w:eastAsia="zh-CN"/>
              </w:rPr>
            </w:pPr>
          </w:p>
          <w:p w:rsidR="00B47B3D" w:rsidRDefault="00AD3679">
            <w:pPr>
              <w:spacing w:after="0"/>
              <w:rPr>
                <w:lang w:eastAsia="zh-CN"/>
              </w:rPr>
            </w:pPr>
            <w:r>
              <w:rPr>
                <w:lang w:eastAsia="zh-CN"/>
              </w:rPr>
              <w:t>Therefore, we suggtest the following wording which hopefully could be acceptable to Ericsson.</w:t>
            </w:r>
          </w:p>
          <w:p w:rsidR="00B47B3D" w:rsidRDefault="00B47B3D">
            <w:pPr>
              <w:spacing w:after="0"/>
              <w:rPr>
                <w:lang w:eastAsia="zh-CN"/>
              </w:rPr>
            </w:pPr>
          </w:p>
          <w:p w:rsidR="00B47B3D" w:rsidRDefault="00AD3679">
            <w:pPr>
              <w:pStyle w:val="BodyText"/>
              <w:numPr>
                <w:ilvl w:val="0"/>
                <w:numId w:val="47"/>
              </w:numPr>
              <w:spacing w:after="0"/>
              <w:rPr>
                <w:rFonts w:ascii="Times New Roman" w:hAnsi="Times New Roman"/>
                <w:sz w:val="22"/>
                <w:szCs w:val="22"/>
                <w:lang w:eastAsia="zh-CN"/>
              </w:rPr>
            </w:pPr>
            <w:r>
              <w:rPr>
                <w:rFonts w:ascii="Times New Roman" w:hAnsi="Times New Roman"/>
                <w:sz w:val="22"/>
                <w:szCs w:val="22"/>
                <w:lang w:eastAsia="zh-CN"/>
              </w:rPr>
              <w:t>[Some companies have noted support of channelization that a</w:t>
            </w:r>
            <w:r>
              <w:rPr>
                <w:rFonts w:ascii="Times New Roman" w:hAnsi="Times New Roman"/>
                <w:sz w:val="22"/>
                <w:szCs w:val="22"/>
                <w:lang w:eastAsia="zh-CN"/>
              </w:rPr>
              <w:t xml:space="preserve">re aligned IEEE 802.11ad and 802.11ay channelization is beneficial for coexistence. While some companies have noted alignment of channelization for coexistence is not necessary.] One company (Ericsson [14]) has evaluated misaligned wideband channels, </w:t>
            </w:r>
            <w:r>
              <w:rPr>
                <w:rFonts w:ascii="Times New Roman" w:hAnsi="Times New Roman"/>
                <w:color w:val="FF0000"/>
                <w:sz w:val="22"/>
                <w:szCs w:val="22"/>
                <w:lang w:eastAsia="zh-CN"/>
              </w:rPr>
              <w:t>using</w:t>
            </w:r>
            <w:r>
              <w:rPr>
                <w:rFonts w:ascii="Times New Roman" w:hAnsi="Times New Roman"/>
                <w:color w:val="FF0000"/>
                <w:sz w:val="22"/>
                <w:szCs w:val="22"/>
                <w:lang w:eastAsia="zh-CN"/>
              </w:rPr>
              <w:t xml:space="preserve"> no coexistence mechanism</w:t>
            </w:r>
            <w:r>
              <w:rPr>
                <w:rFonts w:ascii="Times New Roman" w:hAnsi="Times New Roman"/>
                <w:sz w:val="22"/>
                <w:szCs w:val="22"/>
                <w:lang w:eastAsia="zh-CN"/>
              </w:rPr>
              <w:t>,  (1.6 GHz and 2 GHz) and found no coexistence problem.</w:t>
            </w:r>
          </w:p>
          <w:p w:rsidR="00B47B3D" w:rsidRDefault="00B47B3D">
            <w:pPr>
              <w:spacing w:after="0"/>
              <w:rPr>
                <w:lang w:eastAsia="zh-CN"/>
              </w:rPr>
            </w:pPr>
          </w:p>
          <w:p w:rsidR="00B47B3D" w:rsidRDefault="00AD3679">
            <w:pPr>
              <w:pStyle w:val="BodyText"/>
              <w:numPr>
                <w:ilvl w:val="0"/>
                <w:numId w:val="47"/>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 xml:space="preserve">If 2Ghz chanalization is support, companies proposed that RAN4 should introduce also 2 GHz channel raster points  that are aligned with WiGig channelization. Some companies </w:t>
            </w:r>
            <w:r>
              <w:rPr>
                <w:rFonts w:ascii="Times New Roman" w:hAnsi="Times New Roman"/>
                <w:color w:val="FF0000"/>
                <w:sz w:val="22"/>
                <w:szCs w:val="22"/>
                <w:lang w:eastAsia="zh-CN"/>
              </w:rPr>
              <w:t xml:space="preserve">in RAN1 do not support 2GHz channel BW. </w:t>
            </w:r>
          </w:p>
          <w:p w:rsidR="00B47B3D" w:rsidRDefault="00B47B3D">
            <w:pPr>
              <w:spacing w:after="0"/>
              <w:rPr>
                <w:color w:val="FF0000"/>
                <w:lang w:eastAsia="zh-CN"/>
              </w:rPr>
            </w:pPr>
          </w:p>
          <w:p w:rsidR="00B47B3D" w:rsidRDefault="00B47B3D">
            <w:pPr>
              <w:spacing w:after="0"/>
              <w:rPr>
                <w:color w:val="FF0000"/>
                <w:lang w:eastAsia="zh-CN"/>
              </w:rPr>
            </w:pPr>
          </w:p>
          <w:p w:rsidR="00B47B3D" w:rsidRDefault="00AD3679">
            <w:pPr>
              <w:spacing w:after="0"/>
              <w:rPr>
                <w:rFonts w:eastAsiaTheme="minorEastAsia"/>
                <w:lang w:eastAsia="ko-KR"/>
              </w:rPr>
            </w:pPr>
            <w:r>
              <w:rPr>
                <w:color w:val="FF0000"/>
                <w:lang w:eastAsia="zh-CN"/>
              </w:rPr>
              <w:t xml:space="preserve"> 4)</w:t>
            </w:r>
            <w:r>
              <w:rPr>
                <w:color w:val="FF0000"/>
                <w:sz w:val="22"/>
                <w:szCs w:val="22"/>
                <w:lang w:eastAsia="zh-CN"/>
              </w:rPr>
              <w:t xml:space="preserve">  Some companies have observed that channelization based on granularity of minimum supported channel BW would be benefitial and could provide efficient usage of available specturm. Other companies has observerd  that support of channel BW such as  (1.6 GHz</w:t>
            </w:r>
            <w:r>
              <w:rPr>
                <w:color w:val="FF0000"/>
                <w:sz w:val="22"/>
                <w:szCs w:val="22"/>
                <w:lang w:eastAsia="zh-CN"/>
              </w:rPr>
              <w:t xml:space="preserve"> or 2.4GHz) would enable efficient usage of 5 GHz allocation in China and 5 GHz IMT allocation in Europe.  </w:t>
            </w:r>
          </w:p>
        </w:tc>
      </w:tr>
      <w:tr w:rsidR="00B47B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47B3D" w:rsidRDefault="00AD3679">
            <w:pPr>
              <w:spacing w:after="0"/>
              <w:rPr>
                <w:rFonts w:eastAsia="MS Mincho"/>
                <w:lang w:eastAsia="ja-JP"/>
              </w:rPr>
            </w:pPr>
            <w:r>
              <w:rPr>
                <w:rFonts w:eastAsia="MS Mincho"/>
                <w:lang w:eastAsia="ja-JP"/>
              </w:rPr>
              <w:t>Moderator</w:t>
            </w:r>
          </w:p>
        </w:tc>
        <w:tc>
          <w:tcPr>
            <w:tcW w:w="8594" w:type="dxa"/>
            <w:tcBorders>
              <w:top w:val="single" w:sz="4" w:space="0" w:color="auto"/>
              <w:left w:val="single" w:sz="4" w:space="0" w:color="auto"/>
              <w:bottom w:val="single" w:sz="4" w:space="0" w:color="auto"/>
              <w:right w:val="single" w:sz="4" w:space="0" w:color="auto"/>
            </w:tcBorders>
          </w:tcPr>
          <w:p w:rsidR="00B47B3D" w:rsidRDefault="00AD3679">
            <w:pPr>
              <w:spacing w:after="0"/>
              <w:rPr>
                <w:lang w:eastAsia="zh-CN"/>
              </w:rPr>
            </w:pPr>
            <w:r>
              <w:rPr>
                <w:lang w:eastAsia="zh-CN"/>
              </w:rPr>
              <w:t xml:space="preserve">Seems like all bullets will require some further discussion. I’ve put bracket to indicate discussion needed for all bullets. </w:t>
            </w:r>
          </w:p>
        </w:tc>
      </w:tr>
    </w:tbl>
    <w:p w:rsidR="00B47B3D" w:rsidRDefault="00B47B3D">
      <w:pPr>
        <w:pStyle w:val="BodyText"/>
        <w:spacing w:after="0"/>
        <w:rPr>
          <w:rFonts w:ascii="Times New Roman" w:hAnsi="Times New Roman"/>
          <w:sz w:val="22"/>
          <w:szCs w:val="22"/>
          <w:lang w:eastAsia="zh-CN"/>
        </w:rPr>
      </w:pPr>
    </w:p>
    <w:p w:rsidR="00B47B3D" w:rsidRDefault="00B47B3D">
      <w:pPr>
        <w:pStyle w:val="BodyText"/>
        <w:spacing w:after="0"/>
        <w:rPr>
          <w:rFonts w:ascii="Times New Roman" w:hAnsi="Times New Roman"/>
          <w:sz w:val="22"/>
          <w:szCs w:val="22"/>
          <w:lang w:eastAsia="zh-CN"/>
        </w:rPr>
      </w:pPr>
    </w:p>
    <w:p w:rsidR="00B47B3D" w:rsidRDefault="00AD3679">
      <w:pPr>
        <w:pStyle w:val="Heading5"/>
        <w:rPr>
          <w:lang w:eastAsia="zh-CN"/>
        </w:rPr>
      </w:pPr>
      <w:r>
        <w:rPr>
          <w:lang w:eastAsia="zh-CN"/>
        </w:rPr>
        <w:t>3</w:t>
      </w:r>
      <w:r>
        <w:rPr>
          <w:vertAlign w:val="superscript"/>
          <w:lang w:eastAsia="zh-CN"/>
        </w:rPr>
        <w:t>rd</w:t>
      </w:r>
      <w:r>
        <w:rPr>
          <w:lang w:eastAsia="zh-CN"/>
        </w:rPr>
        <w:t xml:space="preserve"> roun</w:t>
      </w:r>
      <w:r>
        <w:rPr>
          <w:lang w:eastAsia="zh-CN"/>
        </w:rPr>
        <w:t>d of Discussion:</w:t>
      </w:r>
    </w:p>
    <w:p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Similarly with SCS, moderator would like to encourage companies comment on the following bullets. Please feel free to suggest additional bullet that could be agreeable as well.</w:t>
      </w:r>
    </w:p>
    <w:p w:rsidR="00B47B3D" w:rsidRDefault="00B47B3D">
      <w:pPr>
        <w:pStyle w:val="BodyText"/>
        <w:spacing w:after="0"/>
        <w:rPr>
          <w:rFonts w:ascii="Times New Roman" w:hAnsi="Times New Roman"/>
          <w:sz w:val="22"/>
          <w:szCs w:val="22"/>
          <w:lang w:eastAsia="zh-CN"/>
        </w:rPr>
      </w:pPr>
    </w:p>
    <w:p w:rsidR="00B47B3D" w:rsidRDefault="00AD3679">
      <w:pPr>
        <w:pStyle w:val="BodyText"/>
        <w:spacing w:after="0"/>
        <w:rPr>
          <w:rFonts w:ascii="Times New Roman" w:hAnsi="Times New Roman"/>
          <w:i/>
          <w:iCs/>
          <w:sz w:val="22"/>
          <w:szCs w:val="22"/>
          <w:lang w:eastAsia="zh-CN"/>
        </w:rPr>
      </w:pPr>
      <w:r>
        <w:rPr>
          <w:rFonts w:ascii="Times New Roman" w:hAnsi="Times New Roman"/>
          <w:i/>
          <w:iCs/>
          <w:sz w:val="22"/>
          <w:szCs w:val="22"/>
          <w:lang w:eastAsia="zh-CN"/>
        </w:rPr>
        <w:t xml:space="preserve">Moderator note: bullet 3 seems to be something few companies </w:t>
      </w:r>
      <w:r>
        <w:rPr>
          <w:rFonts w:ascii="Times New Roman" w:hAnsi="Times New Roman"/>
          <w:i/>
          <w:iCs/>
          <w:sz w:val="22"/>
          <w:szCs w:val="22"/>
          <w:lang w:eastAsia="zh-CN"/>
        </w:rPr>
        <w:t>suggested, not entirely sure it is stable enough for agreement, but we can discuss the proposal.</w:t>
      </w:r>
    </w:p>
    <w:p w:rsidR="00B47B3D" w:rsidRDefault="00B47B3D">
      <w:pPr>
        <w:pStyle w:val="BodyText"/>
        <w:spacing w:after="0"/>
        <w:rPr>
          <w:rFonts w:ascii="Times New Roman" w:hAnsi="Times New Roman"/>
          <w:sz w:val="22"/>
          <w:szCs w:val="22"/>
          <w:lang w:eastAsia="zh-CN"/>
        </w:rPr>
      </w:pPr>
    </w:p>
    <w:p w:rsidR="00B47B3D" w:rsidRDefault="00AD3679">
      <w:pPr>
        <w:pStyle w:val="BodyText"/>
        <w:numPr>
          <w:ilvl w:val="0"/>
          <w:numId w:val="48"/>
        </w:numPr>
        <w:spacing w:after="0"/>
        <w:rPr>
          <w:rFonts w:ascii="Times New Roman" w:hAnsi="Times New Roman"/>
          <w:sz w:val="22"/>
          <w:szCs w:val="22"/>
          <w:lang w:eastAsia="zh-CN"/>
        </w:rPr>
      </w:pPr>
      <w:r>
        <w:rPr>
          <w:rFonts w:ascii="Times New Roman" w:hAnsi="Times New Roman"/>
          <w:sz w:val="22"/>
          <w:szCs w:val="22"/>
          <w:lang w:eastAsia="zh-CN"/>
        </w:rPr>
        <w:t xml:space="preserve">Some companies have noted support of channelization that are aligned IEEE 802.11ad and 802.11ay channelization is beneficial for coexistence. While some </w:t>
      </w:r>
      <w:r>
        <w:rPr>
          <w:rFonts w:ascii="Times New Roman" w:hAnsi="Times New Roman"/>
          <w:sz w:val="22"/>
          <w:szCs w:val="22"/>
          <w:lang w:eastAsia="zh-CN"/>
        </w:rPr>
        <w:t>companies have noted alignment of channelization for coexistence is not necessary. One company has evaluated misaligned wideband channels with 1.6 GHz and 2 GHz with</w:t>
      </w:r>
      <w:ins w:id="326" w:author="Intel2" w:date="2020-11-08T22:50:00Z">
        <w:r>
          <w:rPr>
            <w:rFonts w:ascii="Times New Roman" w:hAnsi="Times New Roman"/>
            <w:sz w:val="22"/>
            <w:szCs w:val="22"/>
            <w:lang w:eastAsia="zh-CN"/>
          </w:rPr>
          <w:t>out</w:t>
        </w:r>
      </w:ins>
      <w:r>
        <w:rPr>
          <w:rFonts w:ascii="Times New Roman" w:hAnsi="Times New Roman"/>
          <w:sz w:val="22"/>
          <w:szCs w:val="22"/>
          <w:lang w:eastAsia="zh-CN"/>
        </w:rPr>
        <w:t xml:space="preserve"> </w:t>
      </w:r>
      <w:del w:id="327" w:author="Intel2" w:date="2020-11-08T22:50:00Z">
        <w:r>
          <w:rPr>
            <w:rFonts w:ascii="Times New Roman" w:hAnsi="Times New Roman"/>
            <w:sz w:val="22"/>
            <w:szCs w:val="22"/>
            <w:lang w:eastAsia="zh-CN"/>
          </w:rPr>
          <w:delText xml:space="preserve">no coexistence mechanism </w:delText>
        </w:r>
      </w:del>
      <w:ins w:id="328" w:author="Intel2" w:date="2020-11-08T22:50:00Z">
        <w:r>
          <w:rPr>
            <w:rFonts w:ascii="Times New Roman" w:hAnsi="Times New Roman"/>
            <w:sz w:val="22"/>
            <w:szCs w:val="22"/>
            <w:lang w:eastAsia="zh-CN"/>
          </w:rPr>
          <w:t xml:space="preserve">LBT </w:t>
        </w:r>
      </w:ins>
      <w:r>
        <w:rPr>
          <w:rFonts w:ascii="Times New Roman" w:hAnsi="Times New Roman"/>
          <w:sz w:val="22"/>
          <w:szCs w:val="22"/>
          <w:lang w:eastAsia="zh-CN"/>
        </w:rPr>
        <w:t xml:space="preserve">and have not identified </w:t>
      </w:r>
      <w:ins w:id="329" w:author="Intel2" w:date="2020-11-08T22:50:00Z">
        <w:r>
          <w:rPr>
            <w:rFonts w:ascii="Times New Roman" w:hAnsi="Times New Roman"/>
            <w:sz w:val="22"/>
            <w:szCs w:val="22"/>
            <w:lang w:eastAsia="zh-CN"/>
          </w:rPr>
          <w:t xml:space="preserve">coexistence </w:t>
        </w:r>
      </w:ins>
      <w:r>
        <w:rPr>
          <w:rFonts w:ascii="Times New Roman" w:hAnsi="Times New Roman"/>
          <w:sz w:val="22"/>
          <w:szCs w:val="22"/>
          <w:lang w:eastAsia="zh-CN"/>
        </w:rPr>
        <w:t>issues.</w:t>
      </w:r>
    </w:p>
    <w:p w:rsidR="00B47B3D" w:rsidRDefault="00AD3679">
      <w:pPr>
        <w:pStyle w:val="BodyText"/>
        <w:numPr>
          <w:ilvl w:val="0"/>
          <w:numId w:val="48"/>
        </w:numPr>
        <w:spacing w:after="0"/>
        <w:rPr>
          <w:rFonts w:ascii="Times New Roman" w:hAnsi="Times New Roman"/>
          <w:sz w:val="22"/>
          <w:szCs w:val="22"/>
          <w:lang w:eastAsia="zh-CN"/>
        </w:rPr>
      </w:pPr>
      <w:r>
        <w:rPr>
          <w:rFonts w:ascii="Times New Roman" w:hAnsi="Times New Roman"/>
          <w:sz w:val="22"/>
          <w:szCs w:val="22"/>
          <w:lang w:eastAsia="zh-CN"/>
        </w:rPr>
        <w:t>Some companies</w:t>
      </w:r>
      <w:r>
        <w:rPr>
          <w:rFonts w:ascii="Times New Roman" w:hAnsi="Times New Roman"/>
          <w:sz w:val="22"/>
          <w:szCs w:val="22"/>
          <w:lang w:eastAsia="zh-CN"/>
        </w:rPr>
        <w:t xml:space="preserve"> proposed that 2 GHz channel bandwidth raster should consider raster points to be aligned with WiGig channelization. </w:t>
      </w:r>
    </w:p>
    <w:p w:rsidR="00B47B3D" w:rsidRDefault="00AD3679">
      <w:pPr>
        <w:pStyle w:val="BodyText"/>
        <w:numPr>
          <w:ilvl w:val="0"/>
          <w:numId w:val="48"/>
        </w:numPr>
        <w:spacing w:after="0"/>
        <w:rPr>
          <w:rFonts w:ascii="Times New Roman" w:hAnsi="Times New Roman"/>
          <w:sz w:val="22"/>
          <w:szCs w:val="22"/>
          <w:lang w:eastAsia="zh-CN"/>
        </w:rPr>
      </w:pPr>
      <w:r>
        <w:rPr>
          <w:rFonts w:ascii="Times New Roman" w:hAnsi="Times New Roman"/>
          <w:sz w:val="22"/>
          <w:szCs w:val="22"/>
          <w:lang w:eastAsia="zh-CN"/>
        </w:rPr>
        <w:t>Some companies proposed that 1.6 GHz should be the maximum channel bandwidth and channel</w:t>
      </w:r>
      <w:ins w:id="330" w:author="Intel2" w:date="2020-11-08T22:50:00Z">
        <w:r>
          <w:rPr>
            <w:rFonts w:ascii="Times New Roman" w:hAnsi="Times New Roman"/>
            <w:sz w:val="22"/>
            <w:szCs w:val="22"/>
            <w:lang w:eastAsia="zh-CN"/>
          </w:rPr>
          <w:t>s</w:t>
        </w:r>
      </w:ins>
      <w:r>
        <w:rPr>
          <w:rFonts w:ascii="Times New Roman" w:hAnsi="Times New Roman"/>
          <w:sz w:val="22"/>
          <w:szCs w:val="22"/>
          <w:lang w:eastAsia="zh-CN"/>
        </w:rPr>
        <w:t xml:space="preserve"> do</w:t>
      </w:r>
      <w:del w:id="331" w:author="Intel2" w:date="2020-11-08T22:50:00Z">
        <w:r>
          <w:rPr>
            <w:rFonts w:ascii="Times New Roman" w:hAnsi="Times New Roman"/>
            <w:sz w:val="22"/>
            <w:szCs w:val="22"/>
            <w:lang w:eastAsia="zh-CN"/>
          </w:rPr>
          <w:delText>es</w:delText>
        </w:r>
      </w:del>
      <w:r>
        <w:rPr>
          <w:rFonts w:ascii="Times New Roman" w:hAnsi="Times New Roman"/>
          <w:sz w:val="22"/>
          <w:szCs w:val="22"/>
          <w:lang w:eastAsia="zh-CN"/>
        </w:rPr>
        <w:t xml:space="preserve"> not necessarily need to be aligned with </w:t>
      </w:r>
      <w:ins w:id="332" w:author="Intel2" w:date="2020-11-08T23:01:00Z">
        <w:r>
          <w:rPr>
            <w:rFonts w:ascii="Times New Roman" w:hAnsi="Times New Roman"/>
            <w:sz w:val="22"/>
            <w:szCs w:val="22"/>
            <w:lang w:eastAsia="zh-CN"/>
          </w:rPr>
          <w:t>IEE</w:t>
        </w:r>
        <w:r>
          <w:rPr>
            <w:rFonts w:ascii="Times New Roman" w:hAnsi="Times New Roman"/>
            <w:sz w:val="22"/>
            <w:szCs w:val="22"/>
            <w:lang w:eastAsia="zh-CN"/>
          </w:rPr>
          <w:t xml:space="preserve">E 802.11ad and 802.11ay </w:t>
        </w:r>
      </w:ins>
      <w:del w:id="333" w:author="Intel2" w:date="2020-11-08T23:01:00Z">
        <w:r>
          <w:rPr>
            <w:rFonts w:ascii="Times New Roman" w:hAnsi="Times New Roman"/>
            <w:sz w:val="22"/>
            <w:szCs w:val="22"/>
            <w:lang w:eastAsia="zh-CN"/>
          </w:rPr>
          <w:delText xml:space="preserve">WiGig </w:delText>
        </w:r>
      </w:del>
      <w:r>
        <w:rPr>
          <w:rFonts w:ascii="Times New Roman" w:hAnsi="Times New Roman"/>
          <w:sz w:val="22"/>
          <w:szCs w:val="22"/>
          <w:lang w:eastAsia="zh-CN"/>
        </w:rPr>
        <w:t>channelizations.</w:t>
      </w:r>
    </w:p>
    <w:p w:rsidR="00B47B3D" w:rsidRDefault="00AD3679">
      <w:pPr>
        <w:pStyle w:val="BodyText"/>
        <w:numPr>
          <w:ilvl w:val="0"/>
          <w:numId w:val="48"/>
        </w:numPr>
        <w:spacing w:after="0"/>
        <w:rPr>
          <w:rFonts w:ascii="Times New Roman" w:hAnsi="Times New Roman"/>
          <w:sz w:val="22"/>
          <w:szCs w:val="22"/>
          <w:lang w:eastAsia="zh-CN"/>
        </w:rPr>
      </w:pPr>
      <w:r>
        <w:rPr>
          <w:rFonts w:ascii="Times New Roman" w:hAnsi="Times New Roman"/>
          <w:sz w:val="22"/>
          <w:szCs w:val="22"/>
          <w:lang w:eastAsia="zh-CN"/>
        </w:rPr>
        <w:t xml:space="preserve">Some companies observed that support of channel bandwidth such as 200 or 400 MHz may enable efficient usage of available spectrum by 3GPP technology. Some companies observed that only supporting </w:t>
      </w:r>
      <w:r>
        <w:rPr>
          <w:rFonts w:ascii="Times New Roman" w:hAnsi="Times New Roman"/>
          <w:sz w:val="22"/>
          <w:szCs w:val="22"/>
          <w:lang w:eastAsia="zh-CN"/>
        </w:rPr>
        <w:lastRenderedPageBreak/>
        <w:t xml:space="preserve">channelization that are alignemed with </w:t>
      </w:r>
      <w:ins w:id="334" w:author="Intel2" w:date="2020-11-08T23:01:00Z">
        <w:r>
          <w:rPr>
            <w:rFonts w:ascii="Times New Roman" w:hAnsi="Times New Roman"/>
            <w:sz w:val="22"/>
            <w:szCs w:val="22"/>
            <w:lang w:eastAsia="zh-CN"/>
          </w:rPr>
          <w:t>IEEE 802.11ad and 802.</w:t>
        </w:r>
        <w:r>
          <w:rPr>
            <w:rFonts w:ascii="Times New Roman" w:hAnsi="Times New Roman"/>
            <w:sz w:val="22"/>
            <w:szCs w:val="22"/>
            <w:lang w:eastAsia="zh-CN"/>
          </w:rPr>
          <w:t xml:space="preserve">11ay </w:t>
        </w:r>
      </w:ins>
      <w:del w:id="335" w:author="Intel2" w:date="2020-11-08T23:01:00Z">
        <w:r>
          <w:rPr>
            <w:rFonts w:ascii="Times New Roman" w:hAnsi="Times New Roman"/>
            <w:sz w:val="22"/>
            <w:szCs w:val="22"/>
            <w:lang w:eastAsia="zh-CN"/>
          </w:rPr>
          <w:delText xml:space="preserve">WiGig </w:delText>
        </w:r>
      </w:del>
      <w:r>
        <w:rPr>
          <w:rFonts w:ascii="Times New Roman" w:hAnsi="Times New Roman"/>
          <w:sz w:val="22"/>
          <w:szCs w:val="22"/>
          <w:lang w:eastAsia="zh-CN"/>
        </w:rPr>
        <w:t>channelization result in smaller number of supported channels for some regions of the world.</w:t>
      </w:r>
    </w:p>
    <w:p w:rsidR="00B47B3D" w:rsidRDefault="00AD3679">
      <w:pPr>
        <w:pStyle w:val="BodyText"/>
        <w:numPr>
          <w:ilvl w:val="0"/>
          <w:numId w:val="48"/>
        </w:numPr>
        <w:spacing w:after="0"/>
        <w:rPr>
          <w:rFonts w:ascii="Times New Roman" w:hAnsi="Times New Roman"/>
          <w:sz w:val="22"/>
          <w:szCs w:val="22"/>
          <w:lang w:eastAsia="zh-CN"/>
        </w:rPr>
      </w:pPr>
      <w:r>
        <w:rPr>
          <w:sz w:val="22"/>
          <w:szCs w:val="22"/>
          <w:lang w:eastAsia="zh-CN"/>
        </w:rPr>
        <w:t>Some companies have observed that channelization based on granularity of minimum supported channel BW would be benefitial and could provide efficient us</w:t>
      </w:r>
      <w:r>
        <w:rPr>
          <w:sz w:val="22"/>
          <w:szCs w:val="22"/>
          <w:lang w:eastAsia="zh-CN"/>
        </w:rPr>
        <w:t xml:space="preserve">age of available specturm. Other companies has observerd </w:t>
      </w:r>
      <w:del w:id="336" w:author="Intel2" w:date="2020-11-08T22:51:00Z">
        <w:r>
          <w:rPr>
            <w:sz w:val="22"/>
            <w:szCs w:val="22"/>
            <w:lang w:eastAsia="zh-CN"/>
          </w:rPr>
          <w:delText xml:space="preserve"> </w:delText>
        </w:r>
      </w:del>
      <w:r>
        <w:rPr>
          <w:sz w:val="22"/>
          <w:szCs w:val="22"/>
          <w:lang w:eastAsia="zh-CN"/>
        </w:rPr>
        <w:t>that support of channel BW such as</w:t>
      </w:r>
      <w:del w:id="337" w:author="Intel2" w:date="2020-11-08T22:51:00Z">
        <w:r>
          <w:rPr>
            <w:sz w:val="22"/>
            <w:szCs w:val="22"/>
            <w:lang w:eastAsia="zh-CN"/>
          </w:rPr>
          <w:delText xml:space="preserve"> </w:delText>
        </w:r>
      </w:del>
      <w:r>
        <w:rPr>
          <w:sz w:val="22"/>
          <w:szCs w:val="22"/>
          <w:lang w:eastAsia="zh-CN"/>
        </w:rPr>
        <w:t xml:space="preserve"> </w:t>
      </w:r>
      <w:del w:id="338" w:author="Intel2" w:date="2020-11-08T22:51:00Z">
        <w:r>
          <w:rPr>
            <w:sz w:val="22"/>
            <w:szCs w:val="22"/>
            <w:lang w:eastAsia="zh-CN"/>
          </w:rPr>
          <w:delText>(</w:delText>
        </w:r>
      </w:del>
      <w:r>
        <w:rPr>
          <w:sz w:val="22"/>
          <w:szCs w:val="22"/>
          <w:lang w:eastAsia="zh-CN"/>
        </w:rPr>
        <w:t>1.6 GHz or 2.4GHz</w:t>
      </w:r>
      <w:del w:id="339" w:author="Intel2" w:date="2020-11-08T22:51:00Z">
        <w:r>
          <w:rPr>
            <w:sz w:val="22"/>
            <w:szCs w:val="22"/>
            <w:lang w:eastAsia="zh-CN"/>
          </w:rPr>
          <w:delText>)</w:delText>
        </w:r>
      </w:del>
      <w:r>
        <w:rPr>
          <w:sz w:val="22"/>
          <w:szCs w:val="22"/>
          <w:lang w:eastAsia="zh-CN"/>
        </w:rPr>
        <w:t xml:space="preserve"> would enable efficient usage of 5 GHz allocation in China and 5 GHz IMT allocation in Europe.</w:t>
      </w:r>
      <w:ins w:id="340" w:author="Intel2" w:date="2020-11-08T22:51:00Z">
        <w:r>
          <w:rPr>
            <w:sz w:val="22"/>
            <w:szCs w:val="22"/>
            <w:lang w:eastAsia="zh-CN"/>
          </w:rPr>
          <w:t xml:space="preserve"> Some companies have observed that 1.6 GHz allows</w:t>
        </w:r>
        <w:r>
          <w:rPr>
            <w:sz w:val="22"/>
            <w:szCs w:val="22"/>
            <w:lang w:eastAsia="zh-CN"/>
          </w:rPr>
          <w:t xml:space="preserve"> f</w:t>
        </w:r>
      </w:ins>
      <w:ins w:id="341" w:author="Intel2" w:date="2020-11-08T22:52:00Z">
        <w:r>
          <w:rPr>
            <w:sz w:val="22"/>
            <w:szCs w:val="22"/>
            <w:lang w:eastAsia="zh-CN"/>
          </w:rPr>
          <w:t>or 3 channels instead of two in these regions</w:t>
        </w:r>
      </w:ins>
      <w:ins w:id="342" w:author="Intel2" w:date="2020-11-08T22:53:00Z">
        <w:r>
          <w:rPr>
            <w:sz w:val="22"/>
            <w:szCs w:val="22"/>
            <w:lang w:eastAsia="zh-CN"/>
          </w:rPr>
          <w:t>, easing</w:t>
        </w:r>
      </w:ins>
      <w:ins w:id="343" w:author="Intel2" w:date="2020-11-08T22:54:00Z">
        <w:r>
          <w:rPr>
            <w:sz w:val="22"/>
            <w:szCs w:val="22"/>
            <w:lang w:eastAsia="zh-CN"/>
          </w:rPr>
          <w:t xml:space="preserve"> frequency planning between operators</w:t>
        </w:r>
      </w:ins>
      <w:ins w:id="344" w:author="Intel2" w:date="2020-11-08T22:52:00Z">
        <w:r>
          <w:rPr>
            <w:sz w:val="22"/>
            <w:szCs w:val="22"/>
            <w:lang w:eastAsia="zh-CN"/>
          </w:rPr>
          <w:t>.</w:t>
        </w:r>
      </w:ins>
    </w:p>
    <w:p w:rsidR="00B47B3D" w:rsidRDefault="00B47B3D">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rsidR="00B47B3D" w:rsidRDefault="00AD3679">
            <w:pPr>
              <w:spacing w:after="0"/>
              <w:rPr>
                <w:lang w:val="sv-SE"/>
              </w:rPr>
            </w:pPr>
            <w:r>
              <w:rPr>
                <w:rStyle w:val="Strong"/>
                <w:color w:val="000000"/>
                <w:lang w:val="sv-SE"/>
              </w:rPr>
              <w:t>Comments</w:t>
            </w:r>
          </w:p>
        </w:tc>
      </w:tr>
      <w:tr w:rsidR="00B47B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47B3D" w:rsidRDefault="00AD3679">
            <w:pPr>
              <w:spacing w:after="0"/>
              <w:rPr>
                <w:lang w:eastAsia="zh-CN"/>
              </w:rPr>
            </w:pPr>
            <w:r>
              <w:rPr>
                <w:lang w:val="sv-SE" w:eastAsia="zh-CN"/>
              </w:rPr>
              <w:t>Ericsson 3</w:t>
            </w:r>
          </w:p>
        </w:tc>
        <w:tc>
          <w:tcPr>
            <w:tcW w:w="8594" w:type="dxa"/>
            <w:tcBorders>
              <w:top w:val="single" w:sz="4" w:space="0" w:color="auto"/>
              <w:left w:val="single" w:sz="4" w:space="0" w:color="auto"/>
              <w:bottom w:val="single" w:sz="4" w:space="0" w:color="auto"/>
              <w:right w:val="single" w:sz="4" w:space="0" w:color="auto"/>
            </w:tcBorders>
          </w:tcPr>
          <w:p w:rsidR="00B47B3D" w:rsidRDefault="00AD3679">
            <w:pPr>
              <w:rPr>
                <w:lang w:eastAsia="zh-CN"/>
              </w:rPr>
            </w:pPr>
            <w:r>
              <w:rPr>
                <w:lang w:val="en-GB" w:eastAsia="zh-CN"/>
              </w:rPr>
              <w:t>1) The following is more accurate: "…</w:t>
            </w:r>
            <w:r>
              <w:rPr>
                <w:lang w:eastAsia="zh-CN"/>
              </w:rPr>
              <w:t>with</w:t>
            </w:r>
            <w:r>
              <w:rPr>
                <w:color w:val="0070C0"/>
                <w:lang w:eastAsia="zh-CN"/>
              </w:rPr>
              <w:t>out</w:t>
            </w:r>
            <w:r>
              <w:rPr>
                <w:lang w:eastAsia="zh-CN"/>
              </w:rPr>
              <w:t xml:space="preserve"> </w:t>
            </w:r>
            <w:r>
              <w:rPr>
                <w:strike/>
                <w:color w:val="0070C0"/>
                <w:lang w:eastAsia="zh-CN"/>
              </w:rPr>
              <w:t>no coexistence mechanism</w:t>
            </w:r>
            <w:r>
              <w:rPr>
                <w:color w:val="0070C0"/>
                <w:lang w:eastAsia="zh-CN"/>
              </w:rPr>
              <w:t xml:space="preserve"> LBT </w:t>
            </w:r>
            <w:r>
              <w:rPr>
                <w:lang w:eastAsia="zh-CN"/>
              </w:rPr>
              <w:t xml:space="preserve">and have not identified </w:t>
            </w:r>
            <w:r>
              <w:rPr>
                <w:color w:val="0070C0"/>
                <w:lang w:eastAsia="zh-CN"/>
              </w:rPr>
              <w:t xml:space="preserve">coexistence </w:t>
            </w:r>
            <w:r>
              <w:rPr>
                <w:lang w:eastAsia="zh-CN"/>
              </w:rPr>
              <w:t>issues"</w:t>
            </w:r>
          </w:p>
          <w:p w:rsidR="00B47B3D" w:rsidRDefault="00AD3679">
            <w:pPr>
              <w:rPr>
                <w:lang w:val="en-GB" w:eastAsia="zh-CN"/>
              </w:rPr>
            </w:pPr>
            <w:r>
              <w:rPr>
                <w:lang w:val="en-GB" w:eastAsia="zh-CN"/>
              </w:rPr>
              <w:t xml:space="preserve">3) Editorial correction: "… </w:t>
            </w:r>
            <w:r>
              <w:rPr>
                <w:lang w:eastAsia="zh-CN"/>
              </w:rPr>
              <w:t>and channel</w:t>
            </w:r>
            <w:r>
              <w:rPr>
                <w:color w:val="0070C0"/>
                <w:lang w:eastAsia="zh-CN"/>
              </w:rPr>
              <w:t>s</w:t>
            </w:r>
            <w:r>
              <w:rPr>
                <w:lang w:eastAsia="zh-CN"/>
              </w:rPr>
              <w:t xml:space="preserve"> do</w:t>
            </w:r>
            <w:r>
              <w:rPr>
                <w:strike/>
                <w:color w:val="0070C0"/>
                <w:lang w:eastAsia="zh-CN"/>
              </w:rPr>
              <w:t>es</w:t>
            </w:r>
            <w:r>
              <w:rPr>
                <w:lang w:eastAsia="zh-CN"/>
              </w:rPr>
              <w:t xml:space="preserve"> not necessarily need to be aligned</w:t>
            </w:r>
            <w:r>
              <w:rPr>
                <w:lang w:val="en-GB" w:eastAsia="zh-CN"/>
              </w:rPr>
              <w:t xml:space="preserve"> …"</w:t>
            </w:r>
          </w:p>
          <w:p w:rsidR="00B47B3D" w:rsidRDefault="00AD3679">
            <w:pPr>
              <w:spacing w:after="0"/>
              <w:rPr>
                <w:lang w:val="en-GB" w:eastAsia="zh-CN"/>
              </w:rPr>
            </w:pPr>
            <w:r>
              <w:rPr>
                <w:lang w:val="en-GB" w:eastAsia="zh-CN"/>
              </w:rPr>
              <w:t>5) It seems a bit strange that 2.4 GHz has been added since the proponent argues for alignment with WiGig channelization – clearly such a BW would cross over to adjacent Wi</w:t>
            </w:r>
            <w:r>
              <w:rPr>
                <w:lang w:val="en-GB" w:eastAsia="zh-CN"/>
              </w:rPr>
              <w:t>Gig channels. However, even if this observation is left in place, it does not address our key observation. Hence to accurately reflect our observation, we prefer the following:</w:t>
            </w:r>
          </w:p>
          <w:p w:rsidR="00B47B3D" w:rsidRDefault="00AD3679">
            <w:pPr>
              <w:pStyle w:val="BodyText"/>
              <w:spacing w:after="0"/>
              <w:ind w:left="360"/>
              <w:rPr>
                <w:rFonts w:ascii="Times New Roman" w:hAnsi="Times New Roman"/>
                <w:szCs w:val="20"/>
                <w:lang w:eastAsia="zh-CN"/>
              </w:rPr>
            </w:pPr>
            <w:r>
              <w:rPr>
                <w:szCs w:val="20"/>
                <w:lang w:val="en-GB" w:eastAsia="zh-CN"/>
              </w:rPr>
              <w:t>"</w:t>
            </w:r>
            <w:r>
              <w:rPr>
                <w:szCs w:val="20"/>
                <w:lang w:eastAsia="zh-CN"/>
              </w:rPr>
              <w:t>Some companies have observed that channelization based on granularity of minimum supported channel BW would be benefitial and could provide efficient usage of available specturm. Other companies has observerd  that support of channel BW such as  (1.6 GHz o</w:t>
            </w:r>
            <w:r>
              <w:rPr>
                <w:szCs w:val="20"/>
                <w:lang w:eastAsia="zh-CN"/>
              </w:rPr>
              <w:t xml:space="preserve">r 2.4GHz) would enable efficient usage of 5 GHz allocation in China and 5 GHz IMT allocation in Europe. </w:t>
            </w:r>
            <w:r>
              <w:rPr>
                <w:color w:val="0070C0"/>
                <w:szCs w:val="20"/>
                <w:lang w:eastAsia="zh-CN"/>
              </w:rPr>
              <w:t>Some companies have observed that 1.6 GHz allows for 3 channels instead of two in these regions, easing frequency planning between operators</w:t>
            </w:r>
            <w:r>
              <w:rPr>
                <w:szCs w:val="20"/>
                <w:lang w:eastAsia="zh-CN"/>
              </w:rPr>
              <w:t>"</w:t>
            </w:r>
          </w:p>
        </w:tc>
      </w:tr>
      <w:tr w:rsidR="00B47B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47B3D" w:rsidRDefault="00AD3679">
            <w:pPr>
              <w:spacing w:after="0"/>
              <w:rPr>
                <w:lang w:val="sv-SE" w:eastAsia="zh-CN"/>
              </w:rPr>
            </w:pPr>
            <w:r>
              <w:rPr>
                <w:lang w:val="sv-SE" w:eastAsia="zh-CN"/>
              </w:rPr>
              <w:t xml:space="preserve">Lenovo, </w:t>
            </w:r>
            <w:r>
              <w:rPr>
                <w:lang w:val="sv-SE" w:eastAsia="zh-CN"/>
              </w:rPr>
              <w:t>Motorola Mobility (3)</w:t>
            </w:r>
          </w:p>
        </w:tc>
        <w:tc>
          <w:tcPr>
            <w:tcW w:w="8594" w:type="dxa"/>
            <w:tcBorders>
              <w:top w:val="single" w:sz="4" w:space="0" w:color="auto"/>
              <w:left w:val="single" w:sz="4" w:space="0" w:color="auto"/>
              <w:bottom w:val="single" w:sz="4" w:space="0" w:color="auto"/>
              <w:right w:val="single" w:sz="4" w:space="0" w:color="auto"/>
            </w:tcBorders>
          </w:tcPr>
          <w:p w:rsidR="00B47B3D" w:rsidRDefault="00AD3679">
            <w:pPr>
              <w:rPr>
                <w:lang w:val="en-GB" w:eastAsia="zh-CN"/>
              </w:rPr>
            </w:pPr>
            <w:r>
              <w:rPr>
                <w:lang w:val="en-GB" w:eastAsia="zh-CN"/>
              </w:rPr>
              <w:t>We agree with moderator’s proposal</w:t>
            </w:r>
          </w:p>
        </w:tc>
      </w:tr>
      <w:tr w:rsidR="00B47B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47B3D" w:rsidRDefault="00AD3679">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rsidR="00B47B3D" w:rsidRDefault="00AD3679">
            <w:pPr>
              <w:rPr>
                <w:lang w:val="en-GB" w:eastAsia="zh-CN"/>
              </w:rPr>
            </w:pPr>
            <w:r>
              <w:rPr>
                <w:lang w:val="en-GB" w:eastAsia="zh-CN"/>
              </w:rPr>
              <w:t>We support Moderator’s proposal.</w:t>
            </w:r>
          </w:p>
        </w:tc>
      </w:tr>
      <w:tr w:rsidR="00B47B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47B3D" w:rsidRDefault="00AD3679">
            <w:pPr>
              <w:spacing w:after="0"/>
              <w:rPr>
                <w:lang w:val="sv-SE" w:eastAsia="zh-CN"/>
              </w:rPr>
            </w:pPr>
            <w:r>
              <w:rPr>
                <w:rFonts w:eastAsia="MS Mincho" w:hint="eastAsia"/>
                <w:lang w:val="sv-SE" w:eastAsia="ja-JP"/>
              </w:rPr>
              <w:t>NTT DOCOMO 3</w:t>
            </w:r>
          </w:p>
        </w:tc>
        <w:tc>
          <w:tcPr>
            <w:tcW w:w="8594" w:type="dxa"/>
            <w:tcBorders>
              <w:top w:val="single" w:sz="4" w:space="0" w:color="auto"/>
              <w:left w:val="single" w:sz="4" w:space="0" w:color="auto"/>
              <w:bottom w:val="single" w:sz="4" w:space="0" w:color="auto"/>
              <w:right w:val="single" w:sz="4" w:space="0" w:color="auto"/>
            </w:tcBorders>
          </w:tcPr>
          <w:p w:rsidR="00B47B3D" w:rsidRDefault="00AD3679">
            <w:pPr>
              <w:rPr>
                <w:lang w:val="en-GB" w:eastAsia="zh-CN"/>
              </w:rPr>
            </w:pPr>
            <w:r>
              <w:rPr>
                <w:rFonts w:eastAsia="MS Mincho"/>
                <w:lang w:val="en-GB" w:eastAsia="ja-JP"/>
              </w:rPr>
              <w:t>W</w:t>
            </w:r>
            <w:r>
              <w:rPr>
                <w:rFonts w:eastAsia="MS Mincho" w:hint="eastAsia"/>
                <w:lang w:val="en-GB" w:eastAsia="ja-JP"/>
              </w:rPr>
              <w:t xml:space="preserve">e </w:t>
            </w:r>
            <w:r>
              <w:rPr>
                <w:rFonts w:eastAsia="MS Mincho"/>
                <w:lang w:val="en-GB" w:eastAsia="ja-JP"/>
              </w:rPr>
              <w:t xml:space="preserve">support Moderator’s proposal. The modification raised by Ericsson 3 would also be ok. </w:t>
            </w:r>
          </w:p>
        </w:tc>
      </w:tr>
      <w:tr w:rsidR="00B47B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47B3D" w:rsidRDefault="00AD3679">
            <w:pPr>
              <w:spacing w:after="0"/>
              <w:rPr>
                <w:rFonts w:eastAsia="MS Mincho"/>
                <w:lang w:val="sv-SE" w:eastAsia="ja-JP"/>
              </w:rPr>
            </w:pPr>
            <w:r>
              <w:rPr>
                <w:rFonts w:eastAsiaTheme="minorEastAsia" w:hint="eastAsia"/>
                <w:lang w:val="sv-SE" w:eastAsia="ko-KR"/>
              </w:rPr>
              <w:t>LG Electronis</w:t>
            </w:r>
          </w:p>
        </w:tc>
        <w:tc>
          <w:tcPr>
            <w:tcW w:w="8594" w:type="dxa"/>
            <w:tcBorders>
              <w:top w:val="single" w:sz="4" w:space="0" w:color="auto"/>
              <w:left w:val="single" w:sz="4" w:space="0" w:color="auto"/>
              <w:bottom w:val="single" w:sz="4" w:space="0" w:color="auto"/>
              <w:right w:val="single" w:sz="4" w:space="0" w:color="auto"/>
            </w:tcBorders>
          </w:tcPr>
          <w:p w:rsidR="00B47B3D" w:rsidRDefault="00AD3679">
            <w:pPr>
              <w:rPr>
                <w:rFonts w:eastAsiaTheme="minorEastAsia"/>
                <w:lang w:val="en-GB" w:eastAsia="ko-KR"/>
              </w:rPr>
            </w:pPr>
            <w:r>
              <w:rPr>
                <w:rFonts w:eastAsiaTheme="minorEastAsia" w:hint="eastAsia"/>
                <w:lang w:val="en-GB" w:eastAsia="ko-KR"/>
              </w:rPr>
              <w:t xml:space="preserve">Comment for </w:t>
            </w:r>
            <w:r>
              <w:rPr>
                <w:rFonts w:eastAsiaTheme="minorEastAsia"/>
                <w:lang w:val="en-GB" w:eastAsia="ko-KR"/>
              </w:rPr>
              <w:t>bullet 3). We think t</w:t>
            </w:r>
            <w:r>
              <w:rPr>
                <w:rFonts w:eastAsiaTheme="minorEastAsia"/>
                <w:lang w:val="en-GB" w:eastAsia="ko-KR"/>
              </w:rPr>
              <w:t>hat even with maximum channel BW of 1.6 GHz, channel alignment with WiGig, if deemed necessary, can be enabled by CA framework. With this regard, the following modification is suggested.</w:t>
            </w:r>
          </w:p>
          <w:p w:rsidR="00B47B3D" w:rsidRDefault="00B47B3D">
            <w:pPr>
              <w:rPr>
                <w:rFonts w:eastAsiaTheme="minorEastAsia"/>
                <w:lang w:val="en-GB" w:eastAsia="ko-KR"/>
              </w:rPr>
            </w:pPr>
          </w:p>
          <w:p w:rsidR="00B47B3D" w:rsidRDefault="00AD3679">
            <w:pPr>
              <w:pStyle w:val="BodyText"/>
              <w:numPr>
                <w:ilvl w:val="0"/>
                <w:numId w:val="49"/>
              </w:numPr>
              <w:spacing w:after="0"/>
              <w:rPr>
                <w:rFonts w:ascii="Times New Roman" w:hAnsi="Times New Roman"/>
                <w:sz w:val="22"/>
                <w:szCs w:val="22"/>
                <w:lang w:eastAsia="zh-CN"/>
              </w:rPr>
            </w:pPr>
            <w:r>
              <w:rPr>
                <w:rFonts w:ascii="Times New Roman" w:hAnsi="Times New Roman"/>
                <w:sz w:val="22"/>
                <w:szCs w:val="22"/>
                <w:lang w:eastAsia="zh-CN"/>
              </w:rPr>
              <w:t>Some companies proposed that 1.6 GHz should be the maximum channel b</w:t>
            </w:r>
            <w:r>
              <w:rPr>
                <w:rFonts w:ascii="Times New Roman" w:hAnsi="Times New Roman"/>
                <w:sz w:val="22"/>
                <w:szCs w:val="22"/>
                <w:lang w:eastAsia="zh-CN"/>
              </w:rPr>
              <w:t>andwidth and channel does not necessarily need to be aligned with WiGig channelizations</w:t>
            </w:r>
            <w:ins w:id="345" w:author="김선욱/책임연구원/미래기술센터 C&amp;M표준(연)5G무선통신표준Task(seonwook.kim@lge.com)" w:date="2020-11-09T11:01:00Z">
              <w:r>
                <w:rPr>
                  <w:rFonts w:ascii="Times New Roman" w:hAnsi="Times New Roman"/>
                  <w:sz w:val="22"/>
                  <w:szCs w:val="22"/>
                  <w:lang w:eastAsia="zh-CN"/>
                </w:rPr>
                <w:t xml:space="preserve"> and channel can be aligned with WiGig channelizations by aggregating channel bandwidths, if needed</w:t>
              </w:r>
            </w:ins>
            <w:r>
              <w:rPr>
                <w:rFonts w:ascii="Times New Roman" w:hAnsi="Times New Roman"/>
                <w:sz w:val="22"/>
                <w:szCs w:val="22"/>
                <w:lang w:eastAsia="zh-CN"/>
              </w:rPr>
              <w:t>.</w:t>
            </w:r>
          </w:p>
          <w:p w:rsidR="00B47B3D" w:rsidRDefault="00B47B3D">
            <w:pPr>
              <w:rPr>
                <w:rFonts w:eastAsia="MS Mincho"/>
                <w:lang w:val="en-GB" w:eastAsia="ja-JP"/>
              </w:rPr>
            </w:pPr>
          </w:p>
        </w:tc>
      </w:tr>
      <w:tr w:rsidR="00B47B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47B3D" w:rsidRDefault="00AD3679">
            <w:pPr>
              <w:spacing w:after="0"/>
              <w:rPr>
                <w:rFonts w:eastAsiaTheme="minorEastAsia"/>
                <w:lang w:val="sv-SE" w:eastAsia="ko-KR"/>
              </w:rPr>
            </w:pPr>
            <w:r>
              <w:rPr>
                <w:lang w:eastAsia="zh-CN"/>
              </w:rPr>
              <w:t>Nokia</w:t>
            </w:r>
          </w:p>
        </w:tc>
        <w:tc>
          <w:tcPr>
            <w:tcW w:w="8594" w:type="dxa"/>
            <w:tcBorders>
              <w:top w:val="single" w:sz="4" w:space="0" w:color="auto"/>
              <w:left w:val="single" w:sz="4" w:space="0" w:color="auto"/>
              <w:bottom w:val="single" w:sz="4" w:space="0" w:color="auto"/>
              <w:right w:val="single" w:sz="4" w:space="0" w:color="auto"/>
            </w:tcBorders>
          </w:tcPr>
          <w:p w:rsidR="00B47B3D" w:rsidRDefault="00AD3679">
            <w:pPr>
              <w:rPr>
                <w:rFonts w:eastAsiaTheme="minorEastAsia"/>
                <w:lang w:val="en-GB" w:eastAsia="ko-KR"/>
              </w:rPr>
            </w:pPr>
            <w:r>
              <w:rPr>
                <w:lang w:val="en-GB" w:eastAsia="zh-CN"/>
              </w:rPr>
              <w:t>We support the proposal.</w:t>
            </w:r>
          </w:p>
        </w:tc>
      </w:tr>
      <w:tr w:rsidR="00B47B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47B3D" w:rsidRDefault="00AD3679">
            <w:pPr>
              <w:spacing w:after="0"/>
              <w:rPr>
                <w:lang w:eastAsia="zh-CN"/>
              </w:rPr>
            </w:pPr>
            <w:r>
              <w:rPr>
                <w:rFonts w:eastAsiaTheme="minorEastAsia"/>
                <w:lang w:val="sv-SE" w:eastAsia="ko-KR"/>
              </w:rPr>
              <w:t>Qualcomm</w:t>
            </w:r>
          </w:p>
        </w:tc>
        <w:tc>
          <w:tcPr>
            <w:tcW w:w="8594" w:type="dxa"/>
            <w:tcBorders>
              <w:top w:val="single" w:sz="4" w:space="0" w:color="auto"/>
              <w:left w:val="single" w:sz="4" w:space="0" w:color="auto"/>
              <w:bottom w:val="single" w:sz="4" w:space="0" w:color="auto"/>
              <w:right w:val="single" w:sz="4" w:space="0" w:color="auto"/>
            </w:tcBorders>
          </w:tcPr>
          <w:p w:rsidR="00B47B3D" w:rsidRDefault="00AD3679">
            <w:pPr>
              <w:rPr>
                <w:lang w:val="en-GB" w:eastAsia="zh-CN"/>
              </w:rPr>
            </w:pPr>
            <w:r>
              <w:rPr>
                <w:rFonts w:eastAsiaTheme="minorEastAsia"/>
                <w:lang w:val="en-GB" w:eastAsia="ko-KR"/>
              </w:rPr>
              <w:t>We agree with Moderator’s</w:t>
            </w:r>
            <w:r>
              <w:rPr>
                <w:rFonts w:eastAsiaTheme="minorEastAsia"/>
                <w:lang w:val="en-GB" w:eastAsia="ko-KR"/>
              </w:rPr>
              <w:t xml:space="preserve"> updated proposal.</w:t>
            </w:r>
          </w:p>
        </w:tc>
      </w:tr>
      <w:tr w:rsidR="00B47B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47B3D" w:rsidRDefault="00AD3679">
            <w:pPr>
              <w:spacing w:after="0"/>
              <w:rPr>
                <w:rFonts w:eastAsiaTheme="minorEastAsia"/>
                <w:lang w:val="sv-SE" w:eastAsia="ko-KR"/>
              </w:rPr>
            </w:pPr>
            <w:r>
              <w:rPr>
                <w:rFonts w:eastAsiaTheme="minorEastAsia"/>
                <w:lang w:val="sv-SE" w:eastAsia="ko-KR"/>
              </w:rPr>
              <w:t>Moderator</w:t>
            </w:r>
          </w:p>
        </w:tc>
        <w:tc>
          <w:tcPr>
            <w:tcW w:w="8594" w:type="dxa"/>
            <w:tcBorders>
              <w:top w:val="single" w:sz="4" w:space="0" w:color="auto"/>
              <w:left w:val="single" w:sz="4" w:space="0" w:color="auto"/>
              <w:bottom w:val="single" w:sz="4" w:space="0" w:color="auto"/>
              <w:right w:val="single" w:sz="4" w:space="0" w:color="auto"/>
            </w:tcBorders>
          </w:tcPr>
          <w:p w:rsidR="00B47B3D" w:rsidRDefault="00AD3679">
            <w:pPr>
              <w:rPr>
                <w:rFonts w:eastAsiaTheme="minorEastAsia"/>
                <w:lang w:val="en-GB" w:eastAsia="ko-KR"/>
              </w:rPr>
            </w:pPr>
            <w:r>
              <w:rPr>
                <w:rFonts w:eastAsiaTheme="minorEastAsia"/>
                <w:lang w:val="en-GB" w:eastAsia="ko-KR"/>
              </w:rPr>
              <w:t>Updated the text based on comments received.</w:t>
            </w:r>
          </w:p>
          <w:p w:rsidR="00B47B3D" w:rsidRDefault="00AD3679">
            <w:pPr>
              <w:rPr>
                <w:rFonts w:eastAsiaTheme="minorEastAsia"/>
                <w:lang w:val="en-GB" w:eastAsia="ko-KR"/>
              </w:rPr>
            </w:pPr>
            <w:r>
              <w:rPr>
                <w:rFonts w:eastAsiaTheme="minorEastAsia"/>
                <w:lang w:val="en-GB" w:eastAsia="ko-KR"/>
              </w:rPr>
              <w:t>For LG’s update, I have a feeling companies might has some different understanding on what it mean to have ‘aligned channelization’. Moderator understood them as defining a (NR) cha</w:t>
            </w:r>
            <w:r>
              <w:rPr>
                <w:rFonts w:eastAsiaTheme="minorEastAsia"/>
                <w:lang w:val="en-GB" w:eastAsia="ko-KR"/>
              </w:rPr>
              <w:t>nnel that does not overlap with two (WiGig) channels simultaneously. So, moderator assumes carrier aggregation is not needed to have aligned channelization.</w:t>
            </w:r>
          </w:p>
        </w:tc>
      </w:tr>
      <w:tr w:rsidR="00B47B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47B3D" w:rsidRDefault="00AD3679">
            <w:pPr>
              <w:spacing w:after="0"/>
              <w:rPr>
                <w:rFonts w:eastAsiaTheme="minorEastAsia"/>
                <w:lang w:val="sv-SE" w:eastAsia="ko-KR"/>
              </w:rPr>
            </w:pPr>
            <w:r>
              <w:rPr>
                <w:rFonts w:eastAsiaTheme="minorEastAsia"/>
                <w:lang w:val="sv-SE" w:eastAsia="ko-KR"/>
              </w:rPr>
              <w:lastRenderedPageBreak/>
              <w:t>Lenovo, Motorola Mobility</w:t>
            </w:r>
          </w:p>
        </w:tc>
        <w:tc>
          <w:tcPr>
            <w:tcW w:w="8594" w:type="dxa"/>
            <w:tcBorders>
              <w:top w:val="single" w:sz="4" w:space="0" w:color="auto"/>
              <w:left w:val="single" w:sz="4" w:space="0" w:color="auto"/>
              <w:bottom w:val="single" w:sz="4" w:space="0" w:color="auto"/>
              <w:right w:val="single" w:sz="4" w:space="0" w:color="auto"/>
            </w:tcBorders>
          </w:tcPr>
          <w:p w:rsidR="00B47B3D" w:rsidRDefault="00AD3679">
            <w:pPr>
              <w:rPr>
                <w:rFonts w:eastAsiaTheme="minorEastAsia"/>
                <w:lang w:val="en-GB" w:eastAsia="ko-KR"/>
              </w:rPr>
            </w:pPr>
            <w:r>
              <w:rPr>
                <w:rFonts w:eastAsiaTheme="minorEastAsia"/>
                <w:lang w:val="en-GB" w:eastAsia="ko-KR"/>
              </w:rPr>
              <w:t>We are fine with further updates by moderator</w:t>
            </w:r>
          </w:p>
        </w:tc>
      </w:tr>
      <w:tr w:rsidR="00B47B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47B3D" w:rsidRDefault="00AD3679">
            <w:pPr>
              <w:spacing w:after="0"/>
              <w:rPr>
                <w:lang w:val="sv-SE" w:eastAsia="ko-KR"/>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rsidR="00B47B3D" w:rsidRDefault="00AD3679">
            <w:pPr>
              <w:rPr>
                <w:rFonts w:eastAsia="MS Mincho"/>
                <w:lang w:val="en-GB" w:eastAsia="ko-KR"/>
              </w:rPr>
            </w:pPr>
            <w:r>
              <w:rPr>
                <w:lang w:val="en-GB" w:eastAsia="zh-CN"/>
              </w:rPr>
              <w:t>We support</w:t>
            </w:r>
            <w:r>
              <w:rPr>
                <w:lang w:val="en-GB" w:eastAsia="zh-CN"/>
              </w:rPr>
              <w:t xml:space="preserve"> Moderator’s proposal.</w:t>
            </w:r>
          </w:p>
        </w:tc>
      </w:tr>
      <w:tr w:rsidR="00AA12A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A12A7" w:rsidRPr="00AA12A7" w:rsidRDefault="00AA12A7" w:rsidP="001C21BA">
            <w:pPr>
              <w:spacing w:after="0"/>
              <w:rPr>
                <w:rFonts w:hint="eastAsia"/>
                <w:lang w:eastAsia="zh-CN"/>
              </w:rPr>
            </w:pPr>
            <w:r w:rsidRPr="00AA12A7">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rsidR="00AA12A7" w:rsidRPr="00AA12A7" w:rsidRDefault="00AA12A7" w:rsidP="001C21BA">
            <w:pPr>
              <w:rPr>
                <w:lang w:val="en-GB" w:eastAsia="zh-CN"/>
              </w:rPr>
            </w:pPr>
            <w:r w:rsidRPr="00AA12A7">
              <w:rPr>
                <w:lang w:val="en-GB" w:eastAsia="zh-CN"/>
              </w:rPr>
              <w:t>The</w:t>
            </w:r>
            <w:r w:rsidRPr="00AA12A7">
              <w:rPr>
                <w:rFonts w:hint="eastAsia"/>
                <w:lang w:val="en-GB" w:eastAsia="zh-CN"/>
              </w:rPr>
              <w:t xml:space="preserve"> </w:t>
            </w:r>
            <w:r w:rsidRPr="00AA12A7">
              <w:rPr>
                <w:lang w:val="en-GB" w:eastAsia="zh-CN"/>
              </w:rPr>
              <w:t>difference between bullet points #1 and #2 is not very clear.</w:t>
            </w:r>
          </w:p>
          <w:p w:rsidR="00AA12A7" w:rsidRPr="00AA12A7" w:rsidRDefault="00AA12A7" w:rsidP="001C21BA">
            <w:pPr>
              <w:rPr>
                <w:lang w:val="en-GB" w:eastAsia="zh-CN"/>
              </w:rPr>
            </w:pPr>
            <w:r w:rsidRPr="00AA12A7">
              <w:rPr>
                <w:lang w:val="en-GB" w:eastAsia="zh-CN"/>
              </w:rPr>
              <w:t>We would also like to observe that some companies propose to support channel bandwidths smaller than the maximum channel bandwidth (for a given SCS). It may be obvious, but the current set of observations may seem to imply that only one value of channel bandwidth is supported for each SCS.</w:t>
            </w:r>
          </w:p>
        </w:tc>
      </w:tr>
    </w:tbl>
    <w:p w:rsidR="00B47B3D" w:rsidRPr="00AA12A7" w:rsidRDefault="00B47B3D">
      <w:pPr>
        <w:pStyle w:val="BodyText"/>
        <w:spacing w:after="0"/>
        <w:rPr>
          <w:rFonts w:ascii="Times New Roman" w:hAnsi="Times New Roman"/>
          <w:sz w:val="22"/>
          <w:szCs w:val="22"/>
          <w:lang w:eastAsia="zh-CN"/>
        </w:rPr>
      </w:pPr>
    </w:p>
    <w:p w:rsidR="00B47B3D" w:rsidRDefault="00B47B3D">
      <w:pPr>
        <w:pStyle w:val="BodyText"/>
        <w:spacing w:after="0"/>
        <w:rPr>
          <w:rFonts w:ascii="Times New Roman" w:hAnsi="Times New Roman"/>
          <w:sz w:val="22"/>
          <w:szCs w:val="22"/>
          <w:lang w:eastAsia="zh-CN"/>
        </w:rPr>
      </w:pPr>
    </w:p>
    <w:p w:rsidR="00B47B3D" w:rsidRDefault="00B47B3D">
      <w:pPr>
        <w:pStyle w:val="BodyText"/>
        <w:spacing w:after="0"/>
        <w:rPr>
          <w:rFonts w:ascii="Times New Roman" w:hAnsi="Times New Roman"/>
          <w:sz w:val="22"/>
          <w:szCs w:val="22"/>
          <w:lang w:eastAsia="zh-CN"/>
        </w:rPr>
      </w:pPr>
    </w:p>
    <w:p w:rsidR="00B47B3D" w:rsidRDefault="00AD3679">
      <w:pPr>
        <w:pStyle w:val="Heading2"/>
        <w:rPr>
          <w:lang w:eastAsia="zh-CN"/>
        </w:rPr>
      </w:pPr>
      <w:r>
        <w:rPr>
          <w:lang w:eastAsia="zh-CN"/>
        </w:rPr>
        <w:t xml:space="preserve">2.3 SSB </w:t>
      </w:r>
    </w:p>
    <w:p w:rsidR="00B47B3D" w:rsidRDefault="00AD3679">
      <w:pPr>
        <w:pStyle w:val="Heading3"/>
        <w:rPr>
          <w:lang w:eastAsia="zh-CN"/>
        </w:rPr>
      </w:pPr>
      <w:r>
        <w:rPr>
          <w:lang w:eastAsia="zh-CN"/>
        </w:rPr>
        <w:t>2.3.1 SSB numerology – Observations and Proposals from Contributions</w:t>
      </w:r>
    </w:p>
    <w:p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w:t>
      </w:r>
    </w:p>
    <w:p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Proposal 7: For supporting NR beyond 52.6 GHz with existing waveforms in Rel. 17, if higher subcarrier spacings (numerologies) are adopted, </w:t>
      </w:r>
      <w:r>
        <w:rPr>
          <w:rFonts w:ascii="Times New Roman" w:hAnsi="Times New Roman"/>
          <w:sz w:val="22"/>
          <w:szCs w:val="22"/>
          <w:lang w:eastAsia="zh-CN"/>
        </w:rPr>
        <w:t>coverage enhancement of channels and signals used for initial access should be considered for NR beyond 52.6 GHz.</w:t>
      </w:r>
    </w:p>
    <w:p w:rsidR="00B47B3D" w:rsidRDefault="00B47B3D">
      <w:pPr>
        <w:pStyle w:val="BodyText"/>
        <w:spacing w:after="0"/>
        <w:rPr>
          <w:rFonts w:ascii="Times New Roman" w:hAnsi="Times New Roman"/>
          <w:sz w:val="22"/>
          <w:szCs w:val="22"/>
          <w:lang w:eastAsia="zh-CN"/>
        </w:rPr>
      </w:pPr>
    </w:p>
    <w:p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[3]:</w:t>
      </w:r>
    </w:p>
    <w:p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Observation 5: A SCS larger than 240 kHz for SSB is not well-justified. </w:t>
      </w:r>
    </w:p>
    <w:p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 Support 120 kHz or 240 kHz SCS with NCP for ph</w:t>
      </w:r>
      <w:r>
        <w:rPr>
          <w:rFonts w:ascii="Times New Roman" w:hAnsi="Times New Roman"/>
          <w:sz w:val="22"/>
          <w:szCs w:val="22"/>
          <w:lang w:eastAsia="zh-CN"/>
        </w:rPr>
        <w:t>ysical layer signals, control/data channel, and PRACH, SSB, for both licensed and unlicensed band operations.</w:t>
      </w:r>
    </w:p>
    <w:p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7: The numerology of 120 kHz or 240 kHz SCS with NCP is sufficient for initial access.</w:t>
      </w:r>
    </w:p>
    <w:p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[5]:</w:t>
      </w:r>
    </w:p>
    <w:p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Proposal 2: For SCS pair for SSB and </w:t>
      </w:r>
      <w:r>
        <w:rPr>
          <w:rFonts w:ascii="Times New Roman" w:hAnsi="Times New Roman"/>
          <w:sz w:val="22"/>
          <w:szCs w:val="22"/>
          <w:lang w:eastAsia="zh-CN"/>
        </w:rPr>
        <w:t>initial DL BWP, support (120K, 240K), (120K, 120K) and (960K, 960K) to maintain 4-bit koffset indication as in FR2.</w:t>
      </w:r>
    </w:p>
    <w:p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10: For frequency domain offset estimation during SSB detection, using SSB with low SCS such as 120K/240KHz may increase hardwar</w:t>
      </w:r>
      <w:r>
        <w:rPr>
          <w:rFonts w:ascii="Times New Roman" w:hAnsi="Times New Roman"/>
          <w:sz w:val="22"/>
          <w:szCs w:val="22"/>
          <w:lang w:eastAsia="zh-CN"/>
        </w:rPr>
        <w:t>e complexity or cell search latency.</w:t>
      </w:r>
    </w:p>
    <w:p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11: For number of buffering samples during SSB detection, using SSB with high SCS such as 960KHz will need larger buffer cost compared to that in FR2 if adopting the same SSB period (20ms).</w:t>
      </w:r>
    </w:p>
    <w:p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12: F</w:t>
      </w:r>
      <w:r>
        <w:rPr>
          <w:rFonts w:ascii="Times New Roman" w:hAnsi="Times New Roman"/>
          <w:sz w:val="22"/>
          <w:szCs w:val="22"/>
          <w:lang w:eastAsia="zh-CN"/>
        </w:rPr>
        <w:t>or 960KHz SSB, NCP length is not enough to accommodate the time for beam switching.</w:t>
      </w:r>
    </w:p>
    <w:p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[7]:</w:t>
      </w:r>
    </w:p>
    <w:p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3: Limiting subcarrier spacing choices to keep the minimum FFT size to 512-points can avoid redesign of SS/PBCH block.</w:t>
      </w:r>
    </w:p>
    <w:p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[8]:</w:t>
      </w:r>
    </w:p>
    <w:p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Observation 2:   The </w:t>
      </w:r>
      <w:r>
        <w:rPr>
          <w:rFonts w:ascii="Times New Roman" w:hAnsi="Times New Roman"/>
          <w:sz w:val="22"/>
          <w:szCs w:val="22"/>
          <w:lang w:eastAsia="zh-CN"/>
        </w:rPr>
        <w:t>complexity of SCS indication in the PBCH increase as the total number of SCS supported for FR2 increases.</w:t>
      </w:r>
    </w:p>
    <w:p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[9]:</w:t>
      </w:r>
    </w:p>
    <w:p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1: FR2 existing SCS and new numerologies can provide a large number of potential SS/PBCH candidate positions to combat channel u</w:t>
      </w:r>
      <w:r>
        <w:rPr>
          <w:rFonts w:ascii="Times New Roman" w:hAnsi="Times New Roman"/>
          <w:sz w:val="22"/>
          <w:szCs w:val="22"/>
          <w:lang w:eastAsia="zh-CN"/>
        </w:rPr>
        <w:t>ncertainty issues.</w:t>
      </w:r>
    </w:p>
    <w:p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lastRenderedPageBreak/>
        <w:t>Proposal 2: It is proposed to investigate how to transmit the indication about additional SS/PBCH candidate positions which can become available with existing FR2 numerologies or future new numerologies.</w:t>
      </w:r>
    </w:p>
    <w:p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[10]:</w:t>
      </w:r>
    </w:p>
    <w:p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16: To pro</w:t>
      </w:r>
      <w:r>
        <w:rPr>
          <w:rFonts w:ascii="Times New Roman" w:hAnsi="Times New Roman"/>
          <w:sz w:val="22"/>
          <w:szCs w:val="22"/>
          <w:lang w:eastAsia="zh-CN"/>
        </w:rPr>
        <w:t>vide enough high time synchronization accuracy for the initial uplink transmission when applying 960 kHz SCS the following options could be considered:</w:t>
      </w:r>
    </w:p>
    <w:p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1) Introduce 960 kHz SCS for SSB</w:t>
      </w:r>
    </w:p>
    <w:p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 xml:space="preserve">2) Use RS available also for IDLE mode Ues like DMRS of CORESET#0 in </w:t>
      </w:r>
      <w:r>
        <w:rPr>
          <w:rFonts w:ascii="Times New Roman" w:hAnsi="Times New Roman"/>
          <w:sz w:val="22"/>
          <w:szCs w:val="22"/>
          <w:lang w:eastAsia="zh-CN"/>
        </w:rPr>
        <w:t>occasions configured for Type0-PDCCH monitoring.</w:t>
      </w:r>
    </w:p>
    <w:p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13: Regarding SSB numerologies: 1) Support existing SSB numerologies and 2) support 960 kHz SCS for SSB or provide UE with additional RS available in IDLE mode to provide sufficient time synchroniza</w:t>
      </w:r>
      <w:r>
        <w:rPr>
          <w:rFonts w:ascii="Times New Roman" w:hAnsi="Times New Roman"/>
          <w:sz w:val="22"/>
          <w:szCs w:val="22"/>
          <w:lang w:eastAsia="zh-CN"/>
        </w:rPr>
        <w:t>tion accuracy to operate mixed SCS scenario of 240kHz SSB and 960 kHz SCS uplink control and data.</w:t>
      </w:r>
    </w:p>
    <w:p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14: With 960 kHz SCS no explicit beam switching is needed between successive SSB blocks.</w:t>
      </w:r>
    </w:p>
    <w:p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[14]:</w:t>
      </w:r>
    </w:p>
    <w:p w:rsidR="00B47B3D" w:rsidRDefault="00AD3679">
      <w:pPr>
        <w:pStyle w:val="ListParagraph"/>
        <w:numPr>
          <w:ilvl w:val="1"/>
          <w:numId w:val="37"/>
        </w:numPr>
        <w:rPr>
          <w:rFonts w:eastAsia="宋体"/>
          <w:lang w:eastAsia="zh-CN"/>
        </w:rPr>
      </w:pPr>
      <w:r>
        <w:rPr>
          <w:rFonts w:eastAsia="宋体"/>
          <w:lang w:eastAsia="zh-CN"/>
        </w:rPr>
        <w:t xml:space="preserve">Capture the following observation in TR 38.808: </w:t>
      </w:r>
      <w:r>
        <w:rPr>
          <w:rFonts w:eastAsia="宋体"/>
          <w:lang w:eastAsia="zh-CN"/>
        </w:rPr>
        <w:t xml:space="preserve">By proper choice of SSB SCS, the initial cell search complexity can be kept at the same level as for FR1 and FR2. </w:t>
      </w:r>
    </w:p>
    <w:p w:rsidR="00B47B3D" w:rsidRDefault="00AD3679">
      <w:pPr>
        <w:pStyle w:val="ListParagraph"/>
        <w:numPr>
          <w:ilvl w:val="1"/>
          <w:numId w:val="37"/>
        </w:numPr>
        <w:rPr>
          <w:rFonts w:eastAsia="宋体"/>
          <w:lang w:eastAsia="zh-CN"/>
        </w:rPr>
      </w:pPr>
      <w:r>
        <w:rPr>
          <w:rFonts w:eastAsia="宋体"/>
          <w:lang w:eastAsia="zh-CN"/>
        </w:rPr>
        <w:t>Capture the following observation in TR 38.808: From a frequency error perspective, an SSB SCS of 240 kHz is sufficient for the 52.6-71 GHz f</w:t>
      </w:r>
      <w:r>
        <w:rPr>
          <w:rFonts w:eastAsia="宋体"/>
          <w:lang w:eastAsia="zh-CN"/>
        </w:rPr>
        <w:t xml:space="preserve">requency range to maintain similar relative error values as for FR1 and FR2. </w:t>
      </w:r>
    </w:p>
    <w:p w:rsidR="00B47B3D" w:rsidRDefault="00AD3679">
      <w:pPr>
        <w:pStyle w:val="ListParagraph"/>
        <w:numPr>
          <w:ilvl w:val="1"/>
          <w:numId w:val="37"/>
        </w:numPr>
        <w:rPr>
          <w:rFonts w:eastAsia="宋体"/>
          <w:lang w:eastAsia="zh-CN"/>
        </w:rPr>
      </w:pPr>
      <w:r>
        <w:rPr>
          <w:rFonts w:eastAsia="宋体"/>
          <w:lang w:eastAsia="zh-CN"/>
        </w:rPr>
        <w:t>For NR operations in the 52.6 – 71 GHz band, consider only 120 and 240 kHz SCS for SS/PBCH blocks, as already supported in Rel-15/16.</w:t>
      </w:r>
    </w:p>
    <w:p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Capture the following observation in TR 38.8</w:t>
      </w:r>
      <w:r>
        <w:rPr>
          <w:rFonts w:ascii="Times New Roman" w:hAnsi="Times New Roman"/>
          <w:sz w:val="22"/>
          <w:szCs w:val="22"/>
          <w:lang w:eastAsia="zh-CN"/>
        </w:rPr>
        <w:t>08: It is beneficial for SSB coverage to reuse the FR2 already supported subcarrier spacings of 120kHz and 240kHz.</w:t>
      </w:r>
    </w:p>
    <w:p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Only support existing FR2 SSB subcarrier spacings of 120 kHz and 240 kHz.</w:t>
      </w:r>
    </w:p>
    <w:p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[15]:</w:t>
      </w:r>
    </w:p>
    <w:p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 Consider the followings as candidate numero</w:t>
      </w:r>
      <w:r>
        <w:rPr>
          <w:rFonts w:ascii="Times New Roman" w:hAnsi="Times New Roman"/>
          <w:sz w:val="22"/>
          <w:szCs w:val="22"/>
          <w:lang w:eastAsia="zh-CN"/>
        </w:rPr>
        <w:t>logies to support NR in FR-X band by taking frequency utilization efficiency, unlicensed band operation, the ICI mitigation, and the UE implementation into account.</w:t>
      </w:r>
    </w:p>
    <w:p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SCS for SSB transmission</w:t>
      </w:r>
    </w:p>
    <w:p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Reuse the existing value of 240 kHz (and/or 120 kHz)</w:t>
      </w:r>
    </w:p>
    <w:p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[19]:</w:t>
      </w:r>
    </w:p>
    <w:p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w:t>
      </w:r>
      <w:r>
        <w:rPr>
          <w:rFonts w:ascii="Times New Roman" w:hAnsi="Times New Roman"/>
          <w:sz w:val="22"/>
          <w:szCs w:val="22"/>
          <w:lang w:eastAsia="zh-CN"/>
        </w:rPr>
        <w:t>servation 2:  Using larger SCS than FR2 SCS can lead to lower SSB detection complexity due to less frequency shift hypotheses.</w:t>
      </w:r>
    </w:p>
    <w:p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[21]:</w:t>
      </w:r>
    </w:p>
    <w:p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6: The use of SCS above 240 kHz should be justified for the signals in the SS/PBCH block including the PSS, S</w:t>
      </w:r>
      <w:r>
        <w:rPr>
          <w:rFonts w:ascii="Times New Roman" w:hAnsi="Times New Roman"/>
          <w:sz w:val="22"/>
          <w:szCs w:val="22"/>
          <w:lang w:eastAsia="zh-CN"/>
        </w:rPr>
        <w:t>SS and PBCH.</w:t>
      </w:r>
    </w:p>
    <w:p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[22]:</w:t>
      </w:r>
    </w:p>
    <w:p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2: SSB design for SCS 240kHz and 480kHz could be considered.</w:t>
      </w:r>
    </w:p>
    <w:p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[29]:</w:t>
      </w:r>
    </w:p>
    <w:p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Proposal 5: For SSB, subcarrier spacing no smaller than 240 kHz is considered for NR operating in 52.6 GHz to 71 GHz. Only support same subcarrier spacing between SSB and CORESET #0 configuration. </w:t>
      </w:r>
    </w:p>
    <w:p w:rsidR="00B47B3D" w:rsidRDefault="00B47B3D">
      <w:pPr>
        <w:pStyle w:val="BodyText"/>
        <w:spacing w:after="0"/>
        <w:rPr>
          <w:rFonts w:ascii="Times New Roman" w:hAnsi="Times New Roman"/>
          <w:sz w:val="22"/>
          <w:szCs w:val="22"/>
          <w:lang w:eastAsia="zh-CN"/>
        </w:rPr>
      </w:pPr>
    </w:p>
    <w:p w:rsidR="00B47B3D" w:rsidRDefault="00B47B3D">
      <w:pPr>
        <w:pStyle w:val="BodyText"/>
        <w:spacing w:after="0"/>
        <w:rPr>
          <w:rFonts w:ascii="Times New Roman" w:hAnsi="Times New Roman"/>
          <w:sz w:val="22"/>
          <w:szCs w:val="22"/>
          <w:lang w:eastAsia="zh-CN"/>
        </w:rPr>
      </w:pPr>
    </w:p>
    <w:p w:rsidR="00B47B3D" w:rsidRDefault="00AD3679">
      <w:pPr>
        <w:pStyle w:val="Heading3"/>
        <w:ind w:left="720" w:hanging="720"/>
        <w:rPr>
          <w:lang w:eastAsia="zh-CN"/>
        </w:rPr>
      </w:pPr>
      <w:r>
        <w:rPr>
          <w:lang w:eastAsia="zh-CN"/>
        </w:rPr>
        <w:lastRenderedPageBreak/>
        <w:t>2.3.2 SSB pattern and SSB/CORESET multiplexing – Observa</w:t>
      </w:r>
      <w:r>
        <w:rPr>
          <w:lang w:eastAsia="zh-CN"/>
        </w:rPr>
        <w:t>tions and Proposals from Contributions</w:t>
      </w:r>
    </w:p>
    <w:p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w:t>
      </w:r>
    </w:p>
    <w:p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Observation 11: With higher SCS values such as 480kHz and 960kHz, if existing SSB structures are used, then the minimum bandwidth requirements for UE will increase significantly in order to accommodate the </w:t>
      </w:r>
      <w:r>
        <w:rPr>
          <w:rFonts w:ascii="Times New Roman" w:hAnsi="Times New Roman"/>
          <w:sz w:val="22"/>
          <w:szCs w:val="22"/>
          <w:lang w:eastAsia="zh-CN"/>
        </w:rPr>
        <w:t>required number of frequency resources within a time-symbol for PBCH/PSS/SSS and only multiplexing pattern 1 could be supported</w:t>
      </w:r>
    </w:p>
    <w:p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6: For supporting NR beyond 52.6 GHz with existing waveforms in Rel. 17, if higher subcarrier spacings (numerologies) a</w:t>
      </w:r>
      <w:r>
        <w:rPr>
          <w:rFonts w:ascii="Times New Roman" w:hAnsi="Times New Roman"/>
          <w:sz w:val="22"/>
          <w:szCs w:val="22"/>
          <w:lang w:eastAsia="zh-CN"/>
        </w:rPr>
        <w:t>re adopted, new SSB structures should be investigated</w:t>
      </w:r>
    </w:p>
    <w:p w:rsidR="00B47B3D" w:rsidRDefault="00B47B3D">
      <w:pPr>
        <w:pStyle w:val="BodyText"/>
        <w:spacing w:after="0"/>
        <w:rPr>
          <w:rFonts w:ascii="Times New Roman" w:hAnsi="Times New Roman"/>
          <w:sz w:val="22"/>
          <w:szCs w:val="22"/>
          <w:lang w:eastAsia="zh-CN"/>
        </w:rPr>
      </w:pPr>
    </w:p>
    <w:p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[3]:</w:t>
      </w:r>
    </w:p>
    <w:p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6: The SSB patterns of Case D and Case E can be reused in frequency range above 52.6 GHz for licensed band operation.</w:t>
      </w:r>
    </w:p>
    <w:p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7: More than 64 candidate SSB indexes should be introdu</w:t>
      </w:r>
      <w:r>
        <w:rPr>
          <w:rFonts w:ascii="Times New Roman" w:hAnsi="Times New Roman"/>
          <w:sz w:val="22"/>
          <w:szCs w:val="22"/>
          <w:lang w:eastAsia="zh-CN"/>
        </w:rPr>
        <w:t>ced in NR-U-60.</w:t>
      </w:r>
    </w:p>
    <w:p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Proposal 8: The SSB and CORESET0 multiplexing patterns in Rel-15 can be reused for licensed band operation. </w:t>
      </w:r>
    </w:p>
    <w:p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Proposal 9: The SSB and CORESET0 multiplexing pattern 2 and 3 are preferred for unlicensed band operation in frequency range above </w:t>
      </w:r>
      <w:r>
        <w:rPr>
          <w:rFonts w:ascii="Times New Roman" w:hAnsi="Times New Roman"/>
          <w:sz w:val="22"/>
          <w:szCs w:val="22"/>
          <w:lang w:eastAsia="zh-CN"/>
        </w:rPr>
        <w:t>52.6 GHz when LBT is necessary.</w:t>
      </w:r>
    </w:p>
    <w:p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[5]:</w:t>
      </w:r>
    </w:p>
    <w:p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3: The following SSB-Coreset 0 multiplexing patterns are supported for each SCS pair:</w:t>
      </w:r>
    </w:p>
    <w:p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(120K, 240K): Pattern 1, Pattern 2</w:t>
      </w:r>
    </w:p>
    <w:p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(120K, 120K): Pattern 1, Pattern 3</w:t>
      </w:r>
    </w:p>
    <w:p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(960K, 960K): Pattern 1, Pattern 3</w:t>
      </w:r>
    </w:p>
    <w:p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5: Fo</w:t>
      </w:r>
      <w:r>
        <w:rPr>
          <w:rFonts w:ascii="Times New Roman" w:hAnsi="Times New Roman"/>
          <w:sz w:val="22"/>
          <w:szCs w:val="22"/>
          <w:lang w:eastAsia="zh-CN"/>
        </w:rPr>
        <w:t>r initial cell search in 52.6-71GHz, a UE may assume that half frames with SSB occur with smaller period than FR2 (e.g. 5ms).</w:t>
      </w:r>
    </w:p>
    <w:p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6: The following alternatives could be considered to solve beam switching problem for contiguous candidate SSBs:</w:t>
      </w:r>
    </w:p>
    <w:p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 xml:space="preserve">Alt. 1: </w:t>
      </w:r>
      <w:r>
        <w:rPr>
          <w:rFonts w:ascii="Times New Roman" w:hAnsi="Times New Roman"/>
          <w:sz w:val="22"/>
          <w:szCs w:val="22"/>
          <w:lang w:eastAsia="zh-CN"/>
        </w:rPr>
        <w:t>New SSB pattern introducing gaps between contiguous candidate SSBs;</w:t>
      </w:r>
    </w:p>
    <w:p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Alt. 2: The same QCL assumptions for contiguous candidate SSBs (e.g. case D in [4]);</w:t>
      </w:r>
    </w:p>
    <w:p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Alt. 3: Hopping transmission for contiguous candidate SSBs (e.g. case E in [4]).</w:t>
      </w:r>
    </w:p>
    <w:p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[6]:</w:t>
      </w:r>
    </w:p>
    <w:p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Proposal 1: </w:t>
      </w:r>
      <w:r>
        <w:rPr>
          <w:rFonts w:ascii="Times New Roman" w:hAnsi="Times New Roman"/>
          <w:sz w:val="22"/>
          <w:szCs w:val="22"/>
          <w:lang w:eastAsia="zh-CN"/>
        </w:rPr>
        <w:t>For maximum commonality, SSB patterns and multiplexing pattern of SSB and CORESET#0 are same for licensed and unlicensed operation, and the functions/mechanisms (e.g. LBT) dedicated for unlicensed operation can be configurable by RRC signaling.</w:t>
      </w:r>
    </w:p>
    <w:p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[8]:</w:t>
      </w:r>
    </w:p>
    <w:p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w:t>
      </w:r>
      <w:r>
        <w:rPr>
          <w:rFonts w:ascii="Times New Roman" w:hAnsi="Times New Roman"/>
          <w:sz w:val="22"/>
          <w:szCs w:val="22"/>
          <w:lang w:eastAsia="zh-CN"/>
        </w:rPr>
        <w:t>roposal 6: The same SSB patterns are supported for licensed and unlicensed bands and NRU mechanism for additional transmission opportunity is reused.</w:t>
      </w:r>
    </w:p>
    <w:p w:rsidR="00B47B3D" w:rsidRDefault="00AD3679">
      <w:pPr>
        <w:pStyle w:val="ListParagraph"/>
        <w:numPr>
          <w:ilvl w:val="1"/>
          <w:numId w:val="37"/>
        </w:numPr>
        <w:rPr>
          <w:rFonts w:eastAsia="宋体"/>
          <w:lang w:eastAsia="zh-CN"/>
        </w:rPr>
      </w:pPr>
      <w:r>
        <w:rPr>
          <w:rFonts w:eastAsia="宋体"/>
          <w:lang w:eastAsia="zh-CN"/>
        </w:rPr>
        <w:t>Observation 1:  No additional gap should be considered to accommodate beam switching delay if only 120 KHz</w:t>
      </w:r>
      <w:r>
        <w:rPr>
          <w:rFonts w:eastAsia="宋体"/>
          <w:lang w:eastAsia="zh-CN"/>
        </w:rPr>
        <w:t xml:space="preserve">/240 KHz SCS is used for NR operation up to 71GHz. </w:t>
      </w:r>
    </w:p>
    <w:p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Proposal 7:  The beam switching delay during beam sweeping should be taken into consideration in the SSB burst design for higher SCS. </w:t>
      </w:r>
    </w:p>
    <w:p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Proposal 8:  For NR operation in unlicensed spectrum in 52.6-71 GHz, </w:t>
      </w:r>
      <w:r>
        <w:rPr>
          <w:rFonts w:ascii="Times New Roman" w:hAnsi="Times New Roman"/>
          <w:sz w:val="22"/>
          <w:szCs w:val="22"/>
          <w:lang w:eastAsia="zh-CN"/>
        </w:rPr>
        <w:t>the transmission window defined in Rel-16 NR-U is supported.</w:t>
      </w:r>
    </w:p>
    <w:p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Proposal 9:  More than 64  SSB transmission opportunities shall be defined within a 5ms SSB burst set to support up to 64 beams for SSB beam sweeping in case of  occasional LBT failure. The </w:t>
      </w:r>
      <w:r>
        <w:rPr>
          <w:rFonts w:ascii="Times New Roman" w:hAnsi="Times New Roman"/>
          <w:sz w:val="22"/>
          <w:szCs w:val="22"/>
          <w:lang w:eastAsia="zh-CN"/>
        </w:rPr>
        <w:t>additional bit(s) for the extension of SSB index need to be further study.</w:t>
      </w:r>
    </w:p>
    <w:p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Proposal 10:  Patterns 2 and 3 of SSB and CORESET for Type0-PDCCH can multiplex with periodic CSI-RS/paging PDCCH&amp;PDSCH in frequency.  </w:t>
      </w:r>
    </w:p>
    <w:p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[9]:</w:t>
      </w:r>
    </w:p>
    <w:p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 Introduce groups of SCS</w:t>
      </w:r>
      <w:r>
        <w:rPr>
          <w:rFonts w:ascii="Times New Roman" w:hAnsi="Times New Roman"/>
          <w:sz w:val="22"/>
          <w:szCs w:val="22"/>
          <w:lang w:eastAsia="zh-CN"/>
        </w:rPr>
        <w:t xml:space="preserve"> in FR2 and all control/data communication will use the SCS from one such group.</w:t>
      </w:r>
    </w:p>
    <w:p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[10]:</w:t>
      </w:r>
    </w:p>
    <w:p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15: Benefits of reusing FR2 numerologies for both SSB and Type0-PDCCH would be:</w:t>
      </w:r>
    </w:p>
    <w:p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No CP length or coverage reduction</w:t>
      </w:r>
    </w:p>
    <w:p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Possibility to reuse FR2 implementati</w:t>
      </w:r>
      <w:r>
        <w:rPr>
          <w:rFonts w:ascii="Times New Roman" w:hAnsi="Times New Roman"/>
          <w:sz w:val="22"/>
          <w:szCs w:val="22"/>
          <w:lang w:eastAsia="zh-CN"/>
        </w:rPr>
        <w:t>on for the initial access</w:t>
      </w:r>
    </w:p>
    <w:p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17: FR2 SSB time domain mapping pattern of SSBs can be reused above 52.6 GHz if the FR2 SSB numerologies are used.</w:t>
      </w:r>
    </w:p>
    <w:p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18: If LBT was used for the SSBs, to provide multiple SSB transmission opportunities for th</w:t>
      </w:r>
      <w:r>
        <w:rPr>
          <w:rFonts w:ascii="Times New Roman" w:hAnsi="Times New Roman"/>
          <w:sz w:val="22"/>
          <w:szCs w:val="22"/>
          <w:lang w:eastAsia="zh-CN"/>
        </w:rPr>
        <w:t>e same beam in the DRS window against LBT failures, two principles could be considered:</w:t>
      </w:r>
    </w:p>
    <w:p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Max number of SSB positions remains 64 while some of the positions (e.g. last N positions) can be used as a back-up positions for the SSBs which were not transmitted du</w:t>
      </w:r>
      <w:r>
        <w:rPr>
          <w:rFonts w:ascii="Times New Roman" w:hAnsi="Times New Roman"/>
          <w:sz w:val="22"/>
          <w:szCs w:val="22"/>
          <w:lang w:eastAsia="zh-CN"/>
        </w:rPr>
        <w:t>e to LBT failure. The maximum number of SSB beams would be 64-N. There can be further sub-options as follows:</w:t>
      </w:r>
    </w:p>
    <w:p w:rsidR="00B47B3D" w:rsidRDefault="00AD3679">
      <w:pPr>
        <w:pStyle w:val="BodyText"/>
        <w:numPr>
          <w:ilvl w:val="3"/>
          <w:numId w:val="37"/>
        </w:numPr>
        <w:spacing w:after="0"/>
        <w:rPr>
          <w:rFonts w:ascii="Times New Roman" w:hAnsi="Times New Roman"/>
          <w:sz w:val="22"/>
          <w:szCs w:val="22"/>
          <w:lang w:eastAsia="zh-CN"/>
        </w:rPr>
      </w:pPr>
      <w:r>
        <w:rPr>
          <w:rFonts w:ascii="Times New Roman" w:hAnsi="Times New Roman"/>
          <w:sz w:val="22"/>
          <w:szCs w:val="22"/>
          <w:lang w:eastAsia="zh-CN"/>
        </w:rPr>
        <w:t>Back-up positions could be used in cyclic manner as in Rel. 16 NR-U.</w:t>
      </w:r>
    </w:p>
    <w:p w:rsidR="00B47B3D" w:rsidRDefault="00AD3679">
      <w:pPr>
        <w:pStyle w:val="BodyText"/>
        <w:numPr>
          <w:ilvl w:val="3"/>
          <w:numId w:val="37"/>
        </w:numPr>
        <w:spacing w:after="0"/>
        <w:rPr>
          <w:rFonts w:ascii="Times New Roman" w:hAnsi="Times New Roman"/>
          <w:sz w:val="22"/>
          <w:szCs w:val="22"/>
          <w:lang w:eastAsia="zh-CN"/>
        </w:rPr>
      </w:pPr>
      <w:r>
        <w:rPr>
          <w:rFonts w:ascii="Times New Roman" w:hAnsi="Times New Roman"/>
          <w:sz w:val="22"/>
          <w:szCs w:val="22"/>
          <w:lang w:eastAsia="zh-CN"/>
        </w:rPr>
        <w:t>gNB could select certain SSB (not transmitted in the original SSB position) t</w:t>
      </w:r>
      <w:r>
        <w:rPr>
          <w:rFonts w:ascii="Times New Roman" w:hAnsi="Times New Roman"/>
          <w:sz w:val="22"/>
          <w:szCs w:val="22"/>
          <w:lang w:eastAsia="zh-CN"/>
        </w:rPr>
        <w:t xml:space="preserve">o be transmitted in the back-up position. This case would require that SSB transmitted in the back-up position would indicate the beam index explicitly. </w:t>
      </w:r>
    </w:p>
    <w:p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 xml:space="preserve">Increase max number of SSB positions beyond 64, e.g. up to 128, and use similar cycling mechanism as in Rel. 16 NR-U. This option would require increasing the SSB index space and signalling from 64 to 128. </w:t>
      </w:r>
    </w:p>
    <w:p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Observation 19: Existing FR2 SSB and Type0-PDCCH </w:t>
      </w:r>
      <w:r>
        <w:rPr>
          <w:rFonts w:ascii="Times New Roman" w:hAnsi="Times New Roman"/>
          <w:sz w:val="22"/>
          <w:szCs w:val="22"/>
          <w:lang w:eastAsia="zh-CN"/>
        </w:rPr>
        <w:t>multiplexing patterns are a good starting point for above 52.6 GHz operation.</w:t>
      </w:r>
    </w:p>
    <w:p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[13]:</w:t>
      </w:r>
    </w:p>
    <w:p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2: Rel-17 NR can maintain the maximum SCS with 240 kHz for SSB and/or 120 kHz for Type0-PDCCH, and reuse the initial access procedure in Rel-15/16 NR.</w:t>
      </w:r>
    </w:p>
    <w:p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w:t>
      </w:r>
      <w:r>
        <w:rPr>
          <w:rFonts w:ascii="Times New Roman" w:hAnsi="Times New Roman"/>
          <w:sz w:val="22"/>
          <w:szCs w:val="22"/>
          <w:lang w:eastAsia="zh-CN"/>
        </w:rPr>
        <w:t>l 7: SSB pattern needs to be re-considered irrespective of whether higher SCS is supported or not in Rel-17 NR above 52.6 GHz.</w:t>
      </w:r>
    </w:p>
    <w:p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8: Transmission opportunities, timing and QCI of Rel-17 SSB should be considered.</w:t>
      </w:r>
    </w:p>
    <w:p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9: The following multiplexing</w:t>
      </w:r>
      <w:r>
        <w:rPr>
          <w:rFonts w:ascii="Times New Roman" w:hAnsi="Times New Roman"/>
          <w:sz w:val="22"/>
          <w:szCs w:val="22"/>
          <w:lang w:eastAsia="zh-CN"/>
        </w:rPr>
        <w:t xml:space="preserve"> patterns and combinations of SCSs of SSB and Type0-PDCCH are preferred for Rel-17 NR beyond 52.6 GHz, that is,  60 kHz SCS for Type0-PDCCH is not supported.</w:t>
      </w:r>
    </w:p>
    <w:p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(SSB, Type0-PDCCH): (120, 120) kHz</w:t>
      </w:r>
    </w:p>
    <w:p w:rsidR="00B47B3D" w:rsidRDefault="00AD3679">
      <w:pPr>
        <w:pStyle w:val="BodyText"/>
        <w:numPr>
          <w:ilvl w:val="3"/>
          <w:numId w:val="37"/>
        </w:numPr>
        <w:spacing w:after="0"/>
        <w:rPr>
          <w:rFonts w:ascii="Times New Roman" w:hAnsi="Times New Roman"/>
          <w:sz w:val="22"/>
          <w:szCs w:val="22"/>
          <w:lang w:eastAsia="zh-CN"/>
        </w:rPr>
      </w:pPr>
      <w:r>
        <w:rPr>
          <w:rFonts w:ascii="Times New Roman" w:hAnsi="Times New Roman"/>
          <w:sz w:val="22"/>
          <w:szCs w:val="22"/>
          <w:lang w:eastAsia="zh-CN"/>
        </w:rPr>
        <w:t>Multiplexing patterns: 1, 3</w:t>
      </w:r>
    </w:p>
    <w:p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(SSB, Type0-PDCCH): (240, 120) kHz</w:t>
      </w:r>
    </w:p>
    <w:p w:rsidR="00B47B3D" w:rsidRDefault="00AD3679">
      <w:pPr>
        <w:pStyle w:val="BodyText"/>
        <w:numPr>
          <w:ilvl w:val="3"/>
          <w:numId w:val="37"/>
        </w:numPr>
        <w:spacing w:after="0"/>
        <w:rPr>
          <w:rFonts w:ascii="Times New Roman" w:hAnsi="Times New Roman"/>
          <w:sz w:val="22"/>
          <w:szCs w:val="22"/>
          <w:lang w:eastAsia="zh-CN"/>
        </w:rPr>
      </w:pPr>
      <w:r>
        <w:rPr>
          <w:rFonts w:ascii="Times New Roman" w:hAnsi="Times New Roman"/>
          <w:sz w:val="22"/>
          <w:szCs w:val="22"/>
          <w:lang w:eastAsia="zh-CN"/>
        </w:rPr>
        <w:t>Multiplexing patterns: 1, 2</w:t>
      </w:r>
    </w:p>
    <w:p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[14]:</w:t>
      </w:r>
    </w:p>
    <w:p w:rsidR="00B47B3D" w:rsidRDefault="00AD3679">
      <w:pPr>
        <w:pStyle w:val="ListParagraph"/>
        <w:numPr>
          <w:ilvl w:val="1"/>
          <w:numId w:val="37"/>
        </w:numPr>
        <w:rPr>
          <w:rFonts w:eastAsia="宋体"/>
          <w:lang w:eastAsia="zh-CN"/>
        </w:rPr>
      </w:pPr>
      <w:r>
        <w:rPr>
          <w:rFonts w:eastAsia="宋体"/>
          <w:lang w:eastAsia="zh-CN"/>
        </w:rPr>
        <w:t>Capture the following observation in TR 38.808: It is observed that from a UE complexity point of view it is beneficial to define the same SS/PBCH patterns for licensed and unlicensed operation.</w:t>
      </w:r>
    </w:p>
    <w:p w:rsidR="00B47B3D" w:rsidRDefault="00AD3679">
      <w:pPr>
        <w:pStyle w:val="ListParagraph"/>
        <w:numPr>
          <w:ilvl w:val="1"/>
          <w:numId w:val="37"/>
        </w:numPr>
        <w:rPr>
          <w:rFonts w:eastAsia="宋体"/>
          <w:lang w:eastAsia="zh-CN"/>
        </w:rPr>
      </w:pPr>
      <w:r>
        <w:rPr>
          <w:rFonts w:eastAsia="宋体"/>
          <w:lang w:eastAsia="zh-CN"/>
        </w:rPr>
        <w:t xml:space="preserve">Existing SS/PBCH time domain patterns D and E as specified in Rel-15/16 are proposed to be used also for operation in the 52.6 – 71 GHz band. </w:t>
      </w:r>
    </w:p>
    <w:p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lastRenderedPageBreak/>
        <w:t>Proposal 26</w:t>
      </w:r>
      <w:r>
        <w:rPr>
          <w:rFonts w:ascii="Times New Roman" w:hAnsi="Times New Roman"/>
          <w:sz w:val="22"/>
          <w:szCs w:val="22"/>
          <w:lang w:eastAsia="zh-CN"/>
        </w:rPr>
        <w:tab/>
        <w:t>Capture the following observation in TR 38.808: It is observed that with 120 and 240 kHz SCS for SS/P</w:t>
      </w:r>
      <w:r>
        <w:rPr>
          <w:rFonts w:ascii="Times New Roman" w:hAnsi="Times New Roman"/>
          <w:sz w:val="22"/>
          <w:szCs w:val="22"/>
          <w:lang w:eastAsia="zh-CN"/>
        </w:rPr>
        <w:t>BCH block transmissions, the CP length is at least 293 ns which is sufficient for beam switching which typically requires &lt; 100 ns</w:t>
      </w:r>
    </w:p>
    <w:p w:rsidR="00B47B3D" w:rsidRDefault="00AD3679">
      <w:pPr>
        <w:pStyle w:val="ListParagraph"/>
        <w:numPr>
          <w:ilvl w:val="1"/>
          <w:numId w:val="37"/>
        </w:numPr>
        <w:rPr>
          <w:rFonts w:eastAsia="宋体"/>
          <w:lang w:eastAsia="zh-CN"/>
        </w:rPr>
      </w:pPr>
      <w:r>
        <w:rPr>
          <w:rFonts w:eastAsia="宋体"/>
          <w:lang w:eastAsia="zh-CN"/>
        </w:rPr>
        <w:t>Capture the following observation in TR 38.808: SS/PBCH / CORESET0 multiplexing patterns 2 and 3 are restricted to very small</w:t>
      </w:r>
      <w:r>
        <w:rPr>
          <w:rFonts w:eastAsia="宋体"/>
          <w:lang w:eastAsia="zh-CN"/>
        </w:rPr>
        <w:t xml:space="preserve"> RMSI payloads due to the small number (2) of available OFDM symbols for RMSI PDSCH.</w:t>
      </w:r>
    </w:p>
    <w:p w:rsidR="00B47B3D" w:rsidRDefault="00AD3679">
      <w:pPr>
        <w:pStyle w:val="ListParagraph"/>
        <w:numPr>
          <w:ilvl w:val="1"/>
          <w:numId w:val="37"/>
        </w:numPr>
        <w:rPr>
          <w:rFonts w:eastAsia="宋体"/>
          <w:lang w:eastAsia="zh-CN"/>
        </w:rPr>
      </w:pPr>
      <w:r>
        <w:rPr>
          <w:rFonts w:eastAsia="宋体"/>
          <w:lang w:eastAsia="zh-CN"/>
        </w:rPr>
        <w:t>Capture the following observation in TR 38.808: For the maximum number of beams (64), it is observed that SS/PBCH / CORESET0 multiplexing pattern 1 can carry larger payloa</w:t>
      </w:r>
      <w:r>
        <w:rPr>
          <w:rFonts w:eastAsia="宋体"/>
          <w:lang w:eastAsia="zh-CN"/>
        </w:rPr>
        <w:t>d than multiplexing patterns 2 and 3 due to the fact that SS/PBCH and RMSI PDCCH/PDSCH are time division multiplexed.</w:t>
      </w:r>
    </w:p>
    <w:p w:rsidR="00B47B3D" w:rsidRDefault="00AD3679">
      <w:pPr>
        <w:pStyle w:val="ListParagraph"/>
        <w:numPr>
          <w:ilvl w:val="1"/>
          <w:numId w:val="37"/>
        </w:numPr>
        <w:rPr>
          <w:rFonts w:eastAsia="宋体"/>
          <w:lang w:eastAsia="zh-CN"/>
        </w:rPr>
      </w:pPr>
      <w:r>
        <w:rPr>
          <w:rFonts w:eastAsia="宋体"/>
          <w:lang w:eastAsia="zh-CN"/>
        </w:rPr>
        <w:t>Capture the following observation in TR 38.808: Existing Rel-15/16 framework for initial access including SS/PBCH-CORESET0 multiplexing pa</w:t>
      </w:r>
      <w:r>
        <w:rPr>
          <w:rFonts w:eastAsia="宋体"/>
          <w:lang w:eastAsia="zh-CN"/>
        </w:rPr>
        <w:t>tterns, multiplexing of SS/PBCH and other signals/channels, and Type0-PDCCH CSS configurations have significant flexibility to cover a large number of deployment scenarios in the 52.6 – 71 GHz band.</w:t>
      </w:r>
    </w:p>
    <w:p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[15]:</w:t>
      </w:r>
    </w:p>
    <w:p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#3: Consider the enhancements for the</w:t>
      </w:r>
      <w:r>
        <w:rPr>
          <w:rFonts w:ascii="Times New Roman" w:hAnsi="Times New Roman"/>
          <w:sz w:val="22"/>
          <w:szCs w:val="22"/>
          <w:lang w:eastAsia="zh-CN"/>
        </w:rPr>
        <w:t xml:space="preserve"> SSB transmission to provide more opportunities in FR-X unlicensed band.</w:t>
      </w:r>
    </w:p>
    <w:p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#4: Study further how to multiplex SSB and corresponding CORESET#0 in case of using new numerologies such as 240/480 kHz SCSs for the DL signal/channels other than SSB.</w:t>
      </w:r>
    </w:p>
    <w:p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 xml:space="preserve">From </w:t>
      </w:r>
      <w:r>
        <w:rPr>
          <w:rFonts w:ascii="Times New Roman" w:hAnsi="Times New Roman"/>
          <w:sz w:val="22"/>
          <w:szCs w:val="22"/>
          <w:lang w:eastAsia="zh-CN"/>
        </w:rPr>
        <w:t>[19]:</w:t>
      </w:r>
    </w:p>
    <w:p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3: introducing additional beam switching gap is needed when SSB SCS is beyond 480 KHz.</w:t>
      </w:r>
    </w:p>
    <w:p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 Strive for a unified SSB time pattern independent of with/without LBT modes.</w:t>
      </w:r>
    </w:p>
    <w:p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4:  a gap duration larger than 23 us may be enough</w:t>
      </w:r>
      <w:r>
        <w:rPr>
          <w:rFonts w:ascii="Times New Roman" w:hAnsi="Times New Roman"/>
          <w:sz w:val="22"/>
          <w:szCs w:val="22"/>
          <w:lang w:eastAsia="zh-CN"/>
        </w:rPr>
        <w:t xml:space="preserve"> for LBT gap duration.</w:t>
      </w:r>
    </w:p>
    <w:p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5: Rel. 15 FR2 SSB time pattern can support Omni-directional or directional LBT without further introducing LBT gap.</w:t>
      </w:r>
    </w:p>
    <w:p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6:  The resource limitation for SSB-CORESET pattern 2 and pattern 3 is not obvious and can b</w:t>
      </w:r>
      <w:r>
        <w:rPr>
          <w:rFonts w:ascii="Times New Roman" w:hAnsi="Times New Roman"/>
          <w:sz w:val="22"/>
          <w:szCs w:val="22"/>
          <w:lang w:eastAsia="zh-CN"/>
        </w:rPr>
        <w:t xml:space="preserve">e workaround. </w:t>
      </w:r>
    </w:p>
    <w:p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7: It seems not necessary to preclude pattern 2 and pattern 3 for SSB CORESET#0 multiplexing.</w:t>
      </w:r>
    </w:p>
    <w:p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[21]:</w:t>
      </w:r>
    </w:p>
    <w:p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9: Introduction of a DRS transmission window introduction will depend on (a) the 10% regulatory rule (b) relativ</w:t>
      </w:r>
      <w:r>
        <w:rPr>
          <w:rFonts w:ascii="Times New Roman" w:hAnsi="Times New Roman"/>
          <w:sz w:val="22"/>
          <w:szCs w:val="22"/>
          <w:lang w:eastAsia="zh-CN"/>
        </w:rPr>
        <w:t>e duration of signals that may need to be transmitted without LBT and (c) the overall interference provided by these signals.</w:t>
      </w:r>
    </w:p>
    <w:p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7: Allow SSB transmission without LBT in an LBT environment provided load of non-LBT transmission is less than 10% within</w:t>
      </w:r>
      <w:r>
        <w:rPr>
          <w:rFonts w:ascii="Times New Roman" w:hAnsi="Times New Roman"/>
          <w:sz w:val="22"/>
          <w:szCs w:val="22"/>
          <w:lang w:eastAsia="zh-CN"/>
        </w:rPr>
        <w:t xml:space="preserve"> an observation window of 10 ms.</w:t>
      </w:r>
    </w:p>
    <w:p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Define a DRS transmission for scenarios where the control signaling exceeds this threshold.</w:t>
      </w:r>
    </w:p>
    <w:p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8: Support Pattern 1, 2 and 3 with additional support of 240 kHz for the SSB and 240 kHz for the Type0-PDCCH for SSB and T</w:t>
      </w:r>
      <w:r>
        <w:rPr>
          <w:rFonts w:ascii="Times New Roman" w:hAnsi="Times New Roman"/>
          <w:sz w:val="22"/>
          <w:szCs w:val="22"/>
          <w:lang w:eastAsia="zh-CN"/>
        </w:rPr>
        <w:t>ype0-PDCCH/RMSI multiplexing.</w:t>
      </w:r>
    </w:p>
    <w:p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[23]:</w:t>
      </w:r>
    </w:p>
    <w:p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Proposal 1: For 52.6-71 GHz band, the existing SCSs, i.e., 120 kHz and 240 kHz, and multiplexing pattern between SSB and CORESET#0 in FR2 for SS/PBCH blocks should be reused.  </w:t>
      </w:r>
    </w:p>
    <w:p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Proposal 2: For 52.6-71 GHz band, the </w:t>
      </w:r>
      <w:r>
        <w:rPr>
          <w:rFonts w:ascii="Times New Roman" w:hAnsi="Times New Roman"/>
          <w:sz w:val="22"/>
          <w:szCs w:val="22"/>
          <w:lang w:eastAsia="zh-CN"/>
        </w:rPr>
        <w:t xml:space="preserve">existing time domain patterns designed in FR2 for SS/PBCH blocks at least for licensed spectrum should be reused.  </w:t>
      </w:r>
    </w:p>
    <w:p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[27]:</w:t>
      </w:r>
    </w:p>
    <w:p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 At least one symbol gap in time domain between SS/PBCH blocks with different SSB indices should be considered for hig</w:t>
      </w:r>
      <w:r>
        <w:rPr>
          <w:rFonts w:ascii="Times New Roman" w:hAnsi="Times New Roman"/>
          <w:sz w:val="22"/>
          <w:szCs w:val="22"/>
          <w:lang w:eastAsia="zh-CN"/>
        </w:rPr>
        <w:t xml:space="preserve">her subcarrier spacing (e.g., equal or larger than 960kHz) </w:t>
      </w:r>
      <w:r>
        <w:rPr>
          <w:rFonts w:ascii="Times New Roman" w:hAnsi="Times New Roman"/>
          <w:sz w:val="22"/>
          <w:szCs w:val="22"/>
          <w:lang w:eastAsia="zh-CN"/>
        </w:rPr>
        <w:lastRenderedPageBreak/>
        <w:t>taking into account a beam switching gap due to a RF interruption time of Tx/Rx beams and/or LBT gap in unlicensed spectrum.</w:t>
      </w:r>
    </w:p>
    <w:p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Proposal 2: We propose that SS/PBCH block and CORESET#0/RMSI can be </w:t>
      </w:r>
      <w:r>
        <w:rPr>
          <w:rFonts w:ascii="Times New Roman" w:hAnsi="Times New Roman"/>
          <w:sz w:val="22"/>
          <w:szCs w:val="22"/>
          <w:lang w:eastAsia="zh-CN"/>
        </w:rPr>
        <w:t>multiplexed in TDM/FDM within a slot considering multi-beam operation and it can be closely located without the gap between SSB and CORESET#0/RMSI for not allowing any in-between channel access operation in the unlicensed band.</w:t>
      </w:r>
    </w:p>
    <w:p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[29]:</w:t>
      </w:r>
    </w:p>
    <w:p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Proposal 4: When </w:t>
      </w:r>
      <w:r>
        <w:rPr>
          <w:rFonts w:ascii="Times New Roman" w:hAnsi="Times New Roman"/>
          <w:sz w:val="22"/>
          <w:szCs w:val="22"/>
          <w:lang w:eastAsia="zh-CN"/>
        </w:rPr>
        <w:t>a large subcarrier spacing is defined, SSB pattern and multiplexing of SSB and CORESET0/RMSI need to be updated to accommodate beam switching time.</w:t>
      </w:r>
    </w:p>
    <w:p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[30]:</w:t>
      </w:r>
    </w:p>
    <w:p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Proposal 3: RAN1 shall study the SS/PBCH block pattern for the new numerology, taking into </w:t>
      </w:r>
      <w:r>
        <w:rPr>
          <w:rFonts w:ascii="Times New Roman" w:hAnsi="Times New Roman"/>
          <w:sz w:val="22"/>
          <w:szCs w:val="22"/>
          <w:lang w:eastAsia="zh-CN"/>
        </w:rPr>
        <w:t>account the beam switching time between neighboring SS/PBCH blocks.</w:t>
      </w:r>
    </w:p>
    <w:p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4: RAN1 shall study the multiplexing pattern of SS/PBCH block and CORESET#0, and supporting both Pattern 2 and Pattern 3 is beneficial for the flexibility of allocating the CORESE</w:t>
      </w:r>
      <w:r>
        <w:rPr>
          <w:rFonts w:ascii="Times New Roman" w:hAnsi="Times New Roman"/>
          <w:sz w:val="22"/>
          <w:szCs w:val="22"/>
          <w:lang w:eastAsia="zh-CN"/>
        </w:rPr>
        <w:t>T#0.</w:t>
      </w:r>
    </w:p>
    <w:p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[31]:</w:t>
      </w:r>
    </w:p>
    <w:p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3: Whether to introduce gap symbol(s) for beam switching time should be discussed not only for SSB but also for any signal/channels with beam switching in case that higher SCS such as 960 kHz is supported.</w:t>
      </w:r>
    </w:p>
    <w:p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4: For SSB and C</w:t>
      </w:r>
      <w:r>
        <w:rPr>
          <w:rFonts w:ascii="Times New Roman" w:hAnsi="Times New Roman"/>
          <w:sz w:val="22"/>
          <w:szCs w:val="22"/>
          <w:lang w:eastAsia="zh-CN"/>
        </w:rPr>
        <w:t>ORESET multiplexing, following aspects should be discussed</w:t>
      </w:r>
    </w:p>
    <w:p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Which SCS(s) is supported for SSB and which combination(s) of SCS between SSB and CORESET#0 is supported</w:t>
      </w:r>
    </w:p>
    <w:p w:rsidR="00B47B3D" w:rsidRDefault="00AD3679">
      <w:pPr>
        <w:pStyle w:val="BodyText"/>
        <w:numPr>
          <w:ilvl w:val="3"/>
          <w:numId w:val="37"/>
        </w:numPr>
        <w:spacing w:after="0"/>
        <w:rPr>
          <w:rFonts w:ascii="Times New Roman" w:hAnsi="Times New Roman"/>
          <w:sz w:val="22"/>
          <w:szCs w:val="22"/>
          <w:lang w:eastAsia="zh-CN"/>
        </w:rPr>
      </w:pPr>
      <w:r>
        <w:rPr>
          <w:rFonts w:ascii="Times New Roman" w:hAnsi="Times New Roman"/>
          <w:sz w:val="22"/>
          <w:szCs w:val="22"/>
          <w:lang w:eastAsia="zh-CN"/>
        </w:rPr>
        <w:t>Whether only single numerology is supported as in Rel-16 NR-U or not</w:t>
      </w:r>
    </w:p>
    <w:p w:rsidR="00B47B3D" w:rsidRDefault="00AD3679">
      <w:pPr>
        <w:pStyle w:val="BodyText"/>
        <w:numPr>
          <w:ilvl w:val="3"/>
          <w:numId w:val="37"/>
        </w:numPr>
        <w:spacing w:after="0"/>
        <w:rPr>
          <w:rFonts w:ascii="Times New Roman" w:hAnsi="Times New Roman"/>
          <w:sz w:val="22"/>
          <w:szCs w:val="22"/>
          <w:lang w:eastAsia="zh-CN"/>
        </w:rPr>
      </w:pPr>
      <w:r>
        <w:rPr>
          <w:rFonts w:ascii="Times New Roman" w:hAnsi="Times New Roman"/>
          <w:sz w:val="22"/>
          <w:szCs w:val="22"/>
          <w:lang w:eastAsia="zh-CN"/>
        </w:rPr>
        <w:t>Whether the number of s</w:t>
      </w:r>
      <w:r>
        <w:rPr>
          <w:rFonts w:ascii="Times New Roman" w:hAnsi="Times New Roman"/>
          <w:sz w:val="22"/>
          <w:szCs w:val="22"/>
          <w:lang w:eastAsia="zh-CN"/>
        </w:rPr>
        <w:t>upported SCSs for SSB should be minimized</w:t>
      </w:r>
    </w:p>
    <w:p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Which multiplexing pattern between SSB and CORESET#0 is supported for each combination of SCS between SSB and CORESET#0</w:t>
      </w:r>
    </w:p>
    <w:p w:rsidR="00B47B3D" w:rsidRDefault="00AD3679">
      <w:pPr>
        <w:pStyle w:val="BodyText"/>
        <w:numPr>
          <w:ilvl w:val="3"/>
          <w:numId w:val="37"/>
        </w:numPr>
        <w:spacing w:after="0"/>
        <w:rPr>
          <w:rFonts w:ascii="Times New Roman" w:hAnsi="Times New Roman"/>
          <w:sz w:val="22"/>
          <w:szCs w:val="22"/>
          <w:lang w:eastAsia="zh-CN"/>
        </w:rPr>
      </w:pPr>
      <w:r>
        <w:rPr>
          <w:rFonts w:ascii="Times New Roman" w:hAnsi="Times New Roman"/>
          <w:sz w:val="22"/>
          <w:szCs w:val="22"/>
          <w:lang w:eastAsia="zh-CN"/>
        </w:rPr>
        <w:t xml:space="preserve">What are minimum channel bandwidth, minimum required CORESET#0 bandwidth and minimum required </w:t>
      </w:r>
      <w:r>
        <w:rPr>
          <w:rFonts w:ascii="Times New Roman" w:hAnsi="Times New Roman"/>
          <w:sz w:val="22"/>
          <w:szCs w:val="22"/>
          <w:lang w:eastAsia="zh-CN"/>
        </w:rPr>
        <w:t>bandwidth for RMSI PDSCH</w:t>
      </w:r>
    </w:p>
    <w:p w:rsidR="00B47B3D" w:rsidRDefault="00AD3679">
      <w:pPr>
        <w:pStyle w:val="BodyText"/>
        <w:numPr>
          <w:ilvl w:val="3"/>
          <w:numId w:val="37"/>
        </w:numPr>
        <w:spacing w:after="0"/>
        <w:rPr>
          <w:rFonts w:ascii="Times New Roman" w:hAnsi="Times New Roman"/>
          <w:sz w:val="22"/>
          <w:szCs w:val="22"/>
          <w:lang w:eastAsia="zh-CN"/>
        </w:rPr>
      </w:pPr>
      <w:r>
        <w:rPr>
          <w:rFonts w:ascii="Times New Roman" w:hAnsi="Times New Roman"/>
          <w:sz w:val="22"/>
          <w:szCs w:val="22"/>
          <w:lang w:eastAsia="zh-CN"/>
        </w:rPr>
        <w:t>Whether beam sweeping overhead should be minimized by FDM between SSB and CORESET#0 and/or RMSI PDSCH</w:t>
      </w:r>
    </w:p>
    <w:p w:rsidR="00B47B3D" w:rsidRDefault="00B47B3D">
      <w:pPr>
        <w:pStyle w:val="BodyText"/>
        <w:spacing w:after="0"/>
        <w:rPr>
          <w:rFonts w:ascii="Times New Roman" w:hAnsi="Times New Roman"/>
          <w:sz w:val="22"/>
          <w:szCs w:val="22"/>
          <w:lang w:eastAsia="zh-CN"/>
        </w:rPr>
      </w:pPr>
    </w:p>
    <w:p w:rsidR="00B47B3D" w:rsidRDefault="00B47B3D">
      <w:pPr>
        <w:pStyle w:val="BodyText"/>
        <w:spacing w:after="0"/>
        <w:rPr>
          <w:rFonts w:ascii="Times New Roman" w:hAnsi="Times New Roman"/>
          <w:sz w:val="22"/>
          <w:szCs w:val="22"/>
          <w:lang w:eastAsia="zh-CN"/>
        </w:rPr>
      </w:pPr>
    </w:p>
    <w:p w:rsidR="00B47B3D" w:rsidRDefault="00AD3679">
      <w:pPr>
        <w:pStyle w:val="Heading3"/>
        <w:ind w:left="720" w:hanging="720"/>
        <w:rPr>
          <w:lang w:eastAsia="zh-CN"/>
        </w:rPr>
      </w:pPr>
      <w:r>
        <w:rPr>
          <w:lang w:eastAsia="zh-CN"/>
        </w:rPr>
        <w:t>2.3.3 Initial access related aspects – Observations and Proposals from Contributions</w:t>
      </w:r>
    </w:p>
    <w:p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[8]:</w:t>
      </w:r>
    </w:p>
    <w:p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13:  In initial access,</w:t>
      </w:r>
      <w:r>
        <w:rPr>
          <w:rFonts w:ascii="Times New Roman" w:hAnsi="Times New Roman"/>
          <w:sz w:val="22"/>
          <w:szCs w:val="22"/>
          <w:lang w:eastAsia="zh-CN"/>
        </w:rPr>
        <w:t xml:space="preserve"> the beam adaptation for Msg3 and Msg4 transmission can be adapted based on the beam measurement report from UE.</w:t>
      </w:r>
    </w:p>
    <w:p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[9]:</w:t>
      </w:r>
    </w:p>
    <w:p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2: The transmission of minimum system information with a large number of active beams makes the system inefficient and im</w:t>
      </w:r>
      <w:r>
        <w:rPr>
          <w:rFonts w:ascii="Times New Roman" w:hAnsi="Times New Roman"/>
          <w:sz w:val="22"/>
          <w:szCs w:val="22"/>
          <w:lang w:eastAsia="zh-CN"/>
        </w:rPr>
        <w:t>poses beam switching constraints, resulting in reduced scheduler flexibility.</w:t>
      </w:r>
    </w:p>
    <w:p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Observation 3: For shared carriers, the transmission of minimum system information with a large number of active beams brings additional issues related to channel ownership, and </w:t>
      </w:r>
      <w:r>
        <w:rPr>
          <w:rFonts w:ascii="Times New Roman" w:hAnsi="Times New Roman"/>
          <w:sz w:val="22"/>
          <w:szCs w:val="22"/>
          <w:lang w:eastAsia="zh-CN"/>
        </w:rPr>
        <w:t>potential requirements to perform channel access procedures while switching the beams.</w:t>
      </w:r>
    </w:p>
    <w:p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3: It is proposed to investigate efficient transmission of MSI including the multiplexing patterns for both licensed and shared carriers.</w:t>
      </w:r>
    </w:p>
    <w:p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lastRenderedPageBreak/>
        <w:t>From [10]:</w:t>
      </w:r>
    </w:p>
    <w:p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w:t>
      </w:r>
      <w:r>
        <w:rPr>
          <w:rFonts w:ascii="Times New Roman" w:hAnsi="Times New Roman"/>
          <w:sz w:val="22"/>
          <w:szCs w:val="22"/>
          <w:lang w:eastAsia="zh-CN"/>
        </w:rPr>
        <w:t xml:space="preserve"> 13: PBCH using QPSK has DMRS in each OFDM symbol where PBCH Res are allocated.</w:t>
      </w:r>
    </w:p>
    <w:p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14: PBCH using current FR2 numerologies is robust against phase noise.</w:t>
      </w:r>
    </w:p>
    <w:p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[14]:</w:t>
      </w:r>
    </w:p>
    <w:p w:rsidR="00B47B3D" w:rsidRDefault="00AD3679">
      <w:pPr>
        <w:pStyle w:val="ListParagraph"/>
        <w:numPr>
          <w:ilvl w:val="1"/>
          <w:numId w:val="37"/>
        </w:numPr>
        <w:rPr>
          <w:rFonts w:eastAsia="宋体"/>
          <w:lang w:eastAsia="zh-CN"/>
        </w:rPr>
      </w:pPr>
      <w:r>
        <w:rPr>
          <w:rFonts w:eastAsia="宋体"/>
          <w:lang w:eastAsia="zh-CN"/>
        </w:rPr>
        <w:t>Capture the following text in TR 38.808: Increased SCS translates to a loss in cov</w:t>
      </w:r>
      <w:r>
        <w:rPr>
          <w:rFonts w:eastAsia="宋体"/>
          <w:lang w:eastAsia="zh-CN"/>
        </w:rPr>
        <w:t>erage for initial access signals and channels (SS/PBCH block, PRACH), fixed payload channels (e.g., PDCCH/PUCCH), and variable payload channels (e.g., PDSCH/PUSCH) due to shorter OFDM symbol duration.</w:t>
      </w:r>
    </w:p>
    <w:p w:rsidR="00B47B3D" w:rsidRDefault="00AD3679">
      <w:pPr>
        <w:pStyle w:val="ListParagraph"/>
        <w:numPr>
          <w:ilvl w:val="1"/>
          <w:numId w:val="37"/>
        </w:numPr>
        <w:rPr>
          <w:rFonts w:eastAsia="宋体"/>
          <w:lang w:eastAsia="zh-CN"/>
        </w:rPr>
      </w:pPr>
      <w:r>
        <w:rPr>
          <w:rFonts w:eastAsia="宋体"/>
          <w:lang w:eastAsia="zh-CN"/>
        </w:rPr>
        <w:t>For operation in the 52.6 – 71 GHz band, basic tools in</w:t>
      </w:r>
      <w:r>
        <w:rPr>
          <w:rFonts w:eastAsia="宋体"/>
          <w:lang w:eastAsia="zh-CN"/>
        </w:rPr>
        <w:t xml:space="preserve"> the Rel-16 specifications, e.g., FR2 initial access framework, BWP switching, CA/DC activation already support both standalone and non-standalone deployments that can ensure coverage. It is not needed to specify coverage enhancement approaches for larger </w:t>
      </w:r>
      <w:r>
        <w:rPr>
          <w:rFonts w:eastAsia="宋体"/>
          <w:lang w:eastAsia="zh-CN"/>
        </w:rPr>
        <w:t>SCS for initial access signals and channels or for control/data channels.</w:t>
      </w:r>
    </w:p>
    <w:p w:rsidR="00B47B3D" w:rsidRDefault="00AD3679">
      <w:pPr>
        <w:pStyle w:val="ListParagraph"/>
        <w:numPr>
          <w:ilvl w:val="1"/>
          <w:numId w:val="37"/>
        </w:numPr>
        <w:rPr>
          <w:rFonts w:eastAsia="宋体"/>
          <w:lang w:eastAsia="zh-CN"/>
        </w:rPr>
      </w:pPr>
      <w:r>
        <w:rPr>
          <w:rFonts w:eastAsia="宋体"/>
          <w:lang w:eastAsia="zh-CN"/>
        </w:rPr>
        <w:t>Capture the following observation in TR 38.808: The distribution of interference + noise in the 52.6 – 71 GHz band is typically well below the LBT threshold of -47 dBm, and thus defe</w:t>
      </w:r>
      <w:r>
        <w:rPr>
          <w:rFonts w:eastAsia="宋体"/>
          <w:lang w:eastAsia="zh-CN"/>
        </w:rPr>
        <w:t>rral due to LBT failure is rare. Hence, it is not beneficial to introduce a transmission window for SS/PBCH + RMSI transmissions.</w:t>
      </w:r>
    </w:p>
    <w:p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[20]:</w:t>
      </w:r>
    </w:p>
    <w:p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5: Beam alignment during initial access procedure should be considered for NR above 52.6 GHz</w:t>
      </w:r>
    </w:p>
    <w:p w:rsidR="00B47B3D" w:rsidRDefault="00B47B3D">
      <w:pPr>
        <w:pStyle w:val="BodyText"/>
        <w:spacing w:after="0"/>
        <w:rPr>
          <w:rFonts w:ascii="Times New Roman" w:hAnsi="Times New Roman"/>
          <w:sz w:val="22"/>
          <w:szCs w:val="22"/>
          <w:lang w:eastAsia="zh-CN"/>
        </w:rPr>
      </w:pPr>
    </w:p>
    <w:p w:rsidR="00B47B3D" w:rsidRDefault="00B47B3D">
      <w:pPr>
        <w:pStyle w:val="BodyText"/>
        <w:spacing w:after="0"/>
        <w:rPr>
          <w:rFonts w:ascii="Times New Roman" w:hAnsi="Times New Roman"/>
          <w:sz w:val="22"/>
          <w:szCs w:val="22"/>
          <w:lang w:eastAsia="zh-CN"/>
        </w:rPr>
      </w:pPr>
    </w:p>
    <w:p w:rsidR="00B47B3D" w:rsidRDefault="00B47B3D">
      <w:pPr>
        <w:pStyle w:val="ListParagraph"/>
        <w:spacing w:line="256" w:lineRule="auto"/>
        <w:ind w:left="1296"/>
        <w:rPr>
          <w:lang w:eastAsia="zh-CN"/>
        </w:rPr>
      </w:pPr>
    </w:p>
    <w:p w:rsidR="00B47B3D" w:rsidRDefault="00B47B3D">
      <w:pPr>
        <w:pStyle w:val="BodyText"/>
        <w:spacing w:after="0"/>
        <w:rPr>
          <w:rFonts w:ascii="Times New Roman" w:hAnsi="Times New Roman"/>
          <w:sz w:val="22"/>
          <w:szCs w:val="22"/>
          <w:lang w:eastAsia="zh-CN"/>
        </w:rPr>
      </w:pPr>
    </w:p>
    <w:p w:rsidR="00B47B3D" w:rsidRDefault="00B47B3D">
      <w:pPr>
        <w:pStyle w:val="BodyText"/>
        <w:spacing w:after="0"/>
        <w:rPr>
          <w:rFonts w:ascii="Times New Roman" w:hAnsi="Times New Roman"/>
          <w:sz w:val="22"/>
          <w:szCs w:val="22"/>
          <w:lang w:eastAsia="zh-CN"/>
        </w:rPr>
      </w:pPr>
    </w:p>
    <w:p w:rsidR="00B47B3D" w:rsidRDefault="00AD3679">
      <w:pPr>
        <w:pStyle w:val="Heading3"/>
        <w:rPr>
          <w:lang w:eastAsia="zh-CN"/>
        </w:rPr>
      </w:pPr>
      <w:r>
        <w:rPr>
          <w:lang w:eastAsia="zh-CN"/>
        </w:rPr>
        <w:t>2.3.4 Di</w:t>
      </w:r>
      <w:r>
        <w:rPr>
          <w:lang w:eastAsia="zh-CN"/>
        </w:rPr>
        <w:t>scussions</w:t>
      </w:r>
    </w:p>
    <w:p w:rsidR="00B47B3D" w:rsidRDefault="00AD3679">
      <w:pPr>
        <w:pStyle w:val="Heading5"/>
        <w:rPr>
          <w:lang w:eastAsia="zh-CN"/>
        </w:rPr>
      </w:pPr>
      <w:r>
        <w:rPr>
          <w:lang w:eastAsia="zh-CN"/>
        </w:rPr>
        <w:t>Moderator Summary of observations and proposals from Contributions:</w:t>
      </w:r>
    </w:p>
    <w:p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Diverse views among companies on this issue. There are several sub-issues: (1) supported SSB/CORESET multiplexing pattern, (2) SSB pattern within the slots, (3) DRS window, (4) Q</w:t>
      </w:r>
      <w:r>
        <w:rPr>
          <w:rFonts w:ascii="Times New Roman" w:hAnsi="Times New Roman"/>
          <w:sz w:val="22"/>
          <w:szCs w:val="22"/>
          <w:lang w:eastAsia="zh-CN"/>
        </w:rPr>
        <w:t>CL assumption, (5) how to deal with beam switching (if needed to be considered), (6) whether or not to support different SSB and CORESET #0 numerology</w:t>
      </w:r>
    </w:p>
    <w:p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Note: there may be other issues not listed above. The above are few outstanding issues that moderator not</w:t>
      </w:r>
      <w:r>
        <w:rPr>
          <w:rFonts w:ascii="Times New Roman" w:hAnsi="Times New Roman"/>
          <w:sz w:val="22"/>
          <w:szCs w:val="22"/>
          <w:lang w:eastAsia="zh-CN"/>
        </w:rPr>
        <w:t>ed and does not hint higher priority or otherwise.</w:t>
      </w:r>
    </w:p>
    <w:p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conclusion on SSB numerology might be needed for further progress on this topic.</w:t>
      </w:r>
    </w:p>
    <w:p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Diverse views on SSB numerologies among companies.</w:t>
      </w:r>
    </w:p>
    <w:p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General consensus is that just from performances perspective, SSB is</w:t>
      </w:r>
      <w:r>
        <w:rPr>
          <w:rFonts w:ascii="Times New Roman" w:hAnsi="Times New Roman"/>
          <w:sz w:val="22"/>
          <w:szCs w:val="22"/>
          <w:lang w:eastAsia="zh-CN"/>
        </w:rPr>
        <w:t xml:space="preserve"> not as affected by phase noise compared to PDSCH/PUSCH.</w:t>
      </w:r>
    </w:p>
    <w:p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Similar to SSB numerology, it would be great the comments and discussion can include number of supported SSB SCS, specification impact for different supported numerologies, maximum supports SCS, impl</w:t>
      </w:r>
      <w:r>
        <w:rPr>
          <w:rFonts w:ascii="Times New Roman" w:hAnsi="Times New Roman"/>
          <w:sz w:val="22"/>
          <w:szCs w:val="22"/>
          <w:lang w:eastAsia="zh-CN"/>
        </w:rPr>
        <w:t>ementation complexity, and scenarios enabled by different numerologies. There could be other aspects, please comment further.</w:t>
      </w:r>
    </w:p>
    <w:p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Since above aspects that span SSB and CORESET#0 design, it would be great if SSB pattern and SSB/CORESET multiplexing section can </w:t>
      </w:r>
      <w:r>
        <w:rPr>
          <w:rFonts w:ascii="Times New Roman" w:hAnsi="Times New Roman"/>
          <w:sz w:val="22"/>
          <w:szCs w:val="22"/>
          <w:lang w:eastAsia="zh-CN"/>
        </w:rPr>
        <w:t>focus on (but not necessarily limited to) specification impact, single numerology operation aspects, scenario enabled by SSB and CORESET#0 design. The rest of the issues can be also discussed in SSB numerology (section 2.3.1)</w:t>
      </w:r>
    </w:p>
    <w:p w:rsidR="00B47B3D" w:rsidRDefault="00B47B3D">
      <w:pPr>
        <w:pStyle w:val="ListParagraph"/>
        <w:spacing w:line="256" w:lineRule="auto"/>
        <w:ind w:left="1296"/>
        <w:rPr>
          <w:lang w:eastAsia="zh-CN"/>
        </w:rPr>
      </w:pPr>
    </w:p>
    <w:p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suggests conducting</w:t>
      </w:r>
      <w:r>
        <w:rPr>
          <w:rFonts w:ascii="Times New Roman" w:hAnsi="Times New Roman"/>
          <w:sz w:val="22"/>
          <w:szCs w:val="22"/>
          <w:lang w:eastAsia="zh-CN"/>
        </w:rPr>
        <w:t xml:space="preserve"> further discussion on SSB. Based on submitted proposals, the discussion could include number of supported SSB SCS, specification impact for different supported numerologies, maximum supports SCS, implementation complexity, and scenarios enabled by differe</w:t>
      </w:r>
      <w:r>
        <w:rPr>
          <w:rFonts w:ascii="Times New Roman" w:hAnsi="Times New Roman"/>
          <w:sz w:val="22"/>
          <w:szCs w:val="22"/>
          <w:lang w:eastAsia="zh-CN"/>
        </w:rPr>
        <w:t>nt numerologies. There could be other aspects, please comment further.</w:t>
      </w:r>
    </w:p>
    <w:p w:rsidR="00B47B3D" w:rsidRDefault="00B47B3D">
      <w:pPr>
        <w:spacing w:line="256" w:lineRule="auto"/>
        <w:rPr>
          <w:lang w:eastAsia="zh-CN"/>
        </w:rPr>
      </w:pPr>
    </w:p>
    <w:p w:rsidR="00B47B3D" w:rsidRDefault="00AD3679">
      <w:pPr>
        <w:pStyle w:val="Heading5"/>
        <w:ind w:left="0" w:firstLine="0"/>
        <w:rPr>
          <w:lang w:eastAsia="zh-CN"/>
        </w:rPr>
      </w:pPr>
      <w:r>
        <w:rPr>
          <w:lang w:eastAsia="zh-CN"/>
        </w:rPr>
        <w:t>Company Comments on applicable SSB and related issues (including number of supported SSB SCS, implementation complexity, scenario enablement):</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B47B3D" w:rsidRDefault="00AD3679">
            <w:pPr>
              <w:spacing w:after="0"/>
              <w:rPr>
                <w:lang w:val="sv-SE"/>
              </w:rPr>
            </w:pPr>
            <w:r>
              <w:rPr>
                <w:rStyle w:val="Strong"/>
                <w:color w:val="000000"/>
                <w:lang w:val="sv-SE"/>
              </w:rPr>
              <w:t>Comments</w:t>
            </w:r>
          </w:p>
        </w:tc>
      </w:tr>
      <w:tr w:rsidR="00B47B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47B3D" w:rsidRDefault="00AD3679">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rsidR="00B47B3D" w:rsidRDefault="00AD3679">
            <w:pPr>
              <w:overflowPunct/>
              <w:autoSpaceDE/>
              <w:adjustRightInd/>
              <w:spacing w:after="0"/>
              <w:rPr>
                <w:lang w:val="sv-SE" w:eastAsia="zh-CN"/>
              </w:rPr>
            </w:pPr>
            <w:r>
              <w:rPr>
                <w:lang w:val="sv-SE" w:eastAsia="zh-CN"/>
              </w:rPr>
              <w:t xml:space="preserve">Support for the existing SSB numerology  240 kHz with NCP should be considered </w:t>
            </w:r>
          </w:p>
        </w:tc>
      </w:tr>
      <w:tr w:rsidR="00B47B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47B3D" w:rsidRDefault="00AD3679">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rsidR="00B47B3D" w:rsidRDefault="00AD3679">
            <w:pPr>
              <w:overflowPunct/>
              <w:autoSpaceDE/>
              <w:adjustRightInd/>
              <w:spacing w:after="0"/>
              <w:rPr>
                <w:lang w:val="sv-SE" w:eastAsia="zh-CN"/>
              </w:rPr>
            </w:pPr>
            <w:r>
              <w:rPr>
                <w:lang w:val="sv-SE" w:eastAsia="zh-CN"/>
              </w:rPr>
              <w:t xml:space="preserve">We think that R15 SSB SCS are sufficient, on the other hand, if the preference is to enable single SCS deployments, designing SSB putterns for 480 or 960kHz could </w:t>
            </w:r>
            <w:r>
              <w:rPr>
                <w:lang w:val="sv-SE" w:eastAsia="zh-CN"/>
              </w:rPr>
              <w:t>follow R15 principles and would be straightforward.</w:t>
            </w:r>
          </w:p>
        </w:tc>
      </w:tr>
      <w:tr w:rsidR="00B47B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47B3D" w:rsidRDefault="00AD3679">
            <w:pPr>
              <w:spacing w:after="0"/>
              <w:rPr>
                <w:lang w:val="sv-SE" w:eastAsia="zh-CN"/>
              </w:rPr>
            </w:pPr>
            <w:r>
              <w:rPr>
                <w:rFonts w:hint="eastAsia"/>
                <w:lang w:val="sv-SE"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rsidR="00B47B3D" w:rsidRDefault="00AD3679">
            <w:pPr>
              <w:overflowPunct/>
              <w:autoSpaceDE/>
              <w:adjustRightInd/>
              <w:spacing w:after="0"/>
              <w:rPr>
                <w:lang w:val="sv-SE" w:eastAsia="zh-CN"/>
              </w:rPr>
            </w:pPr>
            <w:r>
              <w:rPr>
                <w:rFonts w:hint="eastAsia"/>
                <w:lang w:val="sv-SE" w:eastAsia="zh-CN"/>
              </w:rPr>
              <w:t>We agree with the observation on performance from the moderator</w:t>
            </w:r>
            <w:r>
              <w:rPr>
                <w:lang w:val="sv-SE" w:eastAsia="zh-CN"/>
              </w:rPr>
              <w:t>’s summary. As already agreed for observations from LLS and link budget analysis, smaller SCS have an advantage for SSB co</w:t>
            </w:r>
            <w:r>
              <w:rPr>
                <w:lang w:val="sv-SE" w:eastAsia="zh-CN"/>
              </w:rPr>
              <w:t>verage.</w:t>
            </w:r>
          </w:p>
          <w:p w:rsidR="00B47B3D" w:rsidRDefault="00B47B3D">
            <w:pPr>
              <w:overflowPunct/>
              <w:autoSpaceDE/>
              <w:adjustRightInd/>
              <w:spacing w:after="0"/>
              <w:rPr>
                <w:lang w:val="sv-SE" w:eastAsia="zh-CN"/>
              </w:rPr>
            </w:pPr>
          </w:p>
          <w:p w:rsidR="00B47B3D" w:rsidRDefault="00AD3679">
            <w:pPr>
              <w:overflowPunct/>
              <w:autoSpaceDE/>
              <w:adjustRightInd/>
              <w:spacing w:after="0"/>
              <w:rPr>
                <w:lang w:val="sv-SE" w:eastAsia="zh-CN"/>
              </w:rPr>
            </w:pPr>
            <w:r>
              <w:rPr>
                <w:lang w:val="sv-SE" w:eastAsia="zh-CN"/>
              </w:rPr>
              <w:t>If one SCS is supported as 120 kHz or 240 kHz, then the same SCS can be used for SSB.</w:t>
            </w:r>
          </w:p>
          <w:p w:rsidR="00B47B3D" w:rsidRDefault="00B47B3D">
            <w:pPr>
              <w:overflowPunct/>
              <w:autoSpaceDE/>
              <w:adjustRightInd/>
              <w:spacing w:after="0"/>
              <w:rPr>
                <w:lang w:val="sv-SE" w:eastAsia="zh-CN"/>
              </w:rPr>
            </w:pPr>
          </w:p>
          <w:p w:rsidR="00B47B3D" w:rsidRDefault="00AD3679">
            <w:pPr>
              <w:overflowPunct/>
              <w:autoSpaceDE/>
              <w:adjustRightInd/>
              <w:spacing w:after="0"/>
              <w:rPr>
                <w:lang w:val="sv-SE" w:eastAsia="zh-CN"/>
              </w:rPr>
            </w:pPr>
            <w:r>
              <w:rPr>
                <w:lang w:val="sv-SE" w:eastAsia="zh-CN"/>
              </w:rPr>
              <w:t>If an additional SCS is supported as 480 kHz or 960 kHz for data/control, a smaller SCS could be used for SSB even if it comes at the cost of some complexity. D</w:t>
            </w:r>
            <w:r>
              <w:rPr>
                <w:lang w:val="sv-SE" w:eastAsia="zh-CN"/>
              </w:rPr>
              <w:t>esigning SSB for 480 kHz or 960 kHz SCS is of course feasible, but it comes at the cost of coverage.</w:t>
            </w:r>
          </w:p>
        </w:tc>
      </w:tr>
      <w:tr w:rsidR="00B47B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47B3D" w:rsidRDefault="00AD3679">
            <w:pPr>
              <w:spacing w:after="0"/>
              <w:rPr>
                <w:lang w:val="sv-SE" w:eastAsia="zh-CN"/>
              </w:rPr>
            </w:pPr>
            <w:r>
              <w:rPr>
                <w:lang w:val="sv-SE" w:eastAsia="zh-CN"/>
              </w:rPr>
              <w:t>Ericsson</w:t>
            </w:r>
          </w:p>
        </w:tc>
        <w:tc>
          <w:tcPr>
            <w:tcW w:w="8594" w:type="dxa"/>
            <w:tcBorders>
              <w:top w:val="single" w:sz="4" w:space="0" w:color="auto"/>
              <w:left w:val="single" w:sz="4" w:space="0" w:color="auto"/>
              <w:bottom w:val="single" w:sz="4" w:space="0" w:color="auto"/>
              <w:right w:val="single" w:sz="4" w:space="0" w:color="auto"/>
            </w:tcBorders>
          </w:tcPr>
          <w:p w:rsidR="00B47B3D" w:rsidRDefault="00AD3679">
            <w:pPr>
              <w:overflowPunct/>
              <w:autoSpaceDE/>
              <w:adjustRightInd/>
              <w:spacing w:after="0"/>
              <w:rPr>
                <w:lang w:val="sv-SE" w:eastAsia="zh-CN"/>
              </w:rPr>
            </w:pPr>
            <w:r>
              <w:rPr>
                <w:lang w:val="sv-SE" w:eastAsia="zh-CN"/>
              </w:rPr>
              <w:t xml:space="preserve">Our view is that existing FR2 numerologies for SSB (120 kHz, 240 kHz) are sufficient, and ensure coverage. We don’t see a need to design SSB for </w:t>
            </w:r>
            <w:r>
              <w:rPr>
                <w:lang w:val="sv-SE" w:eastAsia="zh-CN"/>
              </w:rPr>
              <w:t>larger SCS due to the loss in coverage that has been observed in evaluations. We don’t see that support of additional numerologies for SSB enables any different use cases compared to existing FR2 numerologies.</w:t>
            </w:r>
          </w:p>
        </w:tc>
      </w:tr>
      <w:tr w:rsidR="00B47B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47B3D" w:rsidRDefault="00AD3679">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rsidR="00B47B3D" w:rsidRDefault="00AD3679">
            <w:pPr>
              <w:overflowPunct/>
              <w:autoSpaceDE/>
              <w:adjustRightInd/>
              <w:spacing w:after="0"/>
              <w:rPr>
                <w:lang w:val="sv-SE" w:eastAsia="zh-CN"/>
              </w:rPr>
            </w:pPr>
            <w:r>
              <w:rPr>
                <w:lang w:val="sv-SE" w:eastAsia="zh-CN"/>
              </w:rPr>
              <w:t>We support matched numerologies betw</w:t>
            </w:r>
            <w:r>
              <w:rPr>
                <w:lang w:val="sv-SE" w:eastAsia="zh-CN"/>
              </w:rPr>
              <w:t>een SSB and other physical channels, i.e., 120kHz and 960kHz SCSs for SSB. Having the same numerology for SSB and the active BWP will facilitate multiplexing (i.e., in the standalone scenario), any scheduling restriction or BWP switching is not required fo</w:t>
            </w:r>
            <w:r>
              <w:rPr>
                <w:lang w:val="sv-SE" w:eastAsia="zh-CN"/>
              </w:rPr>
              <w:t>r UE to measure the SSB, e.g., for RLM/BFD.</w:t>
            </w:r>
          </w:p>
        </w:tc>
      </w:tr>
      <w:tr w:rsidR="00B47B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47B3D" w:rsidRDefault="00AD3679">
            <w:pPr>
              <w:spacing w:after="0"/>
              <w:rPr>
                <w:lang w:val="sv-SE" w:eastAsia="zh-CN"/>
              </w:rPr>
            </w:pPr>
            <w:r>
              <w:rPr>
                <w:lang w:val="sv-SE" w:eastAsia="zh-CN"/>
              </w:rPr>
              <w:t>MediaTek</w:t>
            </w:r>
          </w:p>
        </w:tc>
        <w:tc>
          <w:tcPr>
            <w:tcW w:w="8594" w:type="dxa"/>
            <w:tcBorders>
              <w:top w:val="single" w:sz="4" w:space="0" w:color="auto"/>
              <w:left w:val="single" w:sz="4" w:space="0" w:color="auto"/>
              <w:bottom w:val="single" w:sz="4" w:space="0" w:color="auto"/>
              <w:right w:val="single" w:sz="4" w:space="0" w:color="auto"/>
            </w:tcBorders>
          </w:tcPr>
          <w:p w:rsidR="00B47B3D" w:rsidRDefault="00AD3679">
            <w:pPr>
              <w:overflowPunct/>
              <w:autoSpaceDE/>
              <w:adjustRightInd/>
              <w:spacing w:after="0"/>
              <w:rPr>
                <w:lang w:val="sv-SE" w:eastAsia="zh-CN"/>
              </w:rPr>
            </w:pPr>
            <w:r>
              <w:rPr>
                <w:lang w:val="sv-SE" w:eastAsia="zh-CN"/>
              </w:rPr>
              <w:t xml:space="preserve">We prefer to prioritize existing FR2 SSB SCSs, i.e.,120kHz and 240kHz, to avoid spec and implementation impacts. However, we also support single numerology deployment and therefore, we prefer to remove </w:t>
            </w:r>
            <w:r>
              <w:rPr>
                <w:lang w:val="sv-SE" w:eastAsia="zh-CN"/>
              </w:rPr>
              <w:t>240kHz if 240kHz is not supported in &gt;52.6GHz spectrum.</w:t>
            </w:r>
          </w:p>
        </w:tc>
      </w:tr>
      <w:tr w:rsidR="00B47B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47B3D" w:rsidRDefault="00AD3679">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rsidR="00B47B3D" w:rsidRDefault="00AD3679">
            <w:pPr>
              <w:overflowPunct/>
              <w:autoSpaceDE/>
              <w:adjustRightInd/>
              <w:spacing w:after="0"/>
              <w:rPr>
                <w:lang w:val="sv-SE" w:eastAsia="zh-CN"/>
              </w:rPr>
            </w:pPr>
            <w:r>
              <w:rPr>
                <w:lang w:val="sv-SE" w:eastAsia="zh-CN"/>
              </w:rPr>
              <w:t xml:space="preserve">SSB numerology is aligned with the numerology of all other physical channels.   </w:t>
            </w:r>
          </w:p>
        </w:tc>
      </w:tr>
      <w:tr w:rsidR="00B47B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47B3D" w:rsidRDefault="00AD3679">
            <w:pPr>
              <w:spacing w:after="0"/>
              <w:rPr>
                <w:rFonts w:eastAsiaTheme="minorEastAsia"/>
                <w:lang w:val="sv-SE" w:eastAsia="ko-KR"/>
              </w:rPr>
            </w:pPr>
            <w:r>
              <w:rPr>
                <w:rFonts w:eastAsiaTheme="minorEastAsia" w:hint="eastAsia"/>
                <w:lang w:val="sv-SE" w:eastAsia="ko-KR"/>
              </w:rPr>
              <w:t>Samsung</w:t>
            </w:r>
          </w:p>
        </w:tc>
        <w:tc>
          <w:tcPr>
            <w:tcW w:w="8594" w:type="dxa"/>
            <w:tcBorders>
              <w:top w:val="single" w:sz="4" w:space="0" w:color="auto"/>
              <w:left w:val="single" w:sz="4" w:space="0" w:color="auto"/>
              <w:bottom w:val="single" w:sz="4" w:space="0" w:color="auto"/>
              <w:right w:val="single" w:sz="4" w:space="0" w:color="auto"/>
            </w:tcBorders>
          </w:tcPr>
          <w:p w:rsidR="00B47B3D" w:rsidRDefault="00AD3679">
            <w:pPr>
              <w:tabs>
                <w:tab w:val="left" w:pos="799"/>
              </w:tabs>
              <w:overflowPunct/>
              <w:autoSpaceDE/>
              <w:adjustRightInd/>
              <w:spacing w:after="0"/>
              <w:rPr>
                <w:lang w:val="sv-SE" w:eastAsia="zh-CN"/>
              </w:rPr>
            </w:pPr>
            <w:r>
              <w:rPr>
                <w:lang w:val="sv-SE" w:eastAsia="zh-CN"/>
              </w:rPr>
              <w:t>We should at least support the possibility to enable single numerology development for the whole system,</w:t>
            </w:r>
            <w:r>
              <w:rPr>
                <w:lang w:val="sv-SE" w:eastAsia="zh-CN"/>
              </w:rPr>
              <w:t xml:space="preserve"> which is beneficial from both network side and UE side. From network perspective, using single numerology is easy for implementation and could save resources (e.g. guard band in mixed numerology); and from the UE perspective, single numerology can also be</w:t>
            </w:r>
            <w:r>
              <w:rPr>
                <w:lang w:val="sv-SE" w:eastAsia="zh-CN"/>
              </w:rPr>
              <w:t xml:space="preserve"> easy for implementation and save the measurement gap.</w:t>
            </w:r>
          </w:p>
        </w:tc>
      </w:tr>
      <w:tr w:rsidR="00B47B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47B3D" w:rsidRDefault="00AD3679">
            <w:pPr>
              <w:spacing w:after="0"/>
              <w:rPr>
                <w:rFonts w:eastAsiaTheme="minorEastAsia"/>
                <w:lang w:val="sv-SE" w:eastAsia="ko-KR"/>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rsidR="00B47B3D" w:rsidRDefault="00AD3679">
            <w:pPr>
              <w:tabs>
                <w:tab w:val="left" w:pos="799"/>
              </w:tabs>
              <w:overflowPunct/>
              <w:autoSpaceDE/>
              <w:adjustRightInd/>
              <w:spacing w:after="0"/>
              <w:rPr>
                <w:lang w:val="sv-SE" w:eastAsia="zh-CN"/>
              </w:rPr>
            </w:pPr>
            <w:r>
              <w:rPr>
                <w:rFonts w:eastAsia="MS Mincho"/>
                <w:lang w:val="sv-SE" w:eastAsia="ja-JP"/>
              </w:rPr>
              <w:t>We agree the existing FR2 SSB SCS can be reused as SSB is not affected by phase noise. We additionally believe that higher SSB SCS could be beneficial to support higher data SCS without mix</w:t>
            </w:r>
            <w:r>
              <w:rPr>
                <w:rFonts w:eastAsia="MS Mincho"/>
                <w:lang w:val="sv-SE" w:eastAsia="ja-JP"/>
              </w:rPr>
              <w:t>ed numerology. As no phase noise issue for SSB detection is observed and SSB in higher SCS works somehow as well as the existing SSB SCS in FR2,  new SSB SCS aligned with potential data SCS should be considered.</w:t>
            </w:r>
          </w:p>
        </w:tc>
      </w:tr>
      <w:tr w:rsidR="00B47B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47B3D" w:rsidRDefault="00AD3679">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rsidR="00B47B3D" w:rsidRDefault="00AD3679">
            <w:pPr>
              <w:tabs>
                <w:tab w:val="left" w:pos="799"/>
              </w:tabs>
              <w:overflowPunct/>
              <w:autoSpaceDE/>
              <w:adjustRightInd/>
              <w:spacing w:after="0"/>
              <w:rPr>
                <w:rFonts w:eastAsiaTheme="minorEastAsia"/>
                <w:lang w:val="sv-SE" w:eastAsia="ko-KR"/>
              </w:rPr>
            </w:pPr>
            <w:r>
              <w:rPr>
                <w:rFonts w:eastAsiaTheme="minorEastAsia"/>
                <w:lang w:val="sv-SE" w:eastAsia="ko-KR"/>
              </w:rPr>
              <w:t xml:space="preserve">We think that existing FR2 </w:t>
            </w:r>
            <w:r>
              <w:rPr>
                <w:rFonts w:eastAsiaTheme="minorEastAsia"/>
                <w:lang w:val="sv-SE" w:eastAsia="ko-KR"/>
              </w:rPr>
              <w:t>SSB SCSs are sufficient considering specification impact, UE implementation, and coverage. Even though 480 kHz SCS is to be supported, 120/240 kHz SCS SSB and 480 kHz SCS data can be operated together, similar to 15/30 kHz SCS SSB and 60 kHz SCS data in FR</w:t>
            </w:r>
            <w:r>
              <w:rPr>
                <w:rFonts w:eastAsiaTheme="minorEastAsia"/>
                <w:lang w:val="sv-SE" w:eastAsia="ko-KR"/>
              </w:rPr>
              <w:t>1.</w:t>
            </w:r>
          </w:p>
        </w:tc>
      </w:tr>
      <w:tr w:rsidR="00B47B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47B3D" w:rsidRDefault="00AD3679">
            <w:pPr>
              <w:spacing w:after="0"/>
              <w:rPr>
                <w:rFonts w:eastAsiaTheme="minorEastAsia"/>
                <w:lang w:val="sv-SE" w:eastAsia="ko-KR"/>
              </w:rPr>
            </w:pPr>
            <w:r>
              <w:rPr>
                <w:lang w:val="sv-SE" w:eastAsia="zh-CN"/>
              </w:rPr>
              <w:t>Intel</w:t>
            </w:r>
          </w:p>
        </w:tc>
        <w:tc>
          <w:tcPr>
            <w:tcW w:w="8594" w:type="dxa"/>
            <w:tcBorders>
              <w:top w:val="single" w:sz="4" w:space="0" w:color="auto"/>
              <w:left w:val="single" w:sz="4" w:space="0" w:color="auto"/>
              <w:bottom w:val="single" w:sz="4" w:space="0" w:color="auto"/>
              <w:right w:val="single" w:sz="4" w:space="0" w:color="auto"/>
            </w:tcBorders>
          </w:tcPr>
          <w:p w:rsidR="00B47B3D" w:rsidRDefault="00AD3679">
            <w:pPr>
              <w:overflowPunct/>
              <w:autoSpaceDE/>
              <w:adjustRightInd/>
              <w:spacing w:after="0"/>
              <w:rPr>
                <w:lang w:val="sv-SE" w:eastAsia="zh-CN"/>
              </w:rPr>
            </w:pPr>
            <w:r>
              <w:rPr>
                <w:lang w:val="sv-SE" w:eastAsia="zh-CN"/>
              </w:rPr>
              <w:t>Only SSB numerology above 240 kHz should be considered when factoring into account recevier complexity to handle initial frequency offset.</w:t>
            </w:r>
          </w:p>
          <w:p w:rsidR="00B47B3D" w:rsidRDefault="00AD3679">
            <w:pPr>
              <w:overflowPunct/>
              <w:autoSpaceDE/>
              <w:adjustRightInd/>
              <w:spacing w:after="0"/>
              <w:rPr>
                <w:lang w:val="sv-SE" w:eastAsia="zh-CN"/>
              </w:rPr>
            </w:pPr>
            <w:r>
              <w:rPr>
                <w:lang w:val="sv-SE" w:eastAsia="zh-CN"/>
              </w:rPr>
              <w:t>Also based on the coverage enhancement studies, it is evident that SSBs have one the largest coverages comp</w:t>
            </w:r>
            <w:r>
              <w:rPr>
                <w:lang w:val="sv-SE" w:eastAsia="zh-CN"/>
              </w:rPr>
              <w:t>ared other channels supported in NR (for the same SCS). Therefore, we do not see a strong need to support SSB SCS with large difference to data/control channel.</w:t>
            </w:r>
          </w:p>
          <w:p w:rsidR="00B47B3D" w:rsidRDefault="00AD3679">
            <w:pPr>
              <w:overflowPunct/>
              <w:autoSpaceDE/>
              <w:adjustRightInd/>
              <w:spacing w:after="0"/>
              <w:rPr>
                <w:lang w:val="sv-SE" w:eastAsia="zh-CN"/>
              </w:rPr>
            </w:pPr>
            <w:r>
              <w:rPr>
                <w:lang w:val="sv-SE" w:eastAsia="zh-CN"/>
              </w:rPr>
              <w:lastRenderedPageBreak/>
              <w:t>There are also less motivation to support different SCS between SSB and CORESET #0 as this simp</w:t>
            </w:r>
            <w:r>
              <w:rPr>
                <w:lang w:val="sv-SE" w:eastAsia="zh-CN"/>
              </w:rPr>
              <w:t>ly complicate SI multiplexing without providing useful system benefits.</w:t>
            </w:r>
          </w:p>
          <w:p w:rsidR="00B47B3D" w:rsidRDefault="00AD3679">
            <w:pPr>
              <w:overflowPunct/>
              <w:autoSpaceDE/>
              <w:adjustRightInd/>
              <w:spacing w:after="0"/>
              <w:rPr>
                <w:lang w:val="sv-SE" w:eastAsia="zh-CN"/>
              </w:rPr>
            </w:pPr>
            <w:r>
              <w:rPr>
                <w:lang w:val="sv-SE" w:eastAsia="zh-CN"/>
              </w:rPr>
              <w:t>SSB SCS same as data/control SCS should enable all scenarios intended for data/control transmission.</w:t>
            </w:r>
          </w:p>
          <w:p w:rsidR="00B47B3D" w:rsidRDefault="00AD3679">
            <w:pPr>
              <w:tabs>
                <w:tab w:val="left" w:pos="799"/>
              </w:tabs>
              <w:overflowPunct/>
              <w:autoSpaceDE/>
              <w:adjustRightInd/>
              <w:spacing w:after="0"/>
              <w:rPr>
                <w:rFonts w:eastAsiaTheme="minorEastAsia"/>
                <w:lang w:val="sv-SE" w:eastAsia="ko-KR"/>
              </w:rPr>
            </w:pPr>
            <w:r>
              <w:rPr>
                <w:lang w:val="sv-SE" w:eastAsia="zh-CN"/>
              </w:rPr>
              <w:t>If we factor our preferences with data/control numerology, we believe supporting 96</w:t>
            </w:r>
            <w:r>
              <w:rPr>
                <w:lang w:val="sv-SE" w:eastAsia="zh-CN"/>
              </w:rPr>
              <w:t>0 kHz and 480 kHz for SSB SCS is most logical choice.</w:t>
            </w:r>
          </w:p>
        </w:tc>
      </w:tr>
      <w:tr w:rsidR="00B47B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47B3D" w:rsidRDefault="00AD3679">
            <w:pPr>
              <w:spacing w:after="0"/>
              <w:rPr>
                <w:lang w:val="sv-SE" w:eastAsia="zh-CN"/>
              </w:rPr>
            </w:pPr>
            <w:r>
              <w:rPr>
                <w:rFonts w:hint="eastAsia"/>
                <w:lang w:eastAsia="zh-CN"/>
              </w:rPr>
              <w:lastRenderedPageBreak/>
              <w:t>ZTE, Sanechips</w:t>
            </w:r>
          </w:p>
        </w:tc>
        <w:tc>
          <w:tcPr>
            <w:tcW w:w="8594" w:type="dxa"/>
            <w:tcBorders>
              <w:top w:val="single" w:sz="4" w:space="0" w:color="auto"/>
              <w:left w:val="single" w:sz="4" w:space="0" w:color="auto"/>
              <w:bottom w:val="single" w:sz="4" w:space="0" w:color="auto"/>
              <w:right w:val="single" w:sz="4" w:space="0" w:color="auto"/>
            </w:tcBorders>
          </w:tcPr>
          <w:p w:rsidR="00B47B3D" w:rsidRDefault="00AD3679">
            <w:pPr>
              <w:tabs>
                <w:tab w:val="left" w:pos="799"/>
              </w:tabs>
              <w:overflowPunct/>
              <w:autoSpaceDE/>
              <w:adjustRightInd/>
              <w:spacing w:after="0"/>
              <w:rPr>
                <w:lang w:val="sv-SE" w:eastAsia="zh-CN"/>
              </w:rPr>
            </w:pPr>
            <w:r>
              <w:rPr>
                <w:rFonts w:eastAsia="MS Mincho"/>
                <w:lang w:val="sv-SE" w:eastAsia="ja-JP"/>
              </w:rPr>
              <w:t>In terms of coverage</w:t>
            </w:r>
            <w:r>
              <w:rPr>
                <w:rFonts w:hint="eastAsia"/>
                <w:lang w:eastAsia="zh-CN"/>
              </w:rPr>
              <w:t xml:space="preserve"> and spec impacts, we think reusing FR2 </w:t>
            </w:r>
            <w:r>
              <w:rPr>
                <w:lang w:val="sv-SE" w:eastAsia="zh-CN"/>
              </w:rPr>
              <w:t xml:space="preserve">numerologies for SSB </w:t>
            </w:r>
            <w:r>
              <w:rPr>
                <w:rFonts w:hint="eastAsia"/>
                <w:lang w:eastAsia="zh-CN"/>
              </w:rPr>
              <w:t xml:space="preserve">i.e. </w:t>
            </w:r>
            <w:r>
              <w:rPr>
                <w:lang w:val="sv-SE" w:eastAsia="zh-CN"/>
              </w:rPr>
              <w:t xml:space="preserve">120 kHz, 240 kHz </w:t>
            </w:r>
            <w:r>
              <w:rPr>
                <w:rFonts w:hint="eastAsia"/>
                <w:lang w:eastAsia="zh-CN"/>
              </w:rPr>
              <w:t>is suffi</w:t>
            </w:r>
            <w:r>
              <w:rPr>
                <w:rFonts w:eastAsia="MS Mincho" w:hint="eastAsia"/>
                <w:lang w:eastAsia="zh-CN"/>
              </w:rPr>
              <w:t xml:space="preserve">cient. </w:t>
            </w:r>
            <w:r>
              <w:rPr>
                <w:rFonts w:eastAsia="MS Mincho"/>
                <w:lang w:val="sv-SE" w:eastAsia="ja-JP"/>
              </w:rPr>
              <w:t>We do</w:t>
            </w:r>
            <w:r>
              <w:rPr>
                <w:rFonts w:hint="eastAsia"/>
                <w:lang w:eastAsia="zh-CN"/>
              </w:rPr>
              <w:t>n</w:t>
            </w:r>
            <w:r>
              <w:rPr>
                <w:lang w:eastAsia="zh-CN"/>
              </w:rPr>
              <w:t>’</w:t>
            </w:r>
            <w:r>
              <w:rPr>
                <w:rFonts w:eastAsia="MS Mincho"/>
                <w:lang w:val="sv-SE" w:eastAsia="ja-JP"/>
              </w:rPr>
              <w:t xml:space="preserve">t think that it is necessary to restrict SSB to use the same </w:t>
            </w:r>
            <w:r>
              <w:rPr>
                <w:rFonts w:eastAsia="MS Mincho"/>
                <w:lang w:val="sv-SE" w:eastAsia="ja-JP"/>
              </w:rPr>
              <w:t>SCS as data</w:t>
            </w:r>
            <w:r>
              <w:rPr>
                <w:rFonts w:hint="eastAsia"/>
                <w:lang w:eastAsia="zh-CN"/>
              </w:rPr>
              <w:t>/control</w:t>
            </w:r>
            <w:r>
              <w:rPr>
                <w:rFonts w:eastAsia="MS Mincho"/>
                <w:lang w:val="sv-SE" w:eastAsia="ja-JP"/>
              </w:rPr>
              <w:t xml:space="preserve"> channels.</w:t>
            </w:r>
          </w:p>
        </w:tc>
      </w:tr>
      <w:tr w:rsidR="00B47B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47B3D" w:rsidRDefault="00AD3679">
            <w:pPr>
              <w:spacing w:after="0"/>
              <w:rPr>
                <w:lang w:val="sv-SE" w:eastAsia="zh-CN"/>
              </w:rPr>
            </w:pPr>
            <w:r>
              <w:rPr>
                <w:rFonts w:hint="eastAsia"/>
                <w:lang w:val="sv-SE" w:eastAsia="zh-CN"/>
              </w:rPr>
              <w:t>Xiaomi</w:t>
            </w:r>
          </w:p>
        </w:tc>
        <w:tc>
          <w:tcPr>
            <w:tcW w:w="8594" w:type="dxa"/>
            <w:tcBorders>
              <w:top w:val="single" w:sz="4" w:space="0" w:color="auto"/>
              <w:left w:val="single" w:sz="4" w:space="0" w:color="auto"/>
              <w:bottom w:val="single" w:sz="4" w:space="0" w:color="auto"/>
              <w:right w:val="single" w:sz="4" w:space="0" w:color="auto"/>
            </w:tcBorders>
          </w:tcPr>
          <w:p w:rsidR="00B47B3D" w:rsidRDefault="00AD3679">
            <w:pPr>
              <w:overflowPunct/>
              <w:autoSpaceDE/>
              <w:adjustRightInd/>
              <w:spacing w:after="0"/>
              <w:rPr>
                <w:lang w:val="sv-SE" w:eastAsia="zh-CN"/>
              </w:rPr>
            </w:pPr>
            <w:r>
              <w:rPr>
                <w:rFonts w:hint="eastAsia"/>
                <w:szCs w:val="22"/>
                <w:lang w:eastAsia="zh-CN"/>
              </w:rPr>
              <w:t xml:space="preserve"> Consider</w:t>
            </w:r>
            <w:r>
              <w:rPr>
                <w:szCs w:val="22"/>
                <w:lang w:eastAsia="zh-CN"/>
              </w:rPr>
              <w:t xml:space="preserve"> </w:t>
            </w:r>
            <w:r>
              <w:rPr>
                <w:rFonts w:hint="eastAsia"/>
                <w:szCs w:val="22"/>
                <w:lang w:eastAsia="zh-CN"/>
              </w:rPr>
              <w:t>the</w:t>
            </w:r>
            <w:r>
              <w:rPr>
                <w:szCs w:val="22"/>
                <w:lang w:eastAsia="zh-CN"/>
              </w:rPr>
              <w:t xml:space="preserve"> </w:t>
            </w:r>
            <w:r>
              <w:rPr>
                <w:rFonts w:hint="eastAsia"/>
                <w:szCs w:val="22"/>
                <w:lang w:eastAsia="zh-CN"/>
              </w:rPr>
              <w:t>current</w:t>
            </w:r>
            <w:r>
              <w:rPr>
                <w:szCs w:val="22"/>
                <w:lang w:eastAsia="zh-CN"/>
              </w:rPr>
              <w:t xml:space="preserve"> </w:t>
            </w:r>
            <w:r>
              <w:rPr>
                <w:rFonts w:hint="eastAsia"/>
                <w:szCs w:val="22"/>
                <w:lang w:eastAsia="zh-CN"/>
              </w:rPr>
              <w:t>SCS</w:t>
            </w:r>
            <w:r>
              <w:rPr>
                <w:szCs w:val="22"/>
                <w:lang w:eastAsia="zh-CN"/>
              </w:rPr>
              <w:t xml:space="preserve"> </w:t>
            </w:r>
            <w:r>
              <w:rPr>
                <w:rFonts w:hint="eastAsia"/>
                <w:szCs w:val="22"/>
                <w:lang w:eastAsia="zh-CN"/>
              </w:rPr>
              <w:t>for</w:t>
            </w:r>
            <w:r>
              <w:rPr>
                <w:szCs w:val="22"/>
                <w:lang w:eastAsia="zh-CN"/>
              </w:rPr>
              <w:t xml:space="preserve"> </w:t>
            </w:r>
            <w:r>
              <w:rPr>
                <w:rFonts w:hint="eastAsia"/>
                <w:szCs w:val="22"/>
                <w:lang w:eastAsia="zh-CN"/>
              </w:rPr>
              <w:t>FR2</w:t>
            </w:r>
            <w:r>
              <w:rPr>
                <w:szCs w:val="22"/>
                <w:lang w:eastAsia="zh-CN"/>
              </w:rPr>
              <w:t xml:space="preserve"> and as our analysis on SSB pattern, as well as the complexity and smaller </w:t>
            </w:r>
            <w:r>
              <w:rPr>
                <w:rFonts w:eastAsiaTheme="minorEastAsia"/>
                <w:lang w:val="sv-SE" w:eastAsia="ko-KR"/>
              </w:rPr>
              <w:t>specification impact</w:t>
            </w:r>
            <w:r>
              <w:rPr>
                <w:szCs w:val="22"/>
                <w:lang w:eastAsia="zh-CN"/>
              </w:rPr>
              <w:t xml:space="preserve">, we think 240kHz (for SSB)/120KHz (for data) could be a basic candidate SCS pair for both licensed and unlicensed implantation. However, for ultra wideband application in unlicensed band, </w:t>
            </w:r>
            <w:r>
              <w:rPr>
                <w:rFonts w:hint="eastAsia"/>
                <w:szCs w:val="22"/>
                <w:lang w:eastAsia="zh-CN"/>
              </w:rPr>
              <w:t>a</w:t>
            </w:r>
            <w:r>
              <w:rPr>
                <w:szCs w:val="22"/>
                <w:lang w:eastAsia="zh-CN"/>
              </w:rPr>
              <w:t xml:space="preserve"> higher SCS pair </w:t>
            </w:r>
            <w:r>
              <w:rPr>
                <w:rFonts w:hint="eastAsia"/>
                <w:szCs w:val="22"/>
                <w:lang w:eastAsia="zh-CN"/>
              </w:rPr>
              <w:t>can</w:t>
            </w:r>
            <w:r>
              <w:rPr>
                <w:szCs w:val="22"/>
                <w:lang w:eastAsia="zh-CN"/>
              </w:rPr>
              <w:t xml:space="preserve"> be considered</w:t>
            </w:r>
            <w:r>
              <w:rPr>
                <w:rFonts w:hint="eastAsia"/>
                <w:szCs w:val="22"/>
                <w:lang w:eastAsia="zh-CN"/>
              </w:rPr>
              <w:t>.</w:t>
            </w:r>
            <w:r>
              <w:rPr>
                <w:szCs w:val="22"/>
                <w:lang w:eastAsia="zh-CN"/>
              </w:rPr>
              <w:t xml:space="preserve"> </w:t>
            </w:r>
          </w:p>
        </w:tc>
      </w:tr>
      <w:tr w:rsidR="00B47B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47B3D" w:rsidRDefault="00AD3679">
            <w:pPr>
              <w:spacing w:after="0"/>
              <w:rPr>
                <w:lang w:val="sv-SE" w:eastAsia="zh-CN"/>
              </w:rPr>
            </w:pPr>
            <w:r>
              <w:rPr>
                <w:rFonts w:hint="eastAsia"/>
                <w:lang w:val="sv-SE" w:eastAsia="zh-CN"/>
              </w:rPr>
              <w:t>O</w:t>
            </w:r>
            <w:r>
              <w:rPr>
                <w:lang w:val="sv-SE" w:eastAsia="zh-CN"/>
              </w:rPr>
              <w:t>PPO</w:t>
            </w:r>
          </w:p>
        </w:tc>
        <w:tc>
          <w:tcPr>
            <w:tcW w:w="8594" w:type="dxa"/>
            <w:tcBorders>
              <w:top w:val="single" w:sz="4" w:space="0" w:color="auto"/>
              <w:left w:val="single" w:sz="4" w:space="0" w:color="auto"/>
              <w:bottom w:val="single" w:sz="4" w:space="0" w:color="auto"/>
              <w:right w:val="single" w:sz="4" w:space="0" w:color="auto"/>
            </w:tcBorders>
          </w:tcPr>
          <w:p w:rsidR="00B47B3D" w:rsidRDefault="00AD3679">
            <w:pPr>
              <w:tabs>
                <w:tab w:val="left" w:pos="799"/>
              </w:tabs>
              <w:overflowPunct/>
              <w:autoSpaceDE/>
              <w:adjustRightInd/>
              <w:spacing w:after="0"/>
              <w:rPr>
                <w:lang w:val="sv-SE" w:eastAsia="zh-CN"/>
              </w:rPr>
            </w:pPr>
            <w:r>
              <w:rPr>
                <w:rFonts w:hint="eastAsia"/>
                <w:lang w:val="sv-SE" w:eastAsia="zh-CN"/>
              </w:rPr>
              <w:t>Reuse FR2 initial acces</w:t>
            </w:r>
            <w:r>
              <w:rPr>
                <w:rFonts w:hint="eastAsia"/>
                <w:lang w:val="sv-SE" w:eastAsia="zh-CN"/>
              </w:rPr>
              <w:t xml:space="preserve">s procedure by considering </w:t>
            </w:r>
            <w:r>
              <w:rPr>
                <w:lang w:val="sv-SE" w:eastAsia="zh-CN"/>
              </w:rPr>
              <w:t xml:space="preserve">existing </w:t>
            </w:r>
            <w:r>
              <w:rPr>
                <w:rFonts w:hint="eastAsia"/>
                <w:lang w:val="sv-SE" w:eastAsia="zh-CN"/>
              </w:rPr>
              <w:t>SSB 120</w:t>
            </w:r>
            <w:r>
              <w:rPr>
                <w:lang w:val="sv-SE" w:eastAsia="zh-CN"/>
              </w:rPr>
              <w:t xml:space="preserve"> </w:t>
            </w:r>
            <w:r>
              <w:rPr>
                <w:rFonts w:hint="eastAsia"/>
                <w:lang w:val="sv-SE" w:eastAsia="zh-CN"/>
              </w:rPr>
              <w:t>kHz + C</w:t>
            </w:r>
            <w:r>
              <w:rPr>
                <w:lang w:val="sv-SE" w:eastAsia="zh-CN"/>
              </w:rPr>
              <w:t>ORESET #0 120 kHz or SSB 240 kHz + CORESET #0 120 kHz. After initial access procedure, a higher SCS can be configured for data transmission.</w:t>
            </w:r>
          </w:p>
        </w:tc>
      </w:tr>
      <w:tr w:rsidR="00B47B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47B3D" w:rsidRDefault="00AD3679">
            <w:pPr>
              <w:spacing w:after="0"/>
              <w:rPr>
                <w:lang w:eastAsia="zh-CN"/>
              </w:rPr>
            </w:pPr>
            <w:r>
              <w:rPr>
                <w:lang w:eastAsia="zh-CN"/>
              </w:rPr>
              <w:t>Lenovo,</w:t>
            </w:r>
          </w:p>
          <w:p w:rsidR="00B47B3D" w:rsidRDefault="00AD3679">
            <w:pPr>
              <w:spacing w:after="0"/>
              <w:rPr>
                <w:lang w:eastAsia="zh-CN"/>
              </w:rPr>
            </w:pPr>
            <w:r>
              <w:rPr>
                <w:lang w:eastAsia="zh-CN"/>
              </w:rPr>
              <w:t>Motorola</w:t>
            </w:r>
          </w:p>
          <w:p w:rsidR="00B47B3D" w:rsidRDefault="00AD3679">
            <w:pPr>
              <w:spacing w:after="0"/>
              <w:rPr>
                <w:lang w:eastAsia="zh-CN"/>
              </w:rPr>
            </w:pPr>
            <w:r>
              <w:rPr>
                <w:lang w:eastAsia="zh-CN"/>
              </w:rPr>
              <w:t>Mobility</w:t>
            </w:r>
          </w:p>
        </w:tc>
        <w:tc>
          <w:tcPr>
            <w:tcW w:w="8594" w:type="dxa"/>
            <w:tcBorders>
              <w:top w:val="single" w:sz="4" w:space="0" w:color="auto"/>
              <w:left w:val="single" w:sz="4" w:space="0" w:color="auto"/>
              <w:bottom w:val="single" w:sz="4" w:space="0" w:color="auto"/>
              <w:right w:val="single" w:sz="4" w:space="0" w:color="auto"/>
            </w:tcBorders>
          </w:tcPr>
          <w:p w:rsidR="00B47B3D" w:rsidRDefault="00AD3679">
            <w:pPr>
              <w:tabs>
                <w:tab w:val="left" w:pos="799"/>
              </w:tabs>
              <w:overflowPunct/>
              <w:autoSpaceDE/>
              <w:adjustRightInd/>
              <w:spacing w:after="0"/>
              <w:rPr>
                <w:rFonts w:eastAsia="MS Mincho"/>
                <w:lang w:val="sv-SE" w:eastAsia="ja-JP"/>
              </w:rPr>
            </w:pPr>
            <w:r>
              <w:rPr>
                <w:rFonts w:eastAsia="MS Mincho"/>
                <w:lang w:val="sv-SE" w:eastAsia="ja-JP"/>
              </w:rPr>
              <w:t xml:space="preserve">We also support to have have same </w:t>
            </w:r>
            <w:r>
              <w:rPr>
                <w:rFonts w:eastAsia="MS Mincho"/>
                <w:lang w:val="sv-SE" w:eastAsia="ja-JP"/>
              </w:rPr>
              <w:t>numeroloies between SSB and other physical channels and have similar views as Qualcomm.</w:t>
            </w:r>
          </w:p>
          <w:p w:rsidR="00B47B3D" w:rsidRDefault="00AD3679">
            <w:pPr>
              <w:tabs>
                <w:tab w:val="left" w:pos="799"/>
              </w:tabs>
              <w:overflowPunct/>
              <w:autoSpaceDE/>
              <w:adjustRightInd/>
              <w:spacing w:after="0"/>
              <w:rPr>
                <w:rFonts w:eastAsia="MS Mincho"/>
                <w:lang w:val="sv-SE" w:eastAsia="ja-JP"/>
              </w:rPr>
            </w:pPr>
            <w:r>
              <w:rPr>
                <w:rFonts w:eastAsia="MS Mincho"/>
                <w:lang w:val="sv-SE" w:eastAsia="ja-JP"/>
              </w:rPr>
              <w:t>For this reason, SCS values beyond 240kHz should be considered for SSB</w:t>
            </w:r>
          </w:p>
        </w:tc>
      </w:tr>
      <w:tr w:rsidR="00B47B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47B3D" w:rsidRDefault="00AD3679">
            <w:pPr>
              <w:spacing w:after="0"/>
              <w:rPr>
                <w:lang w:val="sv-SE" w:eastAsia="zh-CN"/>
              </w:rPr>
            </w:pPr>
            <w:r>
              <w:rPr>
                <w:rFonts w:hint="eastAsia"/>
                <w:lang w:val="sv-SE" w:eastAsia="zh-CN"/>
              </w:rPr>
              <w:t>Spread</w:t>
            </w:r>
            <w:r>
              <w:rPr>
                <w:lang w:val="sv-SE" w:eastAsia="zh-CN"/>
              </w:rPr>
              <w:t>trum</w:t>
            </w:r>
          </w:p>
        </w:tc>
        <w:tc>
          <w:tcPr>
            <w:tcW w:w="8594" w:type="dxa"/>
            <w:tcBorders>
              <w:top w:val="single" w:sz="4" w:space="0" w:color="auto"/>
              <w:left w:val="single" w:sz="4" w:space="0" w:color="auto"/>
              <w:bottom w:val="single" w:sz="4" w:space="0" w:color="auto"/>
              <w:right w:val="single" w:sz="4" w:space="0" w:color="auto"/>
            </w:tcBorders>
          </w:tcPr>
          <w:p w:rsidR="00B47B3D" w:rsidRDefault="00AD3679">
            <w:pPr>
              <w:tabs>
                <w:tab w:val="left" w:pos="799"/>
              </w:tabs>
              <w:overflowPunct/>
              <w:autoSpaceDE/>
              <w:adjustRightInd/>
              <w:spacing w:after="0"/>
              <w:rPr>
                <w:lang w:val="sv-SE" w:eastAsia="zh-CN"/>
              </w:rPr>
            </w:pPr>
            <w:r>
              <w:rPr>
                <w:lang w:val="sv-SE" w:eastAsia="zh-CN"/>
              </w:rPr>
              <w:t>W</w:t>
            </w:r>
            <w:r>
              <w:rPr>
                <w:rFonts w:hint="eastAsia"/>
                <w:lang w:val="sv-SE" w:eastAsia="zh-CN"/>
              </w:rPr>
              <w:t xml:space="preserve">e </w:t>
            </w:r>
            <w:r>
              <w:rPr>
                <w:lang w:val="sv-SE" w:eastAsia="zh-CN"/>
              </w:rPr>
              <w:t xml:space="preserve">prefer to at least reuse the existing FR2 SSB SCS. Higher SSB SCS can be </w:t>
            </w:r>
            <w:r>
              <w:rPr>
                <w:lang w:val="sv-SE" w:eastAsia="zh-CN"/>
              </w:rPr>
              <w:t>considered in the perspective of using a single numerology.</w:t>
            </w:r>
          </w:p>
        </w:tc>
      </w:tr>
      <w:tr w:rsidR="00B47B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47B3D" w:rsidRDefault="00AD3679">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rsidR="00B47B3D" w:rsidRDefault="00AD3679">
            <w:pPr>
              <w:tabs>
                <w:tab w:val="left" w:pos="799"/>
              </w:tabs>
              <w:overflowPunct/>
              <w:autoSpaceDE/>
              <w:adjustRightInd/>
              <w:spacing w:after="0"/>
              <w:rPr>
                <w:lang w:val="sv-SE" w:eastAsia="zh-CN"/>
              </w:rPr>
            </w:pPr>
            <w:r>
              <w:rPr>
                <w:lang w:val="sv-SE" w:eastAsia="zh-CN"/>
              </w:rPr>
              <w:t xml:space="preserve">We  prefer to reuse the existing FR2 SSB SCSs. </w:t>
            </w:r>
          </w:p>
        </w:tc>
      </w:tr>
      <w:tr w:rsidR="00B47B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47B3D" w:rsidRDefault="00AD3679">
            <w:pPr>
              <w:spacing w:after="0"/>
              <w:rPr>
                <w:lang w:val="sv-SE" w:eastAsia="zh-CN"/>
              </w:rPr>
            </w:pPr>
            <w:r>
              <w:rPr>
                <w:lang w:val="sv-SE" w:eastAsia="zh-CN"/>
              </w:rPr>
              <w:t>Vivo</w:t>
            </w:r>
          </w:p>
        </w:tc>
        <w:tc>
          <w:tcPr>
            <w:tcW w:w="8594" w:type="dxa"/>
            <w:tcBorders>
              <w:top w:val="single" w:sz="4" w:space="0" w:color="auto"/>
              <w:left w:val="single" w:sz="4" w:space="0" w:color="auto"/>
              <w:bottom w:val="single" w:sz="4" w:space="0" w:color="auto"/>
              <w:right w:val="single" w:sz="4" w:space="0" w:color="auto"/>
            </w:tcBorders>
          </w:tcPr>
          <w:p w:rsidR="00B47B3D" w:rsidRDefault="00AD3679">
            <w:pPr>
              <w:tabs>
                <w:tab w:val="left" w:pos="799"/>
              </w:tabs>
              <w:overflowPunct/>
              <w:autoSpaceDE/>
              <w:adjustRightInd/>
              <w:spacing w:after="0"/>
              <w:rPr>
                <w:lang w:val="sv-SE" w:eastAsia="zh-CN"/>
              </w:rPr>
            </w:pPr>
            <w:r>
              <w:rPr>
                <w:lang w:val="sv-SE" w:eastAsia="zh-CN"/>
              </w:rPr>
              <w:t>At least single numerology for SSB and Coreset#0 is supported for each data/control numerology. Prefer to reuse FR2 design as much as p</w:t>
            </w:r>
            <w:r>
              <w:rPr>
                <w:lang w:val="sv-SE" w:eastAsia="zh-CN"/>
              </w:rPr>
              <w:t xml:space="preserve">ossible.  </w:t>
            </w:r>
          </w:p>
          <w:p w:rsidR="00B47B3D" w:rsidRDefault="00AD3679">
            <w:pPr>
              <w:tabs>
                <w:tab w:val="left" w:pos="799"/>
              </w:tabs>
              <w:overflowPunct/>
              <w:autoSpaceDE/>
              <w:adjustRightInd/>
              <w:spacing w:after="0"/>
              <w:rPr>
                <w:lang w:val="sv-SE" w:eastAsia="zh-CN"/>
              </w:rPr>
            </w:pPr>
            <w:r>
              <w:rPr>
                <w:lang w:val="sv-SE" w:eastAsia="zh-CN"/>
              </w:rPr>
              <w:t>For already agreed 120KHz numerology for data/control, 120KHz SSB is supported for single numerology and 240KHz SSB is still supported as FR2 does (which may ease the implementation complexity on Frequency sync);</w:t>
            </w:r>
          </w:p>
          <w:p w:rsidR="00B47B3D" w:rsidRDefault="00AD3679">
            <w:pPr>
              <w:tabs>
                <w:tab w:val="left" w:pos="799"/>
              </w:tabs>
              <w:overflowPunct/>
              <w:autoSpaceDE/>
              <w:adjustRightInd/>
              <w:spacing w:after="0"/>
              <w:rPr>
                <w:lang w:val="sv-SE" w:eastAsia="zh-CN"/>
              </w:rPr>
            </w:pPr>
            <w:r>
              <w:rPr>
                <w:rFonts w:hint="eastAsia"/>
                <w:lang w:val="sv-SE" w:eastAsia="zh-CN"/>
              </w:rPr>
              <w:t>F</w:t>
            </w:r>
            <w:r>
              <w:rPr>
                <w:lang w:val="sv-SE" w:eastAsia="zh-CN"/>
              </w:rPr>
              <w:t>or any new numerology (e.g. 960</w:t>
            </w:r>
            <w:r>
              <w:rPr>
                <w:lang w:val="sv-SE" w:eastAsia="zh-CN"/>
              </w:rPr>
              <w:t>K) for data/control, at least the same numerology is supported for single numerology.</w:t>
            </w:r>
          </w:p>
        </w:tc>
      </w:tr>
    </w:tbl>
    <w:p w:rsidR="00B47B3D" w:rsidRDefault="00B47B3D">
      <w:pPr>
        <w:pStyle w:val="BodyText"/>
        <w:spacing w:after="0"/>
        <w:rPr>
          <w:rFonts w:ascii="Times New Roman" w:hAnsi="Times New Roman"/>
          <w:sz w:val="22"/>
          <w:szCs w:val="22"/>
          <w:lang w:val="sv-SE" w:eastAsia="zh-CN"/>
        </w:rPr>
      </w:pPr>
    </w:p>
    <w:p w:rsidR="00B47B3D" w:rsidRDefault="00B47B3D">
      <w:pPr>
        <w:spacing w:line="256" w:lineRule="auto"/>
        <w:rPr>
          <w:lang w:val="sv-SE" w:eastAsia="zh-CN"/>
        </w:rPr>
      </w:pPr>
    </w:p>
    <w:p w:rsidR="00B47B3D" w:rsidRDefault="00AD3679">
      <w:pPr>
        <w:pStyle w:val="Heading5"/>
        <w:ind w:left="0" w:firstLine="0"/>
        <w:rPr>
          <w:lang w:eastAsia="zh-CN"/>
        </w:rPr>
      </w:pPr>
      <w:r>
        <w:rPr>
          <w:lang w:eastAsia="zh-CN"/>
        </w:rPr>
        <w:t>Company Comments on SSB pattern and SSB/CORESET multiplexing and related issues (including specification impact, single numerology operation, scenario enablement):</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B47B3D" w:rsidRDefault="00AD3679">
            <w:pPr>
              <w:spacing w:after="0"/>
              <w:rPr>
                <w:lang w:val="sv-SE"/>
              </w:rPr>
            </w:pPr>
            <w:r>
              <w:rPr>
                <w:rStyle w:val="Strong"/>
                <w:color w:val="000000"/>
                <w:lang w:val="sv-SE"/>
              </w:rPr>
              <w:t>Comments</w:t>
            </w:r>
          </w:p>
        </w:tc>
      </w:tr>
      <w:tr w:rsidR="00B47B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47B3D" w:rsidRDefault="00AD3679">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rsidR="00B47B3D" w:rsidRDefault="00AD3679">
            <w:pPr>
              <w:overflowPunct/>
              <w:autoSpaceDE/>
              <w:adjustRightInd/>
              <w:spacing w:after="0"/>
              <w:rPr>
                <w:lang w:val="sv-SE" w:eastAsia="zh-CN"/>
              </w:rPr>
            </w:pPr>
            <w:r>
              <w:rPr>
                <w:lang w:val="sv-SE" w:eastAsia="zh-CN"/>
              </w:rPr>
              <w:t>Our approach is based on minimum changes to the existing design, a lower implementation complexity and a simplified usage in the unlicensed band. Use the same SSB and CORESET# numerology, use existing FR2 multiplexing pattern, r</w:t>
            </w:r>
            <w:r>
              <w:rPr>
                <w:lang w:val="sv-SE" w:eastAsia="zh-CN"/>
              </w:rPr>
              <w:t>euse initial access procedures Rel15/16, no additional  beam switching time gap necessary (100ns switching time is less than NCP of  240 kHz SCS)</w:t>
            </w:r>
          </w:p>
        </w:tc>
      </w:tr>
      <w:tr w:rsidR="00B47B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47B3D" w:rsidRDefault="00AD3679">
            <w:pPr>
              <w:spacing w:after="0"/>
              <w:rPr>
                <w:lang w:val="sv-SE" w:eastAsia="zh-CN"/>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rsidR="00B47B3D" w:rsidRDefault="00AD3679">
            <w:pPr>
              <w:overflowPunct/>
              <w:autoSpaceDE/>
              <w:adjustRightInd/>
              <w:spacing w:after="0"/>
              <w:rPr>
                <w:lang w:val="sv-SE" w:eastAsia="zh-CN"/>
              </w:rPr>
            </w:pPr>
            <w:r>
              <w:rPr>
                <w:lang w:eastAsia="zh-CN"/>
              </w:rPr>
              <w:t>First shared channel and SSB SCS shall be agreed, to proceed here.</w:t>
            </w:r>
          </w:p>
        </w:tc>
      </w:tr>
      <w:tr w:rsidR="00B47B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47B3D" w:rsidRDefault="00AD3679">
            <w:pPr>
              <w:spacing w:after="0"/>
              <w:rPr>
                <w:lang w:val="sv-SE" w:eastAsia="zh-CN"/>
              </w:rPr>
            </w:pPr>
            <w:r>
              <w:rPr>
                <w:lang w:val="sv-SE" w:eastAsia="zh-CN"/>
              </w:rPr>
              <w:t>Lenovo/</w:t>
            </w:r>
          </w:p>
          <w:p w:rsidR="00B47B3D" w:rsidRDefault="00AD3679">
            <w:pPr>
              <w:spacing w:after="0"/>
              <w:rPr>
                <w:lang w:eastAsia="zh-CN"/>
              </w:rPr>
            </w:pPr>
            <w:r>
              <w:rPr>
                <w:lang w:val="sv-SE" w:eastAsia="zh-CN"/>
              </w:rPr>
              <w:t>Motorola Mobility</w:t>
            </w:r>
          </w:p>
        </w:tc>
        <w:tc>
          <w:tcPr>
            <w:tcW w:w="8594" w:type="dxa"/>
            <w:tcBorders>
              <w:top w:val="single" w:sz="4" w:space="0" w:color="auto"/>
              <w:left w:val="single" w:sz="4" w:space="0" w:color="auto"/>
              <w:bottom w:val="single" w:sz="4" w:space="0" w:color="auto"/>
              <w:right w:val="single" w:sz="4" w:space="0" w:color="auto"/>
            </w:tcBorders>
          </w:tcPr>
          <w:p w:rsidR="00B47B3D" w:rsidRDefault="00AD3679">
            <w:pPr>
              <w:overflowPunct/>
              <w:autoSpaceDE/>
              <w:adjustRightInd/>
              <w:spacing w:after="0"/>
              <w:rPr>
                <w:lang w:eastAsia="zh-CN"/>
              </w:rPr>
            </w:pPr>
            <w:r>
              <w:rPr>
                <w:lang w:val="sv-SE" w:eastAsia="zh-CN"/>
              </w:rPr>
              <w:t>Considering the minum reuqired bandwidth for SSB, coverage requirements and beamforming related aspects, new SSB design could be considered, dependipn upon the new SSB numerology, if any</w:t>
            </w:r>
          </w:p>
        </w:tc>
      </w:tr>
      <w:tr w:rsidR="00B47B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47B3D" w:rsidRDefault="00AD3679">
            <w:pPr>
              <w:spacing w:after="0"/>
              <w:rPr>
                <w:lang w:val="sv-SE" w:eastAsia="zh-CN"/>
              </w:rPr>
            </w:pPr>
            <w:r>
              <w:rPr>
                <w:rFonts w:hint="eastAsia"/>
                <w:lang w:val="sv-SE"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rsidR="00B47B3D" w:rsidRDefault="00AD3679">
            <w:pPr>
              <w:overflowPunct/>
              <w:autoSpaceDE/>
              <w:adjustRightInd/>
              <w:spacing w:after="0"/>
              <w:rPr>
                <w:lang w:val="sv-SE" w:eastAsia="zh-CN"/>
              </w:rPr>
            </w:pPr>
            <w:r>
              <w:rPr>
                <w:rFonts w:hint="eastAsia"/>
                <w:lang w:val="sv-SE" w:eastAsia="zh-CN"/>
              </w:rPr>
              <w:t>These considerations are secondary to the choi</w:t>
            </w:r>
            <w:r>
              <w:rPr>
                <w:lang w:val="sv-SE" w:eastAsia="zh-CN"/>
              </w:rPr>
              <w:t>ce o</w:t>
            </w:r>
            <w:r>
              <w:rPr>
                <w:lang w:val="sv-SE" w:eastAsia="zh-CN"/>
              </w:rPr>
              <w:t>f SCS for data, control, SSB. SSB pattern and SSB/CORESET multiplexing are also impacted when LBT is used before SSB transmission.</w:t>
            </w:r>
          </w:p>
        </w:tc>
      </w:tr>
      <w:tr w:rsidR="00B47B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47B3D" w:rsidRDefault="00AD3679">
            <w:pPr>
              <w:spacing w:after="0"/>
              <w:rPr>
                <w:lang w:val="sv-SE" w:eastAsia="zh-CN"/>
              </w:rPr>
            </w:pPr>
            <w:r>
              <w:rPr>
                <w:lang w:val="sv-SE" w:eastAsia="zh-CN"/>
              </w:rPr>
              <w:t>Ericsson</w:t>
            </w:r>
          </w:p>
        </w:tc>
        <w:tc>
          <w:tcPr>
            <w:tcW w:w="8594" w:type="dxa"/>
            <w:tcBorders>
              <w:top w:val="single" w:sz="4" w:space="0" w:color="auto"/>
              <w:left w:val="single" w:sz="4" w:space="0" w:color="auto"/>
              <w:bottom w:val="single" w:sz="4" w:space="0" w:color="auto"/>
              <w:right w:val="single" w:sz="4" w:space="0" w:color="auto"/>
            </w:tcBorders>
          </w:tcPr>
          <w:p w:rsidR="00B47B3D" w:rsidRDefault="00AD3679">
            <w:pPr>
              <w:overflowPunct/>
              <w:autoSpaceDE/>
              <w:adjustRightInd/>
              <w:spacing w:after="0"/>
              <w:rPr>
                <w:lang w:val="sv-SE" w:eastAsia="zh-CN"/>
              </w:rPr>
            </w:pPr>
            <w:r>
              <w:rPr>
                <w:lang w:val="sv-SE" w:eastAsia="zh-CN"/>
              </w:rPr>
              <w:t>We see that existing FR2 SSB/CORESET0 multiplexing patterns are sufficient, especially Pattern 1 (TDM mux of SSB/RM</w:t>
            </w:r>
            <w:r>
              <w:rPr>
                <w:lang w:val="sv-SE" w:eastAsia="zh-CN"/>
              </w:rPr>
              <w:t xml:space="preserve">SI) operating with either (120/120) or (240/120) kHz SCS. This can enable practical RMSI payloads (~700 bits). Patterns 2 and 3 (FDM mux of SSB/RMSI) are limited by 2 OFDM symbols for RMSI which is insufficent for ptractial RMSI payloads. Our view is that </w:t>
            </w:r>
            <w:r>
              <w:rPr>
                <w:lang w:val="sv-SE" w:eastAsia="zh-CN"/>
              </w:rPr>
              <w:t>an initial BWP (assuming standalone) can be operated using FR2 numerologies. The BWP can be switched to a larger numerology based on data rate needs. This BWP can operate with 480 kHz SCS for data/control/reference signals and 240 kHz SSB, for example.</w:t>
            </w:r>
          </w:p>
        </w:tc>
      </w:tr>
      <w:tr w:rsidR="00B47B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47B3D" w:rsidRDefault="00AD3679">
            <w:pPr>
              <w:spacing w:after="0"/>
              <w:rPr>
                <w:lang w:val="sv-SE" w:eastAsia="zh-CN"/>
              </w:rPr>
            </w:pPr>
            <w:r>
              <w:rPr>
                <w:lang w:val="sv-SE" w:eastAsia="zh-CN"/>
              </w:rPr>
              <w:lastRenderedPageBreak/>
              <w:t>Qu</w:t>
            </w:r>
            <w:r>
              <w:rPr>
                <w:lang w:val="sv-SE" w:eastAsia="zh-CN"/>
              </w:rPr>
              <w:t>alcomm</w:t>
            </w:r>
          </w:p>
        </w:tc>
        <w:tc>
          <w:tcPr>
            <w:tcW w:w="8594" w:type="dxa"/>
            <w:tcBorders>
              <w:top w:val="single" w:sz="4" w:space="0" w:color="auto"/>
              <w:left w:val="single" w:sz="4" w:space="0" w:color="auto"/>
              <w:bottom w:val="single" w:sz="4" w:space="0" w:color="auto"/>
              <w:right w:val="single" w:sz="4" w:space="0" w:color="auto"/>
            </w:tcBorders>
          </w:tcPr>
          <w:p w:rsidR="00B47B3D" w:rsidRDefault="00AD3679">
            <w:pPr>
              <w:overflowPunct/>
              <w:autoSpaceDE/>
              <w:adjustRightInd/>
              <w:spacing w:after="0"/>
              <w:rPr>
                <w:lang w:val="sv-SE" w:eastAsia="zh-CN"/>
              </w:rPr>
            </w:pPr>
            <w:r>
              <w:rPr>
                <w:lang w:val="sv-SE" w:eastAsia="zh-CN"/>
              </w:rPr>
              <w:t>We support the same numerology for SSB, data, and CORESET#0. Within the supported numerologies, mixed numerology operation may still be supported. Also, depending on the combination of SSB and COREST#0 numerologies, the existing CORESET#0 multiplexi</w:t>
            </w:r>
            <w:r>
              <w:rPr>
                <w:lang w:val="sv-SE" w:eastAsia="zh-CN"/>
              </w:rPr>
              <w:t xml:space="preserve">ng pattern may be reused with some enhancement. </w:t>
            </w:r>
          </w:p>
          <w:p w:rsidR="00B47B3D" w:rsidRDefault="00AD3679">
            <w:pPr>
              <w:overflowPunct/>
              <w:autoSpaceDE/>
              <w:adjustRightInd/>
              <w:spacing w:after="0"/>
              <w:rPr>
                <w:lang w:val="sv-SE" w:eastAsia="zh-CN"/>
              </w:rPr>
            </w:pPr>
            <w:r>
              <w:rPr>
                <w:lang w:val="sv-SE" w:eastAsia="zh-CN"/>
              </w:rPr>
              <w:t xml:space="preserve">Regarding the SSB pattern, we can reuse the legacy FR2 pattern for 120kHz SCS. For 960kHz SCS, if supported, we think a SSB pattern with an additional beam switching gap (at least one-symbol duration) </w:t>
            </w:r>
            <w:r>
              <w:rPr>
                <w:lang w:val="sv-SE" w:eastAsia="zh-CN"/>
              </w:rPr>
              <w:t>between adjacent SSB bursts should be supported as an option, in addition to the existing patterns.</w:t>
            </w:r>
          </w:p>
          <w:p w:rsidR="00B47B3D" w:rsidRDefault="00AD3679">
            <w:pPr>
              <w:overflowPunct/>
              <w:autoSpaceDE/>
              <w:adjustRightInd/>
              <w:spacing w:after="0"/>
              <w:rPr>
                <w:lang w:val="sv-SE" w:eastAsia="zh-CN"/>
              </w:rPr>
            </w:pPr>
            <w:r>
              <w:rPr>
                <w:lang w:val="sv-SE" w:eastAsia="zh-CN"/>
              </w:rPr>
              <w:t xml:space="preserve">Regarding DRX window and QCL assumption, the same principle as Rel-16 NR-U can be applied, with potential increase in the transission opportunities and the </w:t>
            </w:r>
            <w:r>
              <w:rPr>
                <w:lang w:val="sv-SE" w:eastAsia="zh-CN"/>
              </w:rPr>
              <w:t>SSB ID space.</w:t>
            </w:r>
          </w:p>
        </w:tc>
      </w:tr>
      <w:tr w:rsidR="00B47B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47B3D" w:rsidRDefault="00AD3679">
            <w:pPr>
              <w:spacing w:after="0"/>
              <w:rPr>
                <w:lang w:val="sv-SE" w:eastAsia="zh-CN"/>
              </w:rPr>
            </w:pPr>
            <w:r>
              <w:rPr>
                <w:lang w:val="sv-SE" w:eastAsia="zh-CN"/>
              </w:rPr>
              <w:t>MediaTek</w:t>
            </w:r>
          </w:p>
        </w:tc>
        <w:tc>
          <w:tcPr>
            <w:tcW w:w="8594" w:type="dxa"/>
            <w:tcBorders>
              <w:top w:val="single" w:sz="4" w:space="0" w:color="auto"/>
              <w:left w:val="single" w:sz="4" w:space="0" w:color="auto"/>
              <w:bottom w:val="single" w:sz="4" w:space="0" w:color="auto"/>
              <w:right w:val="single" w:sz="4" w:space="0" w:color="auto"/>
            </w:tcBorders>
          </w:tcPr>
          <w:p w:rsidR="00B47B3D" w:rsidRDefault="00AD3679">
            <w:pPr>
              <w:overflowPunct/>
              <w:autoSpaceDE/>
              <w:adjustRightInd/>
              <w:spacing w:after="0"/>
              <w:rPr>
                <w:lang w:val="sv-SE" w:eastAsia="zh-CN"/>
              </w:rPr>
            </w:pPr>
            <w:r>
              <w:rPr>
                <w:lang w:val="sv-SE" w:eastAsia="zh-CN"/>
              </w:rPr>
              <w:t>If 120kHz or 240 kHz SSB SCS are supported, we prefer to reuse the existing FR2 SSB designs, e.g., SSB pattern and SSB/CORESET multiplexing, to minimize the spec impact.</w:t>
            </w:r>
          </w:p>
        </w:tc>
      </w:tr>
      <w:tr w:rsidR="00B47B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47B3D" w:rsidRDefault="00AD3679">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rsidR="00B47B3D" w:rsidRDefault="00AD3679">
            <w:pPr>
              <w:overflowPunct/>
              <w:autoSpaceDE/>
              <w:adjustRightInd/>
              <w:spacing w:after="0"/>
              <w:rPr>
                <w:lang w:val="sv-SE" w:eastAsia="zh-CN"/>
              </w:rPr>
            </w:pPr>
            <w:r>
              <w:rPr>
                <w:lang w:val="sv-SE" w:eastAsia="zh-CN"/>
              </w:rPr>
              <w:t>The numerology of SSB, CORESET#0, and all physical chann</w:t>
            </w:r>
            <w:r>
              <w:rPr>
                <w:lang w:val="sv-SE" w:eastAsia="zh-CN"/>
              </w:rPr>
              <w:t xml:space="preserve">els should have same numerology.  The slot structure shoud be reused for the SSB location.  SSB pattern for 120 kHz could be reused for other numerology if introduced.  </w:t>
            </w:r>
          </w:p>
        </w:tc>
      </w:tr>
      <w:tr w:rsidR="00B47B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47B3D" w:rsidRDefault="00AD3679">
            <w:pPr>
              <w:spacing w:after="0"/>
              <w:rPr>
                <w:rFonts w:eastAsiaTheme="minorEastAsia"/>
                <w:lang w:val="sv-SE" w:eastAsia="ko-KR"/>
              </w:rPr>
            </w:pPr>
            <w:r>
              <w:rPr>
                <w:rFonts w:eastAsiaTheme="minorEastAsia" w:hint="eastAsia"/>
                <w:lang w:val="sv-SE" w:eastAsia="ko-KR"/>
              </w:rPr>
              <w:t>Samsung</w:t>
            </w:r>
          </w:p>
        </w:tc>
        <w:tc>
          <w:tcPr>
            <w:tcW w:w="8594" w:type="dxa"/>
            <w:tcBorders>
              <w:top w:val="single" w:sz="4" w:space="0" w:color="auto"/>
              <w:left w:val="single" w:sz="4" w:space="0" w:color="auto"/>
              <w:bottom w:val="single" w:sz="4" w:space="0" w:color="auto"/>
              <w:right w:val="single" w:sz="4" w:space="0" w:color="auto"/>
            </w:tcBorders>
          </w:tcPr>
          <w:p w:rsidR="00B47B3D" w:rsidRDefault="00AD3679">
            <w:pPr>
              <w:overflowPunct/>
              <w:autoSpaceDE/>
              <w:adjustRightInd/>
              <w:spacing w:after="0"/>
              <w:rPr>
                <w:lang w:val="sv-SE" w:eastAsia="zh-CN"/>
              </w:rPr>
            </w:pPr>
            <w:r>
              <w:rPr>
                <w:lang w:val="sv-SE" w:eastAsia="zh-CN"/>
              </w:rPr>
              <w:t>Similar to the comment for SSB, at least some numerology of SSB and CORESET#0</w:t>
            </w:r>
            <w:r>
              <w:rPr>
                <w:lang w:val="sv-SE" w:eastAsia="zh-CN"/>
              </w:rPr>
              <w:t xml:space="preserve"> should be supported. </w:t>
            </w:r>
          </w:p>
        </w:tc>
      </w:tr>
      <w:tr w:rsidR="00B47B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47B3D" w:rsidRDefault="00AD3679">
            <w:pPr>
              <w:spacing w:after="0"/>
              <w:rPr>
                <w:rFonts w:eastAsiaTheme="minorEastAsia"/>
                <w:lang w:val="sv-SE" w:eastAsia="ko-KR"/>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rsidR="00B47B3D" w:rsidRDefault="00AD3679">
            <w:pPr>
              <w:overflowPunct/>
              <w:autoSpaceDE/>
              <w:adjustRightInd/>
              <w:spacing w:after="0"/>
              <w:rPr>
                <w:lang w:val="sv-SE" w:eastAsia="zh-CN"/>
              </w:rPr>
            </w:pPr>
            <w:r>
              <w:rPr>
                <w:rFonts w:eastAsia="MS Mincho"/>
                <w:lang w:val="sv-SE" w:eastAsia="ja-JP"/>
              </w:rPr>
              <w:t>After discussing about 2.3.1, we can discuss further on this. It would be preferred to reuse the existing SSB pattern and SSB/CORESET#0 multiplexing approach in NR FR2 in order to minimize the specification efforts, but a</w:t>
            </w:r>
            <w:r>
              <w:rPr>
                <w:rFonts w:eastAsia="MS Mincho"/>
                <w:lang w:val="sv-SE" w:eastAsia="ja-JP"/>
              </w:rPr>
              <w:t xml:space="preserve">ssuming data SCS can be higher than FR2 NR, specification efforts would be necessary anyway. </w:t>
            </w:r>
          </w:p>
        </w:tc>
      </w:tr>
      <w:tr w:rsidR="00B47B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47B3D" w:rsidRDefault="00AD3679">
            <w:pPr>
              <w:spacing w:after="0"/>
              <w:rPr>
                <w:rFonts w:eastAsiaTheme="minorEastAsia"/>
                <w:lang w:val="sv-SE" w:eastAsia="ko-KR"/>
              </w:rPr>
            </w:pPr>
            <w:r>
              <w:rPr>
                <w:rFonts w:eastAsiaTheme="minorEastAsia" w:hint="eastAsia"/>
                <w:lang w:val="sv-SE" w:eastAsia="ko-KR"/>
              </w:rPr>
              <w:t>LG Electronis</w:t>
            </w:r>
          </w:p>
        </w:tc>
        <w:tc>
          <w:tcPr>
            <w:tcW w:w="8594" w:type="dxa"/>
            <w:tcBorders>
              <w:top w:val="single" w:sz="4" w:space="0" w:color="auto"/>
              <w:left w:val="single" w:sz="4" w:space="0" w:color="auto"/>
              <w:bottom w:val="single" w:sz="4" w:space="0" w:color="auto"/>
              <w:right w:val="single" w:sz="4" w:space="0" w:color="auto"/>
            </w:tcBorders>
          </w:tcPr>
          <w:p w:rsidR="00B47B3D" w:rsidRDefault="00AD3679">
            <w:pPr>
              <w:overflowPunct/>
              <w:autoSpaceDE/>
              <w:adjustRightInd/>
              <w:spacing w:after="0"/>
              <w:rPr>
                <w:rFonts w:eastAsiaTheme="minorEastAsia"/>
                <w:lang w:val="sv-SE" w:eastAsia="ko-KR"/>
              </w:rPr>
            </w:pPr>
            <w:r>
              <w:rPr>
                <w:rFonts w:eastAsiaTheme="minorEastAsia" w:hint="eastAsia"/>
                <w:lang w:val="sv-SE" w:eastAsia="ko-KR"/>
              </w:rPr>
              <w:t xml:space="preserve">We agree that existing </w:t>
            </w:r>
            <w:r>
              <w:rPr>
                <w:rFonts w:eastAsiaTheme="minorEastAsia"/>
                <w:lang w:val="sv-SE" w:eastAsia="ko-KR"/>
              </w:rPr>
              <w:t xml:space="preserve">SSB pattern and SSB/CORESET multiplexing patterns should be prioritized. In addition, DRS window and QCL assumption </w:t>
            </w:r>
            <w:r>
              <w:rPr>
                <w:rFonts w:eastAsiaTheme="minorEastAsia"/>
                <w:lang w:val="sv-SE" w:eastAsia="ko-KR"/>
              </w:rPr>
              <w:t>introduced for Rel-16 NR-U can be considered to combat with LBT failure in unlicensed spectrum operation.</w:t>
            </w:r>
          </w:p>
        </w:tc>
      </w:tr>
      <w:tr w:rsidR="00B47B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47B3D" w:rsidRDefault="00AD3679">
            <w:pPr>
              <w:spacing w:after="0"/>
              <w:rPr>
                <w:rFonts w:eastAsiaTheme="minorEastAsia"/>
                <w:lang w:val="sv-SE" w:eastAsia="ko-KR"/>
              </w:rPr>
            </w:pPr>
            <w:r>
              <w:rPr>
                <w:lang w:val="sv-SE" w:eastAsia="zh-CN"/>
              </w:rPr>
              <w:t>Intel</w:t>
            </w:r>
          </w:p>
        </w:tc>
        <w:tc>
          <w:tcPr>
            <w:tcW w:w="8594" w:type="dxa"/>
            <w:tcBorders>
              <w:top w:val="single" w:sz="4" w:space="0" w:color="auto"/>
              <w:left w:val="single" w:sz="4" w:space="0" w:color="auto"/>
              <w:bottom w:val="single" w:sz="4" w:space="0" w:color="auto"/>
              <w:right w:val="single" w:sz="4" w:space="0" w:color="auto"/>
            </w:tcBorders>
          </w:tcPr>
          <w:p w:rsidR="00B47B3D" w:rsidRDefault="00AD3679">
            <w:pPr>
              <w:overflowPunct/>
              <w:autoSpaceDE/>
              <w:adjustRightInd/>
              <w:spacing w:after="0"/>
              <w:rPr>
                <w:lang w:val="sv-SE" w:eastAsia="zh-CN"/>
              </w:rPr>
            </w:pPr>
            <w:r>
              <w:rPr>
                <w:lang w:val="sv-SE" w:eastAsia="zh-CN"/>
              </w:rPr>
              <w:t>Supporting 120kHz or 240 kHz SSB SCS does potentially allow for reuse of existing NR specification.</w:t>
            </w:r>
          </w:p>
          <w:p w:rsidR="00B47B3D" w:rsidRDefault="00AD3679">
            <w:pPr>
              <w:overflowPunct/>
              <w:autoSpaceDE/>
              <w:adjustRightInd/>
              <w:spacing w:after="0"/>
              <w:rPr>
                <w:lang w:val="sv-SE" w:eastAsia="zh-CN"/>
              </w:rPr>
            </w:pPr>
            <w:r>
              <w:rPr>
                <w:lang w:val="sv-SE" w:eastAsia="zh-CN"/>
              </w:rPr>
              <w:t>For each newly supported SSB SCS (currently</w:t>
            </w:r>
            <w:r>
              <w:rPr>
                <w:lang w:val="sv-SE" w:eastAsia="zh-CN"/>
              </w:rPr>
              <w:t xml:space="preserve"> not supported) in NR specification does require RAN1 to effort in standardizing the specification.</w:t>
            </w:r>
          </w:p>
          <w:p w:rsidR="00B47B3D" w:rsidRDefault="00AD3679">
            <w:pPr>
              <w:overflowPunct/>
              <w:autoSpaceDE/>
              <w:adjustRightInd/>
              <w:spacing w:after="0"/>
              <w:rPr>
                <w:rFonts w:eastAsiaTheme="minorEastAsia"/>
                <w:lang w:val="sv-SE" w:eastAsia="ko-KR"/>
              </w:rPr>
            </w:pPr>
            <w:r>
              <w:rPr>
                <w:lang w:val="sv-SE" w:eastAsia="zh-CN"/>
              </w:rPr>
              <w:t>Coupled with data/control subcarrier spacing, enabling single numerology operation by supporting the same SCS for SSB as data SCS is still preferred.</w:t>
            </w:r>
          </w:p>
        </w:tc>
      </w:tr>
      <w:tr w:rsidR="00B47B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47B3D" w:rsidRDefault="00AD3679">
            <w:pPr>
              <w:spacing w:after="0"/>
              <w:rPr>
                <w:lang w:val="sv-SE" w:eastAsia="zh-CN"/>
              </w:rPr>
            </w:pPr>
            <w:r>
              <w:rPr>
                <w:rFonts w:hint="eastAsia"/>
                <w:lang w:eastAsia="zh-CN"/>
              </w:rPr>
              <w:t xml:space="preserve">ZTE, </w:t>
            </w:r>
            <w:r>
              <w:rPr>
                <w:rFonts w:hint="eastAsia"/>
                <w:lang w:eastAsia="zh-CN"/>
              </w:rPr>
              <w:t>Sanechips</w:t>
            </w:r>
          </w:p>
        </w:tc>
        <w:tc>
          <w:tcPr>
            <w:tcW w:w="8594" w:type="dxa"/>
            <w:tcBorders>
              <w:top w:val="single" w:sz="4" w:space="0" w:color="auto"/>
              <w:left w:val="single" w:sz="4" w:space="0" w:color="auto"/>
              <w:bottom w:val="single" w:sz="4" w:space="0" w:color="auto"/>
              <w:right w:val="single" w:sz="4" w:space="0" w:color="auto"/>
            </w:tcBorders>
          </w:tcPr>
          <w:p w:rsidR="00B47B3D" w:rsidRDefault="00AD3679">
            <w:pPr>
              <w:overflowPunct/>
              <w:autoSpaceDE/>
              <w:adjustRightInd/>
              <w:spacing w:after="0"/>
              <w:rPr>
                <w:lang w:val="sv-SE" w:eastAsia="zh-CN"/>
              </w:rPr>
            </w:pPr>
            <w:r>
              <w:rPr>
                <w:rFonts w:hint="eastAsia"/>
                <w:lang w:eastAsia="zh-CN"/>
              </w:rPr>
              <w:t>The SSB patterns and multiplexing patterns between SSB and Type0-PDCCH in FR2 can be reused for above 52.6 GHz in terms of coverage and spec impact.</w:t>
            </w:r>
          </w:p>
        </w:tc>
      </w:tr>
      <w:tr w:rsidR="00B47B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47B3D" w:rsidRDefault="00AD3679">
            <w:pPr>
              <w:spacing w:after="0"/>
              <w:rPr>
                <w:lang w:val="sv-SE" w:eastAsia="zh-CN"/>
              </w:rPr>
            </w:pPr>
            <w:r>
              <w:rPr>
                <w:rFonts w:hint="eastAsia"/>
                <w:lang w:val="sv-SE" w:eastAsia="zh-CN"/>
              </w:rPr>
              <w:t>X</w:t>
            </w:r>
            <w:r>
              <w:rPr>
                <w:lang w:val="sv-SE" w:eastAsia="zh-CN"/>
              </w:rPr>
              <w:t>iaomi</w:t>
            </w:r>
          </w:p>
        </w:tc>
        <w:tc>
          <w:tcPr>
            <w:tcW w:w="8594" w:type="dxa"/>
            <w:tcBorders>
              <w:top w:val="single" w:sz="4" w:space="0" w:color="auto"/>
              <w:left w:val="single" w:sz="4" w:space="0" w:color="auto"/>
              <w:bottom w:val="single" w:sz="4" w:space="0" w:color="auto"/>
              <w:right w:val="single" w:sz="4" w:space="0" w:color="auto"/>
            </w:tcBorders>
          </w:tcPr>
          <w:p w:rsidR="00B47B3D" w:rsidRDefault="00AD3679">
            <w:pPr>
              <w:overflowPunct/>
              <w:autoSpaceDE/>
              <w:adjustRightInd/>
              <w:spacing w:after="0"/>
              <w:rPr>
                <w:lang w:val="sv-SE" w:eastAsia="zh-CN"/>
              </w:rPr>
            </w:pPr>
            <w:r>
              <w:rPr>
                <w:rFonts w:hint="eastAsia"/>
                <w:lang w:val="sv-SE" w:eastAsia="zh-CN"/>
              </w:rPr>
              <w:t>Reusing</w:t>
            </w:r>
            <w:r>
              <w:rPr>
                <w:lang w:val="sv-SE" w:eastAsia="zh-CN"/>
              </w:rPr>
              <w:t xml:space="preserve"> </w:t>
            </w:r>
            <w:r>
              <w:rPr>
                <w:rFonts w:hint="eastAsia"/>
                <w:lang w:val="sv-SE" w:eastAsia="zh-CN"/>
              </w:rPr>
              <w:t>the</w:t>
            </w:r>
            <w:r>
              <w:rPr>
                <w:lang w:val="sv-SE" w:eastAsia="zh-CN"/>
              </w:rPr>
              <w:t xml:space="preserve"> </w:t>
            </w:r>
            <w:r>
              <w:rPr>
                <w:rFonts w:hint="eastAsia"/>
                <w:lang w:val="sv-SE" w:eastAsia="zh-CN"/>
              </w:rPr>
              <w:t>current</w:t>
            </w:r>
            <w:r>
              <w:rPr>
                <w:lang w:val="sv-SE" w:eastAsia="zh-CN"/>
              </w:rPr>
              <w:t xml:space="preserve"> </w:t>
            </w:r>
            <w:r>
              <w:rPr>
                <w:rFonts w:hint="eastAsia"/>
                <w:lang w:val="sv-SE" w:eastAsia="zh-CN"/>
              </w:rPr>
              <w:t>design</w:t>
            </w:r>
            <w:r>
              <w:rPr>
                <w:lang w:val="sv-SE" w:eastAsia="zh-CN"/>
              </w:rPr>
              <w:t xml:space="preserve"> </w:t>
            </w:r>
            <w:r>
              <w:rPr>
                <w:rFonts w:hint="eastAsia"/>
                <w:lang w:val="sv-SE" w:eastAsia="zh-CN"/>
              </w:rPr>
              <w:t>and</w:t>
            </w:r>
            <w:r>
              <w:rPr>
                <w:lang w:val="sv-SE" w:eastAsia="zh-CN"/>
              </w:rPr>
              <w:t xml:space="preserve"> </w:t>
            </w:r>
            <w:r>
              <w:rPr>
                <w:rFonts w:hint="eastAsia"/>
                <w:lang w:val="sv-SE" w:eastAsia="zh-CN"/>
              </w:rPr>
              <w:t>enhancing</w:t>
            </w:r>
            <w:r>
              <w:rPr>
                <w:lang w:val="sv-SE" w:eastAsia="zh-CN"/>
              </w:rPr>
              <w:t xml:space="preserve"> </w:t>
            </w:r>
            <w:r>
              <w:rPr>
                <w:rFonts w:hint="eastAsia"/>
                <w:lang w:val="sv-SE" w:eastAsia="zh-CN"/>
              </w:rPr>
              <w:t>where</w:t>
            </w:r>
            <w:r>
              <w:rPr>
                <w:lang w:val="sv-SE" w:eastAsia="zh-CN"/>
              </w:rPr>
              <w:t xml:space="preserve"> </w:t>
            </w:r>
            <w:r>
              <w:rPr>
                <w:rFonts w:hint="eastAsia"/>
                <w:lang w:val="sv-SE" w:eastAsia="zh-CN"/>
              </w:rPr>
              <w:t>it</w:t>
            </w:r>
            <w:r>
              <w:rPr>
                <w:lang w:val="sv-SE" w:eastAsia="zh-CN"/>
              </w:rPr>
              <w:t xml:space="preserve"> </w:t>
            </w:r>
            <w:r>
              <w:rPr>
                <w:rFonts w:hint="eastAsia"/>
                <w:lang w:val="sv-SE" w:eastAsia="zh-CN"/>
              </w:rPr>
              <w:t>is</w:t>
            </w:r>
            <w:r>
              <w:rPr>
                <w:lang w:val="sv-SE" w:eastAsia="zh-CN"/>
              </w:rPr>
              <w:t xml:space="preserve"> </w:t>
            </w:r>
            <w:r>
              <w:rPr>
                <w:rFonts w:hint="eastAsia"/>
                <w:lang w:val="sv-SE" w:eastAsia="zh-CN"/>
              </w:rPr>
              <w:t>necessary</w:t>
            </w:r>
            <w:r>
              <w:rPr>
                <w:lang w:val="sv-SE" w:eastAsia="zh-CN"/>
              </w:rPr>
              <w:t>.</w:t>
            </w:r>
          </w:p>
        </w:tc>
      </w:tr>
      <w:tr w:rsidR="00B47B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47B3D" w:rsidRDefault="00AD3679">
            <w:pPr>
              <w:spacing w:after="0"/>
              <w:rPr>
                <w:lang w:val="sv-SE" w:eastAsia="zh-CN"/>
              </w:rPr>
            </w:pPr>
            <w:r>
              <w:rPr>
                <w:rFonts w:hint="eastAsia"/>
                <w:lang w:val="sv-SE" w:eastAsia="zh-CN"/>
              </w:rPr>
              <w:t>OPPO</w:t>
            </w:r>
          </w:p>
        </w:tc>
        <w:tc>
          <w:tcPr>
            <w:tcW w:w="8594" w:type="dxa"/>
            <w:tcBorders>
              <w:top w:val="single" w:sz="4" w:space="0" w:color="auto"/>
              <w:left w:val="single" w:sz="4" w:space="0" w:color="auto"/>
              <w:bottom w:val="single" w:sz="4" w:space="0" w:color="auto"/>
              <w:right w:val="single" w:sz="4" w:space="0" w:color="auto"/>
            </w:tcBorders>
          </w:tcPr>
          <w:p w:rsidR="00B47B3D" w:rsidRDefault="00AD3679">
            <w:pPr>
              <w:overflowPunct/>
              <w:autoSpaceDE/>
              <w:adjustRightInd/>
              <w:spacing w:after="0"/>
              <w:rPr>
                <w:lang w:val="sv-SE" w:eastAsia="zh-CN"/>
              </w:rPr>
            </w:pPr>
            <w:r>
              <w:rPr>
                <w:rFonts w:hint="eastAsia"/>
                <w:lang w:val="sv-SE" w:eastAsia="zh-CN"/>
              </w:rPr>
              <w:t>Support reusing cur</w:t>
            </w:r>
            <w:r>
              <w:rPr>
                <w:rFonts w:hint="eastAsia"/>
                <w:lang w:val="sv-SE" w:eastAsia="zh-CN"/>
              </w:rPr>
              <w:t>rent SSB pattern and SSB/CORESET multiplexing patterns.</w:t>
            </w:r>
          </w:p>
        </w:tc>
      </w:tr>
      <w:tr w:rsidR="00B47B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47B3D" w:rsidRDefault="00AD3679">
            <w:pPr>
              <w:spacing w:after="0"/>
              <w:rPr>
                <w:lang w:eastAsia="zh-CN"/>
              </w:rPr>
            </w:pPr>
            <w:r>
              <w:rPr>
                <w:rFonts w:hint="eastAsia"/>
                <w:lang w:eastAsia="zh-CN"/>
              </w:rPr>
              <w:t>Spr</w:t>
            </w:r>
            <w:r>
              <w:rPr>
                <w:lang w:eastAsia="zh-CN"/>
              </w:rPr>
              <w:t>eadtrum</w:t>
            </w:r>
          </w:p>
        </w:tc>
        <w:tc>
          <w:tcPr>
            <w:tcW w:w="8594" w:type="dxa"/>
            <w:tcBorders>
              <w:top w:val="single" w:sz="4" w:space="0" w:color="auto"/>
              <w:left w:val="single" w:sz="4" w:space="0" w:color="auto"/>
              <w:bottom w:val="single" w:sz="4" w:space="0" w:color="auto"/>
              <w:right w:val="single" w:sz="4" w:space="0" w:color="auto"/>
            </w:tcBorders>
          </w:tcPr>
          <w:p w:rsidR="00B47B3D" w:rsidRDefault="00AD3679">
            <w:pPr>
              <w:overflowPunct/>
              <w:autoSpaceDE/>
              <w:adjustRightInd/>
              <w:spacing w:after="0"/>
              <w:rPr>
                <w:lang w:eastAsia="zh-CN"/>
              </w:rPr>
            </w:pPr>
            <w:r>
              <w:rPr>
                <w:lang w:eastAsia="zh-CN"/>
              </w:rPr>
              <w:t>T</w:t>
            </w:r>
            <w:r>
              <w:rPr>
                <w:rFonts w:hint="eastAsia"/>
                <w:lang w:eastAsia="zh-CN"/>
              </w:rPr>
              <w:t xml:space="preserve">he </w:t>
            </w:r>
            <w:r>
              <w:rPr>
                <w:lang w:eastAsia="zh-CN"/>
              </w:rPr>
              <w:t>existing FR2 SSB pattern and SSB/CORESET#0 multiplexing patterns should be reused to minimize the specification impact.</w:t>
            </w:r>
          </w:p>
        </w:tc>
      </w:tr>
      <w:tr w:rsidR="00B47B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47B3D" w:rsidRDefault="00AD3679">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rsidR="00B47B3D" w:rsidRDefault="00AD3679">
            <w:pPr>
              <w:overflowPunct/>
              <w:autoSpaceDE/>
              <w:adjustRightInd/>
              <w:spacing w:after="0"/>
              <w:rPr>
                <w:lang w:eastAsia="zh-CN"/>
              </w:rPr>
            </w:pPr>
            <w:r>
              <w:rPr>
                <w:lang w:eastAsia="zh-CN"/>
              </w:rPr>
              <w:t>Ideally, the SCSs for the SSB and data need to be decided</w:t>
            </w:r>
            <w:r>
              <w:rPr>
                <w:lang w:eastAsia="zh-CN"/>
              </w:rPr>
              <w:t xml:space="preserve"> first. However, we prefer to maximally reuse the R15 design.</w:t>
            </w:r>
          </w:p>
        </w:tc>
      </w:tr>
      <w:tr w:rsidR="00B47B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47B3D" w:rsidRDefault="00AD3679">
            <w:pPr>
              <w:spacing w:after="0"/>
              <w:rPr>
                <w:lang w:eastAsia="zh-CN"/>
              </w:rPr>
            </w:pPr>
            <w:r>
              <w:rPr>
                <w:lang w:eastAsia="zh-CN"/>
              </w:rPr>
              <w:t>Vivo</w:t>
            </w:r>
          </w:p>
        </w:tc>
        <w:tc>
          <w:tcPr>
            <w:tcW w:w="8594" w:type="dxa"/>
            <w:tcBorders>
              <w:top w:val="single" w:sz="4" w:space="0" w:color="auto"/>
              <w:left w:val="single" w:sz="4" w:space="0" w:color="auto"/>
              <w:bottom w:val="single" w:sz="4" w:space="0" w:color="auto"/>
              <w:right w:val="single" w:sz="4" w:space="0" w:color="auto"/>
            </w:tcBorders>
          </w:tcPr>
          <w:p w:rsidR="00B47B3D" w:rsidRDefault="00AD3679">
            <w:pPr>
              <w:overflowPunct/>
              <w:autoSpaceDE/>
              <w:adjustRightInd/>
              <w:spacing w:after="0"/>
              <w:rPr>
                <w:lang w:eastAsia="zh-CN"/>
              </w:rPr>
            </w:pPr>
            <w:r>
              <w:rPr>
                <w:lang w:eastAsia="zh-CN"/>
              </w:rPr>
              <w:t>Regarding SSB pattern, if SSB and coreset#0 share the same numerology (e.g. (120K, 120K) and (960K, 960K)), the design of (120K, 120K) in FR2 is reused, i.e. Case D SSB pattern, support mu</w:t>
            </w:r>
            <w:r>
              <w:rPr>
                <w:lang w:eastAsia="zh-CN"/>
              </w:rPr>
              <w:t xml:space="preserve">ltiplexing pattern 1 and 3 in these cases. If not, especially when SCS for Coreset #0 is larger than SSB SCS, the new multiplexing pattern needs to be designed. </w:t>
            </w:r>
          </w:p>
          <w:p w:rsidR="00B47B3D" w:rsidRDefault="00AD3679">
            <w:pPr>
              <w:overflowPunct/>
              <w:autoSpaceDE/>
              <w:adjustRightInd/>
              <w:spacing w:after="0"/>
              <w:rPr>
                <w:lang w:eastAsia="zh-CN"/>
              </w:rPr>
            </w:pPr>
            <w:r>
              <w:rPr>
                <w:rFonts w:hint="eastAsia"/>
                <w:lang w:eastAsia="zh-CN"/>
              </w:rPr>
              <w:t>R</w:t>
            </w:r>
            <w:r>
              <w:rPr>
                <w:lang w:eastAsia="zh-CN"/>
              </w:rPr>
              <w:t xml:space="preserve">egarding extending the number of candidate SSBs, it depends on whether LBT is needed for SSB </w:t>
            </w:r>
            <w:r>
              <w:rPr>
                <w:lang w:eastAsia="zh-CN"/>
              </w:rPr>
              <w:t>transmission. If no need to have LBT, the reuse of NRU mechanism is not needed.</w:t>
            </w:r>
          </w:p>
        </w:tc>
      </w:tr>
    </w:tbl>
    <w:p w:rsidR="00B47B3D" w:rsidRDefault="00B47B3D">
      <w:pPr>
        <w:pStyle w:val="BodyText"/>
        <w:spacing w:after="0"/>
        <w:rPr>
          <w:rFonts w:ascii="Times New Roman" w:hAnsi="Times New Roman"/>
          <w:sz w:val="22"/>
          <w:szCs w:val="22"/>
          <w:lang w:val="sv-SE" w:eastAsia="zh-CN"/>
        </w:rPr>
      </w:pPr>
    </w:p>
    <w:p w:rsidR="00B47B3D" w:rsidRDefault="00AD3679">
      <w:pPr>
        <w:pStyle w:val="Heading5"/>
        <w:rPr>
          <w:lang w:eastAsia="zh-CN"/>
        </w:rPr>
      </w:pPr>
      <w:r>
        <w:rPr>
          <w:lang w:eastAsia="zh-CN"/>
        </w:rPr>
        <w:t>Company Comments on initial access: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B47B3D" w:rsidRDefault="00AD3679">
            <w:pPr>
              <w:spacing w:after="0"/>
              <w:rPr>
                <w:lang w:val="sv-SE"/>
              </w:rPr>
            </w:pPr>
            <w:r>
              <w:rPr>
                <w:rStyle w:val="Strong"/>
                <w:color w:val="000000"/>
                <w:lang w:val="sv-SE"/>
              </w:rPr>
              <w:t>Comments</w:t>
            </w:r>
          </w:p>
        </w:tc>
      </w:tr>
      <w:tr w:rsidR="00B47B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47B3D" w:rsidRDefault="00AD3679">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rsidR="00B47B3D" w:rsidRDefault="00AD3679">
            <w:pPr>
              <w:overflowPunct/>
              <w:autoSpaceDE/>
              <w:adjustRightInd/>
              <w:spacing w:after="0"/>
              <w:rPr>
                <w:lang w:val="sv-SE" w:eastAsia="zh-CN"/>
              </w:rPr>
            </w:pPr>
            <w:r>
              <w:rPr>
                <w:lang w:val="sv-SE" w:eastAsia="zh-CN"/>
              </w:rPr>
              <w:t>Use FR2 initial access design as the basic framework</w:t>
            </w:r>
          </w:p>
        </w:tc>
      </w:tr>
      <w:tr w:rsidR="00B47B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47B3D" w:rsidRDefault="00AD3679">
            <w:pPr>
              <w:spacing w:after="0"/>
              <w:rPr>
                <w:lang w:val="sv-SE" w:eastAsia="zh-CN"/>
              </w:rPr>
            </w:pPr>
            <w:r>
              <w:rPr>
                <w:lang w:val="sv-SE" w:eastAsia="zh-CN"/>
              </w:rPr>
              <w:t>Ericsson</w:t>
            </w:r>
          </w:p>
        </w:tc>
        <w:tc>
          <w:tcPr>
            <w:tcW w:w="8594" w:type="dxa"/>
            <w:tcBorders>
              <w:top w:val="single" w:sz="4" w:space="0" w:color="auto"/>
              <w:left w:val="single" w:sz="4" w:space="0" w:color="auto"/>
              <w:bottom w:val="single" w:sz="4" w:space="0" w:color="auto"/>
              <w:right w:val="single" w:sz="4" w:space="0" w:color="auto"/>
            </w:tcBorders>
          </w:tcPr>
          <w:p w:rsidR="00B47B3D" w:rsidRDefault="00AD3679">
            <w:pPr>
              <w:overflowPunct/>
              <w:autoSpaceDE/>
              <w:adjustRightInd/>
              <w:spacing w:after="0"/>
              <w:rPr>
                <w:lang w:val="sv-SE" w:eastAsia="zh-CN"/>
              </w:rPr>
            </w:pPr>
            <w:r>
              <w:rPr>
                <w:lang w:val="sv-SE" w:eastAsia="zh-CN"/>
              </w:rPr>
              <w:t xml:space="preserve">Agree with Futurewei, that FR2 initial access </w:t>
            </w:r>
            <w:r>
              <w:rPr>
                <w:lang w:val="sv-SE" w:eastAsia="zh-CN"/>
              </w:rPr>
              <w:t>should be the basic framework with 120 kHz PRACH and 120/240 kHz SSB.</w:t>
            </w:r>
          </w:p>
        </w:tc>
      </w:tr>
      <w:tr w:rsidR="00B47B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47B3D" w:rsidRDefault="00AD3679">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rsidR="00B47B3D" w:rsidRDefault="00AD3679">
            <w:pPr>
              <w:overflowPunct/>
              <w:autoSpaceDE/>
              <w:adjustRightInd/>
              <w:spacing w:after="0"/>
              <w:rPr>
                <w:lang w:val="sv-SE" w:eastAsia="zh-CN"/>
              </w:rPr>
            </w:pPr>
            <w:r>
              <w:rPr>
                <w:lang w:val="sv-SE" w:eastAsia="zh-CN"/>
              </w:rPr>
              <w:t xml:space="preserve">We agree to use FR2 initial access as the principle.  Enhancement, e.g., support 64 beam sweeping for the operation in unlicensed spectrum, could be considered. </w:t>
            </w:r>
          </w:p>
        </w:tc>
      </w:tr>
      <w:tr w:rsidR="00B47B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47B3D" w:rsidRDefault="00AD3679">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rsidR="00B47B3D" w:rsidRDefault="00AD3679">
            <w:pPr>
              <w:overflowPunct/>
              <w:autoSpaceDE/>
              <w:adjustRightInd/>
              <w:spacing w:after="0"/>
              <w:rPr>
                <w:lang w:val="sv-SE" w:eastAsia="zh-CN"/>
              </w:rPr>
            </w:pPr>
            <w:r>
              <w:rPr>
                <w:lang w:val="sv-SE" w:eastAsia="zh-CN"/>
              </w:rPr>
              <w:t>Same view a</w:t>
            </w:r>
            <w:r>
              <w:rPr>
                <w:lang w:val="sv-SE" w:eastAsia="zh-CN"/>
              </w:rPr>
              <w:t>s FutureWei</w:t>
            </w:r>
          </w:p>
        </w:tc>
      </w:tr>
    </w:tbl>
    <w:p w:rsidR="00B47B3D" w:rsidRDefault="00B47B3D">
      <w:pPr>
        <w:pStyle w:val="BodyText"/>
        <w:spacing w:after="0"/>
        <w:rPr>
          <w:rFonts w:ascii="Times New Roman" w:hAnsi="Times New Roman"/>
          <w:sz w:val="22"/>
          <w:szCs w:val="22"/>
          <w:lang w:val="sv-SE" w:eastAsia="zh-CN"/>
        </w:rPr>
      </w:pPr>
    </w:p>
    <w:p w:rsidR="00B47B3D" w:rsidRDefault="00AD3679">
      <w:pPr>
        <w:pStyle w:val="Heading5"/>
        <w:rPr>
          <w:lang w:eastAsia="zh-CN"/>
        </w:rPr>
      </w:pPr>
      <w:r>
        <w:rPr>
          <w:lang w:eastAsia="zh-CN"/>
        </w:rPr>
        <w:lastRenderedPageBreak/>
        <w:t>Moderator summary of comments received:</w:t>
      </w:r>
    </w:p>
    <w:p w:rsidR="00B47B3D" w:rsidRDefault="00AD3679">
      <w:pPr>
        <w:pStyle w:val="BodyText"/>
        <w:numPr>
          <w:ilvl w:val="0"/>
          <w:numId w:val="50"/>
        </w:numPr>
        <w:spacing w:after="0"/>
        <w:rPr>
          <w:rFonts w:ascii="Times New Roman" w:hAnsi="Times New Roman"/>
          <w:sz w:val="22"/>
          <w:szCs w:val="22"/>
          <w:lang w:eastAsia="zh-CN"/>
        </w:rPr>
      </w:pPr>
      <w:r>
        <w:rPr>
          <w:rFonts w:ascii="Times New Roman" w:hAnsi="Times New Roman"/>
          <w:sz w:val="22"/>
          <w:szCs w:val="22"/>
          <w:lang w:eastAsia="zh-CN"/>
        </w:rPr>
        <w:t>Some companies commented in order to enable single SCS deployments, the supported SCS of SSB should be the same the data/control SCS.</w:t>
      </w:r>
    </w:p>
    <w:p w:rsidR="00B47B3D" w:rsidRDefault="00AD3679">
      <w:pPr>
        <w:pStyle w:val="BodyText"/>
        <w:numPr>
          <w:ilvl w:val="0"/>
          <w:numId w:val="50"/>
        </w:numPr>
        <w:spacing w:after="0"/>
        <w:rPr>
          <w:rFonts w:ascii="Times New Roman" w:hAnsi="Times New Roman"/>
          <w:sz w:val="22"/>
          <w:szCs w:val="22"/>
          <w:lang w:eastAsia="zh-CN"/>
        </w:rPr>
      </w:pPr>
      <w:r>
        <w:rPr>
          <w:rFonts w:ascii="Times New Roman" w:hAnsi="Times New Roman"/>
          <w:sz w:val="22"/>
          <w:szCs w:val="22"/>
          <w:lang w:eastAsia="zh-CN"/>
        </w:rPr>
        <w:t>Some companies commented use of 120 kHz and/or 240 kHz SCS for SSB i</w:t>
      </w:r>
      <w:r>
        <w:rPr>
          <w:rFonts w:ascii="Times New Roman" w:hAnsi="Times New Roman"/>
          <w:sz w:val="22"/>
          <w:szCs w:val="22"/>
          <w:lang w:eastAsia="zh-CN"/>
        </w:rPr>
        <w:t>s preferred as existing NR design can be reused.</w:t>
      </w:r>
    </w:p>
    <w:p w:rsidR="00B47B3D" w:rsidRDefault="00AD3679">
      <w:pPr>
        <w:pStyle w:val="BodyText"/>
        <w:numPr>
          <w:ilvl w:val="0"/>
          <w:numId w:val="50"/>
        </w:numPr>
        <w:spacing w:after="0"/>
        <w:rPr>
          <w:rFonts w:ascii="Times New Roman" w:hAnsi="Times New Roman"/>
          <w:sz w:val="22"/>
          <w:szCs w:val="22"/>
          <w:lang w:eastAsia="zh-CN"/>
        </w:rPr>
      </w:pPr>
      <w:r>
        <w:rPr>
          <w:rFonts w:ascii="Times New Roman" w:hAnsi="Times New Roman"/>
          <w:sz w:val="22"/>
          <w:szCs w:val="22"/>
          <w:lang w:eastAsia="zh-CN"/>
        </w:rPr>
        <w:t>Some companies commented that when 480 kHz or 960 kHz SCS is used for data/control, use of 120 kHz or 240 kHz for SSB SCS is beneficial from coverage perspective. One company noted that SSB has one the large</w:t>
      </w:r>
      <w:r>
        <w:rPr>
          <w:rFonts w:ascii="Times New Roman" w:hAnsi="Times New Roman"/>
          <w:sz w:val="22"/>
          <w:szCs w:val="22"/>
          <w:lang w:eastAsia="zh-CN"/>
        </w:rPr>
        <w:t>st coverages compared other channels for the same SCS, and larger coverage for SSB is not needed.</w:t>
      </w:r>
    </w:p>
    <w:p w:rsidR="00B47B3D" w:rsidRDefault="00AD3679">
      <w:pPr>
        <w:pStyle w:val="BodyText"/>
        <w:numPr>
          <w:ilvl w:val="0"/>
          <w:numId w:val="50"/>
        </w:numPr>
        <w:spacing w:after="0"/>
        <w:rPr>
          <w:rFonts w:ascii="Times New Roman" w:hAnsi="Times New Roman"/>
          <w:sz w:val="22"/>
          <w:szCs w:val="22"/>
          <w:lang w:eastAsia="zh-CN"/>
        </w:rPr>
      </w:pPr>
      <w:r>
        <w:rPr>
          <w:rFonts w:ascii="Times New Roman" w:hAnsi="Times New Roman"/>
          <w:sz w:val="22"/>
          <w:szCs w:val="22"/>
          <w:lang w:eastAsia="zh-CN"/>
        </w:rPr>
        <w:t>One company noted SSB SCS above 240 kHz should be considered when factoring into account receiver complexity to handle initial frequency offset.</w:t>
      </w:r>
    </w:p>
    <w:p w:rsidR="00B47B3D" w:rsidRDefault="00AD3679">
      <w:pPr>
        <w:pStyle w:val="BodyText"/>
        <w:numPr>
          <w:ilvl w:val="0"/>
          <w:numId w:val="50"/>
        </w:numPr>
        <w:spacing w:after="0"/>
        <w:rPr>
          <w:rFonts w:ascii="Times New Roman" w:hAnsi="Times New Roman"/>
          <w:sz w:val="22"/>
          <w:szCs w:val="22"/>
          <w:lang w:eastAsia="zh-CN"/>
        </w:rPr>
      </w:pPr>
      <w:r>
        <w:rPr>
          <w:rFonts w:ascii="Times New Roman" w:hAnsi="Times New Roman"/>
          <w:sz w:val="22"/>
          <w:szCs w:val="22"/>
          <w:lang w:eastAsia="zh-CN"/>
        </w:rPr>
        <w:t xml:space="preserve">Some </w:t>
      </w:r>
      <w:r>
        <w:rPr>
          <w:rFonts w:ascii="Times New Roman" w:hAnsi="Times New Roman"/>
          <w:sz w:val="22"/>
          <w:szCs w:val="22"/>
          <w:lang w:eastAsia="zh-CN"/>
        </w:rPr>
        <w:t>companies commented for 120kHz and 240kHz SSB SCS, re-use of existing NR design for SSB patterns and SSB/CORESET#0 multiplexing patterns is preferred.</w:t>
      </w:r>
    </w:p>
    <w:p w:rsidR="00B47B3D" w:rsidRDefault="00AD3679">
      <w:pPr>
        <w:pStyle w:val="BodyText"/>
        <w:numPr>
          <w:ilvl w:val="0"/>
          <w:numId w:val="50"/>
        </w:numPr>
        <w:spacing w:after="0"/>
        <w:rPr>
          <w:rFonts w:ascii="Times New Roman" w:hAnsi="Times New Roman"/>
          <w:sz w:val="22"/>
          <w:szCs w:val="22"/>
          <w:lang w:eastAsia="zh-CN"/>
        </w:rPr>
      </w:pPr>
      <w:r>
        <w:rPr>
          <w:rFonts w:ascii="Times New Roman" w:hAnsi="Times New Roman"/>
          <w:sz w:val="22"/>
          <w:szCs w:val="22"/>
          <w:lang w:eastAsia="zh-CN"/>
        </w:rPr>
        <w:t>One company commented SSB/CORESET#0 multiplexing pattern 2 and 3 provide limited symbols for system infor</w:t>
      </w:r>
      <w:r>
        <w:rPr>
          <w:rFonts w:ascii="Times New Roman" w:hAnsi="Times New Roman"/>
          <w:sz w:val="22"/>
          <w:szCs w:val="22"/>
          <w:lang w:eastAsia="zh-CN"/>
        </w:rPr>
        <w:t>mation transmissions are not suitable for practical system information payload sizes.</w:t>
      </w:r>
    </w:p>
    <w:p w:rsidR="00B47B3D" w:rsidRDefault="00AD3679">
      <w:pPr>
        <w:pStyle w:val="BodyText"/>
        <w:numPr>
          <w:ilvl w:val="0"/>
          <w:numId w:val="50"/>
        </w:numPr>
        <w:spacing w:after="0"/>
        <w:rPr>
          <w:rFonts w:ascii="Times New Roman" w:hAnsi="Times New Roman"/>
          <w:sz w:val="22"/>
          <w:szCs w:val="22"/>
          <w:lang w:eastAsia="zh-CN"/>
        </w:rPr>
      </w:pPr>
      <w:r>
        <w:rPr>
          <w:rFonts w:ascii="Times New Roman" w:hAnsi="Times New Roman"/>
          <w:sz w:val="22"/>
          <w:szCs w:val="22"/>
          <w:lang w:eastAsia="zh-CN"/>
        </w:rPr>
        <w:t>Companies commented the FR2 initial access framework could be the basis for initial access for NR operating in 52.6 GHz to 71 GHz.</w:t>
      </w:r>
    </w:p>
    <w:p w:rsidR="00B47B3D" w:rsidRDefault="00B47B3D">
      <w:pPr>
        <w:pStyle w:val="BodyText"/>
        <w:spacing w:after="0"/>
        <w:rPr>
          <w:rFonts w:ascii="Times New Roman" w:hAnsi="Times New Roman"/>
          <w:sz w:val="22"/>
          <w:szCs w:val="22"/>
          <w:lang w:eastAsia="zh-CN"/>
        </w:rPr>
      </w:pPr>
    </w:p>
    <w:p w:rsidR="00B47B3D" w:rsidRDefault="00B47B3D">
      <w:pPr>
        <w:pStyle w:val="BodyText"/>
        <w:spacing w:after="0"/>
        <w:rPr>
          <w:rFonts w:ascii="Times New Roman" w:hAnsi="Times New Roman"/>
          <w:sz w:val="22"/>
          <w:szCs w:val="22"/>
          <w:lang w:eastAsia="zh-CN"/>
        </w:rPr>
      </w:pPr>
    </w:p>
    <w:p w:rsidR="00B47B3D" w:rsidRDefault="00AD3679">
      <w:pPr>
        <w:pStyle w:val="Heading5"/>
        <w:rPr>
          <w:lang w:eastAsia="zh-CN"/>
        </w:rPr>
      </w:pPr>
      <w:r>
        <w:rPr>
          <w:lang w:eastAsia="zh-CN"/>
        </w:rPr>
        <w:t>2</w:t>
      </w:r>
      <w:r>
        <w:rPr>
          <w:vertAlign w:val="superscript"/>
          <w:lang w:eastAsia="zh-CN"/>
        </w:rPr>
        <w:t>nd</w:t>
      </w:r>
      <w:r>
        <w:rPr>
          <w:lang w:eastAsia="zh-CN"/>
        </w:rPr>
        <w:t xml:space="preserve"> round of Discussion:</w:t>
      </w:r>
    </w:p>
    <w:p w:rsidR="00B47B3D" w:rsidRDefault="00AD3679">
      <w:pPr>
        <w:rPr>
          <w:sz w:val="22"/>
          <w:szCs w:val="22"/>
          <w:lang w:val="en-GB" w:eastAsia="zh-CN"/>
        </w:rPr>
      </w:pPr>
      <w:r>
        <w:rPr>
          <w:sz w:val="22"/>
          <w:szCs w:val="22"/>
          <w:lang w:val="en-GB" w:eastAsia="zh-CN"/>
        </w:rPr>
        <w:t>Based on dis</w:t>
      </w:r>
      <w:r>
        <w:rPr>
          <w:sz w:val="22"/>
          <w:szCs w:val="22"/>
          <w:lang w:val="en-GB" w:eastAsia="zh-CN"/>
        </w:rPr>
        <w:t>cussions above, moderator has put together some bullets that could be used for further discussion and conclusions/observations. If there are other statement that companies believe would be useful to conclude and agree, please provide your suggestions as we</w:t>
      </w:r>
      <w:r>
        <w:rPr>
          <w:sz w:val="22"/>
          <w:szCs w:val="22"/>
          <w:lang w:val="en-GB" w:eastAsia="zh-CN"/>
        </w:rPr>
        <w:t>ll.</w:t>
      </w:r>
    </w:p>
    <w:p w:rsidR="00B47B3D" w:rsidRDefault="00AD3679">
      <w:pPr>
        <w:pStyle w:val="BodyText"/>
        <w:numPr>
          <w:ilvl w:val="0"/>
          <w:numId w:val="51"/>
        </w:numPr>
        <w:spacing w:after="0"/>
        <w:rPr>
          <w:rFonts w:ascii="Times New Roman" w:hAnsi="Times New Roman"/>
          <w:sz w:val="22"/>
          <w:szCs w:val="22"/>
          <w:lang w:eastAsia="zh-CN"/>
        </w:rPr>
      </w:pPr>
      <w:r>
        <w:rPr>
          <w:rFonts w:ascii="Times New Roman" w:hAnsi="Times New Roman"/>
          <w:sz w:val="22"/>
          <w:szCs w:val="22"/>
          <w:lang w:eastAsia="zh-CN"/>
        </w:rPr>
        <w:t>Some companies noted SSB SCS selection should consider SCS of data/control channels and enablement of single subcarrier spacing operation.</w:t>
      </w:r>
    </w:p>
    <w:p w:rsidR="00B47B3D" w:rsidRDefault="00AD3679">
      <w:pPr>
        <w:pStyle w:val="BodyText"/>
        <w:numPr>
          <w:ilvl w:val="0"/>
          <w:numId w:val="51"/>
        </w:numPr>
        <w:spacing w:after="0"/>
        <w:rPr>
          <w:rFonts w:ascii="Times New Roman" w:hAnsi="Times New Roman"/>
          <w:sz w:val="22"/>
          <w:szCs w:val="22"/>
          <w:lang w:eastAsia="zh-CN"/>
        </w:rPr>
      </w:pPr>
      <w:r>
        <w:rPr>
          <w:rFonts w:ascii="Times New Roman" w:hAnsi="Times New Roman"/>
          <w:sz w:val="22"/>
          <w:szCs w:val="22"/>
          <w:lang w:eastAsia="zh-CN"/>
        </w:rPr>
        <w:t xml:space="preserve">Some companies noted use of support and use of 120 kHz and/or 240 kHz SCS for SSB </w:t>
      </w:r>
      <w:del w:id="346" w:author="Lee, Daewon" w:date="2020-11-02T21:16:00Z">
        <w:r>
          <w:rPr>
            <w:rFonts w:ascii="Times New Roman" w:hAnsi="Times New Roman"/>
            <w:sz w:val="22"/>
            <w:szCs w:val="22"/>
            <w:lang w:eastAsia="zh-CN"/>
          </w:rPr>
          <w:delText>(even if data/control channel m</w:delText>
        </w:r>
        <w:r>
          <w:rPr>
            <w:rFonts w:ascii="Times New Roman" w:hAnsi="Times New Roman"/>
            <w:sz w:val="22"/>
            <w:szCs w:val="22"/>
            <w:lang w:eastAsia="zh-CN"/>
          </w:rPr>
          <w:delText>ay have different SCS)</w:delText>
        </w:r>
      </w:del>
      <w:ins w:id="347" w:author="Lee, Daewon" w:date="2020-11-02T21:16:00Z">
        <w:r>
          <w:rPr>
            <w:rFonts w:ascii="Times New Roman" w:hAnsi="Times New Roman"/>
            <w:sz w:val="22"/>
            <w:szCs w:val="22"/>
            <w:lang w:eastAsia="zh-CN"/>
          </w:rPr>
          <w:t>and 120 kHz subcarrier spacing for CORESET#0</w:t>
        </w:r>
      </w:ins>
      <w:ins w:id="348" w:author="Intel2" w:date="2020-11-05T11:49:00Z">
        <w:r>
          <w:rPr>
            <w:rFonts w:ascii="Times New Roman" w:hAnsi="Times New Roman"/>
            <w:sz w:val="22"/>
            <w:szCs w:val="22"/>
            <w:lang w:eastAsia="zh-CN"/>
          </w:rPr>
          <w:t xml:space="preserve"> in initial BWP and activation of de</w:t>
        </w:r>
      </w:ins>
      <w:ins w:id="349" w:author="Intel2" w:date="2020-11-05T11:50:00Z">
        <w:r>
          <w:rPr>
            <w:rFonts w:ascii="Times New Roman" w:hAnsi="Times New Roman"/>
            <w:sz w:val="22"/>
            <w:szCs w:val="22"/>
            <w:lang w:eastAsia="zh-CN"/>
          </w:rPr>
          <w:t>dicated BWP with 120</w:t>
        </w:r>
      </w:ins>
      <w:ins w:id="350" w:author="Intel2" w:date="2020-11-05T11:52:00Z">
        <w:r>
          <w:rPr>
            <w:rFonts w:ascii="Times New Roman" w:hAnsi="Times New Roman"/>
            <w:sz w:val="22"/>
            <w:szCs w:val="22"/>
            <w:lang w:eastAsia="zh-CN"/>
          </w:rPr>
          <w:t xml:space="preserve"> or </w:t>
        </w:r>
      </w:ins>
      <w:ins w:id="351" w:author="Intel2" w:date="2020-11-05T11:50:00Z">
        <w:r>
          <w:rPr>
            <w:rFonts w:ascii="Times New Roman" w:hAnsi="Times New Roman"/>
            <w:sz w:val="22"/>
            <w:szCs w:val="22"/>
            <w:lang w:eastAsia="zh-CN"/>
          </w:rPr>
          <w:t>240 kHz SSB with an SCS for data/control different than the initial BWP</w:t>
        </w:r>
      </w:ins>
      <w:ins w:id="352" w:author="Lee, Daewon" w:date="2020-11-02T21:16:00Z">
        <w:r>
          <w:rPr>
            <w:rFonts w:ascii="Times New Roman" w:hAnsi="Times New Roman"/>
            <w:sz w:val="22"/>
            <w:szCs w:val="22"/>
            <w:lang w:eastAsia="zh-CN"/>
          </w:rPr>
          <w:t xml:space="preserve"> </w:t>
        </w:r>
      </w:ins>
      <w:r>
        <w:rPr>
          <w:rFonts w:ascii="Times New Roman" w:hAnsi="Times New Roman"/>
          <w:sz w:val="22"/>
          <w:szCs w:val="22"/>
          <w:lang w:eastAsia="zh-CN"/>
        </w:rPr>
        <w:t xml:space="preserve"> may enable re-use of existing NR specification and minimize standardization effort.</w:t>
      </w:r>
    </w:p>
    <w:p w:rsidR="00B47B3D" w:rsidRDefault="00AD3679">
      <w:pPr>
        <w:pStyle w:val="BodyText"/>
        <w:numPr>
          <w:ilvl w:val="0"/>
          <w:numId w:val="51"/>
        </w:numPr>
        <w:spacing w:after="0"/>
        <w:rPr>
          <w:ins w:id="353" w:author="Lee, Daewon" w:date="2020-11-02T21:12:00Z"/>
          <w:rFonts w:ascii="Times New Roman" w:hAnsi="Times New Roman"/>
          <w:sz w:val="22"/>
          <w:szCs w:val="22"/>
          <w:lang w:eastAsia="zh-CN"/>
        </w:rPr>
      </w:pPr>
      <w:del w:id="354" w:author="Lee, Daewon" w:date="2020-11-02T21:11:00Z">
        <w:r>
          <w:rPr>
            <w:rFonts w:ascii="Times New Roman" w:hAnsi="Times New Roman"/>
            <w:sz w:val="22"/>
            <w:szCs w:val="22"/>
            <w:lang w:eastAsia="zh-CN"/>
          </w:rPr>
          <w:delText>RAN1 observes</w:delText>
        </w:r>
      </w:del>
      <w:del w:id="355" w:author="Lee, Daewon" w:date="2020-11-02T21:14:00Z">
        <w:r>
          <w:rPr>
            <w:rFonts w:ascii="Times New Roman" w:hAnsi="Times New Roman"/>
            <w:sz w:val="22"/>
            <w:szCs w:val="22"/>
            <w:lang w:eastAsia="zh-CN"/>
          </w:rPr>
          <w:delText xml:space="preserve"> SSB and CORESET multiplexing 2 and 3, where SSB and PDCCH and PDSCH for system information are frequency domain multiplexed, may not be suitable to support l</w:delText>
        </w:r>
        <w:r>
          <w:rPr>
            <w:rFonts w:ascii="Times New Roman" w:hAnsi="Times New Roman"/>
            <w:sz w:val="22"/>
            <w:szCs w:val="22"/>
            <w:lang w:eastAsia="zh-CN"/>
          </w:rPr>
          <w:delText>arger system information payload sizes, such as 700 bits or larger.</w:delText>
        </w:r>
      </w:del>
    </w:p>
    <w:p w:rsidR="00B47B3D" w:rsidRDefault="00AD3679">
      <w:pPr>
        <w:pStyle w:val="BodyText"/>
        <w:numPr>
          <w:ilvl w:val="0"/>
          <w:numId w:val="51"/>
        </w:numPr>
        <w:spacing w:after="0"/>
        <w:rPr>
          <w:ins w:id="356" w:author="Intel2" w:date="2020-11-05T11:48:00Z"/>
          <w:rFonts w:ascii="Times New Roman" w:hAnsi="Times New Roman"/>
          <w:sz w:val="22"/>
          <w:szCs w:val="22"/>
          <w:lang w:eastAsia="zh-CN"/>
        </w:rPr>
      </w:pPr>
      <w:ins w:id="357" w:author="Intel2" w:date="2020-11-05T11:51:00Z">
        <w:r>
          <w:rPr>
            <w:rFonts w:ascii="Times New Roman" w:hAnsi="Times New Roman"/>
            <w:sz w:val="22"/>
            <w:szCs w:val="22"/>
            <w:lang w:eastAsia="zh-CN"/>
          </w:rPr>
          <w:t>[</w:t>
        </w:r>
      </w:ins>
      <w:ins w:id="358" w:author="Lee, Daewon" w:date="2020-11-02T21:13:00Z">
        <w:r>
          <w:rPr>
            <w:rFonts w:ascii="Times New Roman" w:hAnsi="Times New Roman"/>
            <w:sz w:val="22"/>
            <w:szCs w:val="22"/>
            <w:lang w:eastAsia="zh-CN"/>
          </w:rPr>
          <w:t>It was identified to further investigate considerations of SSB patterns</w:t>
        </w:r>
      </w:ins>
      <w:ins w:id="359" w:author="Intel2" w:date="2020-11-05T11:50:00Z">
        <w:r>
          <w:rPr>
            <w:rFonts w:ascii="Times New Roman" w:hAnsi="Times New Roman"/>
            <w:sz w:val="22"/>
            <w:szCs w:val="22"/>
            <w:lang w:eastAsia="zh-CN"/>
          </w:rPr>
          <w:t>, if needed,</w:t>
        </w:r>
      </w:ins>
      <w:ins w:id="360" w:author="Lee, Daewon" w:date="2020-11-02T21:13:00Z">
        <w:r>
          <w:rPr>
            <w:rFonts w:ascii="Times New Roman" w:hAnsi="Times New Roman"/>
            <w:sz w:val="22"/>
            <w:szCs w:val="22"/>
            <w:lang w:eastAsia="zh-CN"/>
          </w:rPr>
          <w:t xml:space="preserve"> </w:t>
        </w:r>
      </w:ins>
      <w:ins w:id="361" w:author="Intel2" w:date="2020-11-05T11:48:00Z">
        <w:r>
          <w:rPr>
            <w:rFonts w:ascii="Times New Roman" w:hAnsi="Times New Roman"/>
            <w:sz w:val="22"/>
            <w:szCs w:val="22"/>
            <w:lang w:eastAsia="zh-CN"/>
          </w:rPr>
          <w:t>considering:</w:t>
        </w:r>
      </w:ins>
      <w:ins w:id="362" w:author="Intel2" w:date="2020-11-05T11:51:00Z">
        <w:r>
          <w:rPr>
            <w:rFonts w:ascii="Times New Roman" w:hAnsi="Times New Roman"/>
            <w:sz w:val="22"/>
            <w:szCs w:val="22"/>
            <w:lang w:eastAsia="zh-CN"/>
          </w:rPr>
          <w:t>]</w:t>
        </w:r>
      </w:ins>
    </w:p>
    <w:p w:rsidR="00B47B3D" w:rsidRDefault="00AD3679">
      <w:pPr>
        <w:pStyle w:val="BodyText"/>
        <w:numPr>
          <w:ilvl w:val="1"/>
          <w:numId w:val="51"/>
        </w:numPr>
        <w:spacing w:after="0"/>
        <w:rPr>
          <w:ins w:id="363" w:author="Intel2" w:date="2020-11-05T11:48:00Z"/>
          <w:rFonts w:ascii="Times New Roman" w:hAnsi="Times New Roman"/>
          <w:sz w:val="22"/>
          <w:szCs w:val="22"/>
          <w:lang w:eastAsia="zh-CN"/>
        </w:rPr>
      </w:pPr>
      <w:ins w:id="364" w:author="Lee, Daewon" w:date="2020-11-02T21:13:00Z">
        <w:del w:id="365" w:author="Intel2" w:date="2020-11-05T11:48:00Z">
          <w:r>
            <w:rPr>
              <w:rFonts w:ascii="Times New Roman" w:hAnsi="Times New Roman"/>
              <w:sz w:val="22"/>
              <w:szCs w:val="22"/>
              <w:lang w:eastAsia="zh-CN"/>
            </w:rPr>
            <w:delText xml:space="preserve">suitable for </w:delText>
          </w:r>
        </w:del>
        <w:r>
          <w:rPr>
            <w:rFonts w:ascii="Times New Roman" w:hAnsi="Times New Roman"/>
            <w:sz w:val="22"/>
            <w:szCs w:val="22"/>
            <w:lang w:eastAsia="zh-CN"/>
          </w:rPr>
          <w:t>unlicen</w:t>
        </w:r>
      </w:ins>
      <w:ins w:id="366" w:author="Lee, Daewon" w:date="2020-11-03T10:58:00Z">
        <w:r>
          <w:rPr>
            <w:rFonts w:ascii="Times New Roman" w:hAnsi="Times New Roman"/>
            <w:sz w:val="22"/>
            <w:szCs w:val="22"/>
            <w:lang w:eastAsia="zh-CN"/>
          </w:rPr>
          <w:t>s</w:t>
        </w:r>
      </w:ins>
      <w:ins w:id="367" w:author="Lee, Daewon" w:date="2020-11-02T21:13:00Z">
        <w:r>
          <w:rPr>
            <w:rFonts w:ascii="Times New Roman" w:hAnsi="Times New Roman"/>
            <w:sz w:val="22"/>
            <w:szCs w:val="22"/>
            <w:lang w:eastAsia="zh-CN"/>
          </w:rPr>
          <w:t>ed band operation</w:t>
        </w:r>
      </w:ins>
      <w:ins w:id="368" w:author="Lee, Daewon" w:date="2020-11-03T10:59:00Z">
        <w:r>
          <w:rPr>
            <w:rFonts w:ascii="Times New Roman" w:hAnsi="Times New Roman"/>
            <w:sz w:val="22"/>
            <w:szCs w:val="22"/>
            <w:lang w:eastAsia="zh-CN"/>
          </w:rPr>
          <w:t xml:space="preserve"> if LBT is required for SSB</w:t>
        </w:r>
      </w:ins>
      <w:ins w:id="369" w:author="Lee, Daewon" w:date="2020-11-02T21:13:00Z">
        <w:r>
          <w:rPr>
            <w:rFonts w:ascii="Times New Roman" w:hAnsi="Times New Roman"/>
            <w:sz w:val="22"/>
            <w:szCs w:val="22"/>
            <w:lang w:eastAsia="zh-CN"/>
          </w:rPr>
          <w:t>, e.g. SSB cycl</w:t>
        </w:r>
      </w:ins>
      <w:ins w:id="370" w:author="Lee, Daewon" w:date="2020-11-02T21:14:00Z">
        <w:r>
          <w:rPr>
            <w:rFonts w:ascii="Times New Roman" w:hAnsi="Times New Roman"/>
            <w:sz w:val="22"/>
            <w:szCs w:val="22"/>
            <w:lang w:eastAsia="zh-CN"/>
          </w:rPr>
          <w:t xml:space="preserve">ing </w:t>
        </w:r>
        <w:r>
          <w:rPr>
            <w:rFonts w:ascii="Times New Roman" w:hAnsi="Times New Roman"/>
            <w:sz w:val="22"/>
            <w:szCs w:val="22"/>
            <w:lang w:eastAsia="zh-CN"/>
          </w:rPr>
          <w:t>transmission within a DRS transmission window.</w:t>
        </w:r>
      </w:ins>
    </w:p>
    <w:p w:rsidR="00B47B3D" w:rsidRDefault="00AD3679">
      <w:pPr>
        <w:pStyle w:val="BodyText"/>
        <w:numPr>
          <w:ilvl w:val="1"/>
          <w:numId w:val="51"/>
        </w:numPr>
        <w:spacing w:after="0"/>
        <w:rPr>
          <w:ins w:id="371" w:author="Intel2" w:date="2020-11-05T11:49:00Z"/>
          <w:rFonts w:ascii="Times New Roman" w:hAnsi="Times New Roman"/>
          <w:sz w:val="22"/>
          <w:szCs w:val="22"/>
          <w:lang w:eastAsia="zh-CN"/>
        </w:rPr>
      </w:pPr>
      <w:ins w:id="372" w:author="Intel2" w:date="2020-11-05T11:48:00Z">
        <w:r>
          <w:rPr>
            <w:rFonts w:ascii="Times New Roman" w:hAnsi="Times New Roman"/>
            <w:sz w:val="22"/>
            <w:szCs w:val="22"/>
            <w:lang w:eastAsia="zh-CN"/>
          </w:rPr>
          <w:t>Beam switching time between SSB,</w:t>
        </w:r>
      </w:ins>
    </w:p>
    <w:p w:rsidR="00B47B3D" w:rsidRDefault="00AD3679">
      <w:pPr>
        <w:pStyle w:val="BodyText"/>
        <w:numPr>
          <w:ilvl w:val="1"/>
          <w:numId w:val="51"/>
        </w:numPr>
        <w:spacing w:after="0"/>
        <w:rPr>
          <w:ins w:id="373" w:author="Intel2" w:date="2020-11-05T11:49:00Z"/>
          <w:rFonts w:ascii="Times New Roman" w:hAnsi="Times New Roman"/>
          <w:sz w:val="22"/>
          <w:szCs w:val="22"/>
          <w:lang w:eastAsia="zh-CN"/>
        </w:rPr>
      </w:pPr>
      <w:ins w:id="374" w:author="Intel2" w:date="2020-11-05T11:49:00Z">
        <w:r>
          <w:rPr>
            <w:rFonts w:ascii="Times New Roman" w:hAnsi="Times New Roman"/>
            <w:sz w:val="22"/>
            <w:szCs w:val="22"/>
            <w:lang w:eastAsia="zh-CN"/>
          </w:rPr>
          <w:t>Coverage of SSB</w:t>
        </w:r>
      </w:ins>
    </w:p>
    <w:p w:rsidR="00B47B3D" w:rsidRDefault="00AD3679">
      <w:pPr>
        <w:pStyle w:val="BodyText"/>
        <w:numPr>
          <w:ilvl w:val="1"/>
          <w:numId w:val="51"/>
        </w:numPr>
        <w:spacing w:after="0"/>
        <w:rPr>
          <w:ins w:id="375" w:author="Lee, Daewon" w:date="2020-11-03T10:57:00Z"/>
          <w:rFonts w:ascii="Times New Roman" w:hAnsi="Times New Roman"/>
          <w:sz w:val="22"/>
          <w:szCs w:val="22"/>
          <w:lang w:eastAsia="zh-CN"/>
        </w:rPr>
      </w:pPr>
      <w:ins w:id="376" w:author="Intel2" w:date="2020-11-05T11:49:00Z">
        <w:r>
          <w:rPr>
            <w:rFonts w:ascii="Times New Roman" w:hAnsi="Times New Roman"/>
            <w:sz w:val="22"/>
            <w:szCs w:val="22"/>
            <w:lang w:eastAsia="zh-CN"/>
          </w:rPr>
          <w:t>Minimum bandwidth requirements for intial access</w:t>
        </w:r>
      </w:ins>
    </w:p>
    <w:p w:rsidR="00B47B3D" w:rsidRDefault="00AD3679">
      <w:pPr>
        <w:pStyle w:val="BodyText"/>
        <w:numPr>
          <w:ilvl w:val="0"/>
          <w:numId w:val="51"/>
        </w:numPr>
        <w:spacing w:after="0"/>
        <w:rPr>
          <w:rFonts w:ascii="Times New Roman" w:hAnsi="Times New Roman"/>
          <w:sz w:val="22"/>
          <w:szCs w:val="22"/>
          <w:lang w:eastAsia="zh-CN"/>
        </w:rPr>
      </w:pPr>
      <w:ins w:id="377" w:author="Intel2" w:date="2020-11-05T11:52:00Z">
        <w:r>
          <w:rPr>
            <w:rFonts w:ascii="Times New Roman" w:hAnsi="Times New Roman"/>
            <w:sz w:val="22"/>
            <w:szCs w:val="22"/>
            <w:lang w:eastAsia="zh-CN"/>
          </w:rPr>
          <w:t>[</w:t>
        </w:r>
      </w:ins>
      <w:ins w:id="378" w:author="Lee, Daewon" w:date="2020-11-03T10:58:00Z">
        <w:r>
          <w:rPr>
            <w:rFonts w:ascii="Times New Roman" w:hAnsi="Times New Roman"/>
            <w:sz w:val="22"/>
            <w:szCs w:val="22"/>
            <w:lang w:eastAsia="zh-CN"/>
          </w:rPr>
          <w:t xml:space="preserve">It is observed that </w:t>
        </w:r>
      </w:ins>
      <w:ins w:id="379" w:author="Lee, Daewon" w:date="2020-11-03T10:57:00Z">
        <w:r>
          <w:rPr>
            <w:rFonts w:ascii="Times New Roman" w:hAnsi="Times New Roman"/>
            <w:sz w:val="22"/>
            <w:szCs w:val="22"/>
            <w:lang w:eastAsia="zh-CN"/>
          </w:rPr>
          <w:t>SSB is not as affected by phase noise compared to PDSCH/PUSCH</w:t>
        </w:r>
      </w:ins>
      <w:ins w:id="380" w:author="Lee, Daewon" w:date="2020-11-03T10:58:00Z">
        <w:r>
          <w:rPr>
            <w:rFonts w:ascii="Times New Roman" w:hAnsi="Times New Roman"/>
            <w:sz w:val="22"/>
            <w:szCs w:val="22"/>
            <w:lang w:eastAsia="zh-CN"/>
          </w:rPr>
          <w:t xml:space="preserve"> just from performance</w:t>
        </w:r>
        <w:del w:id="381" w:author="Intel2" w:date="2020-11-05T11:52:00Z">
          <w:r>
            <w:rPr>
              <w:rFonts w:ascii="Times New Roman" w:hAnsi="Times New Roman"/>
              <w:sz w:val="22"/>
              <w:szCs w:val="22"/>
              <w:lang w:eastAsia="zh-CN"/>
            </w:rPr>
            <w:delText>s</w:delText>
          </w:r>
        </w:del>
        <w:r>
          <w:rPr>
            <w:rFonts w:ascii="Times New Roman" w:hAnsi="Times New Roman"/>
            <w:sz w:val="22"/>
            <w:szCs w:val="22"/>
            <w:lang w:eastAsia="zh-CN"/>
          </w:rPr>
          <w:t xml:space="preserve"> perspective.</w:t>
        </w:r>
      </w:ins>
      <w:ins w:id="382" w:author="Intel2" w:date="2020-11-05T11:52:00Z">
        <w:r>
          <w:rPr>
            <w:rFonts w:ascii="Times New Roman" w:hAnsi="Times New Roman"/>
            <w:sz w:val="22"/>
            <w:szCs w:val="22"/>
            <w:lang w:eastAsia="zh-CN"/>
          </w:rPr>
          <w:t>]</w:t>
        </w:r>
      </w:ins>
    </w:p>
    <w:p w:rsidR="00B47B3D" w:rsidRDefault="00B47B3D">
      <w:pPr>
        <w:pStyle w:val="BodyText"/>
        <w:spacing w:after="0"/>
        <w:rPr>
          <w:rFonts w:ascii="Times New Roman" w:hAnsi="Times New Roman"/>
          <w:sz w:val="22"/>
          <w:szCs w:val="22"/>
          <w:lang w:eastAsia="zh-CN"/>
        </w:rPr>
      </w:pPr>
    </w:p>
    <w:p w:rsidR="00B47B3D" w:rsidRDefault="00B47B3D">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rsidR="00B47B3D" w:rsidRDefault="00AD3679">
            <w:pPr>
              <w:spacing w:after="0"/>
              <w:rPr>
                <w:lang w:val="sv-SE"/>
              </w:rPr>
            </w:pPr>
            <w:r>
              <w:rPr>
                <w:rStyle w:val="Strong"/>
                <w:color w:val="000000"/>
                <w:lang w:val="sv-SE"/>
              </w:rPr>
              <w:t>Comments</w:t>
            </w:r>
          </w:p>
        </w:tc>
      </w:tr>
      <w:tr w:rsidR="00B47B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47B3D" w:rsidRDefault="00AD3679">
            <w:pPr>
              <w:spacing w:after="0"/>
              <w:rPr>
                <w:lang w:val="sv-SE" w:eastAsia="zh-CN"/>
              </w:rPr>
            </w:pPr>
            <w:r>
              <w:rPr>
                <w:rFonts w:eastAsiaTheme="minorEastAsia" w:hint="eastAsia"/>
                <w:lang w:val="sv-SE" w:eastAsia="ko-KR"/>
              </w:rPr>
              <w:t>LG</w:t>
            </w:r>
            <w:r>
              <w:rPr>
                <w:rFonts w:eastAsiaTheme="minorEastAsia"/>
                <w:lang w:val="sv-SE" w:eastAsia="ko-KR"/>
              </w:rPr>
              <w:t xml:space="preserve"> Electronics</w:t>
            </w:r>
          </w:p>
        </w:tc>
        <w:tc>
          <w:tcPr>
            <w:tcW w:w="8594" w:type="dxa"/>
            <w:tcBorders>
              <w:top w:val="single" w:sz="4" w:space="0" w:color="auto"/>
              <w:left w:val="single" w:sz="4" w:space="0" w:color="auto"/>
              <w:bottom w:val="single" w:sz="4" w:space="0" w:color="auto"/>
              <w:right w:val="single" w:sz="4" w:space="0" w:color="auto"/>
            </w:tcBorders>
          </w:tcPr>
          <w:p w:rsidR="00B47B3D" w:rsidRDefault="00AD3679">
            <w:pPr>
              <w:overflowPunct/>
              <w:autoSpaceDE/>
              <w:adjustRightInd/>
              <w:spacing w:after="0"/>
              <w:rPr>
                <w:lang w:val="sv-SE" w:eastAsia="zh-CN"/>
              </w:rPr>
            </w:pPr>
            <w:r>
              <w:rPr>
                <w:rFonts w:eastAsiaTheme="minorEastAsia" w:hint="eastAsia"/>
                <w:lang w:val="sv-SE" w:eastAsia="ko-KR"/>
              </w:rPr>
              <w:t xml:space="preserve">We suggest to add the consideration of SSB pattern suitable for unlicensed band operation, </w:t>
            </w:r>
            <w:r>
              <w:rPr>
                <w:rFonts w:eastAsiaTheme="minorEastAsia"/>
                <w:lang w:val="sv-SE" w:eastAsia="ko-KR"/>
              </w:rPr>
              <w:t>e.g</w:t>
            </w:r>
            <w:r>
              <w:rPr>
                <w:rFonts w:eastAsiaTheme="minorEastAsia" w:hint="eastAsia"/>
                <w:lang w:val="sv-SE" w:eastAsia="ko-KR"/>
              </w:rPr>
              <w:t>.,</w:t>
            </w:r>
            <w:r>
              <w:rPr>
                <w:rFonts w:eastAsiaTheme="minorEastAsia"/>
                <w:lang w:val="sv-SE" w:eastAsia="ko-KR"/>
              </w:rPr>
              <w:t xml:space="preserve"> SSB cycling transmission withini a DRS transmission window.</w:t>
            </w:r>
          </w:p>
        </w:tc>
      </w:tr>
      <w:tr w:rsidR="00B47B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47B3D" w:rsidRDefault="00AD3679">
            <w:pPr>
              <w:spacing w:after="0"/>
              <w:rPr>
                <w:rFonts w:eastAsiaTheme="minorEastAsia"/>
                <w:lang w:val="sv-SE" w:eastAsia="ko-KR"/>
              </w:rPr>
            </w:pPr>
            <w:r>
              <w:rPr>
                <w:rFonts w:eastAsiaTheme="minorEastAsia"/>
                <w:lang w:val="sv-SE" w:eastAsia="ko-KR"/>
              </w:rPr>
              <w:lastRenderedPageBreak/>
              <w:t>Nokia, NSB</w:t>
            </w:r>
          </w:p>
        </w:tc>
        <w:tc>
          <w:tcPr>
            <w:tcW w:w="8594" w:type="dxa"/>
            <w:tcBorders>
              <w:top w:val="single" w:sz="4" w:space="0" w:color="auto"/>
              <w:left w:val="single" w:sz="4" w:space="0" w:color="auto"/>
              <w:bottom w:val="single" w:sz="4" w:space="0" w:color="auto"/>
              <w:right w:val="single" w:sz="4" w:space="0" w:color="auto"/>
            </w:tcBorders>
          </w:tcPr>
          <w:p w:rsidR="00B47B3D" w:rsidRDefault="00AD3679">
            <w:pPr>
              <w:overflowPunct/>
              <w:autoSpaceDE/>
              <w:adjustRightInd/>
              <w:spacing w:after="0"/>
              <w:rPr>
                <w:rFonts w:eastAsiaTheme="minorEastAsia"/>
                <w:lang w:eastAsia="ko-KR"/>
              </w:rPr>
            </w:pPr>
            <w:r>
              <w:rPr>
                <w:rFonts w:eastAsiaTheme="minorEastAsia"/>
                <w:lang w:eastAsia="ko-KR"/>
              </w:rPr>
              <w:t>If LBT is used for SSB, we share the</w:t>
            </w:r>
            <w:r>
              <w:rPr>
                <w:rFonts w:eastAsiaTheme="minorEastAsia"/>
                <w:lang w:eastAsia="ko-KR"/>
              </w:rPr>
              <w:t xml:space="preserve"> same view as LG that additional transmission opportunities for the SSB could be considered within a DRS transmission window.</w:t>
            </w:r>
          </w:p>
          <w:p w:rsidR="00B47B3D" w:rsidRDefault="00B47B3D">
            <w:pPr>
              <w:overflowPunct/>
              <w:autoSpaceDE/>
              <w:adjustRightInd/>
              <w:spacing w:after="0"/>
              <w:rPr>
                <w:rFonts w:eastAsiaTheme="minorEastAsia"/>
                <w:lang w:eastAsia="ko-KR"/>
              </w:rPr>
            </w:pPr>
          </w:p>
          <w:p w:rsidR="00B47B3D" w:rsidRDefault="00AD3679">
            <w:pPr>
              <w:overflowPunct/>
              <w:autoSpaceDE/>
              <w:adjustRightInd/>
              <w:spacing w:after="0"/>
              <w:rPr>
                <w:rFonts w:eastAsiaTheme="minorEastAsia"/>
                <w:lang w:eastAsia="ko-KR"/>
              </w:rPr>
            </w:pPr>
            <w:r>
              <w:rPr>
                <w:rFonts w:eastAsiaTheme="minorEastAsia"/>
                <w:lang w:eastAsia="ko-KR"/>
              </w:rPr>
              <w:t>With respect to 3) we do not support, as capacity of PDSCH depends on minimum supported channel BW</w:t>
            </w:r>
          </w:p>
        </w:tc>
      </w:tr>
      <w:tr w:rsidR="00B47B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47B3D" w:rsidRDefault="00AD3679">
            <w:pPr>
              <w:spacing w:after="0"/>
              <w:rPr>
                <w:rFonts w:eastAsiaTheme="minorEastAsia"/>
                <w:lang w:val="sv-SE" w:eastAsia="ko-KR"/>
              </w:rPr>
            </w:pPr>
            <w:r>
              <w:rPr>
                <w:rFonts w:eastAsiaTheme="minorEastAsia"/>
                <w:lang w:val="sv-SE"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rsidR="00B47B3D" w:rsidRDefault="00AD3679">
            <w:pPr>
              <w:overflowPunct/>
              <w:autoSpaceDE/>
              <w:adjustRightInd/>
              <w:spacing w:after="0"/>
              <w:rPr>
                <w:rFonts w:eastAsiaTheme="minorEastAsia"/>
                <w:lang w:val="sv-SE" w:eastAsia="ko-KR"/>
              </w:rPr>
            </w:pPr>
            <w:r>
              <w:rPr>
                <w:rFonts w:eastAsiaTheme="minorEastAsia"/>
                <w:lang w:val="sv-SE" w:eastAsia="ko-KR"/>
              </w:rPr>
              <w:t xml:space="preserve">We </w:t>
            </w:r>
            <w:r>
              <w:rPr>
                <w:rFonts w:eastAsiaTheme="minorEastAsia"/>
                <w:lang w:val="sv-SE" w:eastAsia="ko-KR"/>
              </w:rPr>
              <w:t>suggest to add that new SSB pattern could be considered for higher SCS (beyond 240kHz) by taking into account the coverge issue and minimum channel BW</w:t>
            </w:r>
          </w:p>
          <w:p w:rsidR="00B47B3D" w:rsidRDefault="00AD3679">
            <w:pPr>
              <w:overflowPunct/>
              <w:autoSpaceDE/>
              <w:adjustRightInd/>
              <w:spacing w:after="0"/>
              <w:rPr>
                <w:rFonts w:eastAsiaTheme="minorEastAsia"/>
                <w:lang w:val="sv-SE" w:eastAsia="ko-KR"/>
              </w:rPr>
            </w:pPr>
            <w:r>
              <w:rPr>
                <w:rFonts w:eastAsiaTheme="minorEastAsia"/>
                <w:lang w:val="sv-SE" w:eastAsia="ko-KR"/>
              </w:rPr>
              <w:t>Also, agree with LG’s and Nokia’s suggestion</w:t>
            </w:r>
          </w:p>
        </w:tc>
      </w:tr>
      <w:tr w:rsidR="00B47B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47B3D" w:rsidRDefault="00AD3679">
            <w:pPr>
              <w:spacing w:after="0"/>
              <w:rPr>
                <w:rFonts w:eastAsiaTheme="minorEastAsia"/>
                <w:lang w:val="sv-SE" w:eastAsia="ko-KR"/>
              </w:rPr>
            </w:pPr>
            <w:r>
              <w:rPr>
                <w:rFonts w:eastAsiaTheme="minorEastAsia"/>
                <w:lang w:val="sv-SE" w:eastAsia="ko-KR"/>
              </w:rPr>
              <w:t>Futurewei</w:t>
            </w:r>
          </w:p>
        </w:tc>
        <w:tc>
          <w:tcPr>
            <w:tcW w:w="8594" w:type="dxa"/>
            <w:tcBorders>
              <w:top w:val="single" w:sz="4" w:space="0" w:color="auto"/>
              <w:left w:val="single" w:sz="4" w:space="0" w:color="auto"/>
              <w:bottom w:val="single" w:sz="4" w:space="0" w:color="auto"/>
              <w:right w:val="single" w:sz="4" w:space="0" w:color="auto"/>
            </w:tcBorders>
          </w:tcPr>
          <w:p w:rsidR="00B47B3D" w:rsidRDefault="00AD3679">
            <w:pPr>
              <w:overflowPunct/>
              <w:autoSpaceDE/>
              <w:adjustRightInd/>
              <w:spacing w:after="0"/>
              <w:rPr>
                <w:rFonts w:eastAsiaTheme="minorEastAsia"/>
                <w:lang w:val="sv-SE" w:eastAsia="ko-KR"/>
              </w:rPr>
            </w:pPr>
            <w:r>
              <w:rPr>
                <w:rFonts w:eastAsiaTheme="minorEastAsia"/>
                <w:lang w:val="sv-SE" w:eastAsia="ko-KR"/>
              </w:rPr>
              <w:t xml:space="preserve">We support Moderators first two observations.For </w:t>
            </w:r>
            <w:r>
              <w:rPr>
                <w:rFonts w:eastAsiaTheme="minorEastAsia"/>
                <w:lang w:val="sv-SE" w:eastAsia="ko-KR"/>
              </w:rPr>
              <w:t>the third one we propose FFS as the supported channel BW is not discussed yet.</w:t>
            </w:r>
          </w:p>
        </w:tc>
      </w:tr>
      <w:tr w:rsidR="00B47B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47B3D" w:rsidRDefault="00AD3679">
            <w:pPr>
              <w:spacing w:after="0"/>
              <w:rPr>
                <w:rFonts w:eastAsiaTheme="minorEastAsia"/>
                <w:lang w:val="sv-SE" w:eastAsia="ko-KR"/>
              </w:rPr>
            </w:pPr>
            <w:r>
              <w:rPr>
                <w:rFonts w:eastAsiaTheme="minorEastAsia"/>
                <w:lang w:val="sv-SE" w:eastAsia="ko-KR"/>
              </w:rPr>
              <w:t>Qualcomm</w:t>
            </w:r>
          </w:p>
        </w:tc>
        <w:tc>
          <w:tcPr>
            <w:tcW w:w="8594" w:type="dxa"/>
            <w:tcBorders>
              <w:top w:val="single" w:sz="4" w:space="0" w:color="auto"/>
              <w:left w:val="single" w:sz="4" w:space="0" w:color="auto"/>
              <w:bottom w:val="single" w:sz="4" w:space="0" w:color="auto"/>
              <w:right w:val="single" w:sz="4" w:space="0" w:color="auto"/>
            </w:tcBorders>
          </w:tcPr>
          <w:p w:rsidR="00B47B3D" w:rsidRDefault="00AD3679">
            <w:pPr>
              <w:overflowPunct/>
              <w:autoSpaceDE/>
              <w:adjustRightInd/>
              <w:spacing w:after="0"/>
              <w:rPr>
                <w:rFonts w:eastAsiaTheme="minorEastAsia"/>
                <w:lang w:val="sv-SE" w:eastAsia="ko-KR"/>
              </w:rPr>
            </w:pPr>
            <w:r>
              <w:rPr>
                <w:rFonts w:eastAsiaTheme="minorEastAsia"/>
                <w:lang w:val="sv-SE" w:eastAsia="ko-KR"/>
              </w:rPr>
              <w:t>We are generally fine with 1) and 2). For 3), as Nokia and Futurewei commented, the issue is dependent on the minimun and initial bandwidth selection. Thus it would be</w:t>
            </w:r>
            <w:r>
              <w:rPr>
                <w:rFonts w:eastAsiaTheme="minorEastAsia"/>
                <w:lang w:val="sv-SE" w:eastAsia="ko-KR"/>
              </w:rPr>
              <w:t xml:space="preserve"> removed or revised to clarify that it is contingent to the minimum channel bandwidth discussion.</w:t>
            </w:r>
          </w:p>
        </w:tc>
      </w:tr>
      <w:tr w:rsidR="00B47B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47B3D" w:rsidRDefault="00AD3679">
            <w:pPr>
              <w:spacing w:after="0"/>
              <w:rPr>
                <w:rFonts w:eastAsiaTheme="minorEastAsia"/>
                <w:lang w:val="sv-SE" w:eastAsia="ko-KR"/>
              </w:rPr>
            </w:pPr>
            <w:r>
              <w:rPr>
                <w:rFonts w:eastAsiaTheme="minorEastAsia"/>
                <w:lang w:val="sv-SE" w:eastAsia="ko-KR"/>
              </w:rPr>
              <w:t>InterDigital</w:t>
            </w:r>
          </w:p>
        </w:tc>
        <w:tc>
          <w:tcPr>
            <w:tcW w:w="8594" w:type="dxa"/>
            <w:tcBorders>
              <w:top w:val="single" w:sz="4" w:space="0" w:color="auto"/>
              <w:left w:val="single" w:sz="4" w:space="0" w:color="auto"/>
              <w:bottom w:val="single" w:sz="4" w:space="0" w:color="auto"/>
              <w:right w:val="single" w:sz="4" w:space="0" w:color="auto"/>
            </w:tcBorders>
          </w:tcPr>
          <w:p w:rsidR="00B47B3D" w:rsidRDefault="00AD3679">
            <w:pPr>
              <w:overflowPunct/>
              <w:autoSpaceDE/>
              <w:adjustRightInd/>
              <w:spacing w:after="0"/>
              <w:rPr>
                <w:rFonts w:eastAsiaTheme="minorEastAsia"/>
                <w:lang w:val="sv-SE" w:eastAsia="ko-KR"/>
              </w:rPr>
            </w:pPr>
            <w:r>
              <w:rPr>
                <w:rFonts w:eastAsiaTheme="minorEastAsia"/>
                <w:lang w:val="sv-SE" w:eastAsia="ko-KR"/>
              </w:rPr>
              <w:t>We are also fine with 1) and 2). 3) can be considered as FFS.</w:t>
            </w:r>
          </w:p>
        </w:tc>
      </w:tr>
      <w:tr w:rsidR="00B47B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47B3D" w:rsidRDefault="00AD3679">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rsidR="00B47B3D" w:rsidRDefault="00AD3679">
            <w:pPr>
              <w:overflowPunct/>
              <w:autoSpaceDE/>
              <w:adjustRightInd/>
              <w:spacing w:after="0"/>
              <w:rPr>
                <w:rFonts w:eastAsia="MS Mincho"/>
                <w:lang w:val="sv-SE" w:eastAsia="ja-JP"/>
              </w:rPr>
            </w:pPr>
            <w:r>
              <w:rPr>
                <w:rFonts w:eastAsia="MS Mincho"/>
                <w:lang w:val="sv-SE" w:eastAsia="ja-JP"/>
              </w:rPr>
              <w:t>S</w:t>
            </w:r>
            <w:r>
              <w:rPr>
                <w:rFonts w:eastAsia="MS Mincho" w:hint="eastAsia"/>
                <w:lang w:val="sv-SE" w:eastAsia="ja-JP"/>
              </w:rPr>
              <w:t xml:space="preserve">upport </w:t>
            </w:r>
            <w:r>
              <w:rPr>
                <w:rFonts w:eastAsia="MS Mincho"/>
                <w:lang w:val="sv-SE" w:eastAsia="ja-JP"/>
              </w:rPr>
              <w:t xml:space="preserve">1) and 2), and share Nokia’s view on 3). </w:t>
            </w:r>
          </w:p>
        </w:tc>
      </w:tr>
      <w:tr w:rsidR="00B47B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47B3D" w:rsidRDefault="00AD3679">
            <w:pPr>
              <w:spacing w:after="0"/>
              <w:rPr>
                <w:rFonts w:eastAsia="MS Mincho"/>
                <w:lang w:val="sv-SE" w:eastAsia="ja-JP"/>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rsidR="00B47B3D" w:rsidRDefault="00AD3679">
            <w:pPr>
              <w:overflowPunct/>
              <w:autoSpaceDE/>
              <w:adjustRightInd/>
              <w:spacing w:after="0"/>
              <w:rPr>
                <w:lang w:eastAsia="zh-CN"/>
              </w:rPr>
            </w:pPr>
            <w:r>
              <w:rPr>
                <w:rFonts w:hint="eastAsia"/>
                <w:lang w:eastAsia="zh-CN"/>
              </w:rPr>
              <w:t xml:space="preserve">We </w:t>
            </w:r>
            <w:r>
              <w:rPr>
                <w:rFonts w:hint="eastAsia"/>
                <w:lang w:eastAsia="zh-CN"/>
              </w:rPr>
              <w:t>share similar views with LG, i.e. adding the consideration of SSB patterns/positions within a DRS transmission window.</w:t>
            </w:r>
          </w:p>
          <w:p w:rsidR="00B47B3D" w:rsidRDefault="00AD3679">
            <w:pPr>
              <w:overflowPunct/>
              <w:autoSpaceDE/>
              <w:adjustRightInd/>
              <w:spacing w:after="0"/>
              <w:rPr>
                <w:rFonts w:eastAsia="MS Mincho"/>
                <w:lang w:val="sv-SE" w:eastAsia="ja-JP"/>
              </w:rPr>
            </w:pPr>
            <w:r>
              <w:rPr>
                <w:rFonts w:hint="eastAsia"/>
                <w:lang w:eastAsia="zh-CN"/>
              </w:rPr>
              <w:t>In addition, we support the bullet 1) and 2). 3)  can be deleted or leave it as FFS since the channel BW is not decided yet.</w:t>
            </w:r>
          </w:p>
        </w:tc>
      </w:tr>
      <w:tr w:rsidR="00B47B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47B3D" w:rsidRDefault="00AD3679">
            <w:pPr>
              <w:spacing w:after="0"/>
              <w:rPr>
                <w:lang w:eastAsia="zh-CN"/>
              </w:rPr>
            </w:pPr>
            <w:r>
              <w:rPr>
                <w:lang w:eastAsia="zh-CN"/>
              </w:rPr>
              <w:t>Vivo</w:t>
            </w:r>
          </w:p>
        </w:tc>
        <w:tc>
          <w:tcPr>
            <w:tcW w:w="8594" w:type="dxa"/>
            <w:tcBorders>
              <w:top w:val="single" w:sz="4" w:space="0" w:color="auto"/>
              <w:left w:val="single" w:sz="4" w:space="0" w:color="auto"/>
              <w:bottom w:val="single" w:sz="4" w:space="0" w:color="auto"/>
              <w:right w:val="single" w:sz="4" w:space="0" w:color="auto"/>
            </w:tcBorders>
          </w:tcPr>
          <w:p w:rsidR="00B47B3D" w:rsidRDefault="00AD3679">
            <w:pPr>
              <w:overflowPunct/>
              <w:autoSpaceDE/>
              <w:adjustRightInd/>
              <w:spacing w:after="0"/>
              <w:rPr>
                <w:lang w:eastAsia="zh-CN"/>
              </w:rPr>
            </w:pPr>
            <w:r>
              <w:rPr>
                <w:lang w:eastAsia="zh-CN"/>
              </w:rPr>
              <w:t>Fine w</w:t>
            </w:r>
            <w:r>
              <w:rPr>
                <w:lang w:eastAsia="zh-CN"/>
              </w:rPr>
              <w:t xml:space="preserve">ith 1) and 2) but doesn’t agree with 3. </w:t>
            </w:r>
          </w:p>
        </w:tc>
      </w:tr>
      <w:tr w:rsidR="00B47B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47B3D" w:rsidRDefault="00AD3679">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rsidR="00B47B3D" w:rsidRDefault="00AD3679">
            <w:pPr>
              <w:overflowPunct/>
              <w:autoSpaceDE/>
              <w:adjustRightInd/>
              <w:spacing w:after="0"/>
            </w:pPr>
            <w:r>
              <w:rPr>
                <w:lang w:eastAsia="zh-CN"/>
              </w:rPr>
              <w:t xml:space="preserve">For (3), </w:t>
            </w:r>
            <w:r>
              <w:t>given the small number of Ues per beam, we may be required to transmit up to the 64 SSBs. Using pattern 1 will require multiple symbols per SS/PBCH transmission which may increase overall overhead. F</w:t>
            </w:r>
            <w:r>
              <w:t>D multiplexing of pattern 3 may be better in this case.</w:t>
            </w:r>
          </w:p>
          <w:p w:rsidR="00B47B3D" w:rsidRDefault="00B47B3D">
            <w:pPr>
              <w:overflowPunct/>
              <w:autoSpaceDE/>
              <w:adjustRightInd/>
              <w:spacing w:after="0"/>
            </w:pPr>
          </w:p>
          <w:p w:rsidR="00B47B3D" w:rsidRDefault="00AD3679">
            <w:pPr>
              <w:overflowPunct/>
              <w:autoSpaceDE/>
              <w:adjustRightInd/>
              <w:spacing w:after="0"/>
              <w:rPr>
                <w:lang w:eastAsia="zh-CN"/>
              </w:rPr>
            </w:pPr>
            <w:r>
              <w:t>On the use of SSB within a DRS window, this may not be necessary if we decide on using short control signaling without LBT. We may need to make a decision on this or have both options in any text tha</w:t>
            </w:r>
            <w:r>
              <w:t>t is written.</w:t>
            </w:r>
          </w:p>
        </w:tc>
      </w:tr>
      <w:tr w:rsidR="00B47B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47B3D" w:rsidRDefault="00AD3679">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rsidR="00B47B3D" w:rsidRDefault="00AD3679">
            <w:pPr>
              <w:overflowPunct/>
              <w:autoSpaceDE/>
              <w:adjustRightInd/>
              <w:spacing w:after="0"/>
              <w:rPr>
                <w:lang w:eastAsia="zh-CN"/>
              </w:rPr>
            </w:pPr>
            <w:r>
              <w:rPr>
                <w:lang w:eastAsia="zh-CN"/>
              </w:rPr>
              <w:t>For 2), it’s not straightforward to conclude the specification impact is small. For example, if only supporting FR2 SCS of SSBs, but supporting a new SCS for CORESET#0 (e.g. 480 kHz or 960 kHz), RAN1 may need to design the CORESET#0 configuration for mixed</w:t>
            </w:r>
            <w:r>
              <w:rPr>
                <w:lang w:eastAsia="zh-CN"/>
              </w:rPr>
              <w:t xml:space="preserve"> numerology, which could be harder than supporting CORESET#0 configuration with single new numerology. In this sense, 2) is only true when the proposing companies only support (SSB_SCS, COREST#0_SCS) = (120 kHz, 120 kHz) or (240 kHz, 120 kHz), otherwise th</w:t>
            </w:r>
            <w:r>
              <w:rPr>
                <w:lang w:eastAsia="zh-CN"/>
              </w:rPr>
              <w:t xml:space="preserve">e specification cannot be reused. </w:t>
            </w:r>
          </w:p>
          <w:p w:rsidR="00B47B3D" w:rsidRDefault="00B47B3D">
            <w:pPr>
              <w:overflowPunct/>
              <w:autoSpaceDE/>
              <w:adjustRightInd/>
              <w:spacing w:after="0"/>
              <w:rPr>
                <w:lang w:eastAsia="zh-CN"/>
              </w:rPr>
            </w:pPr>
          </w:p>
          <w:p w:rsidR="00B47B3D" w:rsidRDefault="00AD3679">
            <w:pPr>
              <w:overflowPunct/>
              <w:autoSpaceDE/>
              <w:adjustRightInd/>
              <w:spacing w:after="0"/>
              <w:rPr>
                <w:lang w:eastAsia="zh-CN"/>
              </w:rPr>
            </w:pPr>
            <w:r>
              <w:rPr>
                <w:lang w:eastAsia="zh-CN"/>
              </w:rPr>
              <w:t>For 3), it’s not correct to conclude there is issue with coverage. One aspect is mentioned above (i.e., BW), and another aspect is the periodicity for Pattern 2/3 can be smaller than Pattern 1, so there could be more PDS</w:t>
            </w:r>
            <w:r>
              <w:rPr>
                <w:lang w:eastAsia="zh-CN"/>
              </w:rPr>
              <w:t xml:space="preserve">CH combining within a TTI of RMSI for Pattern 2/3. </w:t>
            </w:r>
          </w:p>
        </w:tc>
      </w:tr>
      <w:tr w:rsidR="00B47B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47B3D" w:rsidRDefault="00AD3679">
            <w:pPr>
              <w:spacing w:after="0"/>
              <w:rPr>
                <w:lang w:eastAsia="zh-CN"/>
              </w:rPr>
            </w:pPr>
            <w:r>
              <w:rPr>
                <w:lang w:val="sv-SE" w:eastAsia="zh-CN"/>
              </w:rPr>
              <w:t>MediaTek</w:t>
            </w:r>
          </w:p>
        </w:tc>
        <w:tc>
          <w:tcPr>
            <w:tcW w:w="8594" w:type="dxa"/>
            <w:tcBorders>
              <w:top w:val="single" w:sz="4" w:space="0" w:color="auto"/>
              <w:left w:val="single" w:sz="4" w:space="0" w:color="auto"/>
              <w:bottom w:val="single" w:sz="4" w:space="0" w:color="auto"/>
              <w:right w:val="single" w:sz="4" w:space="0" w:color="auto"/>
            </w:tcBorders>
          </w:tcPr>
          <w:p w:rsidR="00B47B3D" w:rsidRDefault="00AD3679">
            <w:pPr>
              <w:overflowPunct/>
              <w:autoSpaceDE/>
              <w:adjustRightInd/>
              <w:spacing w:after="0"/>
              <w:rPr>
                <w:lang w:eastAsia="zh-CN"/>
              </w:rPr>
            </w:pPr>
            <w:r>
              <w:rPr>
                <w:rFonts w:eastAsia="MS Mincho"/>
                <w:lang w:val="sv-SE" w:eastAsia="ja-JP"/>
              </w:rPr>
              <w:t>S</w:t>
            </w:r>
            <w:r>
              <w:rPr>
                <w:rFonts w:eastAsia="MS Mincho" w:hint="eastAsia"/>
                <w:lang w:val="sv-SE" w:eastAsia="ja-JP"/>
              </w:rPr>
              <w:t xml:space="preserve">upport </w:t>
            </w:r>
            <w:r>
              <w:rPr>
                <w:rFonts w:eastAsia="MS Mincho"/>
                <w:lang w:val="sv-SE" w:eastAsia="ja-JP"/>
              </w:rPr>
              <w:t>1) and 2), and share Qualcomm’s view on 3).</w:t>
            </w:r>
          </w:p>
        </w:tc>
      </w:tr>
      <w:tr w:rsidR="00B47B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47B3D" w:rsidRDefault="00AD3679">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rsidR="00B47B3D" w:rsidRDefault="00AD3679">
            <w:pPr>
              <w:pStyle w:val="BodyText"/>
              <w:spacing w:after="0"/>
              <w:rPr>
                <w:lang w:val="sv-SE" w:eastAsia="zh-CN"/>
              </w:rPr>
            </w:pPr>
            <w:r>
              <w:rPr>
                <w:lang w:val="sv-SE" w:eastAsia="zh-CN"/>
              </w:rPr>
              <w:t xml:space="preserve">Updated the proposal based on comments received. Updated the proposals to avoid using the term ”RAN1 recommends” as the TR should </w:t>
            </w:r>
            <w:r>
              <w:rPr>
                <w:lang w:val="sv-SE" w:eastAsia="zh-CN"/>
              </w:rPr>
              <w:t>not only include aspects recommended by RAN1.</w:t>
            </w:r>
          </w:p>
          <w:p w:rsidR="00B47B3D" w:rsidRDefault="00AD3679">
            <w:pPr>
              <w:pStyle w:val="BodyText"/>
              <w:spacing w:after="0"/>
              <w:rPr>
                <w:lang w:val="sv-SE" w:eastAsia="zh-CN"/>
              </w:rPr>
            </w:pPr>
            <w:r>
              <w:rPr>
                <w:lang w:val="sv-SE" w:eastAsia="zh-CN"/>
              </w:rPr>
              <w:t>Removed (3) based on comments received and added (4) based on LG’s comments.</w:t>
            </w:r>
          </w:p>
        </w:tc>
      </w:tr>
      <w:tr w:rsidR="00B47B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47B3D" w:rsidRDefault="00AD3679">
            <w:pPr>
              <w:spacing w:after="0"/>
              <w:rPr>
                <w:lang w:eastAsia="zh-CN"/>
              </w:rPr>
            </w:pPr>
            <w:r>
              <w:rPr>
                <w:lang w:eastAsia="zh-CN"/>
              </w:rPr>
              <w:t>Ericsson</w:t>
            </w:r>
          </w:p>
        </w:tc>
        <w:tc>
          <w:tcPr>
            <w:tcW w:w="8594" w:type="dxa"/>
            <w:tcBorders>
              <w:top w:val="single" w:sz="4" w:space="0" w:color="auto"/>
              <w:left w:val="single" w:sz="4" w:space="0" w:color="auto"/>
              <w:bottom w:val="single" w:sz="4" w:space="0" w:color="auto"/>
              <w:right w:val="single" w:sz="4" w:space="0" w:color="auto"/>
            </w:tcBorders>
          </w:tcPr>
          <w:p w:rsidR="00B47B3D" w:rsidRDefault="00AD3679">
            <w:pPr>
              <w:overflowPunct/>
              <w:autoSpaceDE/>
              <w:adjustRightInd/>
              <w:spacing w:after="0"/>
              <w:rPr>
                <w:lang w:eastAsia="zh-CN"/>
              </w:rPr>
            </w:pPr>
            <w:r>
              <w:rPr>
                <w:lang w:eastAsia="zh-CN"/>
              </w:rPr>
              <w:t xml:space="preserve">Regarding point 3), we point out that with current specifications, the number of PRBs supported for CORESET0 are either 24 </w:t>
            </w:r>
            <w:r>
              <w:rPr>
                <w:lang w:eastAsia="zh-CN"/>
              </w:rPr>
              <w:t>or 48 for Patterns 2 and 3. Hence, multiplexing of SSB (20 PRBs) and CORESET0/RMSI requires minimum 44 PRBs. If the minimum bandwidth is 400 MHz, there are 35 or fewer PRBs for 960 kHz SCS, which is insufficient for FDM multiplexing.</w:t>
            </w:r>
          </w:p>
          <w:p w:rsidR="00B47B3D" w:rsidRDefault="00B47B3D">
            <w:pPr>
              <w:overflowPunct/>
              <w:autoSpaceDE/>
              <w:adjustRightInd/>
              <w:spacing w:after="0"/>
              <w:rPr>
                <w:lang w:eastAsia="zh-CN"/>
              </w:rPr>
            </w:pPr>
          </w:p>
          <w:p w:rsidR="00B47B3D" w:rsidRDefault="00AD3679">
            <w:pPr>
              <w:pStyle w:val="BodyText"/>
              <w:spacing w:after="0"/>
              <w:rPr>
                <w:rFonts w:ascii="Times New Roman" w:hAnsi="Times New Roman"/>
                <w:szCs w:val="20"/>
                <w:lang w:eastAsia="zh-CN"/>
              </w:rPr>
            </w:pPr>
            <w:r>
              <w:rPr>
                <w:rFonts w:ascii="Times New Roman" w:hAnsi="Times New Roman"/>
                <w:szCs w:val="20"/>
                <w:lang w:eastAsia="zh-CN"/>
              </w:rPr>
              <w:t xml:space="preserve">Regarding Samsung’s </w:t>
            </w:r>
            <w:r>
              <w:rPr>
                <w:rFonts w:ascii="Times New Roman" w:hAnsi="Times New Roman"/>
                <w:szCs w:val="20"/>
                <w:lang w:eastAsia="zh-CN"/>
              </w:rPr>
              <w:t>comments, it is feasible to operate with an initial BWP supporting (120,120) or (240,120) for (SSB,CORESET0) SCS supported by existing specifications and then switch to a dedicated BWP based on higher numerology for data/control based on data rate need.</w:t>
            </w:r>
          </w:p>
          <w:p w:rsidR="00B47B3D" w:rsidRDefault="00B47B3D">
            <w:pPr>
              <w:pStyle w:val="BodyText"/>
              <w:spacing w:after="0"/>
              <w:rPr>
                <w:rFonts w:ascii="Times New Roman" w:hAnsi="Times New Roman"/>
                <w:szCs w:val="20"/>
                <w:lang w:eastAsia="zh-CN"/>
              </w:rPr>
            </w:pPr>
          </w:p>
          <w:p w:rsidR="00B47B3D" w:rsidRDefault="00AD3679">
            <w:pPr>
              <w:pStyle w:val="BodyText"/>
              <w:spacing w:after="0"/>
              <w:rPr>
                <w:lang w:eastAsia="zh-CN"/>
              </w:rPr>
            </w:pPr>
            <w:r>
              <w:rPr>
                <w:rFonts w:ascii="Times New Roman" w:hAnsi="Times New Roman"/>
                <w:szCs w:val="20"/>
                <w:lang w:eastAsia="zh-CN"/>
              </w:rPr>
              <w:t>W</w:t>
            </w:r>
            <w:r>
              <w:rPr>
                <w:rFonts w:ascii="Times New Roman" w:hAnsi="Times New Roman"/>
                <w:szCs w:val="20"/>
                <w:lang w:eastAsia="zh-CN"/>
              </w:rPr>
              <w:t xml:space="preserve">e do not agree with Point 4). It has not been demonstrated that a DRS window is needed in the first place.  System simulations from multiple companies have shown that the performance with LBT is worse than </w:t>
            </w:r>
            <w:r>
              <w:rPr>
                <w:rFonts w:ascii="Times New Roman" w:hAnsi="Times New Roman"/>
                <w:szCs w:val="20"/>
                <w:lang w:eastAsia="zh-CN"/>
              </w:rPr>
              <w:lastRenderedPageBreak/>
              <w:t>without LBT, since the interference level is rarel</w:t>
            </w:r>
            <w:r>
              <w:rPr>
                <w:rFonts w:ascii="Times New Roman" w:hAnsi="Times New Roman"/>
                <w:szCs w:val="20"/>
                <w:lang w:eastAsia="zh-CN"/>
              </w:rPr>
              <w:t>y above the -47 dB ED threshold. Moreover, SSB transmissions can fall under the the classification of short control signaling as defined in ETSI BRAN (EN 302 567), and can proceed without LBT as long as it does not exceed 10% within a 100 ms observation pe</w:t>
            </w:r>
            <w:r>
              <w:rPr>
                <w:rFonts w:ascii="Times New Roman" w:hAnsi="Times New Roman"/>
                <w:szCs w:val="20"/>
                <w:lang w:eastAsia="zh-CN"/>
              </w:rPr>
              <w:t>riod.</w:t>
            </w:r>
          </w:p>
        </w:tc>
      </w:tr>
      <w:tr w:rsidR="00B47B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47B3D" w:rsidRDefault="00AD3679">
            <w:pPr>
              <w:spacing w:after="0"/>
              <w:rPr>
                <w:lang w:eastAsia="zh-CN"/>
              </w:rPr>
            </w:pPr>
            <w:r>
              <w:rPr>
                <w:rFonts w:hint="eastAsia"/>
                <w:lang w:eastAsia="zh-CN"/>
              </w:rPr>
              <w:lastRenderedPageBreak/>
              <w:t>Huawei, HiSilicon</w:t>
            </w:r>
          </w:p>
        </w:tc>
        <w:tc>
          <w:tcPr>
            <w:tcW w:w="8594" w:type="dxa"/>
            <w:tcBorders>
              <w:top w:val="single" w:sz="4" w:space="0" w:color="auto"/>
              <w:left w:val="single" w:sz="4" w:space="0" w:color="auto"/>
              <w:bottom w:val="single" w:sz="4" w:space="0" w:color="auto"/>
              <w:right w:val="single" w:sz="4" w:space="0" w:color="auto"/>
            </w:tcBorders>
          </w:tcPr>
          <w:p w:rsidR="00B47B3D" w:rsidRDefault="00AD3679">
            <w:pPr>
              <w:overflowPunct/>
              <w:autoSpaceDE/>
              <w:adjustRightInd/>
              <w:spacing w:after="0"/>
              <w:rPr>
                <w:lang w:eastAsia="zh-CN"/>
              </w:rPr>
            </w:pPr>
            <w:r>
              <w:rPr>
                <w:rFonts w:hint="eastAsia"/>
                <w:lang w:eastAsia="zh-CN"/>
              </w:rPr>
              <w:t>We agree</w:t>
            </w:r>
            <w:r>
              <w:rPr>
                <w:lang w:eastAsia="zh-CN"/>
              </w:rPr>
              <w:t>d in our earlier response</w:t>
            </w:r>
            <w:r>
              <w:rPr>
                <w:rFonts w:hint="eastAsia"/>
                <w:lang w:eastAsia="zh-CN"/>
              </w:rPr>
              <w:t xml:space="preserve"> with the observation on performance from the moderator</w:t>
            </w:r>
            <w:r>
              <w:rPr>
                <w:lang w:eastAsia="zh-CN"/>
              </w:rPr>
              <w:t xml:space="preserve">’s earlier summary. We are not sure why it is no longer proposed: ”General consensus is that just from performances perspective, SSB is not as </w:t>
            </w:r>
            <w:r>
              <w:rPr>
                <w:lang w:eastAsia="zh-CN"/>
              </w:rPr>
              <w:t>affected by phase noise compared to PDSCH/PUSCH”</w:t>
            </w:r>
          </w:p>
          <w:p w:rsidR="00B47B3D" w:rsidRDefault="00B47B3D">
            <w:pPr>
              <w:overflowPunct/>
              <w:autoSpaceDE/>
              <w:adjustRightInd/>
              <w:spacing w:after="0"/>
              <w:rPr>
                <w:lang w:eastAsia="zh-CN"/>
              </w:rPr>
            </w:pPr>
          </w:p>
          <w:p w:rsidR="00B47B3D" w:rsidRDefault="00AD3679">
            <w:pPr>
              <w:overflowPunct/>
              <w:autoSpaceDE/>
              <w:adjustRightInd/>
              <w:spacing w:after="0"/>
              <w:rPr>
                <w:lang w:eastAsia="zh-CN"/>
              </w:rPr>
            </w:pPr>
            <w:r>
              <w:rPr>
                <w:lang w:eastAsia="zh-CN"/>
              </w:rPr>
              <w:t>Perhaps this set of observations could also capture the specification effort for various combinations of SCS for SSB and CORESET0.</w:t>
            </w:r>
          </w:p>
          <w:p w:rsidR="00B47B3D" w:rsidRDefault="00B47B3D">
            <w:pPr>
              <w:overflowPunct/>
              <w:autoSpaceDE/>
              <w:adjustRightInd/>
              <w:spacing w:after="0"/>
              <w:rPr>
                <w:lang w:eastAsia="zh-CN"/>
              </w:rPr>
            </w:pPr>
          </w:p>
          <w:p w:rsidR="00B47B3D" w:rsidRDefault="00AD3679">
            <w:pPr>
              <w:overflowPunct/>
              <w:autoSpaceDE/>
              <w:adjustRightInd/>
              <w:spacing w:after="0"/>
              <w:rPr>
                <w:lang w:eastAsia="zh-CN"/>
              </w:rPr>
            </w:pPr>
            <w:r>
              <w:rPr>
                <w:lang w:eastAsia="zh-CN"/>
              </w:rPr>
              <w:t xml:space="preserve">Item 4) : typo </w:t>
            </w:r>
            <w:ins w:id="383" w:author="Lee, Daewon" w:date="2020-11-02T21:13:00Z">
              <w:r>
                <w:rPr>
                  <w:sz w:val="22"/>
                  <w:szCs w:val="22"/>
                  <w:lang w:eastAsia="zh-CN"/>
                </w:rPr>
                <w:t>unlicened</w:t>
              </w:r>
            </w:ins>
          </w:p>
        </w:tc>
      </w:tr>
      <w:tr w:rsidR="00B47B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47B3D" w:rsidRDefault="00AD3679">
            <w:pPr>
              <w:spacing w:after="0"/>
              <w:rPr>
                <w:lang w:eastAsia="zh-CN"/>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rsidR="00B47B3D" w:rsidRDefault="00AD3679">
            <w:pPr>
              <w:overflowPunct/>
              <w:autoSpaceDE/>
              <w:adjustRightInd/>
              <w:spacing w:after="0"/>
              <w:rPr>
                <w:ins w:id="384" w:author="김선욱/책임연구원/미래기술센터 C&amp;M표준(연)5G무선통신표준Task(seonwook.kim@lge.com)" w:date="2020-11-03T19:35:00Z"/>
                <w:rFonts w:eastAsiaTheme="minorEastAsia"/>
                <w:lang w:eastAsia="ko-KR"/>
              </w:rPr>
            </w:pPr>
            <w:r>
              <w:rPr>
                <w:rFonts w:eastAsiaTheme="minorEastAsia" w:hint="eastAsia"/>
                <w:lang w:eastAsia="ko-KR"/>
              </w:rPr>
              <w:t xml:space="preserve">Agree with </w:t>
            </w:r>
            <w:r>
              <w:rPr>
                <w:rFonts w:eastAsiaTheme="minorEastAsia"/>
                <w:lang w:eastAsia="ko-KR"/>
              </w:rPr>
              <w:t>updated Moderator’s pr</w:t>
            </w:r>
            <w:r>
              <w:rPr>
                <w:rFonts w:eastAsiaTheme="minorEastAsia"/>
                <w:lang w:eastAsia="ko-KR"/>
              </w:rPr>
              <w:t>oposal with editing typo as Huawei pointed out.</w:t>
            </w:r>
          </w:p>
          <w:p w:rsidR="00B47B3D" w:rsidRDefault="00B47B3D">
            <w:pPr>
              <w:overflowPunct/>
              <w:autoSpaceDE/>
              <w:adjustRightInd/>
              <w:spacing w:after="0"/>
              <w:rPr>
                <w:rFonts w:eastAsiaTheme="minorEastAsia"/>
                <w:lang w:eastAsia="ko-KR"/>
              </w:rPr>
            </w:pPr>
          </w:p>
          <w:p w:rsidR="00B47B3D" w:rsidRDefault="00AD3679">
            <w:pPr>
              <w:overflowPunct/>
              <w:autoSpaceDE/>
              <w:adjustRightInd/>
              <w:spacing w:after="0"/>
              <w:rPr>
                <w:rFonts w:eastAsiaTheme="minorEastAsia"/>
                <w:lang w:eastAsia="ko-KR"/>
              </w:rPr>
            </w:pPr>
            <w:r>
              <w:rPr>
                <w:rFonts w:eastAsiaTheme="minorEastAsia"/>
                <w:lang w:eastAsia="ko-KR"/>
              </w:rPr>
              <w:t xml:space="preserve">Response to Ericsson regarding item 4): Under the other thread (8.2.2), it has been discussed (but not converged) whether to fallback to LBT mode even for regions where where no LBT is mandated, and whether </w:t>
            </w:r>
            <w:r>
              <w:rPr>
                <w:rFonts w:eastAsiaTheme="minorEastAsia"/>
                <w:lang w:eastAsia="ko-KR"/>
              </w:rPr>
              <w:t>to introduce additional restriction to allow no LBT for short control signaling. If there is a concern for item 4), we can slightly modify as follows:</w:t>
            </w:r>
          </w:p>
          <w:p w:rsidR="00B47B3D" w:rsidRDefault="00B47B3D">
            <w:pPr>
              <w:overflowPunct/>
              <w:autoSpaceDE/>
              <w:adjustRightInd/>
              <w:spacing w:after="0"/>
              <w:rPr>
                <w:rFonts w:eastAsiaTheme="minorEastAsia"/>
                <w:lang w:eastAsia="ko-KR"/>
              </w:rPr>
            </w:pPr>
          </w:p>
          <w:p w:rsidR="00B47B3D" w:rsidRDefault="00AD3679">
            <w:pPr>
              <w:overflowPunct/>
              <w:autoSpaceDE/>
              <w:adjustRightInd/>
              <w:spacing w:after="0"/>
              <w:rPr>
                <w:lang w:eastAsia="zh-CN"/>
              </w:rPr>
            </w:pPr>
            <w:r>
              <w:rPr>
                <w:rFonts w:eastAsiaTheme="minorEastAsia"/>
                <w:lang w:eastAsia="ko-KR"/>
              </w:rPr>
              <w:t>4)</w:t>
            </w:r>
            <w:r>
              <w:rPr>
                <w:rFonts w:eastAsiaTheme="minorEastAsia"/>
                <w:lang w:eastAsia="ko-KR"/>
              </w:rPr>
              <w:tab/>
              <w:t>It was identified to further investigate considerations of SSB patterns suitable for unlicened band o</w:t>
            </w:r>
            <w:r>
              <w:rPr>
                <w:rFonts w:eastAsiaTheme="minorEastAsia"/>
                <w:lang w:eastAsia="ko-KR"/>
              </w:rPr>
              <w:t>peration</w:t>
            </w:r>
            <w:ins w:id="385" w:author="김선욱/책임연구원/미래기술센터 C&amp;M표준(연)5G무선통신표준Task(seonwook.kim@lge.com)" w:date="2020-11-03T19:34:00Z">
              <w:r>
                <w:rPr>
                  <w:rFonts w:eastAsiaTheme="minorEastAsia"/>
                  <w:lang w:eastAsia="ko-KR"/>
                </w:rPr>
                <w:t xml:space="preserve"> if LBT is required for SSB</w:t>
              </w:r>
            </w:ins>
            <w:r>
              <w:rPr>
                <w:rFonts w:eastAsiaTheme="minorEastAsia"/>
                <w:lang w:eastAsia="ko-KR"/>
              </w:rPr>
              <w:t>, e.g. SSB cycling transmission within a DRS transmission window.</w:t>
            </w:r>
          </w:p>
        </w:tc>
      </w:tr>
      <w:tr w:rsidR="00B47B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47B3D" w:rsidRDefault="00AD3679">
            <w:pPr>
              <w:spacing w:after="0"/>
              <w:rPr>
                <w:rFonts w:eastAsiaTheme="minorEastAsia"/>
                <w:lang w:eastAsia="ko-KR"/>
              </w:rPr>
            </w:pPr>
            <w:r>
              <w:rPr>
                <w:rFonts w:eastAsiaTheme="minorEastAsia"/>
                <w:lang w:val="sv-SE" w:eastAsia="ko-KR"/>
              </w:rPr>
              <w:t>Sony</w:t>
            </w:r>
          </w:p>
        </w:tc>
        <w:tc>
          <w:tcPr>
            <w:tcW w:w="8594" w:type="dxa"/>
            <w:tcBorders>
              <w:top w:val="single" w:sz="4" w:space="0" w:color="auto"/>
              <w:left w:val="single" w:sz="4" w:space="0" w:color="auto"/>
              <w:bottom w:val="single" w:sz="4" w:space="0" w:color="auto"/>
              <w:right w:val="single" w:sz="4" w:space="0" w:color="auto"/>
            </w:tcBorders>
          </w:tcPr>
          <w:p w:rsidR="00B47B3D" w:rsidRDefault="00AD3679">
            <w:pPr>
              <w:overflowPunct/>
              <w:autoSpaceDE/>
              <w:adjustRightInd/>
              <w:spacing w:after="0"/>
              <w:rPr>
                <w:rFonts w:eastAsiaTheme="minorEastAsia"/>
                <w:lang w:eastAsia="ko-KR"/>
              </w:rPr>
            </w:pPr>
            <w:r>
              <w:rPr>
                <w:rFonts w:eastAsiaTheme="minorEastAsia"/>
                <w:lang w:eastAsia="ko-KR"/>
              </w:rPr>
              <w:t xml:space="preserve">Agree with Lenovo that as for higher SCS, e.g. 480kHz or 960kHz, new SSB pattern should be considered not only due to DRS transmission window, but also beam switching time. </w:t>
            </w:r>
          </w:p>
        </w:tc>
      </w:tr>
      <w:tr w:rsidR="00B47B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47B3D" w:rsidRDefault="00AD3679">
            <w:pPr>
              <w:spacing w:after="0"/>
              <w:rPr>
                <w:rFonts w:eastAsiaTheme="minorEastAsia"/>
                <w:lang w:val="sv-SE" w:eastAsia="ko-KR"/>
              </w:rPr>
            </w:pPr>
            <w:r>
              <w:rPr>
                <w:rFonts w:eastAsiaTheme="minorEastAsia"/>
                <w:lang w:val="sv-SE" w:eastAsia="ko-KR"/>
              </w:rPr>
              <w:t>CATT</w:t>
            </w:r>
          </w:p>
        </w:tc>
        <w:tc>
          <w:tcPr>
            <w:tcW w:w="8594" w:type="dxa"/>
            <w:tcBorders>
              <w:top w:val="single" w:sz="4" w:space="0" w:color="auto"/>
              <w:left w:val="single" w:sz="4" w:space="0" w:color="auto"/>
              <w:bottom w:val="single" w:sz="4" w:space="0" w:color="auto"/>
              <w:right w:val="single" w:sz="4" w:space="0" w:color="auto"/>
            </w:tcBorders>
          </w:tcPr>
          <w:p w:rsidR="00B47B3D" w:rsidRDefault="00AD3679">
            <w:pPr>
              <w:overflowPunct/>
              <w:autoSpaceDE/>
              <w:adjustRightInd/>
              <w:spacing w:after="0"/>
              <w:rPr>
                <w:rFonts w:eastAsiaTheme="minorEastAsia"/>
                <w:lang w:eastAsia="ko-KR"/>
              </w:rPr>
            </w:pPr>
            <w:r>
              <w:rPr>
                <w:rFonts w:eastAsiaTheme="minorEastAsia"/>
                <w:lang w:eastAsia="ko-KR"/>
              </w:rPr>
              <w:t>If LBT is required for SSB, the number of SSB transmission opportunity needs</w:t>
            </w:r>
            <w:r>
              <w:rPr>
                <w:rFonts w:eastAsiaTheme="minorEastAsia"/>
                <w:lang w:eastAsia="ko-KR"/>
              </w:rPr>
              <w:t xml:space="preserve"> to increase in order to support up to 64 beams in SID.</w:t>
            </w:r>
          </w:p>
          <w:p w:rsidR="00B47B3D" w:rsidRDefault="00B47B3D">
            <w:pPr>
              <w:overflowPunct/>
              <w:autoSpaceDE/>
              <w:adjustRightInd/>
              <w:spacing w:after="0"/>
              <w:rPr>
                <w:rFonts w:eastAsiaTheme="minorEastAsia"/>
                <w:lang w:eastAsia="ko-KR"/>
              </w:rPr>
            </w:pPr>
          </w:p>
          <w:p w:rsidR="00B47B3D" w:rsidRDefault="00AD3679">
            <w:pPr>
              <w:overflowPunct/>
              <w:autoSpaceDE/>
              <w:adjustRightInd/>
              <w:spacing w:after="0"/>
              <w:rPr>
                <w:rFonts w:eastAsiaTheme="minorEastAsia"/>
                <w:lang w:eastAsia="ko-KR"/>
              </w:rPr>
            </w:pPr>
            <w:r>
              <w:rPr>
                <w:rFonts w:eastAsiaTheme="minorEastAsia"/>
                <w:lang w:eastAsia="ko-KR"/>
              </w:rPr>
              <w:t>The beam switching time needs to be considered in the SSB pattern design in order to support SSB beam sweeping.</w:t>
            </w:r>
          </w:p>
        </w:tc>
      </w:tr>
      <w:tr w:rsidR="00B47B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47B3D" w:rsidRDefault="00AD3679">
            <w:pPr>
              <w:spacing w:after="0"/>
              <w:rPr>
                <w:rFonts w:eastAsiaTheme="minorEastAsia"/>
                <w:lang w:val="sv-SE" w:eastAsia="ko-KR"/>
              </w:rPr>
            </w:pPr>
            <w:r>
              <w:rPr>
                <w:rFonts w:eastAsiaTheme="minorEastAsia"/>
                <w:lang w:eastAsia="ko-KR"/>
              </w:rPr>
              <w:t>Nokia, NSB</w:t>
            </w:r>
          </w:p>
        </w:tc>
        <w:tc>
          <w:tcPr>
            <w:tcW w:w="8594" w:type="dxa"/>
            <w:tcBorders>
              <w:top w:val="single" w:sz="4" w:space="0" w:color="auto"/>
              <w:left w:val="single" w:sz="4" w:space="0" w:color="auto"/>
              <w:bottom w:val="single" w:sz="4" w:space="0" w:color="auto"/>
              <w:right w:val="single" w:sz="4" w:space="0" w:color="auto"/>
            </w:tcBorders>
          </w:tcPr>
          <w:p w:rsidR="00B47B3D" w:rsidRDefault="00AD3679">
            <w:pPr>
              <w:overflowPunct/>
              <w:autoSpaceDE/>
              <w:adjustRightInd/>
              <w:spacing w:after="0"/>
              <w:rPr>
                <w:rFonts w:eastAsiaTheme="minorEastAsia"/>
                <w:lang w:eastAsia="ko-KR"/>
              </w:rPr>
            </w:pPr>
            <w:r>
              <w:rPr>
                <w:rFonts w:eastAsiaTheme="minorEastAsia"/>
                <w:lang w:eastAsia="ko-KR"/>
              </w:rPr>
              <w:t xml:space="preserve"> OK with the FL proposal and with LG update to 4)</w:t>
            </w:r>
          </w:p>
        </w:tc>
      </w:tr>
      <w:tr w:rsidR="00B47B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47B3D" w:rsidRDefault="00AD3679">
            <w:pPr>
              <w:spacing w:after="0"/>
              <w:rPr>
                <w:rFonts w:eastAsiaTheme="minorEastAsia"/>
                <w:lang w:eastAsia="ko-KR"/>
              </w:rPr>
            </w:pPr>
            <w:r>
              <w:rPr>
                <w:rFonts w:eastAsiaTheme="minorEastAsia"/>
                <w:lang w:eastAsia="ko-KR"/>
              </w:rPr>
              <w:t>Moderator</w:t>
            </w:r>
          </w:p>
        </w:tc>
        <w:tc>
          <w:tcPr>
            <w:tcW w:w="8594" w:type="dxa"/>
            <w:tcBorders>
              <w:top w:val="single" w:sz="4" w:space="0" w:color="auto"/>
              <w:left w:val="single" w:sz="4" w:space="0" w:color="auto"/>
              <w:bottom w:val="single" w:sz="4" w:space="0" w:color="auto"/>
              <w:right w:val="single" w:sz="4" w:space="0" w:color="auto"/>
            </w:tcBorders>
          </w:tcPr>
          <w:p w:rsidR="00B47B3D" w:rsidRDefault="00AD3679">
            <w:pPr>
              <w:overflowPunct/>
              <w:autoSpaceDE/>
              <w:adjustRightInd/>
              <w:spacing w:after="0"/>
              <w:rPr>
                <w:rFonts w:eastAsiaTheme="minorEastAsia"/>
                <w:lang w:eastAsia="ko-KR"/>
              </w:rPr>
            </w:pPr>
            <w:r>
              <w:rPr>
                <w:rFonts w:eastAsiaTheme="minorEastAsia"/>
                <w:lang w:eastAsia="ko-KR"/>
              </w:rPr>
              <w:t xml:space="preserve">Updated based </w:t>
            </w:r>
            <w:r>
              <w:rPr>
                <w:rFonts w:eastAsiaTheme="minorEastAsia"/>
                <w:lang w:eastAsia="ko-KR"/>
              </w:rPr>
              <w:t>on comments.</w:t>
            </w:r>
          </w:p>
        </w:tc>
      </w:tr>
      <w:tr w:rsidR="00B47B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47B3D" w:rsidRDefault="00AD3679">
            <w:pPr>
              <w:spacing w:after="0"/>
              <w:rPr>
                <w:rFonts w:eastAsiaTheme="minorEastAsia"/>
                <w:lang w:eastAsia="ko-KR"/>
              </w:rPr>
            </w:pPr>
            <w:r>
              <w:rPr>
                <w:rFonts w:eastAsiaTheme="minorEastAsia"/>
                <w:lang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rsidR="00B47B3D" w:rsidRDefault="00AD3679">
            <w:pPr>
              <w:overflowPunct/>
              <w:autoSpaceDE/>
              <w:adjustRightInd/>
              <w:spacing w:after="0"/>
              <w:rPr>
                <w:rFonts w:eastAsiaTheme="minorEastAsia"/>
                <w:lang w:eastAsia="ko-KR"/>
              </w:rPr>
            </w:pPr>
            <w:r>
              <w:rPr>
                <w:rFonts w:eastAsiaTheme="minorEastAsia"/>
                <w:lang w:eastAsia="ko-KR"/>
              </w:rPr>
              <w:t>We propose following update to bullet 4)</w:t>
            </w:r>
          </w:p>
          <w:p w:rsidR="00B47B3D" w:rsidRDefault="00AD3679">
            <w:pPr>
              <w:pStyle w:val="BodyText"/>
              <w:numPr>
                <w:ilvl w:val="0"/>
                <w:numId w:val="52"/>
              </w:numPr>
              <w:spacing w:after="0"/>
              <w:rPr>
                <w:ins w:id="386" w:author="ANKIT BHAMRI" w:date="2020-11-03T22:36:00Z"/>
                <w:rFonts w:ascii="Times New Roman" w:hAnsi="Times New Roman"/>
                <w:b/>
                <w:bCs/>
                <w:sz w:val="22"/>
                <w:szCs w:val="22"/>
                <w:lang w:eastAsia="zh-CN"/>
              </w:rPr>
            </w:pPr>
            <w:ins w:id="387" w:author="Lee, Daewon" w:date="2020-11-02T21:13:00Z">
              <w:r>
                <w:rPr>
                  <w:rFonts w:ascii="Times New Roman" w:hAnsi="Times New Roman"/>
                  <w:b/>
                  <w:bCs/>
                  <w:sz w:val="22"/>
                  <w:szCs w:val="22"/>
                  <w:lang w:eastAsia="zh-CN"/>
                </w:rPr>
                <w:t xml:space="preserve">It was identified to further investigate considerations of SSB patterns </w:t>
              </w:r>
              <w:del w:id="388" w:author="ANKIT BHAMRI" w:date="2020-11-03T22:36:00Z">
                <w:r>
                  <w:rPr>
                    <w:rFonts w:ascii="Times New Roman" w:hAnsi="Times New Roman"/>
                    <w:b/>
                    <w:bCs/>
                    <w:sz w:val="22"/>
                    <w:szCs w:val="22"/>
                    <w:lang w:eastAsia="zh-CN"/>
                  </w:rPr>
                  <w:delText>suitable</w:delText>
                </w:r>
              </w:del>
            </w:ins>
            <w:ins w:id="389" w:author="ANKIT BHAMRI" w:date="2020-11-03T22:36:00Z">
              <w:r>
                <w:rPr>
                  <w:rFonts w:ascii="Times New Roman" w:hAnsi="Times New Roman"/>
                  <w:b/>
                  <w:bCs/>
                  <w:sz w:val="22"/>
                  <w:szCs w:val="22"/>
                  <w:lang w:eastAsia="zh-CN"/>
                </w:rPr>
                <w:t>considering:</w:t>
              </w:r>
            </w:ins>
          </w:p>
          <w:p w:rsidR="00B47B3D" w:rsidRDefault="00AD3679">
            <w:pPr>
              <w:pStyle w:val="BodyText"/>
              <w:numPr>
                <w:ilvl w:val="0"/>
                <w:numId w:val="53"/>
              </w:numPr>
              <w:spacing w:after="0"/>
              <w:rPr>
                <w:ins w:id="390" w:author="ANKIT BHAMRI" w:date="2020-11-03T22:36:00Z"/>
                <w:rFonts w:ascii="Times New Roman" w:hAnsi="Times New Roman"/>
                <w:b/>
                <w:bCs/>
                <w:sz w:val="22"/>
                <w:szCs w:val="22"/>
                <w:lang w:eastAsia="zh-CN"/>
              </w:rPr>
            </w:pPr>
            <w:ins w:id="391" w:author="Lee, Daewon" w:date="2020-11-02T21:13:00Z">
              <w:del w:id="392" w:author="ANKIT BHAMRI" w:date="2020-11-03T22:36:00Z">
                <w:r>
                  <w:rPr>
                    <w:rFonts w:ascii="Times New Roman" w:hAnsi="Times New Roman"/>
                    <w:b/>
                    <w:bCs/>
                    <w:sz w:val="22"/>
                    <w:szCs w:val="22"/>
                    <w:lang w:eastAsia="zh-CN"/>
                  </w:rPr>
                  <w:delText xml:space="preserve"> for u</w:delText>
                </w:r>
              </w:del>
            </w:ins>
            <w:ins w:id="393" w:author="ANKIT BHAMRI" w:date="2020-11-03T22:36:00Z">
              <w:r>
                <w:rPr>
                  <w:rFonts w:ascii="Times New Roman" w:hAnsi="Times New Roman"/>
                  <w:b/>
                  <w:bCs/>
                  <w:sz w:val="22"/>
                  <w:szCs w:val="22"/>
                  <w:lang w:eastAsia="zh-CN"/>
                </w:rPr>
                <w:t>U</w:t>
              </w:r>
            </w:ins>
            <w:ins w:id="394" w:author="Lee, Daewon" w:date="2020-11-02T21:13:00Z">
              <w:r>
                <w:rPr>
                  <w:rFonts w:ascii="Times New Roman" w:hAnsi="Times New Roman"/>
                  <w:b/>
                  <w:bCs/>
                  <w:sz w:val="22"/>
                  <w:szCs w:val="22"/>
                  <w:lang w:eastAsia="zh-CN"/>
                </w:rPr>
                <w:t>nlicen</w:t>
              </w:r>
            </w:ins>
            <w:ins w:id="395" w:author="Lee, Daewon" w:date="2020-11-03T10:58:00Z">
              <w:r>
                <w:rPr>
                  <w:rFonts w:ascii="Times New Roman" w:hAnsi="Times New Roman"/>
                  <w:b/>
                  <w:bCs/>
                  <w:sz w:val="22"/>
                  <w:szCs w:val="22"/>
                  <w:lang w:eastAsia="zh-CN"/>
                </w:rPr>
                <w:t>s</w:t>
              </w:r>
            </w:ins>
            <w:ins w:id="396" w:author="Lee, Daewon" w:date="2020-11-02T21:13:00Z">
              <w:r>
                <w:rPr>
                  <w:rFonts w:ascii="Times New Roman" w:hAnsi="Times New Roman"/>
                  <w:b/>
                  <w:bCs/>
                  <w:sz w:val="22"/>
                  <w:szCs w:val="22"/>
                  <w:lang w:eastAsia="zh-CN"/>
                </w:rPr>
                <w:t>ed band operation</w:t>
              </w:r>
            </w:ins>
            <w:ins w:id="397" w:author="Lee, Daewon" w:date="2020-11-03T10:59:00Z">
              <w:r>
                <w:rPr>
                  <w:rFonts w:ascii="Times New Roman" w:hAnsi="Times New Roman"/>
                  <w:b/>
                  <w:bCs/>
                  <w:sz w:val="22"/>
                  <w:szCs w:val="22"/>
                  <w:lang w:eastAsia="zh-CN"/>
                </w:rPr>
                <w:t xml:space="preserve"> if LBT is required for SSB</w:t>
              </w:r>
            </w:ins>
            <w:ins w:id="398" w:author="Lee, Daewon" w:date="2020-11-02T21:13:00Z">
              <w:r>
                <w:rPr>
                  <w:rFonts w:ascii="Times New Roman" w:hAnsi="Times New Roman"/>
                  <w:b/>
                  <w:bCs/>
                  <w:sz w:val="22"/>
                  <w:szCs w:val="22"/>
                  <w:lang w:eastAsia="zh-CN"/>
                </w:rPr>
                <w:t>, e.g. SSB cycl</w:t>
              </w:r>
            </w:ins>
            <w:ins w:id="399" w:author="Lee, Daewon" w:date="2020-11-02T21:14:00Z">
              <w:r>
                <w:rPr>
                  <w:rFonts w:ascii="Times New Roman" w:hAnsi="Times New Roman"/>
                  <w:b/>
                  <w:bCs/>
                  <w:sz w:val="22"/>
                  <w:szCs w:val="22"/>
                  <w:lang w:eastAsia="zh-CN"/>
                </w:rPr>
                <w:t xml:space="preserve">ing </w:t>
              </w:r>
              <w:r>
                <w:rPr>
                  <w:rFonts w:ascii="Times New Roman" w:hAnsi="Times New Roman"/>
                  <w:b/>
                  <w:bCs/>
                  <w:sz w:val="22"/>
                  <w:szCs w:val="22"/>
                  <w:lang w:eastAsia="zh-CN"/>
                </w:rPr>
                <w:t>transmission within a DRS transmission window</w:t>
              </w:r>
              <w:del w:id="400" w:author="ANKIT BHAMRI" w:date="2020-11-03T22:36:00Z">
                <w:r>
                  <w:rPr>
                    <w:rFonts w:ascii="Times New Roman" w:hAnsi="Times New Roman"/>
                    <w:b/>
                    <w:bCs/>
                    <w:sz w:val="22"/>
                    <w:szCs w:val="22"/>
                    <w:lang w:eastAsia="zh-CN"/>
                  </w:rPr>
                  <w:delText>.</w:delText>
                </w:r>
              </w:del>
            </w:ins>
          </w:p>
          <w:p w:rsidR="00B47B3D" w:rsidRDefault="00AD3679">
            <w:pPr>
              <w:pStyle w:val="BodyText"/>
              <w:numPr>
                <w:ilvl w:val="0"/>
                <w:numId w:val="53"/>
              </w:numPr>
              <w:spacing w:after="0"/>
              <w:rPr>
                <w:ins w:id="401" w:author="Lee, Daewon" w:date="2020-11-03T10:57:00Z"/>
                <w:rFonts w:ascii="Times New Roman" w:hAnsi="Times New Roman"/>
                <w:b/>
                <w:bCs/>
                <w:sz w:val="22"/>
                <w:szCs w:val="22"/>
                <w:lang w:eastAsia="zh-CN"/>
              </w:rPr>
            </w:pPr>
            <w:ins w:id="402" w:author="ANKIT BHAMRI" w:date="2020-11-03T22:37:00Z">
              <w:r>
                <w:rPr>
                  <w:rFonts w:ascii="Times New Roman" w:hAnsi="Times New Roman"/>
                  <w:b/>
                  <w:bCs/>
                  <w:sz w:val="22"/>
                  <w:szCs w:val="22"/>
                  <w:lang w:eastAsia="zh-CN"/>
                </w:rPr>
                <w:t>Beam switchin</w:t>
              </w:r>
            </w:ins>
            <w:ins w:id="403" w:author="ANKIT BHAMRI" w:date="2020-11-03T22:38:00Z">
              <w:r>
                <w:rPr>
                  <w:rFonts w:ascii="Times New Roman" w:hAnsi="Times New Roman"/>
                  <w:b/>
                  <w:bCs/>
                  <w:sz w:val="22"/>
                  <w:szCs w:val="22"/>
                  <w:lang w:eastAsia="zh-CN"/>
                </w:rPr>
                <w:t>g</w:t>
              </w:r>
            </w:ins>
            <w:ins w:id="404" w:author="ANKIT BHAMRI" w:date="2020-11-03T22:37:00Z">
              <w:r>
                <w:rPr>
                  <w:rFonts w:ascii="Times New Roman" w:hAnsi="Times New Roman"/>
                  <w:b/>
                  <w:bCs/>
                  <w:sz w:val="22"/>
                  <w:szCs w:val="22"/>
                  <w:lang w:eastAsia="zh-CN"/>
                </w:rPr>
                <w:t xml:space="preserve"> time between SSBs, coverage issue with higher SCS</w:t>
              </w:r>
            </w:ins>
            <w:ins w:id="405" w:author="ANKIT BHAMRI" w:date="2020-11-03T22:38:00Z">
              <w:r>
                <w:rPr>
                  <w:rFonts w:ascii="Times New Roman" w:hAnsi="Times New Roman"/>
                  <w:b/>
                  <w:bCs/>
                  <w:sz w:val="22"/>
                  <w:szCs w:val="22"/>
                  <w:lang w:eastAsia="zh-CN"/>
                </w:rPr>
                <w:t xml:space="preserve"> (if agreed)</w:t>
              </w:r>
            </w:ins>
            <w:ins w:id="406" w:author="ANKIT BHAMRI" w:date="2020-11-03T22:37:00Z">
              <w:r>
                <w:rPr>
                  <w:rFonts w:ascii="Times New Roman" w:hAnsi="Times New Roman"/>
                  <w:b/>
                  <w:bCs/>
                  <w:sz w:val="22"/>
                  <w:szCs w:val="22"/>
                  <w:lang w:eastAsia="zh-CN"/>
                </w:rPr>
                <w:t>,</w:t>
              </w:r>
            </w:ins>
            <w:ins w:id="407" w:author="ANKIT BHAMRI" w:date="2020-11-03T22:38:00Z">
              <w:r>
                <w:rPr>
                  <w:rFonts w:ascii="Times New Roman" w:hAnsi="Times New Roman"/>
                  <w:b/>
                  <w:bCs/>
                  <w:sz w:val="22"/>
                  <w:szCs w:val="22"/>
                  <w:lang w:eastAsia="zh-CN"/>
                </w:rPr>
                <w:t xml:space="preserve"> minimum badwidth requirement for initial access</w:t>
              </w:r>
            </w:ins>
          </w:p>
          <w:p w:rsidR="00B47B3D" w:rsidRDefault="00B47B3D">
            <w:pPr>
              <w:overflowPunct/>
              <w:autoSpaceDE/>
              <w:adjustRightInd/>
              <w:spacing w:after="0"/>
              <w:rPr>
                <w:rFonts w:eastAsiaTheme="minorEastAsia"/>
                <w:lang w:eastAsia="ko-KR"/>
              </w:rPr>
            </w:pPr>
          </w:p>
        </w:tc>
      </w:tr>
      <w:tr w:rsidR="00B47B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47B3D" w:rsidRDefault="00AD3679">
            <w:pPr>
              <w:spacing w:after="0"/>
              <w:rPr>
                <w:rFonts w:eastAsiaTheme="minorEastAsia"/>
                <w:lang w:eastAsia="ko-KR"/>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rsidR="00B47B3D" w:rsidRDefault="00AD3679">
            <w:pPr>
              <w:overflowPunct/>
              <w:autoSpaceDE/>
              <w:adjustRightInd/>
              <w:spacing w:after="0"/>
              <w:rPr>
                <w:rFonts w:eastAsiaTheme="minorEastAsia"/>
                <w:lang w:eastAsia="ko-KR"/>
              </w:rPr>
            </w:pPr>
            <w:r>
              <w:rPr>
                <w:rFonts w:eastAsiaTheme="minorEastAsia" w:hint="eastAsia"/>
                <w:lang w:eastAsia="ko-KR"/>
              </w:rPr>
              <w:t>Agree with Moderator</w:t>
            </w:r>
            <w:r>
              <w:rPr>
                <w:rFonts w:eastAsiaTheme="minorEastAsia"/>
                <w:lang w:eastAsia="ko-KR"/>
              </w:rPr>
              <w:t>’s updated proposal.</w:t>
            </w:r>
          </w:p>
        </w:tc>
      </w:tr>
      <w:tr w:rsidR="00B47B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47B3D" w:rsidRDefault="00AD3679">
            <w:pPr>
              <w:spacing w:after="0"/>
              <w:rPr>
                <w:rFonts w:eastAsiaTheme="minorEastAsia"/>
                <w:lang w:eastAsia="ko-KR"/>
              </w:rPr>
            </w:pPr>
            <w:r>
              <w:rPr>
                <w:rFonts w:hint="eastAsia"/>
                <w:lang w:val="sv-SE" w:eastAsia="zh-CN"/>
              </w:rPr>
              <w:t>Sp</w:t>
            </w:r>
            <w:r>
              <w:rPr>
                <w:lang w:val="sv-SE" w:eastAsia="zh-CN"/>
              </w:rPr>
              <w:t>readtrum</w:t>
            </w:r>
          </w:p>
        </w:tc>
        <w:tc>
          <w:tcPr>
            <w:tcW w:w="8594" w:type="dxa"/>
            <w:tcBorders>
              <w:top w:val="single" w:sz="4" w:space="0" w:color="auto"/>
              <w:left w:val="single" w:sz="4" w:space="0" w:color="auto"/>
              <w:bottom w:val="single" w:sz="4" w:space="0" w:color="auto"/>
              <w:right w:val="single" w:sz="4" w:space="0" w:color="auto"/>
            </w:tcBorders>
          </w:tcPr>
          <w:p w:rsidR="00B47B3D" w:rsidRDefault="00AD3679">
            <w:pPr>
              <w:overflowPunct/>
              <w:autoSpaceDE/>
              <w:adjustRightInd/>
              <w:spacing w:after="0"/>
              <w:rPr>
                <w:rFonts w:eastAsiaTheme="minorEastAsia"/>
                <w:lang w:eastAsia="ko-KR"/>
              </w:rPr>
            </w:pPr>
            <w:r>
              <w:rPr>
                <w:rFonts w:hint="eastAsia"/>
                <w:lang w:eastAsia="zh-CN"/>
              </w:rPr>
              <w:t>Agree wit</w:t>
            </w:r>
            <w:r>
              <w:rPr>
                <w:lang w:eastAsia="zh-CN"/>
              </w:rPr>
              <w:t xml:space="preserve">h </w:t>
            </w:r>
            <w:r>
              <w:rPr>
                <w:lang w:eastAsia="zh-CN"/>
              </w:rPr>
              <w:t>moderator’s updated proposal.</w:t>
            </w:r>
          </w:p>
        </w:tc>
      </w:tr>
      <w:tr w:rsidR="00B47B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47B3D" w:rsidRDefault="00AD3679">
            <w:pPr>
              <w:spacing w:after="0"/>
              <w:rPr>
                <w:lang w:val="sv-SE" w:eastAsia="zh-CN"/>
              </w:rPr>
            </w:pPr>
            <w:r>
              <w:rPr>
                <w:rFonts w:eastAsiaTheme="minorEastAsia" w:hint="eastAsia"/>
                <w:lang w:eastAsia="ko-KR"/>
              </w:rPr>
              <w:t>OPPO</w:t>
            </w:r>
          </w:p>
        </w:tc>
        <w:tc>
          <w:tcPr>
            <w:tcW w:w="8594" w:type="dxa"/>
            <w:tcBorders>
              <w:top w:val="single" w:sz="4" w:space="0" w:color="auto"/>
              <w:left w:val="single" w:sz="4" w:space="0" w:color="auto"/>
              <w:bottom w:val="single" w:sz="4" w:space="0" w:color="auto"/>
              <w:right w:val="single" w:sz="4" w:space="0" w:color="auto"/>
            </w:tcBorders>
          </w:tcPr>
          <w:p w:rsidR="00B47B3D" w:rsidRDefault="00AD3679">
            <w:pPr>
              <w:overflowPunct/>
              <w:autoSpaceDE/>
              <w:adjustRightInd/>
              <w:spacing w:after="0"/>
              <w:rPr>
                <w:lang w:eastAsia="zh-CN"/>
              </w:rPr>
            </w:pPr>
            <w:r>
              <w:rPr>
                <w:rFonts w:hint="eastAsia"/>
                <w:lang w:eastAsia="zh-CN"/>
              </w:rPr>
              <w:t xml:space="preserve">Agree with the </w:t>
            </w:r>
            <w:r>
              <w:rPr>
                <w:lang w:eastAsia="zh-CN"/>
              </w:rPr>
              <w:t xml:space="preserve">updated </w:t>
            </w:r>
            <w:r>
              <w:rPr>
                <w:rFonts w:eastAsiaTheme="minorEastAsia" w:hint="eastAsia"/>
                <w:lang w:eastAsia="ko-KR"/>
              </w:rPr>
              <w:t>Moderator</w:t>
            </w:r>
            <w:r>
              <w:rPr>
                <w:rFonts w:eastAsiaTheme="minorEastAsia"/>
                <w:lang w:eastAsia="ko-KR"/>
              </w:rPr>
              <w:t xml:space="preserve">’s </w:t>
            </w:r>
            <w:r>
              <w:rPr>
                <w:lang w:eastAsia="zh-CN"/>
              </w:rPr>
              <w:t>proposal.</w:t>
            </w:r>
          </w:p>
        </w:tc>
      </w:tr>
      <w:tr w:rsidR="00B47B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47B3D" w:rsidRDefault="00AD3679">
            <w:pPr>
              <w:spacing w:after="0"/>
              <w:rPr>
                <w:rFonts w:eastAsiaTheme="minorEastAsia"/>
                <w:lang w:eastAsia="ko-KR"/>
              </w:rPr>
            </w:pPr>
            <w:r>
              <w:rPr>
                <w:rFonts w:eastAsiaTheme="minorEastAsia"/>
                <w:lang w:eastAsia="ko-KR"/>
              </w:rPr>
              <w:t>Ericsson</w:t>
            </w:r>
          </w:p>
        </w:tc>
        <w:tc>
          <w:tcPr>
            <w:tcW w:w="8594" w:type="dxa"/>
            <w:tcBorders>
              <w:top w:val="single" w:sz="4" w:space="0" w:color="auto"/>
              <w:left w:val="single" w:sz="4" w:space="0" w:color="auto"/>
              <w:bottom w:val="single" w:sz="4" w:space="0" w:color="auto"/>
              <w:right w:val="single" w:sz="4" w:space="0" w:color="auto"/>
            </w:tcBorders>
          </w:tcPr>
          <w:p w:rsidR="00B47B3D" w:rsidRDefault="00AD3679">
            <w:pPr>
              <w:overflowPunct/>
              <w:autoSpaceDE/>
              <w:adjustRightInd/>
              <w:spacing w:after="0"/>
              <w:rPr>
                <w:lang w:eastAsia="zh-CN"/>
              </w:rPr>
            </w:pPr>
            <w:r>
              <w:rPr>
                <w:u w:val="single"/>
                <w:lang w:eastAsia="zh-CN"/>
              </w:rPr>
              <w:t>Comment #1</w:t>
            </w:r>
            <w:r>
              <w:rPr>
                <w:lang w:eastAsia="zh-CN"/>
              </w:rPr>
              <w:t>:</w:t>
            </w:r>
          </w:p>
          <w:p w:rsidR="00B47B3D" w:rsidRDefault="00AD3679">
            <w:pPr>
              <w:overflowPunct/>
              <w:autoSpaceDE/>
              <w:adjustRightInd/>
              <w:spacing w:after="0"/>
              <w:rPr>
                <w:lang w:eastAsia="zh-CN"/>
              </w:rPr>
            </w:pPr>
            <w:r>
              <w:rPr>
                <w:lang w:eastAsia="zh-CN"/>
              </w:rPr>
              <w:t>Regarding bullet 2), we are not okay to remove the "even if data/control channel may have different SCS". Our thinking is that, as in Rel-15, 120/240 kHz</w:t>
            </w:r>
            <w:r>
              <w:rPr>
                <w:lang w:eastAsia="zh-CN"/>
              </w:rPr>
              <w:t xml:space="preserve"> SSB + 120 kHz RMSI can be supported in an initial BWP and 120/240 kHz SSB can be supported on a dedicated BWP with higher numerology.</w:t>
            </w:r>
          </w:p>
          <w:p w:rsidR="00B47B3D" w:rsidRDefault="00B47B3D">
            <w:pPr>
              <w:overflowPunct/>
              <w:autoSpaceDE/>
              <w:adjustRightInd/>
              <w:spacing w:after="0"/>
              <w:rPr>
                <w:sz w:val="18"/>
                <w:szCs w:val="18"/>
                <w:lang w:eastAsia="zh-CN"/>
              </w:rPr>
            </w:pPr>
          </w:p>
          <w:p w:rsidR="00B47B3D" w:rsidRDefault="00AD3679">
            <w:pPr>
              <w:pStyle w:val="BodyText"/>
              <w:numPr>
                <w:ilvl w:val="0"/>
                <w:numId w:val="54"/>
              </w:numPr>
              <w:spacing w:after="0"/>
              <w:rPr>
                <w:rFonts w:ascii="Times New Roman" w:hAnsi="Times New Roman"/>
                <w:szCs w:val="20"/>
                <w:lang w:eastAsia="zh-CN"/>
              </w:rPr>
            </w:pPr>
            <w:r>
              <w:rPr>
                <w:rFonts w:ascii="Times New Roman" w:hAnsi="Times New Roman"/>
                <w:szCs w:val="20"/>
                <w:lang w:eastAsia="zh-CN"/>
              </w:rPr>
              <w:t xml:space="preserve">Some companies noted use of support and use of 120 kHz and/or 240 kHz SCS for SSB </w:t>
            </w:r>
            <w:del w:id="408" w:author="Lee, Daewon" w:date="2020-11-02T21:16:00Z">
              <w:r>
                <w:rPr>
                  <w:rFonts w:ascii="Times New Roman" w:hAnsi="Times New Roman"/>
                  <w:szCs w:val="20"/>
                  <w:lang w:eastAsia="zh-CN"/>
                </w:rPr>
                <w:delText>(even if data/control channel may have</w:delText>
              </w:r>
              <w:r>
                <w:rPr>
                  <w:rFonts w:ascii="Times New Roman" w:hAnsi="Times New Roman"/>
                  <w:szCs w:val="20"/>
                  <w:lang w:eastAsia="zh-CN"/>
                </w:rPr>
                <w:delText xml:space="preserve"> different SCS)</w:delText>
              </w:r>
            </w:del>
            <w:ins w:id="409" w:author="Lee, Daewon" w:date="2020-11-02T21:16:00Z">
              <w:r>
                <w:rPr>
                  <w:rFonts w:ascii="Times New Roman" w:hAnsi="Times New Roman"/>
                  <w:szCs w:val="20"/>
                  <w:lang w:eastAsia="zh-CN"/>
                </w:rPr>
                <w:t>and 120 kHz subcarrier spacing for CORESET#0</w:t>
              </w:r>
            </w:ins>
            <w:r>
              <w:rPr>
                <w:rFonts w:ascii="Times New Roman" w:hAnsi="Times New Roman"/>
                <w:szCs w:val="20"/>
                <w:lang w:eastAsia="zh-CN"/>
              </w:rPr>
              <w:t xml:space="preserve"> </w:t>
            </w:r>
            <w:ins w:id="410" w:author="Lee, Daewon" w:date="2020-11-02T21:16:00Z">
              <w:r>
                <w:rPr>
                  <w:rFonts w:ascii="Times New Roman" w:hAnsi="Times New Roman"/>
                  <w:szCs w:val="20"/>
                  <w:lang w:eastAsia="zh-CN"/>
                </w:rPr>
                <w:t xml:space="preserve"> </w:t>
              </w:r>
            </w:ins>
            <w:r>
              <w:rPr>
                <w:rFonts w:ascii="Times New Roman" w:hAnsi="Times New Roman"/>
                <w:szCs w:val="20"/>
                <w:lang w:eastAsia="zh-CN"/>
              </w:rPr>
              <w:t xml:space="preserve"> </w:t>
            </w:r>
            <w:r>
              <w:rPr>
                <w:rFonts w:ascii="Times New Roman" w:hAnsi="Times New Roman"/>
                <w:color w:val="0070C0"/>
                <w:szCs w:val="20"/>
                <w:lang w:eastAsia="zh-CN"/>
              </w:rPr>
              <w:t xml:space="preserve">in an initial BWP and activation of dedicated BWP with 120/240 kHz SSB with an SCS for data/control different than the initial BWP </w:t>
            </w:r>
            <w:r>
              <w:rPr>
                <w:rFonts w:ascii="Times New Roman" w:hAnsi="Times New Roman"/>
                <w:szCs w:val="20"/>
                <w:lang w:eastAsia="zh-CN"/>
              </w:rPr>
              <w:t>may enable re-use of existing NR specification and minimize sta</w:t>
            </w:r>
            <w:r>
              <w:rPr>
                <w:rFonts w:ascii="Times New Roman" w:hAnsi="Times New Roman"/>
                <w:szCs w:val="20"/>
                <w:lang w:eastAsia="zh-CN"/>
              </w:rPr>
              <w:t>ndardization effort.</w:t>
            </w:r>
          </w:p>
          <w:p w:rsidR="00B47B3D" w:rsidRDefault="00B47B3D">
            <w:pPr>
              <w:overflowPunct/>
              <w:autoSpaceDE/>
              <w:adjustRightInd/>
              <w:spacing w:after="0"/>
              <w:rPr>
                <w:lang w:eastAsia="zh-CN"/>
              </w:rPr>
            </w:pPr>
          </w:p>
          <w:p w:rsidR="00B47B3D" w:rsidRDefault="00AD3679">
            <w:pPr>
              <w:overflowPunct/>
              <w:autoSpaceDE/>
              <w:adjustRightInd/>
              <w:spacing w:after="0"/>
              <w:rPr>
                <w:lang w:eastAsia="zh-CN"/>
              </w:rPr>
            </w:pPr>
            <w:r>
              <w:rPr>
                <w:u w:val="single"/>
                <w:lang w:eastAsia="zh-CN"/>
              </w:rPr>
              <w:t>Comment #2</w:t>
            </w:r>
            <w:r>
              <w:rPr>
                <w:lang w:eastAsia="zh-CN"/>
              </w:rPr>
              <w:t>:</w:t>
            </w:r>
          </w:p>
          <w:p w:rsidR="00B47B3D" w:rsidRDefault="00AD3679">
            <w:pPr>
              <w:overflowPunct/>
              <w:autoSpaceDE/>
              <w:adjustRightInd/>
              <w:spacing w:after="0"/>
              <w:rPr>
                <w:lang w:eastAsia="zh-CN"/>
              </w:rPr>
            </w:pPr>
            <w:r>
              <w:rPr>
                <w:lang w:eastAsia="zh-CN"/>
              </w:rPr>
              <w:t xml:space="preserve">Regarding bullet 4, we prefer to remove this bullet, but if companies still wish to investigate, then we propose the following instead, since even if LBT is required for SSB, it is not clear that the introduction of a DRS </w:t>
            </w:r>
            <w:r>
              <w:rPr>
                <w:lang w:eastAsia="zh-CN"/>
              </w:rPr>
              <w:t>window is beneficial</w:t>
            </w:r>
          </w:p>
          <w:p w:rsidR="00B47B3D" w:rsidRDefault="00B47B3D">
            <w:pPr>
              <w:overflowPunct/>
              <w:autoSpaceDE/>
              <w:adjustRightInd/>
              <w:spacing w:after="0"/>
              <w:rPr>
                <w:lang w:eastAsia="zh-CN"/>
              </w:rPr>
            </w:pPr>
          </w:p>
          <w:p w:rsidR="00B47B3D" w:rsidRDefault="00AD3679">
            <w:pPr>
              <w:pStyle w:val="BodyText"/>
              <w:numPr>
                <w:ilvl w:val="0"/>
                <w:numId w:val="55"/>
              </w:numPr>
              <w:spacing w:after="0"/>
              <w:rPr>
                <w:ins w:id="411" w:author="Lee, Daewon" w:date="2020-11-03T10:57:00Z"/>
                <w:rFonts w:ascii="Times New Roman" w:hAnsi="Times New Roman"/>
                <w:szCs w:val="20"/>
                <w:lang w:eastAsia="zh-CN"/>
              </w:rPr>
            </w:pPr>
            <w:ins w:id="412" w:author="Lee, Daewon" w:date="2020-11-02T21:13:00Z">
              <w:r>
                <w:rPr>
                  <w:rFonts w:ascii="Times New Roman" w:hAnsi="Times New Roman"/>
                  <w:szCs w:val="20"/>
                  <w:lang w:eastAsia="zh-CN"/>
                </w:rPr>
                <w:t xml:space="preserve">It was identified to further investigate </w:t>
              </w:r>
            </w:ins>
            <w:r>
              <w:rPr>
                <w:rFonts w:ascii="Times New Roman" w:hAnsi="Times New Roman"/>
                <w:color w:val="0070C0"/>
                <w:szCs w:val="20"/>
                <w:lang w:eastAsia="zh-CN"/>
              </w:rPr>
              <w:t xml:space="preserve">whether or not </w:t>
            </w:r>
            <w:ins w:id="413" w:author="Lee, Daewon" w:date="2020-11-02T21:13:00Z">
              <w:r>
                <w:rPr>
                  <w:rFonts w:ascii="Times New Roman" w:hAnsi="Times New Roman"/>
                  <w:szCs w:val="20"/>
                  <w:lang w:eastAsia="zh-CN"/>
                </w:rPr>
                <w:t>considerations of SSB patterns suitable for unlicen</w:t>
              </w:r>
            </w:ins>
            <w:ins w:id="414" w:author="Lee, Daewon" w:date="2020-11-03T10:58:00Z">
              <w:r>
                <w:rPr>
                  <w:rFonts w:ascii="Times New Roman" w:hAnsi="Times New Roman"/>
                  <w:szCs w:val="20"/>
                  <w:lang w:eastAsia="zh-CN"/>
                </w:rPr>
                <w:t>s</w:t>
              </w:r>
            </w:ins>
            <w:ins w:id="415" w:author="Lee, Daewon" w:date="2020-11-02T21:13:00Z">
              <w:r>
                <w:rPr>
                  <w:rFonts w:ascii="Times New Roman" w:hAnsi="Times New Roman"/>
                  <w:szCs w:val="20"/>
                  <w:lang w:eastAsia="zh-CN"/>
                </w:rPr>
                <w:t>ed band operation</w:t>
              </w:r>
            </w:ins>
            <w:ins w:id="416" w:author="Lee, Daewon" w:date="2020-11-03T10:59:00Z">
              <w:r>
                <w:rPr>
                  <w:rFonts w:ascii="Times New Roman" w:hAnsi="Times New Roman"/>
                  <w:szCs w:val="20"/>
                  <w:lang w:eastAsia="zh-CN"/>
                </w:rPr>
                <w:t xml:space="preserve"> </w:t>
              </w:r>
            </w:ins>
            <w:r>
              <w:rPr>
                <w:rFonts w:ascii="Times New Roman" w:hAnsi="Times New Roman"/>
                <w:color w:val="0070C0"/>
                <w:szCs w:val="20"/>
                <w:lang w:eastAsia="zh-CN"/>
              </w:rPr>
              <w:t xml:space="preserve">are needed </w:t>
            </w:r>
            <w:ins w:id="417" w:author="Lee, Daewon" w:date="2020-11-03T10:59:00Z">
              <w:r>
                <w:rPr>
                  <w:rFonts w:ascii="Times New Roman" w:hAnsi="Times New Roman"/>
                  <w:szCs w:val="20"/>
                  <w:lang w:eastAsia="zh-CN"/>
                </w:rPr>
                <w:t>if LBT is required for SSB</w:t>
              </w:r>
            </w:ins>
            <w:ins w:id="418" w:author="Lee, Daewon" w:date="2020-11-02T21:13:00Z">
              <w:r>
                <w:rPr>
                  <w:rFonts w:ascii="Times New Roman" w:hAnsi="Times New Roman"/>
                  <w:szCs w:val="20"/>
                  <w:lang w:eastAsia="zh-CN"/>
                </w:rPr>
                <w:t>, e.g. SSB cycl</w:t>
              </w:r>
            </w:ins>
            <w:ins w:id="419" w:author="Lee, Daewon" w:date="2020-11-02T21:14:00Z">
              <w:r>
                <w:rPr>
                  <w:rFonts w:ascii="Times New Roman" w:hAnsi="Times New Roman"/>
                  <w:szCs w:val="20"/>
                  <w:lang w:eastAsia="zh-CN"/>
                </w:rPr>
                <w:t>ing transmission within a DRS transmission window.</w:t>
              </w:r>
            </w:ins>
          </w:p>
          <w:p w:rsidR="00B47B3D" w:rsidRDefault="00B47B3D">
            <w:pPr>
              <w:overflowPunct/>
              <w:autoSpaceDE/>
              <w:adjustRightInd/>
              <w:spacing w:after="0"/>
              <w:rPr>
                <w:lang w:eastAsia="zh-CN"/>
              </w:rPr>
            </w:pPr>
          </w:p>
          <w:p w:rsidR="00B47B3D" w:rsidRDefault="00B47B3D">
            <w:pPr>
              <w:pStyle w:val="BodyText"/>
              <w:spacing w:after="0"/>
              <w:rPr>
                <w:lang w:eastAsia="zh-CN"/>
              </w:rPr>
            </w:pPr>
          </w:p>
        </w:tc>
      </w:tr>
      <w:tr w:rsidR="00B47B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47B3D" w:rsidRDefault="00AD3679">
            <w:pPr>
              <w:spacing w:after="0"/>
              <w:rPr>
                <w:rFonts w:eastAsiaTheme="minorEastAsia"/>
                <w:lang w:eastAsia="ko-KR"/>
              </w:rPr>
            </w:pPr>
            <w:r>
              <w:rPr>
                <w:rFonts w:eastAsiaTheme="minorEastAsia"/>
                <w:lang w:eastAsia="ko-KR"/>
              </w:rPr>
              <w:lastRenderedPageBreak/>
              <w:t>InterDigital</w:t>
            </w:r>
          </w:p>
        </w:tc>
        <w:tc>
          <w:tcPr>
            <w:tcW w:w="8594" w:type="dxa"/>
            <w:tcBorders>
              <w:top w:val="single" w:sz="4" w:space="0" w:color="auto"/>
              <w:left w:val="single" w:sz="4" w:space="0" w:color="auto"/>
              <w:bottom w:val="single" w:sz="4" w:space="0" w:color="auto"/>
              <w:right w:val="single" w:sz="4" w:space="0" w:color="auto"/>
            </w:tcBorders>
          </w:tcPr>
          <w:p w:rsidR="00B47B3D" w:rsidRDefault="00AD3679">
            <w:pPr>
              <w:overflowPunct/>
              <w:autoSpaceDE/>
              <w:adjustRightInd/>
              <w:spacing w:after="0"/>
              <w:rPr>
                <w:lang w:eastAsia="zh-CN"/>
              </w:rPr>
            </w:pPr>
            <w:r>
              <w:rPr>
                <w:lang w:eastAsia="zh-CN"/>
              </w:rPr>
              <w:t>Generally fine with the updated proposal, however, we are not fine with the bullet 4). In our view, necessity of SSB enhancement is not general observation, but proposal from some companies. In addition, rather than capturing all possible exam</w:t>
            </w:r>
            <w:r>
              <w:rPr>
                <w:lang w:eastAsia="zh-CN"/>
              </w:rPr>
              <w:t>ples as shown in the comment from Lenovo, we prefer to focus on the topic. Based on our views, we propose following update on bullet 4)</w:t>
            </w:r>
          </w:p>
          <w:p w:rsidR="00B47B3D" w:rsidRDefault="00B47B3D">
            <w:pPr>
              <w:overflowPunct/>
              <w:autoSpaceDE/>
              <w:adjustRightInd/>
              <w:spacing w:after="0"/>
              <w:rPr>
                <w:lang w:eastAsia="zh-CN"/>
              </w:rPr>
            </w:pPr>
          </w:p>
          <w:p w:rsidR="00B47B3D" w:rsidRDefault="00AD3679">
            <w:pPr>
              <w:pStyle w:val="BodyText"/>
              <w:spacing w:after="0"/>
              <w:ind w:left="720"/>
              <w:rPr>
                <w:ins w:id="420" w:author="Lee, Daewon" w:date="2020-11-03T10:57:00Z"/>
                <w:rFonts w:ascii="Times New Roman" w:hAnsi="Times New Roman"/>
                <w:sz w:val="22"/>
                <w:szCs w:val="22"/>
                <w:lang w:eastAsia="zh-CN"/>
              </w:rPr>
            </w:pPr>
            <w:ins w:id="421" w:author="Lee, Daewon" w:date="2020-11-02T21:13:00Z">
              <w:del w:id="422" w:author="Young Woo Kwak" w:date="2020-11-04T10:43:00Z">
                <w:r>
                  <w:rPr>
                    <w:rFonts w:ascii="Times New Roman" w:hAnsi="Times New Roman"/>
                    <w:sz w:val="22"/>
                    <w:szCs w:val="22"/>
                    <w:lang w:eastAsia="zh-CN"/>
                  </w:rPr>
                  <w:delText>It was identified</w:delText>
                </w:r>
              </w:del>
            </w:ins>
            <w:ins w:id="423" w:author="Young Woo Kwak" w:date="2020-11-04T10:43:00Z">
              <w:r>
                <w:rPr>
                  <w:rFonts w:ascii="Times New Roman" w:hAnsi="Times New Roman"/>
                  <w:sz w:val="22"/>
                  <w:szCs w:val="22"/>
                  <w:lang w:eastAsia="zh-CN"/>
                </w:rPr>
                <w:t>Some companies proposed</w:t>
              </w:r>
            </w:ins>
            <w:ins w:id="424" w:author="Lee, Daewon" w:date="2020-11-02T21:13:00Z">
              <w:r>
                <w:rPr>
                  <w:rFonts w:ascii="Times New Roman" w:hAnsi="Times New Roman"/>
                  <w:sz w:val="22"/>
                  <w:szCs w:val="22"/>
                  <w:lang w:eastAsia="zh-CN"/>
                </w:rPr>
                <w:t xml:space="preserve"> to further investigate considerations of SSB patterns suitable for unlicen</w:t>
              </w:r>
            </w:ins>
            <w:ins w:id="425" w:author="Lee, Daewon" w:date="2020-11-03T10:58:00Z">
              <w:r>
                <w:rPr>
                  <w:rFonts w:ascii="Times New Roman" w:hAnsi="Times New Roman"/>
                  <w:sz w:val="22"/>
                  <w:szCs w:val="22"/>
                  <w:lang w:eastAsia="zh-CN"/>
                </w:rPr>
                <w:t>s</w:t>
              </w:r>
            </w:ins>
            <w:ins w:id="426" w:author="Lee, Daewon" w:date="2020-11-02T21:13:00Z">
              <w:r>
                <w:rPr>
                  <w:rFonts w:ascii="Times New Roman" w:hAnsi="Times New Roman"/>
                  <w:sz w:val="22"/>
                  <w:szCs w:val="22"/>
                  <w:lang w:eastAsia="zh-CN"/>
                </w:rPr>
                <w:t xml:space="preserve">ed </w:t>
              </w:r>
              <w:r>
                <w:rPr>
                  <w:rFonts w:ascii="Times New Roman" w:hAnsi="Times New Roman"/>
                  <w:sz w:val="22"/>
                  <w:szCs w:val="22"/>
                  <w:lang w:eastAsia="zh-CN"/>
                </w:rPr>
                <w:t>band operation</w:t>
              </w:r>
            </w:ins>
            <w:ins w:id="427" w:author="Lee, Daewon" w:date="2020-11-03T10:59:00Z">
              <w:r>
                <w:rPr>
                  <w:rFonts w:ascii="Times New Roman" w:hAnsi="Times New Roman"/>
                  <w:sz w:val="22"/>
                  <w:szCs w:val="22"/>
                  <w:lang w:eastAsia="zh-CN"/>
                </w:rPr>
                <w:t xml:space="preserve"> if LBT is required for SSB</w:t>
              </w:r>
            </w:ins>
            <w:ins w:id="428" w:author="Lee, Daewon" w:date="2020-11-02T21:13:00Z">
              <w:del w:id="429" w:author="Young Woo Kwak" w:date="2020-11-04T10:43:00Z">
                <w:r>
                  <w:rPr>
                    <w:rFonts w:ascii="Times New Roman" w:hAnsi="Times New Roman"/>
                    <w:sz w:val="22"/>
                    <w:szCs w:val="22"/>
                    <w:lang w:eastAsia="zh-CN"/>
                  </w:rPr>
                  <w:delText>, e.g. SSB cycl</w:delText>
                </w:r>
              </w:del>
            </w:ins>
            <w:ins w:id="430" w:author="Lee, Daewon" w:date="2020-11-02T21:14:00Z">
              <w:del w:id="431" w:author="Young Woo Kwak" w:date="2020-11-04T10:43:00Z">
                <w:r>
                  <w:rPr>
                    <w:rFonts w:ascii="Times New Roman" w:hAnsi="Times New Roman"/>
                    <w:sz w:val="22"/>
                    <w:szCs w:val="22"/>
                    <w:lang w:eastAsia="zh-CN"/>
                  </w:rPr>
                  <w:delText>ing transmission within a DRS transmission window</w:delText>
                </w:r>
              </w:del>
              <w:r>
                <w:rPr>
                  <w:rFonts w:ascii="Times New Roman" w:hAnsi="Times New Roman"/>
                  <w:sz w:val="22"/>
                  <w:szCs w:val="22"/>
                  <w:lang w:eastAsia="zh-CN"/>
                </w:rPr>
                <w:t>.</w:t>
              </w:r>
            </w:ins>
          </w:p>
          <w:p w:rsidR="00B47B3D" w:rsidRDefault="00B47B3D">
            <w:pPr>
              <w:overflowPunct/>
              <w:autoSpaceDE/>
              <w:adjustRightInd/>
              <w:spacing w:after="0"/>
              <w:rPr>
                <w:lang w:eastAsia="zh-CN"/>
              </w:rPr>
            </w:pPr>
          </w:p>
          <w:p w:rsidR="00B47B3D" w:rsidRDefault="00B47B3D">
            <w:pPr>
              <w:overflowPunct/>
              <w:autoSpaceDE/>
              <w:adjustRightInd/>
              <w:spacing w:after="0"/>
              <w:rPr>
                <w:u w:val="single"/>
                <w:lang w:eastAsia="zh-CN"/>
              </w:rPr>
            </w:pPr>
          </w:p>
        </w:tc>
      </w:tr>
      <w:tr w:rsidR="00B47B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47B3D" w:rsidRDefault="00AD3679">
            <w:pPr>
              <w:spacing w:after="0"/>
              <w:rPr>
                <w:rFonts w:eastAsiaTheme="minorEastAsia"/>
                <w:lang w:eastAsia="ko-KR"/>
              </w:rPr>
            </w:pPr>
            <w:r>
              <w:rPr>
                <w:rFonts w:eastAsiaTheme="minorEastAsia"/>
                <w:lang w:eastAsia="ko-KR"/>
              </w:rPr>
              <w:t>Futurewei</w:t>
            </w:r>
          </w:p>
        </w:tc>
        <w:tc>
          <w:tcPr>
            <w:tcW w:w="8594" w:type="dxa"/>
            <w:tcBorders>
              <w:top w:val="single" w:sz="4" w:space="0" w:color="auto"/>
              <w:left w:val="single" w:sz="4" w:space="0" w:color="auto"/>
              <w:bottom w:val="single" w:sz="4" w:space="0" w:color="auto"/>
              <w:right w:val="single" w:sz="4" w:space="0" w:color="auto"/>
            </w:tcBorders>
          </w:tcPr>
          <w:p w:rsidR="00B47B3D" w:rsidRDefault="00AD3679">
            <w:pPr>
              <w:overflowPunct/>
              <w:autoSpaceDE/>
              <w:adjustRightInd/>
              <w:spacing w:after="0"/>
              <w:rPr>
                <w:lang w:eastAsia="zh-CN"/>
              </w:rPr>
            </w:pPr>
            <w:r>
              <w:rPr>
                <w:lang w:eastAsia="zh-CN"/>
              </w:rPr>
              <w:t xml:space="preserve"> We are OK with Moderator’s latest proposal with the updated bullet 4) proposed by Ericsson.</w:t>
            </w:r>
          </w:p>
        </w:tc>
      </w:tr>
      <w:tr w:rsidR="00B47B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47B3D" w:rsidRDefault="00AD3679">
            <w:pPr>
              <w:spacing w:after="0"/>
              <w:rPr>
                <w:rFonts w:eastAsia="MS Mincho"/>
                <w:lang w:eastAsia="ja-JP"/>
              </w:rPr>
            </w:pPr>
            <w:r>
              <w:rPr>
                <w:rFonts w:eastAsia="MS Mincho" w:hint="eastAsia"/>
                <w:lang w:eastAsia="ja-JP"/>
              </w:rPr>
              <w:t>NTT DOCOMO</w:t>
            </w:r>
          </w:p>
        </w:tc>
        <w:tc>
          <w:tcPr>
            <w:tcW w:w="8594" w:type="dxa"/>
            <w:tcBorders>
              <w:top w:val="single" w:sz="4" w:space="0" w:color="auto"/>
              <w:left w:val="single" w:sz="4" w:space="0" w:color="auto"/>
              <w:bottom w:val="single" w:sz="4" w:space="0" w:color="auto"/>
              <w:right w:val="single" w:sz="4" w:space="0" w:color="auto"/>
            </w:tcBorders>
          </w:tcPr>
          <w:p w:rsidR="00B47B3D" w:rsidRDefault="00AD3679">
            <w:pPr>
              <w:overflowPunct/>
              <w:autoSpaceDE/>
              <w:adjustRightInd/>
              <w:spacing w:after="0"/>
              <w:rPr>
                <w:rFonts w:eastAsia="MS Mincho"/>
                <w:lang w:eastAsia="ja-JP"/>
              </w:rPr>
            </w:pPr>
            <w:r>
              <w:rPr>
                <w:rFonts w:eastAsia="MS Mincho"/>
                <w:lang w:eastAsia="ja-JP"/>
              </w:rPr>
              <w:t>W</w:t>
            </w:r>
            <w:r>
              <w:rPr>
                <w:rFonts w:eastAsia="MS Mincho" w:hint="eastAsia"/>
                <w:lang w:eastAsia="ja-JP"/>
              </w:rPr>
              <w:t xml:space="preserve">e </w:t>
            </w:r>
            <w:r>
              <w:rPr>
                <w:rFonts w:eastAsia="MS Mincho"/>
                <w:lang w:eastAsia="ja-JP"/>
              </w:rPr>
              <w:t xml:space="preserve">support Ericsson’s update to 4). The other parts from Moderator is ok. </w:t>
            </w:r>
          </w:p>
        </w:tc>
      </w:tr>
      <w:tr w:rsidR="00B47B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47B3D" w:rsidRDefault="00AD3679">
            <w:pPr>
              <w:spacing w:after="0"/>
              <w:rPr>
                <w:rFonts w:eastAsia="MS Mincho"/>
                <w:lang w:eastAsia="ja-JP"/>
              </w:rPr>
            </w:pPr>
            <w:r>
              <w:rPr>
                <w:rFonts w:eastAsiaTheme="minorEastAsia"/>
                <w:lang w:eastAsia="ko-KR"/>
              </w:rPr>
              <w:t>Nokia</w:t>
            </w:r>
          </w:p>
        </w:tc>
        <w:tc>
          <w:tcPr>
            <w:tcW w:w="8594" w:type="dxa"/>
            <w:tcBorders>
              <w:top w:val="single" w:sz="4" w:space="0" w:color="auto"/>
              <w:left w:val="single" w:sz="4" w:space="0" w:color="auto"/>
              <w:bottom w:val="single" w:sz="4" w:space="0" w:color="auto"/>
              <w:right w:val="single" w:sz="4" w:space="0" w:color="auto"/>
            </w:tcBorders>
          </w:tcPr>
          <w:p w:rsidR="00B47B3D" w:rsidRDefault="00AD3679">
            <w:pPr>
              <w:overflowPunct/>
              <w:autoSpaceDE/>
              <w:adjustRightInd/>
              <w:spacing w:after="0"/>
              <w:rPr>
                <w:lang w:eastAsia="zh-CN"/>
              </w:rPr>
            </w:pPr>
            <w:r>
              <w:rPr>
                <w:lang w:eastAsia="zh-CN"/>
              </w:rPr>
              <w:t xml:space="preserve">Agree with updated Moderator proposal. </w:t>
            </w:r>
          </w:p>
          <w:p w:rsidR="00B47B3D" w:rsidRDefault="00AD3679">
            <w:pPr>
              <w:overflowPunct/>
              <w:autoSpaceDE/>
              <w:adjustRightInd/>
              <w:spacing w:after="0"/>
              <w:rPr>
                <w:lang w:eastAsia="zh-CN"/>
              </w:rPr>
            </w:pPr>
            <w:r>
              <w:rPr>
                <w:lang w:eastAsia="zh-CN"/>
              </w:rPr>
              <w:t xml:space="preserve">With respect to Lenovo proposal.  Coverage is scenario dependent. nothing needs to be further investigated. For beam switching delay, we </w:t>
            </w:r>
            <w:r>
              <w:rPr>
                <w:lang w:eastAsia="zh-CN"/>
              </w:rPr>
              <w:t>could ask RAN4 to check if R15 maximum beam switching time is possible to reduce based on current status of technology.</w:t>
            </w:r>
          </w:p>
          <w:p w:rsidR="00B47B3D" w:rsidRDefault="00AD3679">
            <w:pPr>
              <w:overflowPunct/>
              <w:autoSpaceDE/>
              <w:adjustRightInd/>
              <w:spacing w:after="0"/>
              <w:rPr>
                <w:lang w:eastAsia="zh-CN"/>
              </w:rPr>
            </w:pPr>
            <w:r>
              <w:rPr>
                <w:lang w:eastAsia="zh-CN"/>
              </w:rPr>
              <w:t>We are OK with Ericsson updated to 2) and 4)</w:t>
            </w:r>
          </w:p>
          <w:p w:rsidR="00B47B3D" w:rsidRDefault="00B47B3D">
            <w:pPr>
              <w:overflowPunct/>
              <w:autoSpaceDE/>
              <w:adjustRightInd/>
              <w:spacing w:after="0"/>
              <w:rPr>
                <w:rFonts w:eastAsia="MS Mincho"/>
                <w:lang w:eastAsia="ja-JP"/>
              </w:rPr>
            </w:pPr>
          </w:p>
        </w:tc>
      </w:tr>
      <w:tr w:rsidR="00B47B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47B3D" w:rsidRDefault="00AD3679">
            <w:pPr>
              <w:spacing w:after="0"/>
              <w:rPr>
                <w:rFonts w:eastAsiaTheme="minorEastAsia"/>
                <w:lang w:eastAsia="ko-KR"/>
              </w:rPr>
            </w:pPr>
            <w:r>
              <w:rPr>
                <w:rFonts w:eastAsiaTheme="minorEastAsia"/>
                <w:lang w:eastAsia="ko-KR"/>
              </w:rPr>
              <w:t xml:space="preserve">Apple 2 </w:t>
            </w:r>
          </w:p>
        </w:tc>
        <w:tc>
          <w:tcPr>
            <w:tcW w:w="8594" w:type="dxa"/>
            <w:tcBorders>
              <w:top w:val="single" w:sz="4" w:space="0" w:color="auto"/>
              <w:left w:val="single" w:sz="4" w:space="0" w:color="auto"/>
              <w:bottom w:val="single" w:sz="4" w:space="0" w:color="auto"/>
              <w:right w:val="single" w:sz="4" w:space="0" w:color="auto"/>
            </w:tcBorders>
          </w:tcPr>
          <w:p w:rsidR="00B47B3D" w:rsidRDefault="00AD3679">
            <w:pPr>
              <w:overflowPunct/>
              <w:autoSpaceDE/>
              <w:adjustRightInd/>
              <w:spacing w:after="0"/>
              <w:rPr>
                <w:rFonts w:eastAsia="MS Mincho"/>
                <w:lang w:eastAsia="ja-JP"/>
              </w:rPr>
            </w:pPr>
            <w:r>
              <w:rPr>
                <w:rFonts w:eastAsia="MS Mincho"/>
                <w:lang w:eastAsia="ja-JP"/>
              </w:rPr>
              <w:t>Minor edits:</w:t>
            </w:r>
          </w:p>
          <w:p w:rsidR="00B47B3D" w:rsidRDefault="00AD3679">
            <w:pPr>
              <w:pStyle w:val="BodyText"/>
              <w:numPr>
                <w:ilvl w:val="0"/>
                <w:numId w:val="56"/>
              </w:numPr>
              <w:spacing w:after="0"/>
              <w:rPr>
                <w:rFonts w:ascii="Times New Roman" w:hAnsi="Times New Roman"/>
                <w:sz w:val="22"/>
                <w:szCs w:val="22"/>
                <w:lang w:eastAsia="zh-CN"/>
              </w:rPr>
            </w:pPr>
            <w:r>
              <w:rPr>
                <w:rFonts w:ascii="Times New Roman" w:hAnsi="Times New Roman"/>
                <w:sz w:val="22"/>
                <w:szCs w:val="22"/>
                <w:lang w:eastAsia="zh-CN"/>
              </w:rPr>
              <w:t xml:space="preserve">may enable re-use of existing </w:t>
            </w:r>
            <w:r>
              <w:rPr>
                <w:rFonts w:ascii="Times New Roman" w:hAnsi="Times New Roman"/>
                <w:color w:val="FF0000"/>
                <w:sz w:val="22"/>
                <w:szCs w:val="22"/>
                <w:lang w:eastAsia="zh-CN"/>
              </w:rPr>
              <w:t xml:space="preserve">the </w:t>
            </w:r>
            <w:r>
              <w:rPr>
                <w:rFonts w:ascii="Times New Roman" w:hAnsi="Times New Roman"/>
                <w:sz w:val="22"/>
                <w:szCs w:val="22"/>
                <w:lang w:eastAsia="zh-CN"/>
              </w:rPr>
              <w:t xml:space="preserve">NR specification and minimize </w:t>
            </w:r>
            <w:r>
              <w:rPr>
                <w:rFonts w:ascii="Times New Roman" w:hAnsi="Times New Roman"/>
                <w:color w:val="FF0000"/>
                <w:sz w:val="22"/>
                <w:szCs w:val="22"/>
                <w:lang w:eastAsia="zh-CN"/>
              </w:rPr>
              <w:t>the</w:t>
            </w:r>
            <w:r>
              <w:rPr>
                <w:rFonts w:ascii="Times New Roman" w:hAnsi="Times New Roman"/>
                <w:sz w:val="22"/>
                <w:szCs w:val="22"/>
                <w:lang w:eastAsia="zh-CN"/>
              </w:rPr>
              <w:t xml:space="preserve"> standardization effort.</w:t>
            </w:r>
          </w:p>
          <w:p w:rsidR="00B47B3D" w:rsidRDefault="00B47B3D">
            <w:pPr>
              <w:pStyle w:val="BodyText"/>
              <w:spacing w:after="0"/>
              <w:rPr>
                <w:rFonts w:ascii="Times New Roman" w:hAnsi="Times New Roman"/>
                <w:sz w:val="22"/>
                <w:szCs w:val="22"/>
                <w:lang w:eastAsia="zh-CN"/>
              </w:rPr>
            </w:pPr>
          </w:p>
          <w:p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Some companies noted use of support and use of 120 kHz and/or 240 kHz SCS:</w:t>
            </w:r>
          </w:p>
          <w:p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Not sure what this means … us of 120 KHz or support of 120 kHz ?</w:t>
            </w:r>
          </w:p>
          <w:p w:rsidR="00B47B3D" w:rsidRDefault="00B47B3D">
            <w:pPr>
              <w:pStyle w:val="BodyText"/>
              <w:spacing w:after="0"/>
              <w:rPr>
                <w:rFonts w:ascii="Times New Roman" w:hAnsi="Times New Roman"/>
                <w:sz w:val="22"/>
                <w:szCs w:val="22"/>
                <w:lang w:eastAsia="zh-CN"/>
              </w:rPr>
            </w:pPr>
          </w:p>
          <w:p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Edit: performance</w:t>
            </w:r>
            <w:r>
              <w:rPr>
                <w:rFonts w:ascii="Times New Roman" w:hAnsi="Times New Roman"/>
                <w:strike/>
                <w:color w:val="FF0000"/>
                <w:sz w:val="22"/>
                <w:szCs w:val="22"/>
                <w:lang w:eastAsia="zh-CN"/>
              </w:rPr>
              <w:t>s</w:t>
            </w:r>
            <w:r>
              <w:rPr>
                <w:rFonts w:ascii="Times New Roman" w:hAnsi="Times New Roman"/>
                <w:sz w:val="22"/>
                <w:szCs w:val="22"/>
                <w:lang w:eastAsia="zh-CN"/>
              </w:rPr>
              <w:t xml:space="preserve"> perspective</w:t>
            </w:r>
          </w:p>
          <w:p w:rsidR="00B47B3D" w:rsidRDefault="00B47B3D">
            <w:pPr>
              <w:overflowPunct/>
              <w:autoSpaceDE/>
              <w:adjustRightInd/>
              <w:spacing w:after="0"/>
              <w:rPr>
                <w:lang w:eastAsia="zh-CN"/>
              </w:rPr>
            </w:pPr>
          </w:p>
        </w:tc>
      </w:tr>
      <w:tr w:rsidR="00B47B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47B3D" w:rsidRDefault="00AD3679">
            <w:pPr>
              <w:spacing w:after="0"/>
              <w:rPr>
                <w:rFonts w:eastAsiaTheme="minorEastAsia"/>
                <w:lang w:eastAsia="ko-KR"/>
              </w:rPr>
            </w:pPr>
            <w:r>
              <w:rPr>
                <w:rFonts w:eastAsiaTheme="minorEastAsia"/>
                <w:lang w:eastAsia="ko-KR"/>
              </w:rPr>
              <w:t>MediaTek</w:t>
            </w:r>
          </w:p>
        </w:tc>
        <w:tc>
          <w:tcPr>
            <w:tcW w:w="8594" w:type="dxa"/>
            <w:tcBorders>
              <w:top w:val="single" w:sz="4" w:space="0" w:color="auto"/>
              <w:left w:val="single" w:sz="4" w:space="0" w:color="auto"/>
              <w:bottom w:val="single" w:sz="4" w:space="0" w:color="auto"/>
              <w:right w:val="single" w:sz="4" w:space="0" w:color="auto"/>
            </w:tcBorders>
          </w:tcPr>
          <w:p w:rsidR="00B47B3D" w:rsidRDefault="00AD3679">
            <w:pPr>
              <w:overflowPunct/>
              <w:autoSpaceDE/>
              <w:adjustRightInd/>
              <w:spacing w:after="0"/>
              <w:rPr>
                <w:rFonts w:eastAsiaTheme="minorEastAsia"/>
                <w:lang w:eastAsia="ko-KR"/>
              </w:rPr>
            </w:pPr>
            <w:r>
              <w:rPr>
                <w:rFonts w:eastAsiaTheme="minorEastAsia"/>
                <w:lang w:eastAsia="ko-KR"/>
              </w:rPr>
              <w:t>For bullet 2), we prefer the previous wording w</w:t>
            </w:r>
            <w:r>
              <w:rPr>
                <w:rFonts w:eastAsiaTheme="minorEastAsia"/>
                <w:lang w:eastAsia="ko-KR"/>
              </w:rPr>
              <w:t xml:space="preserve">here CORESET#0 SCS related aspect is not explicitly mentioned and consider Ericsson’s latest comment as an example. In our view, even SSB and other channels have different SCSs, the spec impact of applying exising SSB SCS is still relatively less than the </w:t>
            </w:r>
            <w:r>
              <w:rPr>
                <w:rFonts w:eastAsiaTheme="minorEastAsia"/>
                <w:lang w:eastAsia="ko-KR"/>
              </w:rPr>
              <w:t>case where new SSB SCS in introduced, e.g., SSB pattern design. Therefore, we suggest the following modification on 2)</w:t>
            </w:r>
          </w:p>
          <w:p w:rsidR="00B47B3D" w:rsidRDefault="00B47B3D">
            <w:pPr>
              <w:overflowPunct/>
              <w:autoSpaceDE/>
              <w:adjustRightInd/>
              <w:spacing w:after="0"/>
              <w:rPr>
                <w:rFonts w:eastAsiaTheme="minorEastAsia"/>
                <w:lang w:eastAsia="ko-KR"/>
              </w:rPr>
            </w:pPr>
          </w:p>
          <w:p w:rsidR="00B47B3D" w:rsidRDefault="00AD3679">
            <w:pPr>
              <w:pStyle w:val="BodyText"/>
              <w:numPr>
                <w:ilvl w:val="0"/>
                <w:numId w:val="56"/>
              </w:numPr>
              <w:spacing w:after="0"/>
              <w:rPr>
                <w:rFonts w:ascii="Times New Roman" w:hAnsi="Times New Roman"/>
                <w:sz w:val="22"/>
                <w:szCs w:val="22"/>
                <w:lang w:eastAsia="zh-CN"/>
              </w:rPr>
            </w:pPr>
            <w:r>
              <w:rPr>
                <w:rFonts w:ascii="Times New Roman" w:hAnsi="Times New Roman"/>
                <w:sz w:val="22"/>
                <w:szCs w:val="22"/>
                <w:lang w:eastAsia="zh-CN"/>
              </w:rPr>
              <w:t xml:space="preserve">Some companies noted use of support and use of 120 kHz and/or 240 kHz SCS for SSB </w:t>
            </w:r>
            <w:r>
              <w:rPr>
                <w:rFonts w:ascii="Times New Roman" w:hAnsi="Times New Roman"/>
                <w:color w:val="FF0000"/>
                <w:sz w:val="22"/>
                <w:szCs w:val="22"/>
                <w:lang w:eastAsia="zh-CN"/>
              </w:rPr>
              <w:t xml:space="preserve">(even if data/control channel may have different SCS) </w:t>
            </w:r>
            <w:del w:id="432" w:author="Lee, Daewon" w:date="2020-11-02T21:16:00Z">
              <w:r>
                <w:rPr>
                  <w:rFonts w:ascii="Times New Roman" w:hAnsi="Times New Roman"/>
                  <w:strike/>
                  <w:color w:val="FF0000"/>
                  <w:sz w:val="22"/>
                  <w:szCs w:val="22"/>
                  <w:lang w:eastAsia="zh-CN"/>
                </w:rPr>
                <w:delText>(even if data/control channel may have different SCS)</w:delText>
              </w:r>
            </w:del>
            <w:ins w:id="433" w:author="Lee, Daewon" w:date="2020-11-02T21:16:00Z">
              <w:r>
                <w:rPr>
                  <w:rFonts w:ascii="Times New Roman" w:hAnsi="Times New Roman"/>
                  <w:strike/>
                  <w:color w:val="FF0000"/>
                  <w:sz w:val="22"/>
                  <w:szCs w:val="22"/>
                  <w:lang w:eastAsia="zh-CN"/>
                </w:rPr>
                <w:t>and 120 kHz subcarrier spacing for CORESET#0</w:t>
              </w:r>
              <w:r>
                <w:rPr>
                  <w:rFonts w:ascii="Times New Roman" w:hAnsi="Times New Roman"/>
                  <w:sz w:val="22"/>
                  <w:szCs w:val="22"/>
                  <w:lang w:eastAsia="zh-CN"/>
                </w:rPr>
                <w:t xml:space="preserve"> </w:t>
              </w:r>
            </w:ins>
            <w:r>
              <w:rPr>
                <w:rFonts w:ascii="Times New Roman" w:hAnsi="Times New Roman"/>
                <w:sz w:val="22"/>
                <w:szCs w:val="22"/>
                <w:lang w:eastAsia="zh-CN"/>
              </w:rPr>
              <w:t xml:space="preserve">may enable re-use of existing NR specification and minimize standardization effort </w:t>
            </w:r>
            <w:r>
              <w:rPr>
                <w:rFonts w:ascii="Times New Roman" w:hAnsi="Times New Roman"/>
                <w:color w:val="FF0000"/>
                <w:sz w:val="22"/>
                <w:szCs w:val="22"/>
                <w:lang w:eastAsia="zh-CN"/>
              </w:rPr>
              <w:t>at least in the case of 120 kHz and/or 240 kHz SCS for SSB in an initial BW</w:t>
            </w:r>
            <w:r>
              <w:rPr>
                <w:rFonts w:ascii="Times New Roman" w:hAnsi="Times New Roman"/>
                <w:color w:val="FF0000"/>
                <w:sz w:val="22"/>
                <w:szCs w:val="22"/>
                <w:lang w:eastAsia="zh-CN"/>
              </w:rPr>
              <w:t>P and activation of dedicated BWP with 120/240 kHz SSB with an SCS for data/control different than the initial BWP.</w:t>
            </w:r>
          </w:p>
          <w:p w:rsidR="00B47B3D" w:rsidRDefault="00B47B3D">
            <w:pPr>
              <w:pStyle w:val="BodyText"/>
              <w:spacing w:after="0"/>
              <w:rPr>
                <w:rFonts w:ascii="Times New Roman" w:hAnsi="Times New Roman"/>
                <w:sz w:val="22"/>
                <w:szCs w:val="22"/>
                <w:lang w:eastAsia="zh-CN"/>
              </w:rPr>
            </w:pPr>
          </w:p>
          <w:p w:rsidR="00B47B3D" w:rsidRDefault="00AD3679">
            <w:pPr>
              <w:ind w:left="1440" w:hanging="1440"/>
              <w:rPr>
                <w:sz w:val="22"/>
                <w:szCs w:val="22"/>
                <w:lang w:eastAsia="zh-CN"/>
              </w:rPr>
            </w:pPr>
            <w:r>
              <w:rPr>
                <w:sz w:val="22"/>
                <w:szCs w:val="22"/>
                <w:lang w:eastAsia="zh-CN"/>
              </w:rPr>
              <w:t xml:space="preserve">Regarding 5), didn’t we already capture similar observation as an agreement in 8.2.3? Do we need to capture 5) here again? </w:t>
            </w:r>
          </w:p>
          <w:p w:rsidR="00B47B3D" w:rsidRDefault="00AD3679">
            <w:pPr>
              <w:ind w:left="1440" w:hanging="1440"/>
              <w:rPr>
                <w:lang w:eastAsia="zh-CN"/>
              </w:rPr>
            </w:pPr>
            <w:r>
              <w:rPr>
                <w:highlight w:val="green"/>
                <w:lang w:eastAsia="zh-CN"/>
              </w:rPr>
              <w:t>Agreement:</w:t>
            </w:r>
          </w:p>
          <w:p w:rsidR="00B47B3D" w:rsidRDefault="00AD3679">
            <w:pPr>
              <w:rPr>
                <w:lang w:eastAsia="zh-CN"/>
              </w:rPr>
            </w:pPr>
            <w:r>
              <w:rPr>
                <w:lang w:eastAsia="zh-CN"/>
              </w:rPr>
              <w:t>Capture the following observations in the TR (updates to references and other editorial modifications can be made for inclusion in the TR):</w:t>
            </w:r>
          </w:p>
          <w:p w:rsidR="00B47B3D" w:rsidRDefault="00AD3679">
            <w:r>
              <w:t>7 sources ([61, Ericsson], [26, Qualcomm], [56, vivo], [64, OPPO], [21, Apple], [25, NTT DOCOMO], [12, Intel]) repor</w:t>
            </w:r>
            <w:r>
              <w:t xml:space="preserve">ted evaluation results of PSS/SSS detection performance in terms of SINR in dB achieving cell ID detection probability of 90% by one-shot detection from PSS/SSS. 4 sources ([61, Ericsson], [26, Qualcomm], [56, vivo], [21, Apple]) reported PBCH performance </w:t>
            </w:r>
            <w:r>
              <w:t xml:space="preserve">in terms of SINR in dB achieving PBCH BLER target of 10%. 2 sources ([5, vivo], [14, 61, Ericsson]) compared link budget of SSB for different SCS. </w:t>
            </w:r>
          </w:p>
          <w:p w:rsidR="00B47B3D" w:rsidRDefault="00AD3679">
            <w:pPr>
              <w:pStyle w:val="BodyText"/>
              <w:numPr>
                <w:ilvl w:val="0"/>
                <w:numId w:val="57"/>
              </w:numPr>
              <w:spacing w:after="0"/>
              <w:rPr>
                <w:rFonts w:ascii="Times New Roman" w:hAnsi="Times New Roman"/>
                <w:szCs w:val="20"/>
                <w:lang w:eastAsia="zh-CN"/>
              </w:rPr>
            </w:pPr>
            <w:r>
              <w:rPr>
                <w:rFonts w:ascii="Times New Roman" w:hAnsi="Times New Roman"/>
                <w:szCs w:val="20"/>
                <w:lang w:eastAsia="zh-CN"/>
              </w:rPr>
              <w:t>For PSS and SSS detection performance, all evaluated candidate SCSs (120, 240, 480 and 960 kHz) show compara</w:t>
            </w:r>
            <w:r>
              <w:rPr>
                <w:rFonts w:ascii="Times New Roman" w:hAnsi="Times New Roman"/>
                <w:szCs w:val="20"/>
                <w:lang w:eastAsia="zh-CN"/>
              </w:rPr>
              <w:t>ble performances with the non-optional (non-optional to be replaced by references to channel model in Tables to be added when capturing in TR) channel models and delay spread values.</w:t>
            </w:r>
          </w:p>
          <w:p w:rsidR="00B47B3D" w:rsidRDefault="00AD3679">
            <w:pPr>
              <w:pStyle w:val="BodyText"/>
              <w:numPr>
                <w:ilvl w:val="1"/>
                <w:numId w:val="57"/>
              </w:numPr>
              <w:spacing w:after="0"/>
              <w:rPr>
                <w:rFonts w:ascii="Times New Roman" w:hAnsi="Times New Roman"/>
                <w:szCs w:val="20"/>
                <w:lang w:eastAsia="zh-CN"/>
              </w:rPr>
            </w:pPr>
            <w:r>
              <w:rPr>
                <w:rFonts w:ascii="Times New Roman" w:hAnsi="Times New Roman"/>
                <w:szCs w:val="20"/>
                <w:lang w:eastAsia="zh-CN"/>
              </w:rPr>
              <w:t>The performance degrades as the increase of SCS.</w:t>
            </w:r>
          </w:p>
          <w:p w:rsidR="00B47B3D" w:rsidRDefault="00AD3679">
            <w:pPr>
              <w:pStyle w:val="BodyText"/>
              <w:numPr>
                <w:ilvl w:val="1"/>
                <w:numId w:val="57"/>
              </w:numPr>
              <w:spacing w:after="0"/>
              <w:rPr>
                <w:rFonts w:ascii="Times New Roman" w:hAnsi="Times New Roman"/>
                <w:szCs w:val="20"/>
                <w:lang w:eastAsia="zh-CN"/>
              </w:rPr>
            </w:pPr>
            <w:r>
              <w:rPr>
                <w:rFonts w:ascii="Times New Roman" w:hAnsi="Times New Roman"/>
                <w:szCs w:val="20"/>
                <w:lang w:eastAsia="zh-CN"/>
              </w:rPr>
              <w:t>Note: The following refe</w:t>
            </w:r>
            <w:r>
              <w:rPr>
                <w:rFonts w:ascii="Times New Roman" w:hAnsi="Times New Roman"/>
                <w:szCs w:val="20"/>
                <w:lang w:eastAsia="zh-CN"/>
              </w:rPr>
              <w:t xml:space="preserve">rences are used to derive the observations. </w:t>
            </w:r>
          </w:p>
          <w:p w:rsidR="00B47B3D" w:rsidRDefault="00AD3679">
            <w:pPr>
              <w:pStyle w:val="BodyText"/>
              <w:numPr>
                <w:ilvl w:val="1"/>
                <w:numId w:val="57"/>
              </w:numPr>
              <w:spacing w:after="0"/>
              <w:rPr>
                <w:rFonts w:ascii="Times New Roman" w:hAnsi="Times New Roman"/>
                <w:szCs w:val="20"/>
                <w:lang w:eastAsia="zh-CN"/>
              </w:rPr>
            </w:pPr>
            <w:r>
              <w:rPr>
                <w:rFonts w:ascii="Times New Roman" w:hAnsi="Times New Roman"/>
                <w:szCs w:val="20"/>
                <w:lang w:eastAsia="zh-CN"/>
              </w:rPr>
              <w:t>6 out of 7 sources reported minor performance difference (&lt; or ~ 1 dB) between adjacent SCS for all evaluated candidate SCSs (120, 240, 480 and 960 kHz). The other source (</w:t>
            </w:r>
            <w:r>
              <w:t xml:space="preserve">[21, Apple]) </w:t>
            </w:r>
            <w:r>
              <w:rPr>
                <w:rFonts w:ascii="Times New Roman" w:hAnsi="Times New Roman"/>
                <w:szCs w:val="20"/>
                <w:lang w:eastAsia="zh-CN"/>
              </w:rPr>
              <w:t>reported more than 3 dB pe</w:t>
            </w:r>
            <w:r>
              <w:rPr>
                <w:rFonts w:ascii="Times New Roman" w:hAnsi="Times New Roman"/>
                <w:szCs w:val="20"/>
                <w:lang w:eastAsia="zh-CN"/>
              </w:rPr>
              <w:t>rformance gap of 960 kHz SCS compared to other 120, 240 and 480 kHz SCS. It also reported that the gap of 960 kHz increases as the delay spread increases.</w:t>
            </w:r>
          </w:p>
          <w:p w:rsidR="00B47B3D" w:rsidRDefault="00AD3679">
            <w:pPr>
              <w:pStyle w:val="BodyText"/>
              <w:numPr>
                <w:ilvl w:val="0"/>
                <w:numId w:val="57"/>
              </w:numPr>
              <w:spacing w:after="0"/>
              <w:rPr>
                <w:rFonts w:ascii="Times New Roman" w:hAnsi="Times New Roman"/>
                <w:szCs w:val="20"/>
                <w:lang w:eastAsia="zh-CN"/>
              </w:rPr>
            </w:pPr>
            <w:r>
              <w:rPr>
                <w:rFonts w:ascii="Times New Roman" w:hAnsi="Times New Roman"/>
                <w:szCs w:val="20"/>
                <w:lang w:eastAsia="zh-CN"/>
              </w:rPr>
              <w:t>For PBCH BLER performance, all evaluated candidate SCSs (120, 240, 480 and 960 KHz) show comparable p</w:t>
            </w:r>
            <w:r>
              <w:rPr>
                <w:rFonts w:ascii="Times New Roman" w:hAnsi="Times New Roman"/>
                <w:szCs w:val="20"/>
                <w:lang w:eastAsia="zh-CN"/>
              </w:rPr>
              <w:t>erformances with the non-optional (non-optional to be replaced by references to channel model in Tables to be added when capturing in TR) channel models and delay spread.</w:t>
            </w:r>
          </w:p>
          <w:p w:rsidR="00B47B3D" w:rsidRDefault="00AD3679">
            <w:pPr>
              <w:pStyle w:val="BodyText"/>
              <w:numPr>
                <w:ilvl w:val="1"/>
                <w:numId w:val="57"/>
              </w:numPr>
              <w:spacing w:after="0"/>
              <w:rPr>
                <w:rFonts w:ascii="Times New Roman" w:hAnsi="Times New Roman"/>
                <w:szCs w:val="20"/>
                <w:lang w:eastAsia="zh-CN"/>
              </w:rPr>
            </w:pPr>
            <w:r>
              <w:rPr>
                <w:rFonts w:ascii="Times New Roman" w:hAnsi="Times New Roman"/>
                <w:szCs w:val="20"/>
                <w:lang w:eastAsia="zh-CN"/>
              </w:rPr>
              <w:t>The performance degrades as the increase of SCS.</w:t>
            </w:r>
          </w:p>
          <w:p w:rsidR="00B47B3D" w:rsidRDefault="00AD3679">
            <w:pPr>
              <w:pStyle w:val="BodyText"/>
              <w:numPr>
                <w:ilvl w:val="1"/>
                <w:numId w:val="57"/>
              </w:numPr>
              <w:spacing w:after="0"/>
              <w:rPr>
                <w:rFonts w:ascii="Times New Roman" w:hAnsi="Times New Roman"/>
                <w:szCs w:val="20"/>
                <w:lang w:eastAsia="zh-CN"/>
              </w:rPr>
            </w:pPr>
            <w:r>
              <w:rPr>
                <w:rFonts w:ascii="Times New Roman" w:hAnsi="Times New Roman"/>
                <w:szCs w:val="20"/>
                <w:lang w:eastAsia="zh-CN"/>
              </w:rPr>
              <w:t>All 4 sources reported minor perform</w:t>
            </w:r>
            <w:r>
              <w:rPr>
                <w:rFonts w:ascii="Times New Roman" w:hAnsi="Times New Roman"/>
                <w:szCs w:val="20"/>
                <w:lang w:eastAsia="zh-CN"/>
              </w:rPr>
              <w:t>ance difference (&lt; or ~ 1 dB) between adjacent SCS for all evaluated candidate SCSs (120, 240, 480 and 960 KHz).</w:t>
            </w:r>
          </w:p>
          <w:p w:rsidR="00B47B3D" w:rsidRDefault="00AD3679">
            <w:pPr>
              <w:pStyle w:val="BodyText"/>
              <w:numPr>
                <w:ilvl w:val="1"/>
                <w:numId w:val="57"/>
              </w:numPr>
              <w:spacing w:after="0"/>
              <w:rPr>
                <w:rFonts w:ascii="Times New Roman" w:hAnsi="Times New Roman"/>
                <w:szCs w:val="20"/>
                <w:lang w:eastAsia="zh-CN"/>
              </w:rPr>
            </w:pPr>
            <w:r>
              <w:rPr>
                <w:rFonts w:ascii="Times New Roman" w:hAnsi="Times New Roman"/>
                <w:szCs w:val="20"/>
                <w:lang w:eastAsia="zh-CN"/>
              </w:rPr>
              <w:t>The performance gap between 120 and 960 kHz is up to ~ 1.8 dB.</w:t>
            </w:r>
          </w:p>
          <w:p w:rsidR="00B47B3D" w:rsidRDefault="00AD3679">
            <w:pPr>
              <w:pStyle w:val="BodyText"/>
              <w:numPr>
                <w:ilvl w:val="0"/>
                <w:numId w:val="57"/>
              </w:numPr>
              <w:spacing w:after="0"/>
              <w:rPr>
                <w:rFonts w:ascii="Times New Roman" w:hAnsi="Times New Roman"/>
                <w:szCs w:val="20"/>
                <w:lang w:eastAsia="zh-CN"/>
              </w:rPr>
            </w:pPr>
            <w:r>
              <w:rPr>
                <w:rFonts w:ascii="Times New Roman" w:hAnsi="Times New Roman"/>
                <w:szCs w:val="20"/>
                <w:lang w:eastAsia="zh-CN"/>
              </w:rPr>
              <w:t xml:space="preserve">In terms of SSB link budget, smaller SCS have better coverage than larger SCS </w:t>
            </w:r>
          </w:p>
          <w:p w:rsidR="00B47B3D" w:rsidRDefault="00AD3679">
            <w:pPr>
              <w:pStyle w:val="BodyText"/>
              <w:numPr>
                <w:ilvl w:val="1"/>
                <w:numId w:val="57"/>
              </w:numPr>
              <w:spacing w:after="0"/>
              <w:rPr>
                <w:rFonts w:ascii="Times New Roman" w:hAnsi="Times New Roman"/>
                <w:szCs w:val="20"/>
                <w:lang w:eastAsia="zh-CN"/>
              </w:rPr>
            </w:pPr>
            <w:r>
              <w:rPr>
                <w:rFonts w:ascii="Times New Roman" w:hAnsi="Times New Roman"/>
                <w:szCs w:val="20"/>
                <w:lang w:eastAsia="zh-CN"/>
              </w:rPr>
              <w:t>T</w:t>
            </w:r>
            <w:r>
              <w:rPr>
                <w:rFonts w:ascii="Times New Roman" w:hAnsi="Times New Roman"/>
                <w:szCs w:val="20"/>
                <w:lang w:eastAsia="zh-CN"/>
              </w:rPr>
              <w:t xml:space="preserve">he MCL </w:t>
            </w:r>
            <w:r>
              <w:rPr>
                <w:rFonts w:ascii="Times New Roman" w:hAnsi="Times New Roman"/>
                <w:color w:val="FF0000"/>
                <w:szCs w:val="20"/>
                <w:lang w:eastAsia="zh-CN"/>
              </w:rPr>
              <w:t xml:space="preserve">and MIL </w:t>
            </w:r>
            <w:r>
              <w:rPr>
                <w:rFonts w:ascii="Times New Roman" w:hAnsi="Times New Roman"/>
                <w:szCs w:val="20"/>
                <w:lang w:eastAsia="zh-CN"/>
              </w:rPr>
              <w:t xml:space="preserve">difference between 120 kHz SCS and 480 kHz SCS is about 5 dB. The MCL </w:t>
            </w:r>
            <w:r>
              <w:rPr>
                <w:rFonts w:ascii="Times New Roman" w:hAnsi="Times New Roman"/>
                <w:color w:val="FF0000"/>
                <w:szCs w:val="20"/>
                <w:lang w:eastAsia="zh-CN"/>
              </w:rPr>
              <w:t xml:space="preserve">and MIL </w:t>
            </w:r>
            <w:r>
              <w:rPr>
                <w:rFonts w:ascii="Times New Roman" w:hAnsi="Times New Roman"/>
                <w:szCs w:val="20"/>
                <w:lang w:eastAsia="zh-CN"/>
              </w:rPr>
              <w:t xml:space="preserve">difference between 120 kHz SCS and 960 KHz SCS is about 8 dB. </w:t>
            </w:r>
          </w:p>
          <w:p w:rsidR="00B47B3D" w:rsidRDefault="00B47B3D">
            <w:pPr>
              <w:overflowPunct/>
              <w:autoSpaceDE/>
              <w:adjustRightInd/>
              <w:spacing w:after="0"/>
              <w:rPr>
                <w:rFonts w:eastAsiaTheme="minorEastAsia"/>
                <w:lang w:eastAsia="ko-KR"/>
              </w:rPr>
            </w:pPr>
          </w:p>
          <w:p w:rsidR="00B47B3D" w:rsidRDefault="00B47B3D">
            <w:pPr>
              <w:overflowPunct/>
              <w:autoSpaceDE/>
              <w:adjustRightInd/>
              <w:spacing w:after="0"/>
              <w:rPr>
                <w:rFonts w:eastAsia="MS Mincho"/>
                <w:lang w:eastAsia="ja-JP"/>
              </w:rPr>
            </w:pPr>
          </w:p>
        </w:tc>
      </w:tr>
      <w:tr w:rsidR="00B47B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47B3D" w:rsidRDefault="00AD3679">
            <w:pPr>
              <w:spacing w:after="0"/>
              <w:rPr>
                <w:rFonts w:eastAsiaTheme="minorEastAsia"/>
                <w:lang w:eastAsia="ko-KR"/>
              </w:rPr>
            </w:pPr>
            <w:r>
              <w:rPr>
                <w:rFonts w:eastAsiaTheme="minorEastAsia"/>
                <w:lang w:eastAsia="ko-KR"/>
              </w:rPr>
              <w:lastRenderedPageBreak/>
              <w:t>Moderator</w:t>
            </w:r>
          </w:p>
        </w:tc>
        <w:tc>
          <w:tcPr>
            <w:tcW w:w="8594" w:type="dxa"/>
            <w:tcBorders>
              <w:top w:val="single" w:sz="4" w:space="0" w:color="auto"/>
              <w:left w:val="single" w:sz="4" w:space="0" w:color="auto"/>
              <w:bottom w:val="single" w:sz="4" w:space="0" w:color="auto"/>
              <w:right w:val="single" w:sz="4" w:space="0" w:color="auto"/>
            </w:tcBorders>
          </w:tcPr>
          <w:p w:rsidR="00B47B3D" w:rsidRDefault="00AD3679">
            <w:pPr>
              <w:overflowPunct/>
              <w:autoSpaceDE/>
              <w:adjustRightInd/>
              <w:spacing w:after="0"/>
              <w:rPr>
                <w:rFonts w:eastAsiaTheme="minorEastAsia"/>
                <w:lang w:eastAsia="ko-KR"/>
              </w:rPr>
            </w:pPr>
            <w:r>
              <w:rPr>
                <w:rFonts w:eastAsiaTheme="minorEastAsia"/>
                <w:lang w:eastAsia="ko-KR"/>
              </w:rPr>
              <w:t xml:space="preserve">Updated based on comments reeived. Added brackets [] to indicate further discussion </w:t>
            </w:r>
            <w:r>
              <w:rPr>
                <w:rFonts w:eastAsiaTheme="minorEastAsia"/>
                <w:lang w:eastAsia="ko-KR"/>
              </w:rPr>
              <w:t>needed.</w:t>
            </w:r>
          </w:p>
        </w:tc>
      </w:tr>
    </w:tbl>
    <w:p w:rsidR="00B47B3D" w:rsidRDefault="00B47B3D">
      <w:pPr>
        <w:pStyle w:val="BodyText"/>
        <w:spacing w:after="0"/>
        <w:rPr>
          <w:rFonts w:ascii="Times New Roman" w:hAnsi="Times New Roman"/>
          <w:sz w:val="22"/>
          <w:szCs w:val="22"/>
          <w:lang w:val="sv-SE" w:eastAsia="zh-CN"/>
        </w:rPr>
      </w:pPr>
    </w:p>
    <w:p w:rsidR="00B47B3D" w:rsidRDefault="00B47B3D">
      <w:pPr>
        <w:pStyle w:val="BodyText"/>
        <w:spacing w:after="0"/>
        <w:rPr>
          <w:rFonts w:ascii="Times New Roman" w:hAnsi="Times New Roman"/>
          <w:sz w:val="22"/>
          <w:szCs w:val="22"/>
          <w:lang w:val="sv-SE" w:eastAsia="zh-CN"/>
        </w:rPr>
      </w:pPr>
    </w:p>
    <w:p w:rsidR="00B47B3D" w:rsidRDefault="00B47B3D">
      <w:pPr>
        <w:pStyle w:val="BodyText"/>
        <w:spacing w:after="0"/>
        <w:rPr>
          <w:rFonts w:ascii="Times New Roman" w:hAnsi="Times New Roman"/>
          <w:sz w:val="22"/>
          <w:szCs w:val="22"/>
          <w:lang w:val="sv-SE" w:eastAsia="zh-CN"/>
        </w:rPr>
      </w:pPr>
    </w:p>
    <w:p w:rsidR="00B47B3D" w:rsidRDefault="00AD3679">
      <w:pPr>
        <w:pStyle w:val="Heading5"/>
        <w:rPr>
          <w:lang w:eastAsia="zh-CN"/>
        </w:rPr>
      </w:pPr>
      <w:r>
        <w:rPr>
          <w:lang w:eastAsia="zh-CN"/>
        </w:rPr>
        <w:t>3</w:t>
      </w:r>
      <w:r>
        <w:rPr>
          <w:vertAlign w:val="superscript"/>
          <w:lang w:eastAsia="zh-CN"/>
        </w:rPr>
        <w:t>rd</w:t>
      </w:r>
      <w:r>
        <w:rPr>
          <w:lang w:eastAsia="zh-CN"/>
        </w:rPr>
        <w:t xml:space="preserve"> round of Discussion:</w:t>
      </w:r>
    </w:p>
    <w:p w:rsidR="00B47B3D" w:rsidRDefault="00AD3679">
      <w:pPr>
        <w:rPr>
          <w:sz w:val="22"/>
          <w:szCs w:val="22"/>
          <w:lang w:val="en-GB" w:eastAsia="zh-CN"/>
        </w:rPr>
      </w:pPr>
      <w:r>
        <w:rPr>
          <w:sz w:val="22"/>
          <w:szCs w:val="22"/>
          <w:lang w:val="en-GB" w:eastAsia="zh-CN"/>
        </w:rPr>
        <w:t>Based on discussions above, moderator has put together some bullets that could be used for further discussion and conclusions/observations. If there are other statement that companies believe would be useful to conclude</w:t>
      </w:r>
      <w:r>
        <w:rPr>
          <w:sz w:val="22"/>
          <w:szCs w:val="22"/>
          <w:lang w:val="en-GB" w:eastAsia="zh-CN"/>
        </w:rPr>
        <w:t xml:space="preserve"> and agree, please provide your suggestions as well.</w:t>
      </w:r>
    </w:p>
    <w:p w:rsidR="00B47B3D" w:rsidRDefault="00AD3679">
      <w:pPr>
        <w:pStyle w:val="BodyText"/>
        <w:numPr>
          <w:ilvl w:val="0"/>
          <w:numId w:val="58"/>
        </w:numPr>
        <w:spacing w:after="0"/>
        <w:rPr>
          <w:rFonts w:ascii="Times New Roman" w:hAnsi="Times New Roman"/>
          <w:sz w:val="22"/>
          <w:szCs w:val="22"/>
          <w:lang w:eastAsia="zh-CN"/>
        </w:rPr>
      </w:pPr>
      <w:r>
        <w:rPr>
          <w:rFonts w:ascii="Times New Roman" w:hAnsi="Times New Roman"/>
          <w:sz w:val="22"/>
          <w:szCs w:val="22"/>
          <w:lang w:eastAsia="zh-CN"/>
        </w:rPr>
        <w:t>Some companies noted SSB SCS selection should consider SCS of data/control channels and enablement of single subcarrier spacing operation.</w:t>
      </w:r>
    </w:p>
    <w:p w:rsidR="00B47B3D" w:rsidRDefault="00AD3679">
      <w:pPr>
        <w:pStyle w:val="BodyText"/>
        <w:numPr>
          <w:ilvl w:val="0"/>
          <w:numId w:val="58"/>
        </w:numPr>
        <w:spacing w:after="0"/>
        <w:rPr>
          <w:rFonts w:ascii="Times New Roman" w:hAnsi="Times New Roman"/>
          <w:sz w:val="22"/>
          <w:szCs w:val="22"/>
          <w:lang w:eastAsia="zh-CN"/>
        </w:rPr>
      </w:pPr>
      <w:r>
        <w:rPr>
          <w:rFonts w:ascii="Times New Roman" w:hAnsi="Times New Roman"/>
          <w:sz w:val="22"/>
          <w:szCs w:val="22"/>
          <w:lang w:eastAsia="zh-CN"/>
        </w:rPr>
        <w:t xml:space="preserve">Some companies noted </w:t>
      </w:r>
      <w:del w:id="434" w:author="Intel2" w:date="2020-11-08T23:03:00Z">
        <w:r>
          <w:rPr>
            <w:rFonts w:ascii="Times New Roman" w:hAnsi="Times New Roman"/>
            <w:sz w:val="22"/>
            <w:szCs w:val="22"/>
            <w:lang w:eastAsia="zh-CN"/>
          </w:rPr>
          <w:delText xml:space="preserve">use of </w:delText>
        </w:r>
      </w:del>
      <w:r>
        <w:rPr>
          <w:rFonts w:ascii="Times New Roman" w:hAnsi="Times New Roman"/>
          <w:sz w:val="22"/>
          <w:szCs w:val="22"/>
          <w:lang w:eastAsia="zh-CN"/>
        </w:rPr>
        <w:t>support and use of 120 kHz and/or 24</w:t>
      </w:r>
      <w:r>
        <w:rPr>
          <w:rFonts w:ascii="Times New Roman" w:hAnsi="Times New Roman"/>
          <w:sz w:val="22"/>
          <w:szCs w:val="22"/>
          <w:lang w:eastAsia="zh-CN"/>
        </w:rPr>
        <w:t xml:space="preserve">0 kHz SCS for SSB and 120 kHz subcarrier spacing for CORESET#0 in initial BWP and activation of dedicated BWP </w:t>
      </w:r>
      <w:del w:id="435" w:author="Intel2" w:date="2020-11-08T23:04:00Z">
        <w:r>
          <w:rPr>
            <w:rFonts w:ascii="Times New Roman" w:hAnsi="Times New Roman"/>
            <w:sz w:val="22"/>
            <w:szCs w:val="22"/>
            <w:lang w:eastAsia="zh-CN"/>
          </w:rPr>
          <w:delText xml:space="preserve">with 120 or 240 kHz </w:delText>
        </w:r>
        <w:r>
          <w:rPr>
            <w:rFonts w:ascii="Times New Roman" w:hAnsi="Times New Roman"/>
            <w:sz w:val="22"/>
            <w:szCs w:val="22"/>
            <w:lang w:eastAsia="zh-CN"/>
          </w:rPr>
          <w:lastRenderedPageBreak/>
          <w:delText xml:space="preserve">SSB </w:delText>
        </w:r>
      </w:del>
      <w:r>
        <w:rPr>
          <w:rFonts w:ascii="Times New Roman" w:hAnsi="Times New Roman"/>
          <w:sz w:val="22"/>
          <w:szCs w:val="22"/>
          <w:lang w:eastAsia="zh-CN"/>
        </w:rPr>
        <w:t>with an SCS for data/control different than the initial BWP  may enable re-use of existing NR specification and minimize s</w:t>
      </w:r>
      <w:r>
        <w:rPr>
          <w:rFonts w:ascii="Times New Roman" w:hAnsi="Times New Roman"/>
          <w:sz w:val="22"/>
          <w:szCs w:val="22"/>
          <w:lang w:eastAsia="zh-CN"/>
        </w:rPr>
        <w:t>tandardization effort.</w:t>
      </w:r>
    </w:p>
    <w:p w:rsidR="00B47B3D" w:rsidRDefault="00AD3679">
      <w:pPr>
        <w:pStyle w:val="BodyText"/>
        <w:numPr>
          <w:ilvl w:val="0"/>
          <w:numId w:val="58"/>
        </w:numPr>
        <w:spacing w:after="0"/>
        <w:rPr>
          <w:rFonts w:ascii="Times New Roman" w:hAnsi="Times New Roman"/>
          <w:sz w:val="22"/>
          <w:szCs w:val="22"/>
          <w:lang w:eastAsia="zh-CN"/>
        </w:rPr>
      </w:pPr>
      <w:r>
        <w:rPr>
          <w:rFonts w:ascii="Times New Roman" w:hAnsi="Times New Roman"/>
          <w:sz w:val="22"/>
          <w:szCs w:val="22"/>
          <w:lang w:eastAsia="zh-CN"/>
        </w:rPr>
        <w:t>It was identified to further investigate considerations of SSB patterns, if needed, considering:</w:t>
      </w:r>
    </w:p>
    <w:p w:rsidR="00B47B3D" w:rsidRDefault="00AD3679">
      <w:pPr>
        <w:pStyle w:val="BodyText"/>
        <w:numPr>
          <w:ilvl w:val="1"/>
          <w:numId w:val="58"/>
        </w:numPr>
        <w:spacing w:after="0"/>
        <w:rPr>
          <w:rFonts w:ascii="Times New Roman" w:hAnsi="Times New Roman"/>
          <w:sz w:val="22"/>
          <w:szCs w:val="22"/>
          <w:lang w:eastAsia="zh-CN"/>
        </w:rPr>
      </w:pPr>
      <w:r>
        <w:rPr>
          <w:rFonts w:ascii="Times New Roman" w:hAnsi="Times New Roman"/>
          <w:sz w:val="22"/>
          <w:szCs w:val="22"/>
          <w:lang w:eastAsia="zh-CN"/>
        </w:rPr>
        <w:t>unlicensed band operation if LBT is required for SSB, e.g. SSB cycling transmission within a DRS transmission window.</w:t>
      </w:r>
    </w:p>
    <w:p w:rsidR="00B47B3D" w:rsidRDefault="00AD3679">
      <w:pPr>
        <w:pStyle w:val="BodyText"/>
        <w:numPr>
          <w:ilvl w:val="1"/>
          <w:numId w:val="58"/>
        </w:numPr>
        <w:spacing w:after="0"/>
        <w:rPr>
          <w:rFonts w:ascii="Times New Roman" w:hAnsi="Times New Roman"/>
          <w:sz w:val="22"/>
          <w:szCs w:val="22"/>
          <w:lang w:eastAsia="zh-CN"/>
        </w:rPr>
      </w:pPr>
      <w:r>
        <w:rPr>
          <w:rFonts w:ascii="Times New Roman" w:hAnsi="Times New Roman"/>
          <w:sz w:val="22"/>
          <w:szCs w:val="22"/>
          <w:lang w:eastAsia="zh-CN"/>
        </w:rPr>
        <w:t xml:space="preserve">Beam switching </w:t>
      </w:r>
      <w:r>
        <w:rPr>
          <w:rFonts w:ascii="Times New Roman" w:hAnsi="Times New Roman"/>
          <w:sz w:val="22"/>
          <w:szCs w:val="22"/>
          <w:lang w:eastAsia="zh-CN"/>
        </w:rPr>
        <w:t>time between SSB,</w:t>
      </w:r>
    </w:p>
    <w:p w:rsidR="00B47B3D" w:rsidRDefault="00AD3679">
      <w:pPr>
        <w:pStyle w:val="BodyText"/>
        <w:numPr>
          <w:ilvl w:val="1"/>
          <w:numId w:val="58"/>
        </w:numPr>
        <w:spacing w:after="0"/>
        <w:rPr>
          <w:rFonts w:ascii="Times New Roman" w:hAnsi="Times New Roman"/>
          <w:sz w:val="22"/>
          <w:szCs w:val="22"/>
          <w:lang w:eastAsia="zh-CN"/>
        </w:rPr>
      </w:pPr>
      <w:r>
        <w:rPr>
          <w:rFonts w:ascii="Times New Roman" w:hAnsi="Times New Roman"/>
          <w:sz w:val="22"/>
          <w:szCs w:val="22"/>
          <w:lang w:eastAsia="zh-CN"/>
        </w:rPr>
        <w:t>Coverage of SSB</w:t>
      </w:r>
    </w:p>
    <w:p w:rsidR="00B47B3D" w:rsidRDefault="00AD3679">
      <w:pPr>
        <w:pStyle w:val="BodyText"/>
        <w:numPr>
          <w:ilvl w:val="1"/>
          <w:numId w:val="58"/>
        </w:numPr>
        <w:spacing w:after="0"/>
        <w:rPr>
          <w:rFonts w:ascii="Times New Roman" w:hAnsi="Times New Roman"/>
          <w:sz w:val="22"/>
          <w:szCs w:val="22"/>
          <w:lang w:eastAsia="zh-CN"/>
        </w:rPr>
      </w:pPr>
      <w:r>
        <w:rPr>
          <w:rFonts w:ascii="Times New Roman" w:hAnsi="Times New Roman"/>
          <w:sz w:val="22"/>
          <w:szCs w:val="22"/>
          <w:lang w:eastAsia="zh-CN"/>
        </w:rPr>
        <w:t>Minimum bandwidth requirements for intial access</w:t>
      </w:r>
    </w:p>
    <w:p w:rsidR="00B47B3D" w:rsidRDefault="00AD3679">
      <w:pPr>
        <w:pStyle w:val="BodyText"/>
        <w:numPr>
          <w:ilvl w:val="0"/>
          <w:numId w:val="58"/>
        </w:numPr>
        <w:spacing w:after="0"/>
        <w:rPr>
          <w:rFonts w:ascii="Times New Roman" w:hAnsi="Times New Roman"/>
          <w:sz w:val="22"/>
          <w:szCs w:val="22"/>
          <w:lang w:eastAsia="zh-CN"/>
        </w:rPr>
      </w:pPr>
      <w:r>
        <w:rPr>
          <w:rFonts w:ascii="Times New Roman" w:hAnsi="Times New Roman"/>
          <w:sz w:val="22"/>
          <w:szCs w:val="22"/>
          <w:lang w:eastAsia="zh-CN"/>
        </w:rPr>
        <w:t>It is observed that SSB is not as affected by phase noise compared to PDSCH/PUSCH just from performance perspective.</w:t>
      </w:r>
    </w:p>
    <w:p w:rsidR="00B47B3D" w:rsidRDefault="00B47B3D">
      <w:pPr>
        <w:pStyle w:val="BodyText"/>
        <w:spacing w:after="0"/>
        <w:rPr>
          <w:rFonts w:ascii="Times New Roman" w:hAnsi="Times New Roman"/>
          <w:sz w:val="22"/>
          <w:szCs w:val="22"/>
          <w:lang w:eastAsia="zh-CN"/>
        </w:rPr>
      </w:pPr>
    </w:p>
    <w:p w:rsidR="00B47B3D" w:rsidRDefault="00B47B3D">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rsidR="00B47B3D" w:rsidRDefault="00AD3679">
            <w:pPr>
              <w:spacing w:after="0"/>
              <w:rPr>
                <w:lang w:val="sv-SE"/>
              </w:rPr>
            </w:pPr>
            <w:r>
              <w:rPr>
                <w:rStyle w:val="Strong"/>
                <w:color w:val="000000"/>
                <w:lang w:val="sv-SE"/>
              </w:rPr>
              <w:t>Comments</w:t>
            </w:r>
          </w:p>
        </w:tc>
      </w:tr>
      <w:tr w:rsidR="00B47B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47B3D" w:rsidRDefault="00AD3679">
            <w:pPr>
              <w:spacing w:after="0"/>
              <w:rPr>
                <w:lang w:val="sv-SE" w:eastAsia="zh-CN"/>
              </w:rPr>
            </w:pPr>
            <w:r>
              <w:rPr>
                <w:lang w:val="sv-SE" w:eastAsia="zh-CN"/>
              </w:rPr>
              <w:t>Ericsson 3</w:t>
            </w:r>
          </w:p>
        </w:tc>
        <w:tc>
          <w:tcPr>
            <w:tcW w:w="8594" w:type="dxa"/>
            <w:tcBorders>
              <w:top w:val="single" w:sz="4" w:space="0" w:color="auto"/>
              <w:left w:val="single" w:sz="4" w:space="0" w:color="auto"/>
              <w:bottom w:val="single" w:sz="4" w:space="0" w:color="auto"/>
              <w:right w:val="single" w:sz="4" w:space="0" w:color="auto"/>
            </w:tcBorders>
          </w:tcPr>
          <w:p w:rsidR="00B47B3D" w:rsidRDefault="00AD3679">
            <w:pPr>
              <w:overflowPunct/>
              <w:autoSpaceDE/>
              <w:adjustRightInd/>
              <w:spacing w:after="0"/>
              <w:rPr>
                <w:lang w:val="sv-SE" w:eastAsia="zh-CN"/>
              </w:rPr>
            </w:pPr>
            <w:r>
              <w:rPr>
                <w:lang w:val="sv-SE" w:eastAsia="zh-CN"/>
              </w:rPr>
              <w:t>Support moderator's upda</w:t>
            </w:r>
            <w:r>
              <w:rPr>
                <w:lang w:val="sv-SE" w:eastAsia="zh-CN"/>
              </w:rPr>
              <w:t>ted proposal</w:t>
            </w:r>
          </w:p>
        </w:tc>
      </w:tr>
      <w:tr w:rsidR="00B47B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47B3D" w:rsidRDefault="00AD3679">
            <w:pPr>
              <w:spacing w:after="0"/>
              <w:rPr>
                <w:lang w:val="sv-SE" w:eastAsia="zh-CN"/>
              </w:rPr>
            </w:pPr>
            <w:r>
              <w:rPr>
                <w:lang w:val="sv-SE" w:eastAsia="zh-CN"/>
              </w:rPr>
              <w:t>Lenovo, Motorola Mobility (3)</w:t>
            </w:r>
          </w:p>
        </w:tc>
        <w:tc>
          <w:tcPr>
            <w:tcW w:w="8594" w:type="dxa"/>
            <w:tcBorders>
              <w:top w:val="single" w:sz="4" w:space="0" w:color="auto"/>
              <w:left w:val="single" w:sz="4" w:space="0" w:color="auto"/>
              <w:bottom w:val="single" w:sz="4" w:space="0" w:color="auto"/>
              <w:right w:val="single" w:sz="4" w:space="0" w:color="auto"/>
            </w:tcBorders>
          </w:tcPr>
          <w:p w:rsidR="00B47B3D" w:rsidRDefault="00AD3679">
            <w:pPr>
              <w:overflowPunct/>
              <w:autoSpaceDE/>
              <w:adjustRightInd/>
              <w:spacing w:after="0"/>
              <w:rPr>
                <w:lang w:val="sv-SE" w:eastAsia="zh-CN"/>
              </w:rPr>
            </w:pPr>
            <w:r>
              <w:rPr>
                <w:lang w:val="sv-SE" w:eastAsia="zh-CN"/>
              </w:rPr>
              <w:t xml:space="preserve">We agree with moderator’s updated proposal </w:t>
            </w:r>
          </w:p>
        </w:tc>
      </w:tr>
      <w:tr w:rsidR="00B47B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47B3D" w:rsidRDefault="00AD3679">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rsidR="00B47B3D" w:rsidRDefault="00AD3679">
            <w:pPr>
              <w:overflowPunct/>
              <w:autoSpaceDE/>
              <w:adjustRightInd/>
              <w:spacing w:after="0"/>
              <w:rPr>
                <w:lang w:val="sv-SE" w:eastAsia="zh-CN"/>
              </w:rPr>
            </w:pPr>
            <w:r>
              <w:rPr>
                <w:lang w:val="sv-SE" w:eastAsia="zh-CN"/>
              </w:rPr>
              <w:t xml:space="preserve">We support Moderator’s proposal. </w:t>
            </w:r>
          </w:p>
        </w:tc>
      </w:tr>
      <w:tr w:rsidR="00B47B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47B3D" w:rsidRDefault="00AD3679">
            <w:pPr>
              <w:spacing w:after="0"/>
              <w:rPr>
                <w:lang w:val="sv-SE" w:eastAsia="zh-CN"/>
              </w:rPr>
            </w:pPr>
            <w:r>
              <w:rPr>
                <w:rFonts w:eastAsia="MS Mincho" w:hint="eastAsia"/>
                <w:lang w:val="sv-SE" w:eastAsia="ja-JP"/>
              </w:rPr>
              <w:t>NTT DOCOMO 3</w:t>
            </w:r>
          </w:p>
        </w:tc>
        <w:tc>
          <w:tcPr>
            <w:tcW w:w="8594" w:type="dxa"/>
            <w:tcBorders>
              <w:top w:val="single" w:sz="4" w:space="0" w:color="auto"/>
              <w:left w:val="single" w:sz="4" w:space="0" w:color="auto"/>
              <w:bottom w:val="single" w:sz="4" w:space="0" w:color="auto"/>
              <w:right w:val="single" w:sz="4" w:space="0" w:color="auto"/>
            </w:tcBorders>
          </w:tcPr>
          <w:p w:rsidR="00B47B3D" w:rsidRDefault="00AD3679">
            <w:pPr>
              <w:rPr>
                <w:rFonts w:eastAsia="MS Mincho"/>
                <w:lang w:val="sv-SE" w:eastAsia="ja-JP"/>
              </w:rPr>
            </w:pPr>
            <w:r>
              <w:rPr>
                <w:rFonts w:eastAsia="MS Mincho"/>
                <w:lang w:val="sv-SE" w:eastAsia="ja-JP"/>
              </w:rPr>
              <w:t>We generally agree with moderator’s updated proposal. Just an e</w:t>
            </w:r>
            <w:r>
              <w:rPr>
                <w:rFonts w:eastAsia="MS Mincho" w:hint="eastAsia"/>
                <w:lang w:val="sv-SE" w:eastAsia="ja-JP"/>
              </w:rPr>
              <w:t xml:space="preserve">ditorial </w:t>
            </w:r>
            <w:r>
              <w:rPr>
                <w:rFonts w:eastAsia="MS Mincho"/>
                <w:lang w:val="sv-SE" w:eastAsia="ja-JP"/>
              </w:rPr>
              <w:t>correction for (2):</w:t>
            </w:r>
          </w:p>
          <w:p w:rsidR="00B47B3D" w:rsidRDefault="00AD3679">
            <w:pPr>
              <w:overflowPunct/>
              <w:autoSpaceDE/>
              <w:adjustRightInd/>
              <w:spacing w:after="0"/>
              <w:rPr>
                <w:lang w:val="sv-SE" w:eastAsia="zh-CN"/>
              </w:rPr>
            </w:pPr>
            <w:r>
              <w:rPr>
                <w:rFonts w:eastAsia="MS Mincho"/>
                <w:lang w:val="sv-SE" w:eastAsia="ja-JP"/>
              </w:rPr>
              <w:t>2)</w:t>
            </w:r>
            <w:r>
              <w:rPr>
                <w:rFonts w:eastAsia="MS Mincho"/>
                <w:lang w:val="sv-SE" w:eastAsia="ja-JP"/>
              </w:rPr>
              <w:tab/>
            </w:r>
            <w:r>
              <w:rPr>
                <w:rFonts w:eastAsia="MS Mincho"/>
                <w:lang w:val="sv-SE" w:eastAsia="ja-JP"/>
              </w:rPr>
              <w:t xml:space="preserve">Some companies noted </w:t>
            </w:r>
            <w:del w:id="436" w:author="Naoya Shibaike" w:date="2020-11-09T13:21:00Z">
              <w:r>
                <w:rPr>
                  <w:rFonts w:eastAsia="MS Mincho"/>
                  <w:lang w:val="sv-SE" w:eastAsia="ja-JP"/>
                </w:rPr>
                <w:delText xml:space="preserve">use of </w:delText>
              </w:r>
            </w:del>
            <w:r>
              <w:rPr>
                <w:rFonts w:eastAsia="MS Mincho"/>
                <w:lang w:val="sv-SE" w:eastAsia="ja-JP"/>
              </w:rPr>
              <w:t>support and use of 120 kHz and/or 240 kHz SCS for SSB and 120 kHz subcarrier spacing for CORESET#0 in initial BWP and activation of dedicated BWP with 120 or 240 kHz SSB with an SCS for data/control different than the initial BW</w:t>
            </w:r>
            <w:r>
              <w:rPr>
                <w:rFonts w:eastAsia="MS Mincho"/>
                <w:lang w:val="sv-SE" w:eastAsia="ja-JP"/>
              </w:rPr>
              <w:t>P  may enable re-use of existing NR specification and minimize standardization effort.</w:t>
            </w:r>
          </w:p>
        </w:tc>
      </w:tr>
      <w:tr w:rsidR="00B47B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47B3D" w:rsidRDefault="00AD3679">
            <w:pPr>
              <w:spacing w:after="0"/>
              <w:rPr>
                <w:rFonts w:eastAsiaTheme="minorEastAsia"/>
                <w:lang w:val="sv-SE" w:eastAsia="ko-KR"/>
              </w:rPr>
            </w:pPr>
            <w:r>
              <w:rPr>
                <w:lang w:eastAsia="zh-CN"/>
              </w:rPr>
              <w:t>LG Electronics</w:t>
            </w:r>
          </w:p>
        </w:tc>
        <w:tc>
          <w:tcPr>
            <w:tcW w:w="8594" w:type="dxa"/>
            <w:tcBorders>
              <w:top w:val="single" w:sz="4" w:space="0" w:color="auto"/>
              <w:left w:val="single" w:sz="4" w:space="0" w:color="auto"/>
              <w:bottom w:val="single" w:sz="4" w:space="0" w:color="auto"/>
              <w:right w:val="single" w:sz="4" w:space="0" w:color="auto"/>
            </w:tcBorders>
          </w:tcPr>
          <w:p w:rsidR="00B47B3D" w:rsidRDefault="00AD3679">
            <w:pPr>
              <w:rPr>
                <w:rFonts w:eastAsiaTheme="minorEastAsia"/>
                <w:lang w:val="sv-SE" w:eastAsia="ko-KR"/>
              </w:rPr>
            </w:pPr>
            <w:r>
              <w:rPr>
                <w:rFonts w:eastAsiaTheme="minorEastAsia" w:hint="eastAsia"/>
                <w:lang w:eastAsia="ko-KR"/>
              </w:rPr>
              <w:t xml:space="preserve">Agree with </w:t>
            </w:r>
            <w:r>
              <w:rPr>
                <w:rFonts w:eastAsiaTheme="minorEastAsia"/>
                <w:lang w:eastAsia="ko-KR"/>
              </w:rPr>
              <w:t>Moderator’s updated proposal + updates from NTT DOCOMO</w:t>
            </w:r>
          </w:p>
        </w:tc>
      </w:tr>
      <w:tr w:rsidR="00B47B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47B3D" w:rsidRDefault="00AD3679">
            <w:pPr>
              <w:spacing w:after="0"/>
              <w:rPr>
                <w:lang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rsidR="00B47B3D" w:rsidRDefault="00AD3679">
            <w:pPr>
              <w:rPr>
                <w:rFonts w:eastAsiaTheme="minorEastAsia"/>
                <w:lang w:eastAsia="ko-KR"/>
              </w:rPr>
            </w:pPr>
            <w:r>
              <w:rPr>
                <w:lang w:val="sv-SE" w:eastAsia="zh-CN"/>
              </w:rPr>
              <w:t>Support FL proposal</w:t>
            </w:r>
          </w:p>
        </w:tc>
      </w:tr>
      <w:tr w:rsidR="00B47B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47B3D" w:rsidRDefault="00AD3679">
            <w:pPr>
              <w:spacing w:after="0"/>
              <w:rPr>
                <w:lang w:val="sv-SE" w:eastAsia="zh-CN"/>
              </w:rPr>
            </w:pPr>
            <w:r>
              <w:rPr>
                <w:lang w:eastAsia="zh-CN"/>
              </w:rPr>
              <w:t>Qualcomm</w:t>
            </w:r>
          </w:p>
        </w:tc>
        <w:tc>
          <w:tcPr>
            <w:tcW w:w="8594" w:type="dxa"/>
            <w:tcBorders>
              <w:top w:val="single" w:sz="4" w:space="0" w:color="auto"/>
              <w:left w:val="single" w:sz="4" w:space="0" w:color="auto"/>
              <w:bottom w:val="single" w:sz="4" w:space="0" w:color="auto"/>
              <w:right w:val="single" w:sz="4" w:space="0" w:color="auto"/>
            </w:tcBorders>
          </w:tcPr>
          <w:p w:rsidR="00B47B3D" w:rsidRDefault="00AD3679">
            <w:pPr>
              <w:rPr>
                <w:lang w:val="sv-SE" w:eastAsia="zh-CN"/>
              </w:rPr>
            </w:pPr>
            <w:r>
              <w:rPr>
                <w:rFonts w:eastAsiaTheme="minorEastAsia"/>
                <w:lang w:eastAsia="ko-KR"/>
              </w:rPr>
              <w:t>We agree with Moderator’s updated proposal.</w:t>
            </w:r>
          </w:p>
        </w:tc>
      </w:tr>
      <w:tr w:rsidR="00B47B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47B3D" w:rsidRDefault="00AD3679">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rsidR="00B47B3D" w:rsidRDefault="00AD3679">
            <w:pPr>
              <w:rPr>
                <w:rFonts w:eastAsiaTheme="minorEastAsia"/>
                <w:lang w:eastAsia="ko-KR"/>
              </w:rPr>
            </w:pPr>
            <w:r>
              <w:rPr>
                <w:rFonts w:eastAsiaTheme="minorEastAsia"/>
                <w:lang w:eastAsia="ko-KR"/>
              </w:rPr>
              <w:t>(2) is a copy of paste from one of the earlier TPs. Updated to have the text aligned.</w:t>
            </w:r>
          </w:p>
        </w:tc>
      </w:tr>
      <w:tr w:rsidR="00B47B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47B3D" w:rsidRDefault="00AD3679">
            <w:pPr>
              <w:spacing w:after="0"/>
              <w:rPr>
                <w:lang w:eastAsia="zh-CN"/>
              </w:rPr>
            </w:pPr>
            <w:r>
              <w:rPr>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rsidR="00B47B3D" w:rsidRDefault="00AD3679">
            <w:pPr>
              <w:rPr>
                <w:rFonts w:eastAsiaTheme="minorEastAsia"/>
                <w:lang w:eastAsia="ko-KR"/>
              </w:rPr>
            </w:pPr>
            <w:r>
              <w:rPr>
                <w:rFonts w:eastAsiaTheme="minorEastAsia"/>
                <w:lang w:eastAsia="ko-KR"/>
              </w:rPr>
              <w:t>Fine with the updated proposal by moderator</w:t>
            </w:r>
          </w:p>
        </w:tc>
      </w:tr>
      <w:tr w:rsidR="00B47B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47B3D" w:rsidRDefault="00AD3679">
            <w:pPr>
              <w:spacing w:after="0"/>
              <w:rPr>
                <w:lang w:eastAsia="zh-CN"/>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rsidR="00B47B3D" w:rsidRDefault="00AD3679">
            <w:pPr>
              <w:rPr>
                <w:lang w:eastAsia="ko-KR"/>
              </w:rPr>
            </w:pPr>
            <w:r>
              <w:rPr>
                <w:rFonts w:eastAsiaTheme="minorEastAsia" w:hint="eastAsia"/>
                <w:lang w:eastAsia="ko-KR"/>
              </w:rPr>
              <w:t xml:space="preserve">Agree with </w:t>
            </w:r>
            <w:r>
              <w:rPr>
                <w:rFonts w:eastAsiaTheme="minorEastAsia"/>
                <w:lang w:eastAsia="ko-KR"/>
              </w:rPr>
              <w:t>Moderator’s updated proposal</w:t>
            </w:r>
            <w:r>
              <w:rPr>
                <w:rFonts w:hint="eastAsia"/>
                <w:lang w:eastAsia="zh-CN"/>
              </w:rPr>
              <w:t>.</w:t>
            </w:r>
          </w:p>
        </w:tc>
      </w:tr>
    </w:tbl>
    <w:p w:rsidR="00B47B3D" w:rsidRDefault="00B47B3D">
      <w:pPr>
        <w:pStyle w:val="BodyText"/>
        <w:spacing w:after="0"/>
        <w:rPr>
          <w:rFonts w:ascii="Times New Roman" w:hAnsi="Times New Roman"/>
          <w:sz w:val="22"/>
          <w:szCs w:val="22"/>
          <w:lang w:eastAsia="zh-CN"/>
        </w:rPr>
      </w:pPr>
    </w:p>
    <w:p w:rsidR="00B47B3D" w:rsidRDefault="00B47B3D">
      <w:pPr>
        <w:pStyle w:val="BodyText"/>
        <w:spacing w:after="0"/>
        <w:rPr>
          <w:rFonts w:ascii="Times New Roman" w:hAnsi="Times New Roman"/>
          <w:sz w:val="22"/>
          <w:szCs w:val="22"/>
          <w:lang w:val="sv-SE" w:eastAsia="zh-CN"/>
        </w:rPr>
      </w:pPr>
    </w:p>
    <w:p w:rsidR="00B47B3D" w:rsidRDefault="00AD3679">
      <w:pPr>
        <w:pStyle w:val="Heading2"/>
        <w:rPr>
          <w:lang w:eastAsia="zh-CN"/>
        </w:rPr>
      </w:pPr>
      <w:r>
        <w:rPr>
          <w:lang w:eastAsia="zh-CN"/>
        </w:rPr>
        <w:t>2.4 PRACH</w:t>
      </w:r>
    </w:p>
    <w:p w:rsidR="00B47B3D" w:rsidRDefault="00AD3679">
      <w:pPr>
        <w:pStyle w:val="Heading3"/>
        <w:rPr>
          <w:lang w:eastAsia="zh-CN"/>
        </w:rPr>
      </w:pPr>
      <w:r>
        <w:rPr>
          <w:lang w:eastAsia="zh-CN"/>
        </w:rPr>
        <w:t xml:space="preserve">2.4.1 Observations </w:t>
      </w:r>
      <w:r>
        <w:rPr>
          <w:lang w:eastAsia="zh-CN"/>
        </w:rPr>
        <w:t>and Proposals from Contributions</w:t>
      </w:r>
    </w:p>
    <w:p w:rsidR="00B47B3D" w:rsidRDefault="00AD3679">
      <w:pPr>
        <w:pStyle w:val="BodyText"/>
        <w:numPr>
          <w:ilvl w:val="0"/>
          <w:numId w:val="59"/>
        </w:numPr>
        <w:spacing w:after="0"/>
        <w:rPr>
          <w:rFonts w:ascii="Times New Roman" w:hAnsi="Times New Roman"/>
          <w:sz w:val="22"/>
          <w:szCs w:val="22"/>
          <w:lang w:eastAsia="zh-CN"/>
        </w:rPr>
      </w:pPr>
      <w:r>
        <w:rPr>
          <w:rFonts w:ascii="Times New Roman" w:hAnsi="Times New Roman"/>
          <w:sz w:val="22"/>
          <w:szCs w:val="22"/>
          <w:lang w:eastAsia="zh-CN"/>
        </w:rPr>
        <w:t>From [3]:</w:t>
      </w:r>
    </w:p>
    <w:p w:rsidR="00B47B3D" w:rsidRDefault="00AD3679">
      <w:pPr>
        <w:pStyle w:val="BodyText"/>
        <w:numPr>
          <w:ilvl w:val="1"/>
          <w:numId w:val="59"/>
        </w:numPr>
        <w:spacing w:after="0"/>
        <w:rPr>
          <w:rFonts w:ascii="Times New Roman" w:hAnsi="Times New Roman"/>
          <w:sz w:val="22"/>
          <w:szCs w:val="22"/>
          <w:lang w:eastAsia="zh-CN"/>
        </w:rPr>
      </w:pPr>
      <w:r>
        <w:rPr>
          <w:rFonts w:ascii="Times New Roman" w:hAnsi="Times New Roman"/>
          <w:sz w:val="22"/>
          <w:szCs w:val="22"/>
          <w:lang w:eastAsia="zh-CN"/>
        </w:rPr>
        <w:t>Proposal 10: For unlicensed band, ZC lengths such 571 and 1151 can be considered for 120 kHz SCS.</w:t>
      </w:r>
    </w:p>
    <w:p w:rsidR="00B47B3D" w:rsidRDefault="00AD3679">
      <w:pPr>
        <w:pStyle w:val="BodyText"/>
        <w:numPr>
          <w:ilvl w:val="1"/>
          <w:numId w:val="59"/>
        </w:numPr>
        <w:spacing w:after="0"/>
        <w:rPr>
          <w:rFonts w:ascii="Times New Roman" w:hAnsi="Times New Roman"/>
          <w:sz w:val="22"/>
          <w:szCs w:val="22"/>
          <w:lang w:eastAsia="zh-CN"/>
        </w:rPr>
      </w:pPr>
      <w:r>
        <w:rPr>
          <w:rFonts w:ascii="Times New Roman" w:hAnsi="Times New Roman"/>
          <w:sz w:val="22"/>
          <w:szCs w:val="22"/>
          <w:lang w:eastAsia="zh-CN"/>
        </w:rPr>
        <w:t xml:space="preserve">Observation 8: Due to the possibility of LBT failure, the support for non-consecutive Ros in the time domain could </w:t>
      </w:r>
      <w:r>
        <w:rPr>
          <w:rFonts w:ascii="Times New Roman" w:hAnsi="Times New Roman"/>
          <w:sz w:val="22"/>
          <w:szCs w:val="22"/>
          <w:lang w:eastAsia="zh-CN"/>
        </w:rPr>
        <w:t>be beneficial.</w:t>
      </w:r>
    </w:p>
    <w:p w:rsidR="00B47B3D" w:rsidRDefault="00AD3679">
      <w:pPr>
        <w:pStyle w:val="BodyText"/>
        <w:numPr>
          <w:ilvl w:val="0"/>
          <w:numId w:val="59"/>
        </w:numPr>
        <w:spacing w:after="0"/>
        <w:rPr>
          <w:rFonts w:ascii="Times New Roman" w:hAnsi="Times New Roman"/>
          <w:sz w:val="22"/>
          <w:szCs w:val="22"/>
          <w:lang w:eastAsia="zh-CN"/>
        </w:rPr>
      </w:pPr>
      <w:r>
        <w:rPr>
          <w:rFonts w:ascii="Times New Roman" w:hAnsi="Times New Roman"/>
          <w:sz w:val="22"/>
          <w:szCs w:val="22"/>
          <w:lang w:eastAsia="zh-CN"/>
        </w:rPr>
        <w:t>From [5]:</w:t>
      </w:r>
    </w:p>
    <w:p w:rsidR="00B47B3D" w:rsidRDefault="00AD3679">
      <w:pPr>
        <w:pStyle w:val="BodyText"/>
        <w:numPr>
          <w:ilvl w:val="1"/>
          <w:numId w:val="59"/>
        </w:numPr>
        <w:spacing w:after="0"/>
        <w:rPr>
          <w:rFonts w:ascii="Times New Roman" w:hAnsi="Times New Roman"/>
          <w:sz w:val="22"/>
          <w:szCs w:val="22"/>
          <w:lang w:eastAsia="zh-CN"/>
        </w:rPr>
      </w:pPr>
      <w:r>
        <w:rPr>
          <w:rFonts w:ascii="Times New Roman" w:hAnsi="Times New Roman"/>
          <w:sz w:val="22"/>
          <w:szCs w:val="22"/>
          <w:lang w:eastAsia="zh-CN"/>
        </w:rPr>
        <w:lastRenderedPageBreak/>
        <w:t>Proposal 4: Format 0-3 with special SCS is not supported and the candidate PRACH numerologies for format A, B and C are the same as the candidate BWP numerologies.</w:t>
      </w:r>
    </w:p>
    <w:p w:rsidR="00B47B3D" w:rsidRDefault="00AD3679">
      <w:pPr>
        <w:pStyle w:val="BodyText"/>
        <w:numPr>
          <w:ilvl w:val="1"/>
          <w:numId w:val="59"/>
        </w:numPr>
        <w:spacing w:after="0"/>
        <w:rPr>
          <w:rFonts w:ascii="Times New Roman" w:hAnsi="Times New Roman"/>
          <w:sz w:val="22"/>
          <w:szCs w:val="22"/>
          <w:lang w:eastAsia="zh-CN"/>
        </w:rPr>
      </w:pPr>
      <w:r>
        <w:rPr>
          <w:rFonts w:ascii="Times New Roman" w:hAnsi="Times New Roman"/>
          <w:sz w:val="22"/>
          <w:szCs w:val="22"/>
          <w:lang w:eastAsia="zh-CN"/>
        </w:rPr>
        <w:t xml:space="preserve">Proposal 7: Both coverage and capacity should be studied for PRACH </w:t>
      </w:r>
      <w:r>
        <w:rPr>
          <w:rFonts w:ascii="Times New Roman" w:hAnsi="Times New Roman"/>
          <w:sz w:val="22"/>
          <w:szCs w:val="22"/>
          <w:lang w:eastAsia="zh-CN"/>
        </w:rPr>
        <w:t>design with new defined numerology.</w:t>
      </w:r>
    </w:p>
    <w:p w:rsidR="00B47B3D" w:rsidRDefault="00AD3679">
      <w:pPr>
        <w:pStyle w:val="BodyText"/>
        <w:numPr>
          <w:ilvl w:val="1"/>
          <w:numId w:val="59"/>
        </w:numPr>
        <w:spacing w:after="0"/>
        <w:rPr>
          <w:rFonts w:ascii="Times New Roman" w:hAnsi="Times New Roman"/>
          <w:sz w:val="22"/>
          <w:szCs w:val="22"/>
          <w:lang w:eastAsia="zh-CN"/>
        </w:rPr>
      </w:pPr>
      <w:r>
        <w:rPr>
          <w:rFonts w:ascii="Times New Roman" w:hAnsi="Times New Roman"/>
          <w:sz w:val="22"/>
          <w:szCs w:val="22"/>
          <w:lang w:eastAsia="zh-CN"/>
        </w:rPr>
        <w:t>Proposal 8: With the usage of higher SCS, the issue of preamble sequence generation needs to be considered to match the certain coverage area.</w:t>
      </w:r>
    </w:p>
    <w:p w:rsidR="00B47B3D" w:rsidRDefault="00AD3679">
      <w:pPr>
        <w:pStyle w:val="BodyText"/>
        <w:numPr>
          <w:ilvl w:val="0"/>
          <w:numId w:val="59"/>
        </w:numPr>
        <w:spacing w:after="0"/>
        <w:rPr>
          <w:rFonts w:ascii="Times New Roman" w:hAnsi="Times New Roman"/>
          <w:sz w:val="22"/>
          <w:szCs w:val="22"/>
          <w:lang w:eastAsia="zh-CN"/>
        </w:rPr>
      </w:pPr>
      <w:r>
        <w:rPr>
          <w:rFonts w:ascii="Times New Roman" w:hAnsi="Times New Roman"/>
          <w:sz w:val="22"/>
          <w:szCs w:val="22"/>
          <w:lang w:eastAsia="zh-CN"/>
        </w:rPr>
        <w:t>From [8]:</w:t>
      </w:r>
    </w:p>
    <w:p w:rsidR="00B47B3D" w:rsidRDefault="00AD3679">
      <w:pPr>
        <w:pStyle w:val="BodyText"/>
        <w:numPr>
          <w:ilvl w:val="1"/>
          <w:numId w:val="59"/>
        </w:numPr>
        <w:spacing w:after="0"/>
        <w:rPr>
          <w:rFonts w:ascii="Times New Roman" w:hAnsi="Times New Roman"/>
          <w:sz w:val="22"/>
          <w:szCs w:val="22"/>
          <w:lang w:eastAsia="zh-CN"/>
        </w:rPr>
      </w:pPr>
      <w:r>
        <w:rPr>
          <w:rFonts w:ascii="Times New Roman" w:hAnsi="Times New Roman"/>
          <w:sz w:val="22"/>
          <w:szCs w:val="22"/>
          <w:lang w:eastAsia="zh-CN"/>
        </w:rPr>
        <w:t>Proposal 11:  Consider supporting the increasing of symbols in time</w:t>
      </w:r>
      <w:r>
        <w:rPr>
          <w:rFonts w:ascii="Times New Roman" w:hAnsi="Times New Roman"/>
          <w:sz w:val="22"/>
          <w:szCs w:val="22"/>
          <w:lang w:eastAsia="zh-CN"/>
        </w:rPr>
        <w:t xml:space="preserve"> domain to enhance coverage and the extending of frequency domain by repeating and concatenating the RACH preamble sequence in the unlicensed spectrum.</w:t>
      </w:r>
    </w:p>
    <w:p w:rsidR="00B47B3D" w:rsidRDefault="00AD3679">
      <w:pPr>
        <w:pStyle w:val="BodyText"/>
        <w:numPr>
          <w:ilvl w:val="1"/>
          <w:numId w:val="59"/>
        </w:numPr>
        <w:spacing w:after="0"/>
        <w:rPr>
          <w:rFonts w:ascii="Times New Roman" w:hAnsi="Times New Roman"/>
          <w:sz w:val="22"/>
          <w:szCs w:val="22"/>
          <w:lang w:eastAsia="zh-CN"/>
        </w:rPr>
      </w:pPr>
      <w:r>
        <w:rPr>
          <w:rFonts w:ascii="Times New Roman" w:hAnsi="Times New Roman"/>
          <w:sz w:val="22"/>
          <w:szCs w:val="22"/>
          <w:lang w:eastAsia="zh-CN"/>
        </w:rPr>
        <w:t>Observation 3:  The current RO configuration of FR2, based on the 60 KHz slot as the basic unit, which s</w:t>
      </w:r>
      <w:r>
        <w:rPr>
          <w:rFonts w:ascii="Times New Roman" w:hAnsi="Times New Roman"/>
          <w:sz w:val="22"/>
          <w:szCs w:val="22"/>
          <w:lang w:eastAsia="zh-CN"/>
        </w:rPr>
        <w:t>upports two slots configuration when SCS is120KHz.</w:t>
      </w:r>
    </w:p>
    <w:p w:rsidR="00B47B3D" w:rsidRDefault="00AD3679">
      <w:pPr>
        <w:pStyle w:val="BodyText"/>
        <w:numPr>
          <w:ilvl w:val="1"/>
          <w:numId w:val="59"/>
        </w:numPr>
        <w:spacing w:after="0"/>
        <w:rPr>
          <w:rFonts w:ascii="Times New Roman" w:hAnsi="Times New Roman"/>
          <w:sz w:val="22"/>
          <w:szCs w:val="22"/>
          <w:lang w:eastAsia="zh-CN"/>
        </w:rPr>
      </w:pPr>
      <w:r>
        <w:rPr>
          <w:rFonts w:ascii="Times New Roman" w:hAnsi="Times New Roman"/>
          <w:sz w:val="22"/>
          <w:szCs w:val="22"/>
          <w:lang w:eastAsia="zh-CN"/>
        </w:rPr>
        <w:t>Proposal 12:  When the specification supports SCS=240/480 KHz, reusing 120 KHz configuration for each two slots within 60 KHz slot.</w:t>
      </w:r>
    </w:p>
    <w:p w:rsidR="00B47B3D" w:rsidRDefault="00AD3679">
      <w:pPr>
        <w:pStyle w:val="BodyText"/>
        <w:numPr>
          <w:ilvl w:val="0"/>
          <w:numId w:val="59"/>
        </w:numPr>
        <w:spacing w:after="0"/>
        <w:rPr>
          <w:rFonts w:ascii="Times New Roman" w:hAnsi="Times New Roman"/>
          <w:sz w:val="22"/>
          <w:szCs w:val="22"/>
          <w:lang w:eastAsia="zh-CN"/>
        </w:rPr>
      </w:pPr>
      <w:r>
        <w:rPr>
          <w:rFonts w:ascii="Times New Roman" w:hAnsi="Times New Roman"/>
          <w:sz w:val="22"/>
          <w:szCs w:val="22"/>
          <w:lang w:eastAsia="zh-CN"/>
        </w:rPr>
        <w:t>From [10]:</w:t>
      </w:r>
    </w:p>
    <w:p w:rsidR="00B47B3D" w:rsidRDefault="00AD3679">
      <w:pPr>
        <w:pStyle w:val="BodyText"/>
        <w:numPr>
          <w:ilvl w:val="1"/>
          <w:numId w:val="59"/>
        </w:numPr>
        <w:spacing w:after="0"/>
        <w:rPr>
          <w:rFonts w:ascii="Times New Roman" w:hAnsi="Times New Roman"/>
          <w:sz w:val="22"/>
          <w:szCs w:val="22"/>
          <w:lang w:eastAsia="zh-CN"/>
        </w:rPr>
      </w:pPr>
      <w:r>
        <w:rPr>
          <w:rFonts w:ascii="Times New Roman" w:hAnsi="Times New Roman"/>
          <w:sz w:val="22"/>
          <w:szCs w:val="22"/>
          <w:lang w:eastAsia="zh-CN"/>
        </w:rPr>
        <w:t>Observation 20: 960 kHz SCS for PRACH can support required ran</w:t>
      </w:r>
      <w:r>
        <w:rPr>
          <w:rFonts w:ascii="Times New Roman" w:hAnsi="Times New Roman"/>
          <w:sz w:val="22"/>
          <w:szCs w:val="22"/>
          <w:lang w:eastAsia="zh-CN"/>
        </w:rPr>
        <w:t>ge for the indoor scenario.</w:t>
      </w:r>
    </w:p>
    <w:p w:rsidR="00B47B3D" w:rsidRDefault="00AD3679">
      <w:pPr>
        <w:pStyle w:val="BodyText"/>
        <w:numPr>
          <w:ilvl w:val="1"/>
          <w:numId w:val="59"/>
        </w:numPr>
        <w:spacing w:after="0"/>
        <w:rPr>
          <w:rFonts w:ascii="Times New Roman" w:hAnsi="Times New Roman"/>
          <w:sz w:val="22"/>
          <w:szCs w:val="22"/>
          <w:lang w:eastAsia="zh-CN"/>
        </w:rPr>
      </w:pPr>
      <w:r>
        <w:rPr>
          <w:rFonts w:ascii="Times New Roman" w:hAnsi="Times New Roman"/>
          <w:sz w:val="22"/>
          <w:szCs w:val="22"/>
          <w:lang w:eastAsia="zh-CN"/>
        </w:rPr>
        <w:t>Proposal 15: Support 960 kHz SCS for PRACH.</w:t>
      </w:r>
    </w:p>
    <w:p w:rsidR="00B47B3D" w:rsidRDefault="00AD3679">
      <w:pPr>
        <w:pStyle w:val="BodyText"/>
        <w:numPr>
          <w:ilvl w:val="1"/>
          <w:numId w:val="59"/>
        </w:numPr>
        <w:spacing w:after="0"/>
        <w:rPr>
          <w:rFonts w:ascii="Times New Roman" w:hAnsi="Times New Roman"/>
          <w:sz w:val="22"/>
          <w:szCs w:val="22"/>
          <w:lang w:eastAsia="zh-CN"/>
        </w:rPr>
      </w:pPr>
      <w:r>
        <w:rPr>
          <w:rFonts w:ascii="Times New Roman" w:hAnsi="Times New Roman"/>
          <w:sz w:val="22"/>
          <w:szCs w:val="22"/>
          <w:lang w:eastAsia="zh-CN"/>
        </w:rPr>
        <w:t>Observation 21: Introducing longer sequence lengths for short time domain PRACH preambles, e.g. the ones supported in Rel. 16 NR-U (571 and 1151), would allow transmitting device to ac</w:t>
      </w:r>
      <w:r>
        <w:rPr>
          <w:rFonts w:ascii="Times New Roman" w:hAnsi="Times New Roman"/>
          <w:sz w:val="22"/>
          <w:szCs w:val="22"/>
          <w:lang w:eastAsia="zh-CN"/>
        </w:rPr>
        <w:t>hieve 40 dBm EIRP maximum in CEPT scenarios c1 and c2.</w:t>
      </w:r>
    </w:p>
    <w:p w:rsidR="00B47B3D" w:rsidRDefault="00AD3679">
      <w:pPr>
        <w:pStyle w:val="BodyText"/>
        <w:numPr>
          <w:ilvl w:val="1"/>
          <w:numId w:val="59"/>
        </w:numPr>
        <w:spacing w:after="0"/>
        <w:rPr>
          <w:rFonts w:ascii="Times New Roman" w:hAnsi="Times New Roman"/>
          <w:sz w:val="22"/>
          <w:szCs w:val="22"/>
          <w:lang w:eastAsia="zh-CN"/>
        </w:rPr>
      </w:pPr>
      <w:r>
        <w:rPr>
          <w:rFonts w:ascii="Times New Roman" w:hAnsi="Times New Roman"/>
          <w:sz w:val="22"/>
          <w:szCs w:val="22"/>
          <w:lang w:eastAsia="zh-CN"/>
        </w:rPr>
        <w:t>Proposal 16: Support PRACH sequence lengths 571 and 1151 for NR above 52.6 GHz.</w:t>
      </w:r>
    </w:p>
    <w:p w:rsidR="00B47B3D" w:rsidRDefault="00AD3679">
      <w:pPr>
        <w:pStyle w:val="BodyText"/>
        <w:numPr>
          <w:ilvl w:val="1"/>
          <w:numId w:val="59"/>
        </w:numPr>
        <w:spacing w:after="0"/>
        <w:rPr>
          <w:rFonts w:ascii="Times New Roman" w:hAnsi="Times New Roman"/>
          <w:sz w:val="22"/>
          <w:szCs w:val="22"/>
          <w:lang w:eastAsia="zh-CN"/>
        </w:rPr>
      </w:pPr>
      <w:r>
        <w:rPr>
          <w:rFonts w:ascii="Times New Roman" w:hAnsi="Times New Roman"/>
          <w:sz w:val="22"/>
          <w:szCs w:val="22"/>
          <w:lang w:eastAsia="zh-CN"/>
        </w:rPr>
        <w:t>Observation 22: It would be better to define fixed LBT gap between valid Ros that do not depend on the time domain alloca</w:t>
      </w:r>
      <w:r>
        <w:rPr>
          <w:rFonts w:ascii="Times New Roman" w:hAnsi="Times New Roman"/>
          <w:sz w:val="22"/>
          <w:szCs w:val="22"/>
          <w:lang w:eastAsia="zh-CN"/>
        </w:rPr>
        <w:t>tion of the PRACH. In that case the LBT gap length would not depend on the used PRACH format.</w:t>
      </w:r>
    </w:p>
    <w:p w:rsidR="00B47B3D" w:rsidRDefault="00AD3679">
      <w:pPr>
        <w:pStyle w:val="BodyText"/>
        <w:numPr>
          <w:ilvl w:val="0"/>
          <w:numId w:val="59"/>
        </w:numPr>
        <w:spacing w:after="0"/>
        <w:rPr>
          <w:rFonts w:ascii="Times New Roman" w:hAnsi="Times New Roman"/>
          <w:sz w:val="22"/>
          <w:szCs w:val="22"/>
          <w:lang w:eastAsia="zh-CN"/>
        </w:rPr>
      </w:pPr>
      <w:r>
        <w:rPr>
          <w:rFonts w:ascii="Times New Roman" w:hAnsi="Times New Roman"/>
          <w:sz w:val="22"/>
          <w:szCs w:val="22"/>
          <w:lang w:eastAsia="zh-CN"/>
        </w:rPr>
        <w:t>From [13]:</w:t>
      </w:r>
    </w:p>
    <w:p w:rsidR="00B47B3D" w:rsidRDefault="00AD3679">
      <w:pPr>
        <w:pStyle w:val="BodyText"/>
        <w:numPr>
          <w:ilvl w:val="1"/>
          <w:numId w:val="59"/>
        </w:numPr>
        <w:spacing w:after="0"/>
        <w:rPr>
          <w:rFonts w:ascii="Times New Roman" w:hAnsi="Times New Roman"/>
          <w:sz w:val="22"/>
          <w:szCs w:val="22"/>
          <w:lang w:eastAsia="zh-CN"/>
        </w:rPr>
      </w:pPr>
      <w:r>
        <w:rPr>
          <w:rFonts w:ascii="Times New Roman" w:hAnsi="Times New Roman"/>
          <w:sz w:val="22"/>
          <w:szCs w:val="22"/>
          <w:lang w:eastAsia="zh-CN"/>
        </w:rPr>
        <w:t>Proposal 10:  It is preferred to reuse the existed numerology for PRACH.</w:t>
      </w:r>
    </w:p>
    <w:p w:rsidR="00B47B3D" w:rsidRDefault="00AD3679">
      <w:pPr>
        <w:pStyle w:val="BodyText"/>
        <w:numPr>
          <w:ilvl w:val="0"/>
          <w:numId w:val="59"/>
        </w:numPr>
        <w:spacing w:after="0"/>
        <w:rPr>
          <w:rFonts w:ascii="Times New Roman" w:hAnsi="Times New Roman"/>
          <w:sz w:val="22"/>
          <w:szCs w:val="22"/>
          <w:lang w:eastAsia="zh-CN"/>
        </w:rPr>
      </w:pPr>
      <w:r>
        <w:rPr>
          <w:rFonts w:ascii="Times New Roman" w:hAnsi="Times New Roman"/>
          <w:sz w:val="22"/>
          <w:szCs w:val="22"/>
          <w:lang w:eastAsia="zh-CN"/>
        </w:rPr>
        <w:t>From [14]:</w:t>
      </w:r>
    </w:p>
    <w:p w:rsidR="00B47B3D" w:rsidRDefault="00AD3679">
      <w:pPr>
        <w:pStyle w:val="ListParagraph"/>
        <w:numPr>
          <w:ilvl w:val="1"/>
          <w:numId w:val="59"/>
        </w:numPr>
        <w:rPr>
          <w:rFonts w:eastAsia="宋体"/>
          <w:lang w:eastAsia="zh-CN"/>
        </w:rPr>
      </w:pPr>
      <w:r>
        <w:rPr>
          <w:rFonts w:eastAsia="宋体"/>
          <w:lang w:eastAsia="zh-CN"/>
        </w:rPr>
        <w:t>Include the following Observation in TR 38.808. Maximum isotropic l</w:t>
      </w:r>
      <w:r>
        <w:rPr>
          <w:rFonts w:eastAsia="宋体"/>
          <w:lang w:eastAsia="zh-CN"/>
        </w:rPr>
        <w:t>oss (MIL) and maximum coupling loss (MCL) degrade as the subcarrier spacing is increased, negatively impacting coverage. PRACH 120 kHz SCS is defined for FR2 already in Rel-15 and for the 52.6–71 GHz range yields 4–5 dB better coverage than 480 kHz SCS and</w:t>
      </w:r>
      <w:r>
        <w:rPr>
          <w:rFonts w:eastAsia="宋体"/>
          <w:lang w:eastAsia="zh-CN"/>
        </w:rPr>
        <w:t xml:space="preserve"> 8–9 dB better coverage than 960 kHz SCS. </w:t>
      </w:r>
    </w:p>
    <w:p w:rsidR="00B47B3D" w:rsidRDefault="00AD3679">
      <w:pPr>
        <w:pStyle w:val="BodyText"/>
        <w:numPr>
          <w:ilvl w:val="1"/>
          <w:numId w:val="59"/>
        </w:numPr>
        <w:spacing w:after="0"/>
        <w:rPr>
          <w:rFonts w:ascii="Times New Roman" w:hAnsi="Times New Roman"/>
          <w:sz w:val="22"/>
          <w:szCs w:val="22"/>
          <w:lang w:eastAsia="zh-CN"/>
        </w:rPr>
      </w:pPr>
      <w:r>
        <w:rPr>
          <w:rFonts w:ascii="Times New Roman" w:hAnsi="Times New Roman"/>
          <w:sz w:val="22"/>
          <w:szCs w:val="22"/>
          <w:lang w:eastAsia="zh-CN"/>
        </w:rPr>
        <w:t xml:space="preserve">If PRACH uses 120 kHz SCS, data transmission can still use higher subcarrier spacings through BWP switching. </w:t>
      </w:r>
    </w:p>
    <w:p w:rsidR="00B47B3D" w:rsidRDefault="00AD3679">
      <w:pPr>
        <w:pStyle w:val="BodyText"/>
        <w:numPr>
          <w:ilvl w:val="1"/>
          <w:numId w:val="59"/>
        </w:numPr>
        <w:spacing w:after="0"/>
        <w:rPr>
          <w:rFonts w:ascii="Times New Roman" w:hAnsi="Times New Roman"/>
          <w:sz w:val="22"/>
          <w:szCs w:val="22"/>
          <w:lang w:eastAsia="zh-CN"/>
        </w:rPr>
      </w:pPr>
      <w:r>
        <w:rPr>
          <w:rFonts w:ascii="Times New Roman" w:hAnsi="Times New Roman"/>
          <w:sz w:val="22"/>
          <w:szCs w:val="22"/>
          <w:lang w:eastAsia="zh-CN"/>
        </w:rPr>
        <w:t>Reuse existing FR2 PRACH subcarrier spacing of 120 kHz for 52.6–71 GHz.</w:t>
      </w:r>
    </w:p>
    <w:p w:rsidR="00B47B3D" w:rsidRDefault="00AD3679">
      <w:pPr>
        <w:pStyle w:val="BodyText"/>
        <w:numPr>
          <w:ilvl w:val="1"/>
          <w:numId w:val="59"/>
        </w:numPr>
        <w:spacing w:after="0"/>
        <w:rPr>
          <w:rFonts w:ascii="Times New Roman" w:hAnsi="Times New Roman"/>
          <w:sz w:val="22"/>
          <w:szCs w:val="22"/>
          <w:lang w:eastAsia="zh-CN"/>
        </w:rPr>
      </w:pPr>
      <w:r>
        <w:rPr>
          <w:rFonts w:ascii="Times New Roman" w:hAnsi="Times New Roman"/>
          <w:sz w:val="22"/>
          <w:szCs w:val="22"/>
          <w:lang w:eastAsia="zh-CN"/>
        </w:rPr>
        <w:t>Include the following observati</w:t>
      </w:r>
      <w:r>
        <w:rPr>
          <w:rFonts w:ascii="Times New Roman" w:hAnsi="Times New Roman"/>
          <w:sz w:val="22"/>
          <w:szCs w:val="22"/>
          <w:lang w:eastAsia="zh-CN"/>
        </w:rPr>
        <w:t>on in TR 38.808: For operation in the 52.6 – 71 GHz band, it is beneficial to support all existing Rel-15/16 sequence lengths L = 139/571/1151 to allow for larger transmit powers in some scenarios depending on the assumed beamforming gain, regulatory regim</w:t>
      </w:r>
      <w:r>
        <w:rPr>
          <w:rFonts w:ascii="Times New Roman" w:hAnsi="Times New Roman"/>
          <w:sz w:val="22"/>
          <w:szCs w:val="22"/>
          <w:lang w:eastAsia="zh-CN"/>
        </w:rPr>
        <w:t>e, and UE power limits.</w:t>
      </w:r>
    </w:p>
    <w:p w:rsidR="00B47B3D" w:rsidRDefault="00AD3679">
      <w:pPr>
        <w:pStyle w:val="BodyText"/>
        <w:numPr>
          <w:ilvl w:val="1"/>
          <w:numId w:val="59"/>
        </w:numPr>
        <w:spacing w:after="0"/>
        <w:rPr>
          <w:rFonts w:ascii="Times New Roman" w:hAnsi="Times New Roman"/>
          <w:sz w:val="22"/>
          <w:szCs w:val="22"/>
          <w:lang w:eastAsia="zh-CN"/>
        </w:rPr>
      </w:pPr>
      <w:r>
        <w:rPr>
          <w:rFonts w:ascii="Times New Roman" w:hAnsi="Times New Roman"/>
          <w:sz w:val="22"/>
          <w:szCs w:val="22"/>
          <w:lang w:eastAsia="zh-CN"/>
        </w:rPr>
        <w:t>Support PRACH with sequence lengths L = 139/571/1151 (as defined for FR2 in Rel-15/16) for 52.6–71 GHz.</w:t>
      </w:r>
    </w:p>
    <w:p w:rsidR="00B47B3D" w:rsidRDefault="00AD3679">
      <w:pPr>
        <w:pStyle w:val="ListParagraph"/>
        <w:numPr>
          <w:ilvl w:val="1"/>
          <w:numId w:val="59"/>
        </w:numPr>
        <w:rPr>
          <w:rFonts w:eastAsia="宋体"/>
          <w:lang w:eastAsia="zh-CN"/>
        </w:rPr>
      </w:pPr>
      <w:r>
        <w:rPr>
          <w:rFonts w:eastAsia="宋体"/>
          <w:lang w:eastAsia="zh-CN"/>
        </w:rPr>
        <w:t>Reuse FR2 PRACH configuration tables for 52.6–71 GHz.</w:t>
      </w:r>
    </w:p>
    <w:p w:rsidR="00B47B3D" w:rsidRDefault="00AD3679">
      <w:pPr>
        <w:pStyle w:val="ListParagraph"/>
        <w:numPr>
          <w:ilvl w:val="1"/>
          <w:numId w:val="59"/>
        </w:numPr>
        <w:rPr>
          <w:rFonts w:eastAsia="宋体"/>
          <w:lang w:eastAsia="zh-CN"/>
        </w:rPr>
      </w:pPr>
      <w:r>
        <w:rPr>
          <w:rFonts w:eastAsia="宋体"/>
          <w:lang w:eastAsia="zh-CN"/>
        </w:rPr>
        <w:t xml:space="preserve">Include the following observation in TR 38.808. It is not beneficial to </w:t>
      </w:r>
      <w:r>
        <w:rPr>
          <w:rFonts w:eastAsia="宋体"/>
          <w:lang w:eastAsia="zh-CN"/>
        </w:rPr>
        <w:t>optimize RACH configurations to enable LBT gaps between back-to-back PRACH occasions in the same slot for operation in the 52.6 – 71 GHz band.</w:t>
      </w:r>
    </w:p>
    <w:p w:rsidR="00B47B3D" w:rsidRDefault="00AD3679">
      <w:pPr>
        <w:pStyle w:val="BodyText"/>
        <w:numPr>
          <w:ilvl w:val="0"/>
          <w:numId w:val="59"/>
        </w:numPr>
        <w:spacing w:after="0"/>
        <w:rPr>
          <w:rFonts w:ascii="Times New Roman" w:hAnsi="Times New Roman"/>
          <w:sz w:val="22"/>
          <w:szCs w:val="22"/>
          <w:lang w:eastAsia="zh-CN"/>
        </w:rPr>
      </w:pPr>
      <w:r>
        <w:rPr>
          <w:rFonts w:ascii="Times New Roman" w:hAnsi="Times New Roman"/>
          <w:sz w:val="22"/>
          <w:szCs w:val="22"/>
          <w:lang w:eastAsia="zh-CN"/>
        </w:rPr>
        <w:t>From [15]:</w:t>
      </w:r>
    </w:p>
    <w:p w:rsidR="00B47B3D" w:rsidRDefault="00AD3679">
      <w:pPr>
        <w:pStyle w:val="BodyText"/>
        <w:numPr>
          <w:ilvl w:val="1"/>
          <w:numId w:val="59"/>
        </w:numPr>
        <w:spacing w:after="0"/>
        <w:rPr>
          <w:rFonts w:ascii="Times New Roman" w:hAnsi="Times New Roman"/>
          <w:sz w:val="22"/>
          <w:szCs w:val="22"/>
          <w:lang w:eastAsia="zh-CN"/>
        </w:rPr>
      </w:pPr>
      <w:r>
        <w:rPr>
          <w:rFonts w:ascii="Times New Roman" w:hAnsi="Times New Roman"/>
          <w:sz w:val="22"/>
          <w:szCs w:val="22"/>
          <w:lang w:eastAsia="zh-CN"/>
        </w:rPr>
        <w:lastRenderedPageBreak/>
        <w:t>Proposal #6: Design wide-band PRACH and interlaced or multi-RB based PUSCH/PUCCH considering regulator</w:t>
      </w:r>
      <w:r>
        <w:rPr>
          <w:rFonts w:ascii="Times New Roman" w:hAnsi="Times New Roman"/>
          <w:sz w:val="22"/>
          <w:szCs w:val="22"/>
          <w:lang w:eastAsia="zh-CN"/>
        </w:rPr>
        <w:t>y requirements such as nominal channel BW, occupied channel BW, maximum allowed output power, and maximum power spectral density.</w:t>
      </w:r>
    </w:p>
    <w:p w:rsidR="00B47B3D" w:rsidRDefault="00AD3679">
      <w:pPr>
        <w:pStyle w:val="BodyText"/>
        <w:numPr>
          <w:ilvl w:val="0"/>
          <w:numId w:val="59"/>
        </w:numPr>
        <w:spacing w:after="0"/>
        <w:rPr>
          <w:rFonts w:ascii="Times New Roman" w:hAnsi="Times New Roman"/>
          <w:sz w:val="22"/>
          <w:szCs w:val="22"/>
          <w:lang w:eastAsia="zh-CN"/>
        </w:rPr>
      </w:pPr>
      <w:r>
        <w:rPr>
          <w:rFonts w:ascii="Times New Roman" w:hAnsi="Times New Roman"/>
          <w:sz w:val="22"/>
          <w:szCs w:val="22"/>
          <w:lang w:eastAsia="zh-CN"/>
        </w:rPr>
        <w:t>From [19]:</w:t>
      </w:r>
    </w:p>
    <w:p w:rsidR="00B47B3D" w:rsidRDefault="00AD3679">
      <w:pPr>
        <w:pStyle w:val="BodyText"/>
        <w:numPr>
          <w:ilvl w:val="1"/>
          <w:numId w:val="59"/>
        </w:numPr>
        <w:spacing w:after="0"/>
        <w:rPr>
          <w:rFonts w:ascii="Times New Roman" w:hAnsi="Times New Roman"/>
          <w:sz w:val="22"/>
          <w:szCs w:val="22"/>
          <w:lang w:eastAsia="zh-CN"/>
        </w:rPr>
      </w:pPr>
      <w:r>
        <w:rPr>
          <w:rFonts w:ascii="Times New Roman" w:hAnsi="Times New Roman"/>
          <w:sz w:val="22"/>
          <w:szCs w:val="22"/>
          <w:lang w:eastAsia="zh-CN"/>
        </w:rPr>
        <w:t>Observation 12: it is beneficial to introduce larger SCSs for PRACH transmission.</w:t>
      </w:r>
    </w:p>
    <w:p w:rsidR="00B47B3D" w:rsidRDefault="00AD3679">
      <w:pPr>
        <w:pStyle w:val="BodyText"/>
        <w:numPr>
          <w:ilvl w:val="0"/>
          <w:numId w:val="59"/>
        </w:numPr>
        <w:spacing w:after="0"/>
        <w:rPr>
          <w:rFonts w:ascii="Times New Roman" w:hAnsi="Times New Roman"/>
          <w:sz w:val="22"/>
          <w:szCs w:val="22"/>
          <w:lang w:eastAsia="zh-CN"/>
        </w:rPr>
      </w:pPr>
      <w:r>
        <w:rPr>
          <w:rFonts w:ascii="Times New Roman" w:hAnsi="Times New Roman"/>
          <w:sz w:val="22"/>
          <w:szCs w:val="22"/>
          <w:lang w:eastAsia="zh-CN"/>
        </w:rPr>
        <w:t>From [29]:</w:t>
      </w:r>
    </w:p>
    <w:p w:rsidR="00B47B3D" w:rsidRDefault="00AD3679">
      <w:pPr>
        <w:pStyle w:val="BodyText"/>
        <w:numPr>
          <w:ilvl w:val="1"/>
          <w:numId w:val="59"/>
        </w:numPr>
        <w:spacing w:after="0"/>
        <w:rPr>
          <w:rFonts w:ascii="Times New Roman" w:hAnsi="Times New Roman"/>
          <w:sz w:val="22"/>
          <w:szCs w:val="22"/>
          <w:lang w:eastAsia="zh-CN"/>
        </w:rPr>
      </w:pPr>
      <w:r>
        <w:rPr>
          <w:rFonts w:ascii="Times New Roman" w:hAnsi="Times New Roman"/>
          <w:sz w:val="22"/>
          <w:szCs w:val="22"/>
          <w:lang w:eastAsia="zh-CN"/>
        </w:rPr>
        <w:t>Proposal 7: When a lar</w:t>
      </w:r>
      <w:r>
        <w:rPr>
          <w:rFonts w:ascii="Times New Roman" w:hAnsi="Times New Roman"/>
          <w:sz w:val="22"/>
          <w:szCs w:val="22"/>
          <w:lang w:eastAsia="zh-CN"/>
        </w:rPr>
        <w:t xml:space="preserve">ge subcarrier spacing is defined, PRACH configuration related aspects need to be investigated. </w:t>
      </w:r>
    </w:p>
    <w:p w:rsidR="00B47B3D" w:rsidRDefault="00AD3679">
      <w:pPr>
        <w:pStyle w:val="BodyText"/>
        <w:numPr>
          <w:ilvl w:val="0"/>
          <w:numId w:val="59"/>
        </w:numPr>
        <w:spacing w:after="0"/>
        <w:rPr>
          <w:rFonts w:ascii="Times New Roman" w:hAnsi="Times New Roman"/>
          <w:sz w:val="22"/>
          <w:szCs w:val="22"/>
          <w:lang w:eastAsia="zh-CN"/>
        </w:rPr>
      </w:pPr>
      <w:r>
        <w:rPr>
          <w:rFonts w:ascii="Times New Roman" w:hAnsi="Times New Roman"/>
          <w:sz w:val="22"/>
          <w:szCs w:val="22"/>
          <w:lang w:eastAsia="zh-CN"/>
        </w:rPr>
        <w:t>From [30]:</w:t>
      </w:r>
    </w:p>
    <w:p w:rsidR="00B47B3D" w:rsidRDefault="00AD3679">
      <w:pPr>
        <w:pStyle w:val="BodyText"/>
        <w:numPr>
          <w:ilvl w:val="1"/>
          <w:numId w:val="59"/>
        </w:numPr>
        <w:spacing w:after="0"/>
        <w:rPr>
          <w:rFonts w:ascii="Times New Roman" w:hAnsi="Times New Roman"/>
          <w:sz w:val="22"/>
          <w:szCs w:val="22"/>
          <w:lang w:eastAsia="zh-CN"/>
        </w:rPr>
      </w:pPr>
      <w:r>
        <w:rPr>
          <w:rFonts w:ascii="Times New Roman" w:hAnsi="Times New Roman"/>
          <w:sz w:val="22"/>
          <w:szCs w:val="22"/>
          <w:lang w:eastAsia="zh-CN"/>
        </w:rPr>
        <w:t>Observation 2: The LBT result of the selected RO is highly relying on the usage of previous RO.</w:t>
      </w:r>
    </w:p>
    <w:p w:rsidR="00B47B3D" w:rsidRDefault="00AD3679">
      <w:pPr>
        <w:pStyle w:val="BodyText"/>
        <w:numPr>
          <w:ilvl w:val="1"/>
          <w:numId w:val="59"/>
        </w:numPr>
        <w:spacing w:after="0"/>
        <w:rPr>
          <w:rFonts w:ascii="Times New Roman" w:hAnsi="Times New Roman"/>
          <w:sz w:val="22"/>
          <w:szCs w:val="22"/>
          <w:lang w:eastAsia="zh-CN"/>
        </w:rPr>
      </w:pPr>
      <w:r>
        <w:rPr>
          <w:rFonts w:ascii="Times New Roman" w:hAnsi="Times New Roman"/>
          <w:sz w:val="22"/>
          <w:szCs w:val="22"/>
          <w:lang w:eastAsia="zh-CN"/>
        </w:rPr>
        <w:t xml:space="preserve">Observation 3: The consecutive configuration of RO </w:t>
      </w:r>
      <w:r>
        <w:rPr>
          <w:rFonts w:ascii="Times New Roman" w:hAnsi="Times New Roman"/>
          <w:sz w:val="22"/>
          <w:szCs w:val="22"/>
          <w:lang w:eastAsia="zh-CN"/>
        </w:rPr>
        <w:t>could further increase the LBT failure probability</w:t>
      </w:r>
    </w:p>
    <w:p w:rsidR="00B47B3D" w:rsidRDefault="00AD3679">
      <w:pPr>
        <w:pStyle w:val="BodyText"/>
        <w:numPr>
          <w:ilvl w:val="1"/>
          <w:numId w:val="59"/>
        </w:numPr>
        <w:spacing w:after="0"/>
        <w:rPr>
          <w:rFonts w:ascii="Times New Roman" w:hAnsi="Times New Roman"/>
          <w:sz w:val="22"/>
          <w:szCs w:val="22"/>
          <w:lang w:eastAsia="zh-CN"/>
        </w:rPr>
      </w:pPr>
      <w:r>
        <w:rPr>
          <w:rFonts w:ascii="Times New Roman" w:hAnsi="Times New Roman"/>
          <w:sz w:val="22"/>
          <w:szCs w:val="22"/>
          <w:lang w:eastAsia="zh-CN"/>
        </w:rPr>
        <w:t>Proposal 5: Non-consecutive RO configuration is beneficial for alleviating the RACH LBT failure, and shall be supported for 60 GHz unlicensed band.</w:t>
      </w:r>
    </w:p>
    <w:p w:rsidR="00B47B3D" w:rsidRDefault="00AD3679">
      <w:pPr>
        <w:pStyle w:val="BodyText"/>
        <w:numPr>
          <w:ilvl w:val="0"/>
          <w:numId w:val="59"/>
        </w:numPr>
        <w:spacing w:after="0"/>
        <w:rPr>
          <w:rFonts w:ascii="Times New Roman" w:hAnsi="Times New Roman"/>
          <w:sz w:val="22"/>
          <w:szCs w:val="22"/>
          <w:lang w:eastAsia="zh-CN"/>
        </w:rPr>
      </w:pPr>
      <w:r>
        <w:rPr>
          <w:rFonts w:ascii="Times New Roman" w:hAnsi="Times New Roman"/>
          <w:sz w:val="22"/>
          <w:szCs w:val="22"/>
          <w:lang w:eastAsia="zh-CN"/>
        </w:rPr>
        <w:t>From [31]:</w:t>
      </w:r>
    </w:p>
    <w:p w:rsidR="00B47B3D" w:rsidRDefault="00AD3679">
      <w:pPr>
        <w:pStyle w:val="BodyText"/>
        <w:numPr>
          <w:ilvl w:val="1"/>
          <w:numId w:val="59"/>
        </w:numPr>
        <w:spacing w:after="0"/>
        <w:rPr>
          <w:rFonts w:ascii="Times New Roman" w:hAnsi="Times New Roman"/>
          <w:sz w:val="22"/>
          <w:szCs w:val="22"/>
          <w:lang w:eastAsia="zh-CN"/>
        </w:rPr>
      </w:pPr>
      <w:r>
        <w:rPr>
          <w:rFonts w:ascii="Times New Roman" w:hAnsi="Times New Roman"/>
          <w:sz w:val="22"/>
          <w:szCs w:val="22"/>
          <w:lang w:eastAsia="zh-CN"/>
        </w:rPr>
        <w:t>Proposal 5: For PRACH sequence, short PRACH se</w:t>
      </w:r>
      <w:r>
        <w:rPr>
          <w:rFonts w:ascii="Times New Roman" w:hAnsi="Times New Roman"/>
          <w:sz w:val="22"/>
          <w:szCs w:val="22"/>
          <w:lang w:eastAsia="zh-CN"/>
        </w:rPr>
        <w:t>quence supported in Rel-15 NR should be a baseline.</w:t>
      </w:r>
    </w:p>
    <w:p w:rsidR="00B47B3D" w:rsidRDefault="00B47B3D">
      <w:pPr>
        <w:pStyle w:val="BodyText"/>
        <w:spacing w:after="0"/>
        <w:rPr>
          <w:rFonts w:ascii="Times New Roman" w:hAnsi="Times New Roman"/>
          <w:sz w:val="22"/>
          <w:szCs w:val="22"/>
          <w:lang w:eastAsia="zh-CN"/>
        </w:rPr>
      </w:pPr>
    </w:p>
    <w:p w:rsidR="00B47B3D" w:rsidRDefault="00AD3679">
      <w:pPr>
        <w:pStyle w:val="Heading3"/>
        <w:rPr>
          <w:lang w:eastAsia="zh-CN"/>
        </w:rPr>
      </w:pPr>
      <w:r>
        <w:rPr>
          <w:lang w:eastAsia="zh-CN"/>
        </w:rPr>
        <w:t>2.4.2 Discussions</w:t>
      </w:r>
    </w:p>
    <w:p w:rsidR="00B47B3D" w:rsidRDefault="00AD3679">
      <w:pPr>
        <w:pStyle w:val="Heading5"/>
        <w:rPr>
          <w:lang w:eastAsia="zh-CN"/>
        </w:rPr>
      </w:pPr>
      <w:r>
        <w:rPr>
          <w:lang w:eastAsia="zh-CN"/>
        </w:rPr>
        <w:t>Moderator Summary of observations and proposals from Contributions:</w:t>
      </w:r>
    </w:p>
    <w:p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There are several sub-issues: (1) supported PRACH SCS, (2) RACH RO configuration, (3) Supported PRACH sequence length</w:t>
      </w:r>
      <w:r>
        <w:rPr>
          <w:rFonts w:ascii="Times New Roman" w:hAnsi="Times New Roman"/>
          <w:sz w:val="22"/>
          <w:szCs w:val="22"/>
          <w:lang w:eastAsia="zh-CN"/>
        </w:rPr>
        <w:t>s, (4) support of interlace PRACH</w:t>
      </w:r>
    </w:p>
    <w:p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Note: there may be other issues not listed above. The above are few outstanding issues that moderator noted and does not hint higher priority or otherwise.</w:t>
      </w:r>
    </w:p>
    <w:p w:rsidR="00B47B3D" w:rsidRDefault="00B47B3D">
      <w:pPr>
        <w:pStyle w:val="ListParagraph"/>
        <w:spacing w:line="256" w:lineRule="auto"/>
        <w:ind w:left="1296"/>
        <w:rPr>
          <w:lang w:eastAsia="zh-CN"/>
        </w:rPr>
      </w:pPr>
    </w:p>
    <w:p w:rsidR="00B47B3D" w:rsidRDefault="00AD3679">
      <w:pPr>
        <w:pStyle w:val="Heading5"/>
        <w:ind w:left="0" w:firstLine="0"/>
        <w:rPr>
          <w:lang w:eastAsia="zh-CN"/>
        </w:rPr>
      </w:pPr>
      <w:r>
        <w:rPr>
          <w:lang w:eastAsia="zh-CN"/>
        </w:rPr>
        <w:t>Company Comments on PRACH and related issues (including specifica</w:t>
      </w:r>
      <w:r>
        <w:rPr>
          <w:lang w:eastAsia="zh-CN"/>
        </w:rPr>
        <w:t>tion impact, single numerology operation, implementation complexity, scenario enablement, etc):</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B47B3D" w:rsidRDefault="00AD3679">
            <w:pPr>
              <w:spacing w:after="0"/>
              <w:rPr>
                <w:lang w:val="sv-SE"/>
              </w:rPr>
            </w:pPr>
            <w:r>
              <w:rPr>
                <w:rStyle w:val="Strong"/>
                <w:color w:val="000000"/>
                <w:lang w:val="sv-SE"/>
              </w:rPr>
              <w:t>Comments</w:t>
            </w:r>
          </w:p>
        </w:tc>
      </w:tr>
      <w:tr w:rsidR="00B47B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47B3D" w:rsidRDefault="00AD3679">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rsidR="00B47B3D" w:rsidRDefault="00AD3679">
            <w:pPr>
              <w:overflowPunct/>
              <w:autoSpaceDE/>
              <w:adjustRightInd/>
              <w:spacing w:after="0"/>
              <w:rPr>
                <w:lang w:val="sv-SE" w:eastAsia="zh-CN"/>
              </w:rPr>
            </w:pPr>
            <w:r>
              <w:rPr>
                <w:lang w:val="sv-SE" w:eastAsia="zh-CN"/>
              </w:rPr>
              <w:t xml:space="preserve">Use longer PRACH sequences </w:t>
            </w:r>
            <w:r>
              <w:rPr>
                <w:sz w:val="22"/>
                <w:szCs w:val="22"/>
                <w:lang w:eastAsia="zh-CN"/>
              </w:rPr>
              <w:t xml:space="preserve"> 571/1151, support  non-consecutive RO with fixed (short) LBT , prefer SCS of 240 kHz for PRACH </w:t>
            </w:r>
          </w:p>
        </w:tc>
      </w:tr>
      <w:tr w:rsidR="00B47B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47B3D" w:rsidRDefault="00AD3679">
            <w:pPr>
              <w:spacing w:after="0"/>
              <w:rPr>
                <w:lang w:val="sv-SE" w:eastAsia="zh-CN"/>
              </w:rPr>
            </w:pPr>
            <w:r>
              <w:rPr>
                <w:lang w:val="sv-SE" w:eastAsia="zh-CN"/>
              </w:rPr>
              <w:t>Nokia,</w:t>
            </w:r>
            <w:r>
              <w:rPr>
                <w:lang w:val="sv-SE" w:eastAsia="zh-CN"/>
              </w:rPr>
              <w:t xml:space="preserve"> NSB</w:t>
            </w:r>
          </w:p>
        </w:tc>
        <w:tc>
          <w:tcPr>
            <w:tcW w:w="8594" w:type="dxa"/>
            <w:tcBorders>
              <w:top w:val="single" w:sz="4" w:space="0" w:color="auto"/>
              <w:left w:val="single" w:sz="4" w:space="0" w:color="auto"/>
              <w:bottom w:val="single" w:sz="4" w:space="0" w:color="auto"/>
              <w:right w:val="single" w:sz="4" w:space="0" w:color="auto"/>
            </w:tcBorders>
          </w:tcPr>
          <w:p w:rsidR="00B47B3D" w:rsidRDefault="00AD3679">
            <w:pPr>
              <w:overflowPunct/>
              <w:autoSpaceDE/>
              <w:adjustRightInd/>
              <w:spacing w:after="0"/>
              <w:rPr>
                <w:lang w:val="sv-SE" w:eastAsia="zh-CN"/>
              </w:rPr>
            </w:pPr>
            <w:r>
              <w:rPr>
                <w:lang w:val="sv-SE" w:eastAsia="zh-CN"/>
              </w:rPr>
              <w:t xml:space="preserve">We believe that answers here are dependent on whether mixed SCS deployments are preferred or not, but (1) we do support 960kHz for PRACH,  (2) RACH RO depends on whether short control signals will require LBT or not (3) both long and short PRACH from </w:t>
            </w:r>
            <w:r>
              <w:rPr>
                <w:lang w:val="sv-SE" w:eastAsia="zh-CN"/>
              </w:rPr>
              <w:t>5GHz should be supported,  (4) Do not support interlace for PRACH</w:t>
            </w:r>
          </w:p>
        </w:tc>
      </w:tr>
      <w:tr w:rsidR="00B47B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47B3D" w:rsidRDefault="00AD3679">
            <w:pPr>
              <w:spacing w:after="0"/>
              <w:rPr>
                <w:lang w:val="sv-SE" w:eastAsia="zh-CN"/>
              </w:rPr>
            </w:pPr>
            <w:r>
              <w:rPr>
                <w:lang w:val="sv-SE" w:eastAsia="zh-CN"/>
              </w:rPr>
              <w:t>Lenovo/</w:t>
            </w:r>
          </w:p>
          <w:p w:rsidR="00B47B3D" w:rsidRDefault="00AD3679">
            <w:pPr>
              <w:spacing w:after="0"/>
              <w:rPr>
                <w:lang w:val="sv-SE" w:eastAsia="zh-CN"/>
              </w:rPr>
            </w:pPr>
            <w:r>
              <w:rPr>
                <w:lang w:val="sv-SE" w:eastAsia="zh-CN"/>
              </w:rPr>
              <w:t>Motorola</w:t>
            </w:r>
          </w:p>
          <w:p w:rsidR="00B47B3D" w:rsidRDefault="00AD3679">
            <w:pPr>
              <w:spacing w:after="0"/>
              <w:rPr>
                <w:lang w:val="sv-SE" w:eastAsia="zh-CN"/>
              </w:rPr>
            </w:pPr>
            <w:r>
              <w:rPr>
                <w:lang w:val="sv-SE" w:eastAsia="zh-CN"/>
              </w:rPr>
              <w:t>Mobility</w:t>
            </w:r>
          </w:p>
        </w:tc>
        <w:tc>
          <w:tcPr>
            <w:tcW w:w="8594" w:type="dxa"/>
            <w:tcBorders>
              <w:top w:val="single" w:sz="4" w:space="0" w:color="auto"/>
              <w:left w:val="single" w:sz="4" w:space="0" w:color="auto"/>
              <w:bottom w:val="single" w:sz="4" w:space="0" w:color="auto"/>
              <w:right w:val="single" w:sz="4" w:space="0" w:color="auto"/>
            </w:tcBorders>
          </w:tcPr>
          <w:p w:rsidR="00B47B3D" w:rsidRDefault="00AD3679">
            <w:pPr>
              <w:overflowPunct/>
              <w:autoSpaceDE/>
              <w:adjustRightInd/>
              <w:spacing w:after="0"/>
              <w:rPr>
                <w:lang w:val="sv-SE" w:eastAsia="zh-CN"/>
              </w:rPr>
            </w:pPr>
            <w:r>
              <w:rPr>
                <w:lang w:val="sv-SE" w:eastAsia="zh-CN"/>
              </w:rPr>
              <w:t>Considering coverage aspects, enhancements to PRACH could be considered</w:t>
            </w:r>
          </w:p>
        </w:tc>
      </w:tr>
      <w:tr w:rsidR="00B47B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47B3D" w:rsidRDefault="00AD3679">
            <w:pPr>
              <w:spacing w:after="0"/>
              <w:rPr>
                <w:lang w:val="sv-SE" w:eastAsia="zh-CN"/>
              </w:rPr>
            </w:pPr>
            <w:r>
              <w:rPr>
                <w:rFonts w:hint="eastAsia"/>
                <w:lang w:val="sv-SE"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rsidR="00B47B3D" w:rsidRDefault="00AD3679">
            <w:pPr>
              <w:overflowPunct/>
              <w:autoSpaceDE/>
              <w:adjustRightInd/>
              <w:spacing w:after="0"/>
              <w:rPr>
                <w:lang w:val="sv-SE" w:eastAsia="zh-CN"/>
              </w:rPr>
            </w:pPr>
            <w:r>
              <w:rPr>
                <w:rFonts w:hint="eastAsia"/>
                <w:lang w:val="sv-SE" w:eastAsia="zh-CN"/>
              </w:rPr>
              <w:t xml:space="preserve">Considering coverage, </w:t>
            </w:r>
            <w:r>
              <w:rPr>
                <w:lang w:val="sv-SE" w:eastAsia="zh-CN"/>
              </w:rPr>
              <w:t>120 kHz SCS is recommended for PRACH. ZC lengths s</w:t>
            </w:r>
            <w:r>
              <w:rPr>
                <w:lang w:val="sv-SE" w:eastAsia="zh-CN"/>
              </w:rPr>
              <w:t>uch 571 and 1151 that are already supported for NR-U in FR1 can be extended to 120 kHz SCS for FR2. The impact of LBT on the interval of RO should be considered.</w:t>
            </w:r>
          </w:p>
        </w:tc>
      </w:tr>
      <w:tr w:rsidR="00B47B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47B3D" w:rsidRDefault="00AD3679">
            <w:pPr>
              <w:spacing w:after="0"/>
              <w:rPr>
                <w:lang w:val="sv-SE" w:eastAsia="zh-CN"/>
              </w:rPr>
            </w:pPr>
            <w:r>
              <w:rPr>
                <w:lang w:val="sv-SE" w:eastAsia="zh-CN"/>
              </w:rPr>
              <w:t>Ericsson</w:t>
            </w:r>
          </w:p>
        </w:tc>
        <w:tc>
          <w:tcPr>
            <w:tcW w:w="8594" w:type="dxa"/>
            <w:tcBorders>
              <w:top w:val="single" w:sz="4" w:space="0" w:color="auto"/>
              <w:left w:val="single" w:sz="4" w:space="0" w:color="auto"/>
              <w:bottom w:val="single" w:sz="4" w:space="0" w:color="auto"/>
              <w:right w:val="single" w:sz="4" w:space="0" w:color="auto"/>
            </w:tcBorders>
          </w:tcPr>
          <w:p w:rsidR="00B47B3D" w:rsidRDefault="00AD3679">
            <w:pPr>
              <w:overflowPunct/>
              <w:autoSpaceDE/>
              <w:adjustRightInd/>
              <w:spacing w:after="0"/>
              <w:rPr>
                <w:lang w:val="sv-SE" w:eastAsia="zh-CN"/>
              </w:rPr>
            </w:pPr>
            <w:r>
              <w:rPr>
                <w:lang w:val="sv-SE" w:eastAsia="zh-CN"/>
              </w:rPr>
              <w:t xml:space="preserve">As demonstrated in evaluations, PRACH coverage degrades significantly as SCS </w:t>
            </w:r>
            <w:r>
              <w:rPr>
                <w:lang w:val="sv-SE" w:eastAsia="zh-CN"/>
              </w:rPr>
              <w:t>increases. Hence, in our view 120 kHz PRACH is sufficient. The longer sequence lengths 571/1151 can be useful to increase Tx power under a PSD constraint (if UE conducted power is not limiting).</w:t>
            </w:r>
          </w:p>
        </w:tc>
      </w:tr>
      <w:tr w:rsidR="00B47B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47B3D" w:rsidRDefault="00AD3679">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rsidR="00B47B3D" w:rsidRDefault="00AD3679">
            <w:pPr>
              <w:overflowPunct/>
              <w:autoSpaceDE/>
              <w:adjustRightInd/>
              <w:spacing w:after="0"/>
              <w:rPr>
                <w:lang w:val="sv-SE" w:eastAsia="zh-CN"/>
              </w:rPr>
            </w:pPr>
            <w:r>
              <w:rPr>
                <w:lang w:val="sv-SE" w:eastAsia="zh-CN"/>
              </w:rPr>
              <w:t xml:space="preserve">We support the same numerologies for PRACH and </w:t>
            </w:r>
            <w:r>
              <w:rPr>
                <w:lang w:val="sv-SE" w:eastAsia="zh-CN"/>
              </w:rPr>
              <w:t>other channels, i.e., 120kHz and 960kHz.</w:t>
            </w:r>
          </w:p>
          <w:p w:rsidR="00B47B3D" w:rsidRDefault="00AD3679">
            <w:pPr>
              <w:overflowPunct/>
              <w:autoSpaceDE/>
              <w:adjustRightInd/>
              <w:spacing w:after="0"/>
              <w:rPr>
                <w:lang w:val="sv-SE" w:eastAsia="zh-CN"/>
              </w:rPr>
            </w:pPr>
            <w:r>
              <w:rPr>
                <w:lang w:val="sv-SE" w:eastAsia="zh-CN"/>
              </w:rPr>
              <w:lastRenderedPageBreak/>
              <w:t>For the preamble length selection, the consideration of max EIRP/PSD limit in the unlicensed band and the consideration of coverage should be balanced. Thus, longer sequence length, e.g., 571, with existing preamble</w:t>
            </w:r>
            <w:r>
              <w:rPr>
                <w:lang w:val="sv-SE" w:eastAsia="zh-CN"/>
              </w:rPr>
              <w:t xml:space="preserve"> format A, B, and C can be considered. </w:t>
            </w:r>
          </w:p>
          <w:p w:rsidR="00B47B3D" w:rsidRDefault="00AD3679">
            <w:pPr>
              <w:overflowPunct/>
              <w:autoSpaceDE/>
              <w:adjustRightInd/>
              <w:spacing w:after="0"/>
              <w:rPr>
                <w:lang w:val="sv-SE" w:eastAsia="zh-CN"/>
              </w:rPr>
            </w:pPr>
            <w:r>
              <w:rPr>
                <w:lang w:val="sv-SE" w:eastAsia="zh-CN"/>
              </w:rPr>
              <w:t>Also, we don’t see any strong motivation for interaced PRACH.</w:t>
            </w:r>
          </w:p>
        </w:tc>
      </w:tr>
      <w:tr w:rsidR="00B47B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47B3D" w:rsidRDefault="00AD3679">
            <w:pPr>
              <w:spacing w:after="0"/>
              <w:rPr>
                <w:lang w:val="sv-SE" w:eastAsia="zh-CN"/>
              </w:rPr>
            </w:pPr>
            <w:r>
              <w:rPr>
                <w:lang w:val="sv-SE" w:eastAsia="zh-CN"/>
              </w:rPr>
              <w:lastRenderedPageBreak/>
              <w:t>MediaTek</w:t>
            </w:r>
          </w:p>
        </w:tc>
        <w:tc>
          <w:tcPr>
            <w:tcW w:w="8594" w:type="dxa"/>
            <w:tcBorders>
              <w:top w:val="single" w:sz="4" w:space="0" w:color="auto"/>
              <w:left w:val="single" w:sz="4" w:space="0" w:color="auto"/>
              <w:bottom w:val="single" w:sz="4" w:space="0" w:color="auto"/>
              <w:right w:val="single" w:sz="4" w:space="0" w:color="auto"/>
            </w:tcBorders>
          </w:tcPr>
          <w:p w:rsidR="00B47B3D" w:rsidRDefault="00AD3679">
            <w:pPr>
              <w:overflowPunct/>
              <w:autoSpaceDE/>
              <w:adjustRightInd/>
              <w:spacing w:after="0"/>
              <w:rPr>
                <w:lang w:val="sv-SE" w:eastAsia="zh-CN"/>
              </w:rPr>
            </w:pPr>
            <w:r>
              <w:rPr>
                <w:lang w:val="sv-SE" w:eastAsia="zh-CN"/>
              </w:rPr>
              <w:t>Similar to SSB aspect, we prefer single numerology operation. Longer PRACH sequence can be considered to address coverage issue. However, interl</w:t>
            </w:r>
            <w:r>
              <w:rPr>
                <w:lang w:val="sv-SE" w:eastAsia="zh-CN"/>
              </w:rPr>
              <w:t>ace design for PRACH is not preferred.</w:t>
            </w:r>
          </w:p>
        </w:tc>
      </w:tr>
      <w:tr w:rsidR="00B47B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47B3D" w:rsidRDefault="00AD3679">
            <w:pPr>
              <w:spacing w:after="0"/>
              <w:rPr>
                <w:lang w:val="sv-SE" w:eastAsia="zh-CN"/>
              </w:rPr>
            </w:pPr>
            <w:r>
              <w:rPr>
                <w:rFonts w:hint="eastAsia"/>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rsidR="00B47B3D" w:rsidRDefault="00AD3679">
            <w:pPr>
              <w:overflowPunct/>
              <w:autoSpaceDE/>
              <w:adjustRightInd/>
              <w:spacing w:after="0"/>
              <w:rPr>
                <w:lang w:val="sv-SE" w:eastAsia="zh-CN"/>
              </w:rPr>
            </w:pPr>
            <w:r>
              <w:rPr>
                <w:lang w:val="sv-SE" w:eastAsia="zh-CN"/>
              </w:rPr>
              <w:t xml:space="preserve">The numerology of PRACH should be same as SSB and other physical channels.   Considering narrow beam operation and higher SCS in 52.6-71 GHz, RACH format with coverage extension should be considered.  </w:t>
            </w:r>
          </w:p>
        </w:tc>
      </w:tr>
      <w:tr w:rsidR="00B47B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47B3D" w:rsidRDefault="00AD3679">
            <w:pPr>
              <w:spacing w:after="0"/>
              <w:rPr>
                <w:lang w:val="sv-SE" w:eastAsia="zh-CN"/>
              </w:rPr>
            </w:pPr>
            <w:r>
              <w:rPr>
                <w:lang w:val="sv-SE" w:eastAsia="zh-CN"/>
              </w:rPr>
              <w:t>Samsung</w:t>
            </w:r>
          </w:p>
        </w:tc>
        <w:tc>
          <w:tcPr>
            <w:tcW w:w="8594" w:type="dxa"/>
            <w:tcBorders>
              <w:top w:val="single" w:sz="4" w:space="0" w:color="auto"/>
              <w:left w:val="single" w:sz="4" w:space="0" w:color="auto"/>
              <w:bottom w:val="single" w:sz="4" w:space="0" w:color="auto"/>
              <w:right w:val="single" w:sz="4" w:space="0" w:color="auto"/>
            </w:tcBorders>
          </w:tcPr>
          <w:p w:rsidR="00B47B3D" w:rsidRDefault="00AD3679">
            <w:pPr>
              <w:overflowPunct/>
              <w:autoSpaceDE/>
              <w:adjustRightInd/>
              <w:spacing w:after="0"/>
              <w:rPr>
                <w:lang w:val="sv-SE" w:eastAsia="zh-CN"/>
              </w:rPr>
            </w:pPr>
            <w:r>
              <w:rPr>
                <w:lang w:val="sv-SE" w:eastAsia="zh-CN"/>
              </w:rPr>
              <w:t xml:space="preserve">Similar comment, it is necessary to support the feasibility of using single numerology for implementation. In this sense, if a new SCS is supported for UL data/signal, it should also be supported for PRACH. </w:t>
            </w:r>
          </w:p>
          <w:p w:rsidR="00B47B3D" w:rsidRDefault="00AD3679">
            <w:pPr>
              <w:overflowPunct/>
              <w:autoSpaceDE/>
              <w:adjustRightInd/>
              <w:spacing w:after="0"/>
              <w:rPr>
                <w:lang w:val="sv-SE" w:eastAsia="zh-CN"/>
              </w:rPr>
            </w:pPr>
            <w:r>
              <w:t>In addition, we understand the non-consecutive R</w:t>
            </w:r>
            <w:r>
              <w:t xml:space="preserve">O should be included in the </w:t>
            </w:r>
            <w:r>
              <w:rPr>
                <w:rFonts w:hint="eastAsia"/>
                <w:lang w:eastAsia="zh-CN"/>
              </w:rPr>
              <w:t>“</w:t>
            </w:r>
            <w:r>
              <w:t xml:space="preserve"> (2) RACH RO configuration”, otherwise, it should be separately listed. </w:t>
            </w:r>
          </w:p>
        </w:tc>
      </w:tr>
      <w:tr w:rsidR="00B47B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47B3D" w:rsidRDefault="00AD3679">
            <w:pPr>
              <w:spacing w:after="0"/>
              <w:rPr>
                <w:lang w:val="sv-SE" w:eastAsia="zh-CN"/>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rsidR="00B47B3D" w:rsidRDefault="00AD3679">
            <w:pPr>
              <w:overflowPunct/>
              <w:autoSpaceDE/>
              <w:adjustRightInd/>
              <w:spacing w:after="0"/>
              <w:rPr>
                <w:lang w:val="sv-SE" w:eastAsia="zh-CN"/>
              </w:rPr>
            </w:pPr>
            <w:r>
              <w:rPr>
                <w:rFonts w:eastAsia="MS Mincho"/>
                <w:lang w:val="sv-SE" w:eastAsia="ja-JP"/>
              </w:rPr>
              <w:t>I</w:t>
            </w:r>
            <w:r>
              <w:rPr>
                <w:rFonts w:eastAsia="MS Mincho" w:hint="eastAsia"/>
                <w:lang w:val="sv-SE" w:eastAsia="ja-JP"/>
              </w:rPr>
              <w:t xml:space="preserve">nterlaced </w:t>
            </w:r>
            <w:r>
              <w:rPr>
                <w:rFonts w:eastAsia="MS Mincho"/>
                <w:lang w:val="sv-SE" w:eastAsia="ja-JP"/>
              </w:rPr>
              <w:t>allocation is NOT necessary in our view as it is not mandatory to always ensure OCB requirement in unlicensed band. The other aspec</w:t>
            </w:r>
            <w:r>
              <w:rPr>
                <w:rFonts w:eastAsia="MS Mincho"/>
                <w:lang w:val="sv-SE" w:eastAsia="ja-JP"/>
              </w:rPr>
              <w:t xml:space="preserve">ts are debatable and we are quite open at this stage. Our current views are (1) ok to support PRACH of higher SCS and (3) configurable PRACH sequence length could be beneficial. </w:t>
            </w:r>
          </w:p>
        </w:tc>
      </w:tr>
      <w:tr w:rsidR="00B47B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47B3D" w:rsidRDefault="00AD3679">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rsidR="00B47B3D" w:rsidRDefault="00AD3679">
            <w:pPr>
              <w:overflowPunct/>
              <w:autoSpaceDE/>
              <w:adjustRightInd/>
              <w:spacing w:after="0"/>
              <w:rPr>
                <w:rFonts w:eastAsiaTheme="minorEastAsia"/>
                <w:lang w:val="sv-SE" w:eastAsia="ko-KR"/>
              </w:rPr>
            </w:pPr>
            <w:r>
              <w:rPr>
                <w:rFonts w:eastAsiaTheme="minorEastAsia" w:hint="eastAsia"/>
                <w:lang w:val="sv-SE" w:eastAsia="ko-KR"/>
              </w:rPr>
              <w:t xml:space="preserve">At least, 120 kHz PRACH should be supported. </w:t>
            </w:r>
            <w:r>
              <w:rPr>
                <w:rFonts w:eastAsiaTheme="minorEastAsia"/>
                <w:lang w:val="sv-SE" w:eastAsia="ko-KR"/>
              </w:rPr>
              <w:t xml:space="preserve">If new SCS </w:t>
            </w:r>
            <w:r>
              <w:rPr>
                <w:rFonts w:eastAsiaTheme="minorEastAsia"/>
                <w:lang w:val="sv-SE" w:eastAsia="ko-KR"/>
              </w:rPr>
              <w:t>larger than 120 kHz is introduced for UL signal/channel, RACH with that new SCS also can be considered.</w:t>
            </w:r>
          </w:p>
        </w:tc>
      </w:tr>
      <w:tr w:rsidR="00B47B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47B3D" w:rsidRDefault="00AD3679">
            <w:pPr>
              <w:spacing w:after="0"/>
              <w:rPr>
                <w:rFonts w:eastAsiaTheme="minorEastAsia"/>
                <w:lang w:val="sv-SE" w:eastAsia="ko-KR"/>
              </w:rPr>
            </w:pPr>
            <w:r>
              <w:rPr>
                <w:lang w:val="sv-SE" w:eastAsia="zh-CN"/>
              </w:rPr>
              <w:t>Intel</w:t>
            </w:r>
          </w:p>
        </w:tc>
        <w:tc>
          <w:tcPr>
            <w:tcW w:w="8594" w:type="dxa"/>
            <w:tcBorders>
              <w:top w:val="single" w:sz="4" w:space="0" w:color="auto"/>
              <w:left w:val="single" w:sz="4" w:space="0" w:color="auto"/>
              <w:bottom w:val="single" w:sz="4" w:space="0" w:color="auto"/>
              <w:right w:val="single" w:sz="4" w:space="0" w:color="auto"/>
            </w:tcBorders>
          </w:tcPr>
          <w:p w:rsidR="00B47B3D" w:rsidRDefault="00AD3679">
            <w:pPr>
              <w:overflowPunct/>
              <w:autoSpaceDE/>
              <w:adjustRightInd/>
              <w:spacing w:after="0"/>
              <w:rPr>
                <w:lang w:val="sv-SE" w:eastAsia="zh-CN"/>
              </w:rPr>
            </w:pPr>
            <w:r>
              <w:rPr>
                <w:lang w:val="sv-SE" w:eastAsia="zh-CN"/>
              </w:rPr>
              <w:t>Uplink coverage bottleneck among channels supported in NR (with the same SCS) is bottlenecked by PRACH but other channels such as PUSCH, and poss</w:t>
            </w:r>
            <w:r>
              <w:rPr>
                <w:lang w:val="sv-SE" w:eastAsia="zh-CN"/>
              </w:rPr>
              <w:t>ible PUCCH (with PSD limitations).</w:t>
            </w:r>
          </w:p>
          <w:p w:rsidR="00B47B3D" w:rsidRDefault="00AD3679">
            <w:pPr>
              <w:overflowPunct/>
              <w:autoSpaceDE/>
              <w:adjustRightInd/>
              <w:spacing w:after="0"/>
              <w:rPr>
                <w:lang w:val="sv-SE" w:eastAsia="zh-CN"/>
              </w:rPr>
            </w:pPr>
            <w:r>
              <w:rPr>
                <w:lang w:val="sv-SE" w:eastAsia="zh-CN"/>
              </w:rPr>
              <w:t>Therefore, from our understanding the use case supporting (significantly) different SCS for PRACH compared to data/control transmission does not exist.</w:t>
            </w:r>
          </w:p>
          <w:p w:rsidR="00B47B3D" w:rsidRDefault="00AD3679">
            <w:pPr>
              <w:overflowPunct/>
              <w:autoSpaceDE/>
              <w:adjustRightInd/>
              <w:spacing w:after="0"/>
              <w:rPr>
                <w:lang w:val="sv-SE" w:eastAsia="zh-CN"/>
              </w:rPr>
            </w:pPr>
            <w:r>
              <w:rPr>
                <w:lang w:val="sv-SE" w:eastAsia="zh-CN"/>
              </w:rPr>
              <w:t>Therefore, we prefer to support of the same SCS for PRACH as data/con</w:t>
            </w:r>
            <w:r>
              <w:rPr>
                <w:lang w:val="sv-SE" w:eastAsia="zh-CN"/>
              </w:rPr>
              <w:t>trol.</w:t>
            </w:r>
          </w:p>
          <w:p w:rsidR="00B47B3D" w:rsidRDefault="00AD3679">
            <w:pPr>
              <w:overflowPunct/>
              <w:autoSpaceDE/>
              <w:adjustRightInd/>
              <w:spacing w:after="0"/>
              <w:rPr>
                <w:lang w:val="sv-SE" w:eastAsia="zh-CN"/>
              </w:rPr>
            </w:pPr>
            <w:r>
              <w:rPr>
                <w:lang w:val="sv-SE" w:eastAsia="zh-CN"/>
              </w:rPr>
              <w:t>Support of longer sequences (such as 571 or 1151) may have additional benefits from larger transmis power (under the presence of PSD limitation), therefore we suggest to also support longer sequences (L=571, 1151) in addition to L=137.</w:t>
            </w:r>
          </w:p>
          <w:p w:rsidR="00B47B3D" w:rsidRDefault="00AD3679">
            <w:pPr>
              <w:overflowPunct/>
              <w:autoSpaceDE/>
              <w:adjustRightInd/>
              <w:spacing w:after="0"/>
              <w:rPr>
                <w:rFonts w:eastAsiaTheme="minorEastAsia"/>
                <w:lang w:val="sv-SE" w:eastAsia="ko-KR"/>
              </w:rPr>
            </w:pPr>
            <w:r>
              <w:rPr>
                <w:lang w:val="sv-SE" w:eastAsia="zh-CN"/>
              </w:rPr>
              <w:t>If longer sequ</w:t>
            </w:r>
            <w:r>
              <w:rPr>
                <w:lang w:val="sv-SE" w:eastAsia="zh-CN"/>
              </w:rPr>
              <w:t>ences for PRACH is supported we do not see the need to support interlace PRACH transmission.</w:t>
            </w:r>
          </w:p>
        </w:tc>
      </w:tr>
      <w:tr w:rsidR="00B47B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47B3D" w:rsidRDefault="00AD3679">
            <w:pPr>
              <w:spacing w:after="0"/>
              <w:rPr>
                <w:lang w:val="sv-SE" w:eastAsia="zh-CN"/>
              </w:rPr>
            </w:pPr>
            <w:r>
              <w:rPr>
                <w:rFonts w:hint="eastAsia"/>
                <w:lang w:val="sv-SE" w:eastAsia="zh-CN"/>
              </w:rPr>
              <w:t>OPPO</w:t>
            </w:r>
          </w:p>
        </w:tc>
        <w:tc>
          <w:tcPr>
            <w:tcW w:w="8594" w:type="dxa"/>
            <w:tcBorders>
              <w:top w:val="single" w:sz="4" w:space="0" w:color="auto"/>
              <w:left w:val="single" w:sz="4" w:space="0" w:color="auto"/>
              <w:bottom w:val="single" w:sz="4" w:space="0" w:color="auto"/>
              <w:right w:val="single" w:sz="4" w:space="0" w:color="auto"/>
            </w:tcBorders>
          </w:tcPr>
          <w:p w:rsidR="00B47B3D" w:rsidRDefault="00AD3679">
            <w:pPr>
              <w:overflowPunct/>
              <w:autoSpaceDE/>
              <w:adjustRightInd/>
              <w:spacing w:after="0"/>
              <w:rPr>
                <w:lang w:val="sv-SE" w:eastAsia="zh-CN"/>
              </w:rPr>
            </w:pPr>
            <w:r>
              <w:rPr>
                <w:rFonts w:hint="eastAsia"/>
                <w:lang w:val="sv-SE" w:eastAsia="zh-CN"/>
              </w:rPr>
              <w:t xml:space="preserve">We support reusing current 120kHz PRACH. </w:t>
            </w:r>
            <w:r>
              <w:rPr>
                <w:lang w:val="sv-SE" w:eastAsia="zh-CN"/>
              </w:rPr>
              <w:t>Regarding PRACH transmission in active BWP, new SCS, e.g., 960 kHz can be considered.</w:t>
            </w:r>
          </w:p>
        </w:tc>
      </w:tr>
      <w:tr w:rsidR="00B47B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47B3D" w:rsidRDefault="00AD3679">
            <w:pPr>
              <w:spacing w:after="0"/>
              <w:rPr>
                <w:lang w:val="sv-SE" w:eastAsia="zh-CN"/>
              </w:rPr>
            </w:pPr>
            <w:r>
              <w:rPr>
                <w:rFonts w:hint="eastAsia"/>
                <w:lang w:val="sv-SE" w:eastAsia="zh-CN"/>
              </w:rPr>
              <w:t>Spreadt</w:t>
            </w:r>
            <w:r>
              <w:rPr>
                <w:lang w:val="sv-SE" w:eastAsia="zh-CN"/>
              </w:rPr>
              <w:t>rum</w:t>
            </w:r>
          </w:p>
        </w:tc>
        <w:tc>
          <w:tcPr>
            <w:tcW w:w="8594" w:type="dxa"/>
            <w:tcBorders>
              <w:top w:val="single" w:sz="4" w:space="0" w:color="auto"/>
              <w:left w:val="single" w:sz="4" w:space="0" w:color="auto"/>
              <w:bottom w:val="single" w:sz="4" w:space="0" w:color="auto"/>
              <w:right w:val="single" w:sz="4" w:space="0" w:color="auto"/>
            </w:tcBorders>
          </w:tcPr>
          <w:p w:rsidR="00B47B3D" w:rsidRDefault="00AD3679">
            <w:pPr>
              <w:overflowPunct/>
              <w:autoSpaceDE/>
              <w:adjustRightInd/>
              <w:spacing w:after="0"/>
              <w:rPr>
                <w:lang w:val="sv-SE" w:eastAsia="zh-CN"/>
              </w:rPr>
            </w:pPr>
            <w:r>
              <w:rPr>
                <w:rFonts w:hint="eastAsia"/>
                <w:lang w:val="sv-SE" w:eastAsia="zh-CN"/>
              </w:rPr>
              <w:t>We pre</w:t>
            </w:r>
            <w:r>
              <w:rPr>
                <w:lang w:val="sv-SE" w:eastAsia="zh-CN"/>
              </w:rPr>
              <w:t>fer single n</w:t>
            </w:r>
            <w:r>
              <w:rPr>
                <w:lang w:val="sv-SE" w:eastAsia="zh-CN"/>
              </w:rPr>
              <w:t>umerology for PRACH and other channels. To this end, if a new SCS is intrdouced for UL signal/channel, it should be also supported for PRACH.</w:t>
            </w:r>
          </w:p>
        </w:tc>
      </w:tr>
      <w:tr w:rsidR="00B47B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47B3D" w:rsidRDefault="00AD3679">
            <w:pPr>
              <w:spacing w:after="0"/>
              <w:rPr>
                <w:lang w:val="sv-SE" w:eastAsia="zh-CN"/>
              </w:rPr>
            </w:pPr>
            <w:r>
              <w:rPr>
                <w:lang w:val="sv-SE" w:eastAsia="zh-CN"/>
              </w:rPr>
              <w:t>Vivo</w:t>
            </w:r>
          </w:p>
        </w:tc>
        <w:tc>
          <w:tcPr>
            <w:tcW w:w="8594" w:type="dxa"/>
            <w:tcBorders>
              <w:top w:val="single" w:sz="4" w:space="0" w:color="auto"/>
              <w:left w:val="single" w:sz="4" w:space="0" w:color="auto"/>
              <w:bottom w:val="single" w:sz="4" w:space="0" w:color="auto"/>
              <w:right w:val="single" w:sz="4" w:space="0" w:color="auto"/>
            </w:tcBorders>
          </w:tcPr>
          <w:p w:rsidR="00B47B3D" w:rsidRDefault="00AD3679">
            <w:pPr>
              <w:overflowPunct/>
              <w:autoSpaceDE/>
              <w:adjustRightInd/>
              <w:spacing w:after="0"/>
              <w:rPr>
                <w:lang w:val="sv-SE" w:eastAsia="zh-CN"/>
              </w:rPr>
            </w:pPr>
            <w:r>
              <w:rPr>
                <w:rFonts w:hint="eastAsia"/>
                <w:lang w:val="sv-SE" w:eastAsia="zh-CN"/>
              </w:rPr>
              <w:t>P</w:t>
            </w:r>
            <w:r>
              <w:rPr>
                <w:lang w:val="sv-SE" w:eastAsia="zh-CN"/>
              </w:rPr>
              <w:t xml:space="preserve">refer single numerology for PRACH and data/control channels. Long sequence could be supported for high </w:t>
            </w:r>
            <w:r>
              <w:rPr>
                <w:lang w:val="sv-SE" w:eastAsia="zh-CN"/>
              </w:rPr>
              <w:t>transmission power. No need to support interlace PRACH transmission</w:t>
            </w:r>
          </w:p>
        </w:tc>
      </w:tr>
    </w:tbl>
    <w:p w:rsidR="00B47B3D" w:rsidRDefault="00B47B3D">
      <w:pPr>
        <w:pStyle w:val="BodyText"/>
        <w:spacing w:after="0"/>
        <w:rPr>
          <w:rFonts w:ascii="Times New Roman" w:hAnsi="Times New Roman"/>
          <w:sz w:val="22"/>
          <w:szCs w:val="22"/>
          <w:lang w:val="sv-SE" w:eastAsia="zh-CN"/>
        </w:rPr>
      </w:pPr>
    </w:p>
    <w:p w:rsidR="00B47B3D" w:rsidRDefault="00B47B3D">
      <w:pPr>
        <w:pStyle w:val="BodyText"/>
        <w:spacing w:after="0"/>
        <w:rPr>
          <w:rFonts w:ascii="Times New Roman" w:hAnsi="Times New Roman"/>
          <w:sz w:val="22"/>
          <w:szCs w:val="22"/>
          <w:lang w:eastAsia="zh-CN"/>
        </w:rPr>
      </w:pPr>
    </w:p>
    <w:p w:rsidR="00B47B3D" w:rsidRDefault="00AD3679">
      <w:pPr>
        <w:pStyle w:val="Heading5"/>
        <w:rPr>
          <w:lang w:eastAsia="zh-CN"/>
        </w:rPr>
      </w:pPr>
      <w:r>
        <w:rPr>
          <w:lang w:eastAsia="zh-CN"/>
        </w:rPr>
        <w:t>Moderator summary of comments received:</w:t>
      </w:r>
    </w:p>
    <w:p w:rsidR="00B47B3D" w:rsidRDefault="00AD3679">
      <w:pPr>
        <w:pStyle w:val="BodyText"/>
        <w:numPr>
          <w:ilvl w:val="0"/>
          <w:numId w:val="60"/>
        </w:numPr>
        <w:spacing w:after="0"/>
        <w:rPr>
          <w:rFonts w:ascii="Times New Roman" w:hAnsi="Times New Roman"/>
          <w:sz w:val="22"/>
          <w:szCs w:val="22"/>
          <w:lang w:eastAsia="zh-CN"/>
        </w:rPr>
      </w:pPr>
      <w:r>
        <w:rPr>
          <w:rFonts w:ascii="Times New Roman" w:hAnsi="Times New Roman"/>
          <w:sz w:val="22"/>
          <w:szCs w:val="22"/>
          <w:lang w:eastAsia="zh-CN"/>
        </w:rPr>
        <w:t>Some companies suggested to use longer PRACH sequences such as L=571 and L=1151 to benefit from higher transmit power when PSD limits apply.</w:t>
      </w:r>
    </w:p>
    <w:p w:rsidR="00B47B3D" w:rsidRDefault="00AD3679">
      <w:pPr>
        <w:pStyle w:val="BodyText"/>
        <w:numPr>
          <w:ilvl w:val="0"/>
          <w:numId w:val="60"/>
        </w:numPr>
        <w:spacing w:after="0"/>
        <w:rPr>
          <w:rFonts w:ascii="Times New Roman" w:hAnsi="Times New Roman"/>
          <w:sz w:val="22"/>
          <w:szCs w:val="22"/>
          <w:lang w:eastAsia="zh-CN"/>
        </w:rPr>
      </w:pPr>
      <w:r>
        <w:rPr>
          <w:rFonts w:ascii="Times New Roman" w:hAnsi="Times New Roman"/>
          <w:sz w:val="22"/>
          <w:szCs w:val="22"/>
          <w:lang w:eastAsia="zh-CN"/>
        </w:rPr>
        <w:t>Some</w:t>
      </w:r>
      <w:r>
        <w:rPr>
          <w:rFonts w:ascii="Times New Roman" w:hAnsi="Times New Roman"/>
          <w:sz w:val="22"/>
          <w:szCs w:val="22"/>
          <w:lang w:eastAsia="zh-CN"/>
        </w:rPr>
        <w:t xml:space="preserve"> companies suggested supporting non-consecutive RO to aid LBT.</w:t>
      </w:r>
    </w:p>
    <w:p w:rsidR="00B47B3D" w:rsidRDefault="00AD3679">
      <w:pPr>
        <w:pStyle w:val="BodyText"/>
        <w:numPr>
          <w:ilvl w:val="0"/>
          <w:numId w:val="60"/>
        </w:numPr>
        <w:spacing w:after="0"/>
        <w:rPr>
          <w:rFonts w:ascii="Times New Roman" w:hAnsi="Times New Roman"/>
          <w:sz w:val="22"/>
          <w:szCs w:val="22"/>
          <w:lang w:eastAsia="zh-CN"/>
        </w:rPr>
      </w:pPr>
      <w:r>
        <w:rPr>
          <w:rFonts w:ascii="Times New Roman" w:hAnsi="Times New Roman"/>
          <w:sz w:val="22"/>
          <w:szCs w:val="22"/>
          <w:lang w:eastAsia="zh-CN"/>
        </w:rPr>
        <w:t>Some companies noted interlace design for PRACH is not necessary.</w:t>
      </w:r>
    </w:p>
    <w:p w:rsidR="00B47B3D" w:rsidRDefault="00AD3679">
      <w:pPr>
        <w:pStyle w:val="BodyText"/>
        <w:numPr>
          <w:ilvl w:val="0"/>
          <w:numId w:val="60"/>
        </w:numPr>
        <w:spacing w:after="0"/>
        <w:rPr>
          <w:rFonts w:ascii="Times New Roman" w:hAnsi="Times New Roman"/>
          <w:sz w:val="22"/>
          <w:szCs w:val="22"/>
          <w:lang w:eastAsia="zh-CN"/>
        </w:rPr>
      </w:pPr>
      <w:r>
        <w:rPr>
          <w:rFonts w:ascii="Times New Roman" w:hAnsi="Times New Roman"/>
          <w:sz w:val="22"/>
          <w:szCs w:val="22"/>
          <w:lang w:eastAsia="zh-CN"/>
        </w:rPr>
        <w:t>Some companies suggested using same numerology for PRACH and other uplink channels.</w:t>
      </w:r>
    </w:p>
    <w:p w:rsidR="00B47B3D" w:rsidRDefault="00AD3679">
      <w:pPr>
        <w:pStyle w:val="BodyText"/>
        <w:numPr>
          <w:ilvl w:val="0"/>
          <w:numId w:val="60"/>
        </w:numPr>
        <w:spacing w:after="0"/>
        <w:rPr>
          <w:rFonts w:ascii="Times New Roman" w:hAnsi="Times New Roman"/>
          <w:sz w:val="22"/>
          <w:szCs w:val="22"/>
          <w:lang w:eastAsia="zh-CN"/>
        </w:rPr>
      </w:pPr>
      <w:r>
        <w:rPr>
          <w:rFonts w:ascii="Times New Roman" w:hAnsi="Times New Roman"/>
          <w:sz w:val="22"/>
          <w:szCs w:val="22"/>
          <w:lang w:eastAsia="zh-CN"/>
        </w:rPr>
        <w:t>Some companies commented that 120 kHz PRACH</w:t>
      </w:r>
      <w:r>
        <w:rPr>
          <w:rFonts w:ascii="Times New Roman" w:hAnsi="Times New Roman"/>
          <w:sz w:val="22"/>
          <w:szCs w:val="22"/>
          <w:lang w:eastAsia="zh-CN"/>
        </w:rPr>
        <w:t xml:space="preserve"> would be sufficient even if other channel may use different subcarrier spacing.</w:t>
      </w:r>
    </w:p>
    <w:p w:rsidR="00B47B3D" w:rsidRDefault="00B47B3D">
      <w:pPr>
        <w:pStyle w:val="BodyText"/>
        <w:spacing w:after="0"/>
        <w:rPr>
          <w:rFonts w:ascii="Times New Roman" w:hAnsi="Times New Roman"/>
          <w:sz w:val="22"/>
          <w:szCs w:val="22"/>
          <w:lang w:eastAsia="zh-CN"/>
        </w:rPr>
      </w:pPr>
    </w:p>
    <w:p w:rsidR="00B47B3D" w:rsidRDefault="00B47B3D">
      <w:pPr>
        <w:pStyle w:val="BodyText"/>
        <w:spacing w:after="0"/>
        <w:rPr>
          <w:rFonts w:ascii="Times New Roman" w:hAnsi="Times New Roman"/>
          <w:sz w:val="22"/>
          <w:szCs w:val="22"/>
          <w:lang w:eastAsia="zh-CN"/>
        </w:rPr>
      </w:pPr>
    </w:p>
    <w:p w:rsidR="00B47B3D" w:rsidRDefault="00AD3679">
      <w:pPr>
        <w:pStyle w:val="Heading5"/>
        <w:rPr>
          <w:lang w:eastAsia="zh-CN"/>
        </w:rPr>
      </w:pPr>
      <w:r>
        <w:rPr>
          <w:lang w:eastAsia="zh-CN"/>
        </w:rPr>
        <w:lastRenderedPageBreak/>
        <w:t>2</w:t>
      </w:r>
      <w:r>
        <w:rPr>
          <w:vertAlign w:val="superscript"/>
          <w:lang w:eastAsia="zh-CN"/>
        </w:rPr>
        <w:t>nd</w:t>
      </w:r>
      <w:r>
        <w:rPr>
          <w:lang w:eastAsia="zh-CN"/>
        </w:rPr>
        <w:t xml:space="preserve"> round of Discussion:</w:t>
      </w:r>
    </w:p>
    <w:p w:rsidR="00B47B3D" w:rsidRDefault="00AD3679">
      <w:pPr>
        <w:rPr>
          <w:sz w:val="22"/>
          <w:szCs w:val="22"/>
          <w:lang w:val="en-GB" w:eastAsia="zh-CN"/>
        </w:rPr>
      </w:pPr>
      <w:r>
        <w:rPr>
          <w:sz w:val="22"/>
          <w:szCs w:val="22"/>
          <w:lang w:val="en-GB" w:eastAsia="zh-CN"/>
        </w:rPr>
        <w:t>Based on discussions above, moderator has put together some bullets that could be used for further discussion and conclusions/observations. If there</w:t>
      </w:r>
      <w:r>
        <w:rPr>
          <w:sz w:val="22"/>
          <w:szCs w:val="22"/>
          <w:lang w:val="en-GB" w:eastAsia="zh-CN"/>
        </w:rPr>
        <w:t xml:space="preserve"> are other statement that companies believe would be useful to conclude and agree, please provide your suggestions as well.</w:t>
      </w:r>
    </w:p>
    <w:p w:rsidR="00B47B3D" w:rsidRDefault="00AD3679">
      <w:pPr>
        <w:pStyle w:val="BodyText"/>
        <w:numPr>
          <w:ilvl w:val="0"/>
          <w:numId w:val="61"/>
        </w:numPr>
        <w:spacing w:after="0"/>
        <w:rPr>
          <w:rFonts w:ascii="Times New Roman" w:hAnsi="Times New Roman"/>
          <w:sz w:val="22"/>
          <w:szCs w:val="22"/>
          <w:lang w:eastAsia="zh-CN"/>
        </w:rPr>
      </w:pPr>
      <w:r>
        <w:rPr>
          <w:rFonts w:ascii="Times New Roman" w:hAnsi="Times New Roman"/>
          <w:sz w:val="22"/>
          <w:szCs w:val="22"/>
          <w:lang w:eastAsia="zh-CN"/>
        </w:rPr>
        <w:t>In order to benefit from higher transmit power when maximum PSD regulatory requirements exist, RAN1 recommends support of longer PRA</w:t>
      </w:r>
      <w:r>
        <w:rPr>
          <w:rFonts w:ascii="Times New Roman" w:hAnsi="Times New Roman"/>
          <w:sz w:val="22"/>
          <w:szCs w:val="22"/>
          <w:lang w:eastAsia="zh-CN"/>
        </w:rPr>
        <w:t>CH sequence lengths, L=571 and L=1151, defined in Rel-16 NR specification, to be used for NR operating in 52.6 GHz to 71 GHz.</w:t>
      </w:r>
    </w:p>
    <w:p w:rsidR="00B47B3D" w:rsidRDefault="00AD3679">
      <w:pPr>
        <w:pStyle w:val="BodyText"/>
        <w:numPr>
          <w:ilvl w:val="0"/>
          <w:numId w:val="61"/>
        </w:numPr>
        <w:spacing w:after="0"/>
        <w:rPr>
          <w:rFonts w:ascii="Times New Roman" w:hAnsi="Times New Roman"/>
          <w:sz w:val="22"/>
          <w:szCs w:val="22"/>
          <w:lang w:eastAsia="zh-CN"/>
        </w:rPr>
      </w:pPr>
      <w:del w:id="437" w:author="Lee, Daewon" w:date="2020-11-02T21:21:00Z">
        <w:r>
          <w:rPr>
            <w:rFonts w:ascii="Times New Roman" w:hAnsi="Times New Roman"/>
            <w:sz w:val="22"/>
            <w:szCs w:val="22"/>
            <w:lang w:eastAsia="zh-CN"/>
          </w:rPr>
          <w:delText xml:space="preserve">RAN1 </w:delText>
        </w:r>
      </w:del>
      <w:ins w:id="438" w:author="Lee, Daewon" w:date="2020-11-02T21:21:00Z">
        <w:r>
          <w:rPr>
            <w:rFonts w:ascii="Times New Roman" w:hAnsi="Times New Roman"/>
            <w:sz w:val="22"/>
            <w:szCs w:val="22"/>
            <w:lang w:eastAsia="zh-CN"/>
          </w:rPr>
          <w:t xml:space="preserve">It is </w:t>
        </w:r>
      </w:ins>
      <w:r>
        <w:rPr>
          <w:rFonts w:ascii="Times New Roman" w:hAnsi="Times New Roman"/>
          <w:sz w:val="22"/>
          <w:szCs w:val="22"/>
          <w:lang w:eastAsia="zh-CN"/>
        </w:rPr>
        <w:t>recommend</w:t>
      </w:r>
      <w:ins w:id="439" w:author="Lee, Daewon" w:date="2020-11-02T21:21:00Z">
        <w:r>
          <w:rPr>
            <w:rFonts w:ascii="Times New Roman" w:hAnsi="Times New Roman"/>
            <w:sz w:val="22"/>
            <w:szCs w:val="22"/>
            <w:lang w:eastAsia="zh-CN"/>
          </w:rPr>
          <w:t>ed</w:t>
        </w:r>
      </w:ins>
      <w:del w:id="440" w:author="Lee, Daewon" w:date="2020-11-02T21:21:00Z">
        <w:r>
          <w:rPr>
            <w:rFonts w:ascii="Times New Roman" w:hAnsi="Times New Roman"/>
            <w:sz w:val="22"/>
            <w:szCs w:val="22"/>
            <w:lang w:eastAsia="zh-CN"/>
          </w:rPr>
          <w:delText>s</w:delText>
        </w:r>
      </w:del>
      <w:r>
        <w:rPr>
          <w:rFonts w:ascii="Times New Roman" w:hAnsi="Times New Roman"/>
          <w:sz w:val="22"/>
          <w:szCs w:val="22"/>
          <w:lang w:eastAsia="zh-CN"/>
        </w:rPr>
        <w:t xml:space="preserve"> </w:t>
      </w:r>
      <w:ins w:id="441" w:author="Lee, Daewon" w:date="2020-11-02T21:21:00Z">
        <w:r>
          <w:rPr>
            <w:rFonts w:ascii="Times New Roman" w:hAnsi="Times New Roman"/>
            <w:sz w:val="22"/>
            <w:szCs w:val="22"/>
            <w:lang w:eastAsia="zh-CN"/>
          </w:rPr>
          <w:t xml:space="preserve">to </w:t>
        </w:r>
      </w:ins>
      <w:r>
        <w:rPr>
          <w:rFonts w:ascii="Times New Roman" w:hAnsi="Times New Roman"/>
          <w:sz w:val="22"/>
          <w:szCs w:val="22"/>
          <w:lang w:eastAsia="zh-CN"/>
        </w:rPr>
        <w:t xml:space="preserve">not </w:t>
      </w:r>
      <w:ins w:id="442" w:author="Lee, Daewon" w:date="2020-11-02T21:21:00Z">
        <w:r>
          <w:rPr>
            <w:rFonts w:ascii="Times New Roman" w:hAnsi="Times New Roman"/>
            <w:sz w:val="22"/>
            <w:szCs w:val="22"/>
            <w:lang w:eastAsia="zh-CN"/>
          </w:rPr>
          <w:t>support</w:t>
        </w:r>
      </w:ins>
      <w:del w:id="443" w:author="Lee, Daewon" w:date="2020-11-02T21:21:00Z">
        <w:r>
          <w:rPr>
            <w:rFonts w:ascii="Times New Roman" w:hAnsi="Times New Roman"/>
            <w:sz w:val="22"/>
            <w:szCs w:val="22"/>
            <w:lang w:eastAsia="zh-CN"/>
          </w:rPr>
          <w:delText>specifying</w:delText>
        </w:r>
      </w:del>
      <w:r>
        <w:rPr>
          <w:rFonts w:ascii="Times New Roman" w:hAnsi="Times New Roman"/>
          <w:sz w:val="22"/>
          <w:szCs w:val="22"/>
          <w:lang w:eastAsia="zh-CN"/>
        </w:rPr>
        <w:t xml:space="preserve"> interlace design for PRACH for NR operating in 52.6 GHz to 71 GHz.</w:t>
      </w:r>
    </w:p>
    <w:p w:rsidR="00B47B3D" w:rsidRDefault="00AD3679">
      <w:pPr>
        <w:pStyle w:val="BodyText"/>
        <w:numPr>
          <w:ilvl w:val="0"/>
          <w:numId w:val="61"/>
        </w:numPr>
        <w:spacing w:after="0"/>
        <w:rPr>
          <w:rFonts w:ascii="Times New Roman" w:hAnsi="Times New Roman"/>
          <w:sz w:val="22"/>
          <w:szCs w:val="22"/>
          <w:lang w:eastAsia="zh-CN"/>
        </w:rPr>
      </w:pPr>
      <w:ins w:id="444" w:author="Lee, Daewon" w:date="2020-11-03T11:02:00Z">
        <w:r>
          <w:rPr>
            <w:rFonts w:ascii="Times New Roman" w:hAnsi="Times New Roman"/>
            <w:sz w:val="22"/>
            <w:szCs w:val="22"/>
            <w:lang w:eastAsia="zh-CN"/>
          </w:rPr>
          <w:t>[</w:t>
        </w:r>
      </w:ins>
      <w:del w:id="445" w:author="Lee, Daewon" w:date="2020-11-02T21:17:00Z">
        <w:r>
          <w:rPr>
            <w:rFonts w:ascii="Times New Roman" w:hAnsi="Times New Roman"/>
            <w:sz w:val="22"/>
            <w:szCs w:val="22"/>
            <w:lang w:eastAsia="zh-CN"/>
          </w:rPr>
          <w:delText xml:space="preserve">RAN1 </w:delText>
        </w:r>
      </w:del>
      <w:ins w:id="446" w:author="Lee, Daewon" w:date="2020-11-02T21:17:00Z">
        <w:r>
          <w:rPr>
            <w:rFonts w:ascii="Times New Roman" w:hAnsi="Times New Roman"/>
            <w:sz w:val="22"/>
            <w:szCs w:val="22"/>
            <w:lang w:eastAsia="zh-CN"/>
          </w:rPr>
          <w:t xml:space="preserve">It is </w:t>
        </w:r>
      </w:ins>
      <w:r>
        <w:rPr>
          <w:rFonts w:ascii="Times New Roman" w:hAnsi="Times New Roman"/>
          <w:sz w:val="22"/>
          <w:szCs w:val="22"/>
          <w:lang w:eastAsia="zh-CN"/>
        </w:rPr>
        <w:t>recommend</w:t>
      </w:r>
      <w:ins w:id="447" w:author="Lee, Daewon" w:date="2020-11-02T21:17:00Z">
        <w:r>
          <w:rPr>
            <w:rFonts w:ascii="Times New Roman" w:hAnsi="Times New Roman"/>
            <w:sz w:val="22"/>
            <w:szCs w:val="22"/>
            <w:lang w:eastAsia="zh-CN"/>
          </w:rPr>
          <w:t>ed</w:t>
        </w:r>
      </w:ins>
      <w:del w:id="448" w:author="Lee, Daewon" w:date="2020-11-02T21:17:00Z">
        <w:r>
          <w:rPr>
            <w:rFonts w:ascii="Times New Roman" w:hAnsi="Times New Roman"/>
            <w:sz w:val="22"/>
            <w:szCs w:val="22"/>
            <w:lang w:eastAsia="zh-CN"/>
          </w:rPr>
          <w:delText>s</w:delText>
        </w:r>
      </w:del>
      <w:ins w:id="449" w:author="Lee, Daewon" w:date="2020-11-02T21:17:00Z">
        <w:r>
          <w:rPr>
            <w:rFonts w:ascii="Times New Roman" w:hAnsi="Times New Roman"/>
            <w:sz w:val="22"/>
            <w:szCs w:val="22"/>
            <w:lang w:eastAsia="zh-CN"/>
          </w:rPr>
          <w:t xml:space="preserve"> to</w:t>
        </w:r>
      </w:ins>
      <w:r>
        <w:rPr>
          <w:rFonts w:ascii="Times New Roman" w:hAnsi="Times New Roman"/>
          <w:sz w:val="22"/>
          <w:szCs w:val="22"/>
          <w:lang w:eastAsia="zh-CN"/>
        </w:rPr>
        <w:t xml:space="preserve"> </w:t>
      </w:r>
      <w:ins w:id="450" w:author="Lee, Daewon" w:date="2020-11-02T21:22:00Z">
        <w:r>
          <w:rPr>
            <w:rFonts w:ascii="Times New Roman" w:hAnsi="Times New Roman"/>
            <w:sz w:val="22"/>
            <w:szCs w:val="22"/>
            <w:lang w:eastAsia="zh-CN"/>
          </w:rPr>
          <w:t xml:space="preserve">further investigate </w:t>
        </w:r>
      </w:ins>
      <w:r>
        <w:rPr>
          <w:rFonts w:ascii="Times New Roman" w:hAnsi="Times New Roman"/>
          <w:sz w:val="22"/>
          <w:szCs w:val="22"/>
          <w:lang w:eastAsia="zh-CN"/>
        </w:rPr>
        <w:t xml:space="preserve">support </w:t>
      </w:r>
      <w:ins w:id="451" w:author="Lee, Daewon" w:date="2020-11-02T21:18:00Z">
        <w:r>
          <w:rPr>
            <w:rFonts w:ascii="Times New Roman" w:hAnsi="Times New Roman"/>
            <w:sz w:val="22"/>
            <w:szCs w:val="22"/>
            <w:lang w:eastAsia="zh-CN"/>
          </w:rPr>
          <w:t>configura</w:t>
        </w:r>
      </w:ins>
      <w:ins w:id="452" w:author="Lee, Daewon" w:date="2020-11-02T21:22:00Z">
        <w:r>
          <w:rPr>
            <w:rFonts w:ascii="Times New Roman" w:hAnsi="Times New Roman"/>
            <w:sz w:val="22"/>
            <w:szCs w:val="22"/>
            <w:lang w:eastAsia="zh-CN"/>
          </w:rPr>
          <w:t>tions</w:t>
        </w:r>
      </w:ins>
      <w:ins w:id="453" w:author="Lee, Daewon" w:date="2020-11-02T21:18:00Z">
        <w:r>
          <w:rPr>
            <w:rFonts w:ascii="Times New Roman" w:hAnsi="Times New Roman"/>
            <w:sz w:val="22"/>
            <w:szCs w:val="22"/>
            <w:lang w:eastAsia="zh-CN"/>
          </w:rPr>
          <w:t xml:space="preserve"> that enable</w:t>
        </w:r>
      </w:ins>
      <w:del w:id="454" w:author="Lee, Daewon" w:date="2020-11-02T21:17:00Z">
        <w:r>
          <w:rPr>
            <w:rFonts w:ascii="Times New Roman" w:hAnsi="Times New Roman"/>
            <w:sz w:val="22"/>
            <w:szCs w:val="22"/>
            <w:lang w:eastAsia="zh-CN"/>
          </w:rPr>
          <w:delText xml:space="preserve">of </w:delText>
        </w:r>
      </w:del>
      <w:r>
        <w:rPr>
          <w:rFonts w:ascii="Times New Roman" w:hAnsi="Times New Roman"/>
          <w:sz w:val="22"/>
          <w:szCs w:val="22"/>
          <w:lang w:eastAsia="zh-CN"/>
        </w:rPr>
        <w:t>non-consecutive RACH occasion</w:t>
      </w:r>
      <w:ins w:id="455" w:author="Lee, Daewon" w:date="2020-11-02T21:17:00Z">
        <w:r>
          <w:rPr>
            <w:rFonts w:ascii="Times New Roman" w:hAnsi="Times New Roman"/>
            <w:sz w:val="22"/>
            <w:szCs w:val="22"/>
            <w:lang w:eastAsia="zh-CN"/>
          </w:rPr>
          <w:t>s</w:t>
        </w:r>
      </w:ins>
      <w:r>
        <w:rPr>
          <w:rFonts w:ascii="Times New Roman" w:hAnsi="Times New Roman"/>
          <w:sz w:val="22"/>
          <w:szCs w:val="22"/>
          <w:lang w:eastAsia="zh-CN"/>
        </w:rPr>
        <w:t xml:space="preserve"> </w:t>
      </w:r>
      <w:ins w:id="456" w:author="Lee, Daewon" w:date="2020-11-02T21:18:00Z">
        <w:r>
          <w:rPr>
            <w:rFonts w:ascii="Times New Roman" w:hAnsi="Times New Roman"/>
            <w:sz w:val="22"/>
            <w:szCs w:val="22"/>
            <w:lang w:eastAsia="zh-CN"/>
          </w:rPr>
          <w:t>in time domain</w:t>
        </w:r>
      </w:ins>
      <w:del w:id="457" w:author="Lee, Daewon" w:date="2020-11-02T21:18:00Z">
        <w:r>
          <w:rPr>
            <w:rFonts w:ascii="Times New Roman" w:hAnsi="Times New Roman"/>
            <w:sz w:val="22"/>
            <w:szCs w:val="22"/>
            <w:lang w:eastAsia="zh-CN"/>
          </w:rPr>
          <w:delText xml:space="preserve">configurations </w:delText>
        </w:r>
      </w:del>
      <w:r>
        <w:rPr>
          <w:rFonts w:ascii="Times New Roman" w:hAnsi="Times New Roman"/>
          <w:sz w:val="22"/>
          <w:szCs w:val="22"/>
          <w:lang w:eastAsia="zh-CN"/>
        </w:rPr>
        <w:t>to aid LBT processes</w:t>
      </w:r>
      <w:ins w:id="458" w:author="Lee, Daewon" w:date="2020-11-02T21:18:00Z">
        <w:r>
          <w:rPr>
            <w:rFonts w:ascii="Times New Roman" w:hAnsi="Times New Roman"/>
            <w:sz w:val="22"/>
            <w:szCs w:val="22"/>
            <w:lang w:eastAsia="zh-CN"/>
          </w:rPr>
          <w:t xml:space="preserve"> </w:t>
        </w:r>
        <w:del w:id="459" w:author="Intel2" w:date="2020-11-05T11:54:00Z">
          <w:r>
            <w:rPr>
              <w:rFonts w:ascii="Times New Roman" w:hAnsi="Times New Roman"/>
              <w:sz w:val="22"/>
              <w:szCs w:val="22"/>
              <w:lang w:eastAsia="zh-CN"/>
            </w:rPr>
            <w:delText>when</w:delText>
          </w:r>
        </w:del>
      </w:ins>
      <w:ins w:id="460" w:author="Intel2" w:date="2020-11-05T11:54:00Z">
        <w:r>
          <w:rPr>
            <w:rFonts w:ascii="Times New Roman" w:hAnsi="Times New Roman"/>
            <w:sz w:val="22"/>
            <w:szCs w:val="22"/>
            <w:lang w:eastAsia="zh-CN"/>
          </w:rPr>
          <w:t>if</w:t>
        </w:r>
      </w:ins>
      <w:ins w:id="461" w:author="Lee, Daewon" w:date="2020-11-02T21:18:00Z">
        <w:r>
          <w:rPr>
            <w:rFonts w:ascii="Times New Roman" w:hAnsi="Times New Roman"/>
            <w:sz w:val="22"/>
            <w:szCs w:val="22"/>
            <w:lang w:eastAsia="zh-CN"/>
          </w:rPr>
          <w:t xml:space="preserve"> LBT is required</w:t>
        </w:r>
      </w:ins>
      <w:r>
        <w:rPr>
          <w:rFonts w:ascii="Times New Roman" w:hAnsi="Times New Roman"/>
          <w:sz w:val="22"/>
          <w:szCs w:val="22"/>
          <w:lang w:eastAsia="zh-CN"/>
        </w:rPr>
        <w:t>.</w:t>
      </w:r>
      <w:ins w:id="462" w:author="Lee, Daewon" w:date="2020-11-03T11:02:00Z">
        <w:r>
          <w:rPr>
            <w:rFonts w:ascii="Times New Roman" w:hAnsi="Times New Roman"/>
            <w:sz w:val="22"/>
            <w:szCs w:val="22"/>
            <w:lang w:eastAsia="zh-CN"/>
          </w:rPr>
          <w:t>]</w:t>
        </w:r>
      </w:ins>
    </w:p>
    <w:p w:rsidR="00B47B3D" w:rsidRDefault="00AD3679">
      <w:pPr>
        <w:pStyle w:val="BodyText"/>
        <w:numPr>
          <w:ilvl w:val="0"/>
          <w:numId w:val="61"/>
        </w:numPr>
        <w:spacing w:after="0"/>
        <w:rPr>
          <w:rFonts w:ascii="Times New Roman" w:hAnsi="Times New Roman"/>
          <w:sz w:val="22"/>
          <w:szCs w:val="22"/>
          <w:lang w:eastAsia="zh-CN"/>
        </w:rPr>
      </w:pPr>
      <w:r>
        <w:rPr>
          <w:rFonts w:ascii="Times New Roman" w:hAnsi="Times New Roman"/>
          <w:sz w:val="22"/>
          <w:szCs w:val="22"/>
          <w:lang w:eastAsia="zh-CN"/>
        </w:rPr>
        <w:t>Some companies noted that PRACH SCS selection should consider SCS of data/con</w:t>
      </w:r>
      <w:r>
        <w:rPr>
          <w:rFonts w:ascii="Times New Roman" w:hAnsi="Times New Roman"/>
          <w:sz w:val="22"/>
          <w:szCs w:val="22"/>
          <w:lang w:eastAsia="zh-CN"/>
        </w:rPr>
        <w:t>trol channels and enablement of single subcarrier spacing operation.</w:t>
      </w:r>
    </w:p>
    <w:p w:rsidR="00B47B3D" w:rsidRDefault="00AD3679">
      <w:pPr>
        <w:pStyle w:val="BodyText"/>
        <w:numPr>
          <w:ilvl w:val="0"/>
          <w:numId w:val="61"/>
        </w:numPr>
        <w:spacing w:after="0"/>
        <w:rPr>
          <w:ins w:id="463" w:author="Lee, Daewon" w:date="2020-11-02T21:18:00Z"/>
          <w:rFonts w:ascii="Times New Roman" w:hAnsi="Times New Roman"/>
          <w:sz w:val="22"/>
          <w:szCs w:val="22"/>
          <w:lang w:eastAsia="zh-CN"/>
        </w:rPr>
      </w:pPr>
      <w:r>
        <w:rPr>
          <w:rFonts w:ascii="Times New Roman" w:hAnsi="Times New Roman"/>
          <w:sz w:val="22"/>
          <w:szCs w:val="22"/>
          <w:lang w:eastAsia="zh-CN"/>
        </w:rPr>
        <w:t>Some companies noted that 120 kHz SCS for PRACH (even if data/control channel may have different SCS) may be sufficient to support NR operating in 52.6 GHz to 71 GHz</w:t>
      </w:r>
      <w:ins w:id="464" w:author="Lee, Daewon" w:date="2020-11-02T21:19:00Z">
        <w:r>
          <w:rPr>
            <w:rFonts w:ascii="Times New Roman" w:hAnsi="Times New Roman"/>
            <w:sz w:val="22"/>
            <w:szCs w:val="22"/>
            <w:lang w:eastAsia="zh-CN"/>
          </w:rPr>
          <w:t xml:space="preserve"> </w:t>
        </w:r>
      </w:ins>
      <w:ins w:id="465" w:author="Lee, Daewon" w:date="2020-11-02T21:23:00Z">
        <w:r>
          <w:rPr>
            <w:rFonts w:ascii="Times New Roman" w:hAnsi="Times New Roman"/>
            <w:sz w:val="22"/>
            <w:szCs w:val="22"/>
            <w:lang w:eastAsia="zh-CN"/>
          </w:rPr>
          <w:t>[</w:t>
        </w:r>
      </w:ins>
      <w:ins w:id="466" w:author="Lee, Daewon" w:date="2020-11-02T21:19:00Z">
        <w:r>
          <w:rPr>
            <w:rFonts w:ascii="Times New Roman" w:hAnsi="Times New Roman"/>
            <w:sz w:val="22"/>
            <w:szCs w:val="22"/>
            <w:lang w:eastAsia="zh-CN"/>
          </w:rPr>
          <w:t xml:space="preserve">from coverage </w:t>
        </w:r>
        <w:r>
          <w:rPr>
            <w:rFonts w:ascii="Times New Roman" w:hAnsi="Times New Roman"/>
            <w:sz w:val="22"/>
            <w:szCs w:val="22"/>
            <w:lang w:eastAsia="zh-CN"/>
          </w:rPr>
          <w:t>perspective</w:t>
        </w:r>
      </w:ins>
      <w:ins w:id="467" w:author="Lee, Daewon" w:date="2020-11-02T21:23:00Z">
        <w:r>
          <w:rPr>
            <w:rFonts w:ascii="Times New Roman" w:hAnsi="Times New Roman"/>
            <w:sz w:val="22"/>
            <w:szCs w:val="22"/>
            <w:lang w:eastAsia="zh-CN"/>
          </w:rPr>
          <w:t>]</w:t>
        </w:r>
      </w:ins>
      <w:r>
        <w:rPr>
          <w:rFonts w:ascii="Times New Roman" w:hAnsi="Times New Roman"/>
          <w:sz w:val="22"/>
          <w:szCs w:val="22"/>
          <w:lang w:eastAsia="zh-CN"/>
        </w:rPr>
        <w:t>.</w:t>
      </w:r>
    </w:p>
    <w:p w:rsidR="00B47B3D" w:rsidRDefault="00AD3679">
      <w:pPr>
        <w:pStyle w:val="BodyText"/>
        <w:numPr>
          <w:ilvl w:val="0"/>
          <w:numId w:val="61"/>
        </w:numPr>
        <w:spacing w:after="0"/>
        <w:rPr>
          <w:rFonts w:ascii="Times New Roman" w:hAnsi="Times New Roman"/>
          <w:sz w:val="22"/>
          <w:szCs w:val="22"/>
          <w:lang w:eastAsia="zh-CN"/>
        </w:rPr>
      </w:pPr>
      <w:ins w:id="468" w:author="Lee, Daewon" w:date="2020-11-03T11:02:00Z">
        <w:r>
          <w:rPr>
            <w:rFonts w:ascii="Times New Roman" w:hAnsi="Times New Roman"/>
            <w:sz w:val="22"/>
            <w:szCs w:val="22"/>
            <w:lang w:eastAsia="zh-CN"/>
          </w:rPr>
          <w:t>[</w:t>
        </w:r>
      </w:ins>
      <w:ins w:id="469" w:author="Lee, Daewon" w:date="2020-11-02T21:20:00Z">
        <w:r>
          <w:rPr>
            <w:rFonts w:ascii="Times New Roman" w:hAnsi="Times New Roman"/>
            <w:sz w:val="22"/>
            <w:szCs w:val="22"/>
            <w:lang w:eastAsia="zh-CN"/>
          </w:rPr>
          <w:t xml:space="preserve">It was identified that potential enhancements for PRACH should </w:t>
        </w:r>
      </w:ins>
      <w:ins w:id="470" w:author="Lee, Daewon" w:date="2020-11-02T21:22:00Z">
        <w:r>
          <w:rPr>
            <w:rFonts w:ascii="Times New Roman" w:hAnsi="Times New Roman"/>
            <w:sz w:val="22"/>
            <w:szCs w:val="22"/>
            <w:lang w:eastAsia="zh-CN"/>
          </w:rPr>
          <w:t>consider</w:t>
        </w:r>
      </w:ins>
      <w:ins w:id="471" w:author="Lee, Daewon" w:date="2020-11-02T21:20:00Z">
        <w:r>
          <w:rPr>
            <w:rFonts w:ascii="Times New Roman" w:hAnsi="Times New Roman"/>
            <w:sz w:val="22"/>
            <w:szCs w:val="22"/>
            <w:lang w:eastAsia="zh-CN"/>
          </w:rPr>
          <w:t xml:space="preserve"> system coverage</w:t>
        </w:r>
      </w:ins>
      <w:ins w:id="472" w:author="Lee, Daewon" w:date="2020-11-02T21:21:00Z">
        <w:r>
          <w:rPr>
            <w:rFonts w:ascii="Times New Roman" w:hAnsi="Times New Roman"/>
            <w:sz w:val="22"/>
            <w:szCs w:val="22"/>
            <w:lang w:eastAsia="zh-CN"/>
          </w:rPr>
          <w:t xml:space="preserve"> for PRACH </w:t>
        </w:r>
      </w:ins>
      <w:ins w:id="473" w:author="Lee, Daewon" w:date="2020-11-02T21:23:00Z">
        <w:r>
          <w:rPr>
            <w:rFonts w:ascii="Times New Roman" w:hAnsi="Times New Roman"/>
            <w:sz w:val="22"/>
            <w:szCs w:val="22"/>
            <w:lang w:eastAsia="zh-CN"/>
          </w:rPr>
          <w:t xml:space="preserve">with </w:t>
        </w:r>
      </w:ins>
      <w:ins w:id="474" w:author="Lee, Daewon" w:date="2020-11-02T21:21:00Z">
        <w:r>
          <w:rPr>
            <w:rFonts w:ascii="Times New Roman" w:hAnsi="Times New Roman"/>
            <w:sz w:val="22"/>
            <w:szCs w:val="22"/>
            <w:lang w:eastAsia="zh-CN"/>
          </w:rPr>
          <w:t>subcarrier spacing larger than</w:t>
        </w:r>
      </w:ins>
      <w:ins w:id="475" w:author="Lee, Daewon" w:date="2020-11-02T21:19:00Z">
        <w:r>
          <w:rPr>
            <w:rFonts w:ascii="Times New Roman" w:hAnsi="Times New Roman"/>
            <w:sz w:val="22"/>
            <w:szCs w:val="22"/>
            <w:lang w:eastAsia="zh-CN"/>
          </w:rPr>
          <w:t xml:space="preserve"> 120 kHz</w:t>
        </w:r>
      </w:ins>
      <w:ins w:id="476" w:author="Intel2" w:date="2020-11-05T11:54:00Z">
        <w:r>
          <w:rPr>
            <w:rFonts w:ascii="Times New Roman" w:hAnsi="Times New Roman"/>
            <w:sz w:val="22"/>
            <w:szCs w:val="22"/>
            <w:lang w:eastAsia="zh-CN"/>
          </w:rPr>
          <w:t>, if supported</w:t>
        </w:r>
      </w:ins>
      <w:ins w:id="477" w:author="Lee, Daewon" w:date="2020-11-02T21:21:00Z">
        <w:r>
          <w:rPr>
            <w:rFonts w:ascii="Times New Roman" w:hAnsi="Times New Roman"/>
            <w:sz w:val="22"/>
            <w:szCs w:val="22"/>
            <w:lang w:eastAsia="zh-CN"/>
          </w:rPr>
          <w:t>.</w:t>
        </w:r>
      </w:ins>
      <w:ins w:id="478" w:author="Lee, Daewon" w:date="2020-11-03T11:02:00Z">
        <w:r>
          <w:rPr>
            <w:rFonts w:ascii="Times New Roman" w:hAnsi="Times New Roman"/>
            <w:sz w:val="22"/>
            <w:szCs w:val="22"/>
            <w:lang w:eastAsia="zh-CN"/>
          </w:rPr>
          <w:t>]</w:t>
        </w:r>
      </w:ins>
    </w:p>
    <w:p w:rsidR="00B47B3D" w:rsidRDefault="00B47B3D">
      <w:pPr>
        <w:pStyle w:val="BodyText"/>
        <w:spacing w:after="0"/>
        <w:rPr>
          <w:rFonts w:ascii="Times New Roman" w:hAnsi="Times New Roman"/>
          <w:sz w:val="22"/>
          <w:szCs w:val="22"/>
          <w:lang w:eastAsia="zh-CN"/>
        </w:rPr>
      </w:pPr>
    </w:p>
    <w:p w:rsidR="00B47B3D" w:rsidRDefault="00B47B3D">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rsidR="00B47B3D" w:rsidRDefault="00AD3679">
            <w:pPr>
              <w:spacing w:after="0"/>
              <w:rPr>
                <w:lang w:val="sv-SE"/>
              </w:rPr>
            </w:pPr>
            <w:r>
              <w:rPr>
                <w:rStyle w:val="Strong"/>
                <w:color w:val="000000"/>
                <w:lang w:val="sv-SE"/>
              </w:rPr>
              <w:t>Comments</w:t>
            </w:r>
          </w:p>
        </w:tc>
      </w:tr>
      <w:tr w:rsidR="00B47B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47B3D" w:rsidRDefault="00AD3679">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rsidR="00B47B3D" w:rsidRDefault="00AD3679">
            <w:pPr>
              <w:rPr>
                <w:lang w:val="sv-SE" w:eastAsia="zh-CN"/>
              </w:rPr>
            </w:pPr>
            <w:r>
              <w:rPr>
                <w:lang w:eastAsia="zh-CN"/>
              </w:rPr>
              <w:t xml:space="preserve">3) RAN1 recommends support of non-consecutive RACH </w:t>
            </w:r>
            <w:r>
              <w:rPr>
                <w:lang w:eastAsia="zh-CN"/>
              </w:rPr>
              <w:t>occasion (</w:t>
            </w:r>
            <w:r>
              <w:rPr>
                <w:color w:val="FF0000"/>
                <w:lang w:eastAsia="zh-CN"/>
              </w:rPr>
              <w:t>in time</w:t>
            </w:r>
            <w:r>
              <w:rPr>
                <w:lang w:eastAsia="zh-CN"/>
              </w:rPr>
              <w:t xml:space="preserve">) configurations to aid LBT processes </w:t>
            </w:r>
            <w:r>
              <w:rPr>
                <w:color w:val="FF0000"/>
              </w:rPr>
              <w:t>when LBT is required</w:t>
            </w:r>
          </w:p>
        </w:tc>
      </w:tr>
      <w:tr w:rsidR="00B47B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47B3D" w:rsidRDefault="00AD3679">
            <w:pPr>
              <w:spacing w:after="0"/>
              <w:rPr>
                <w:lang w:val="sv-SE" w:eastAsia="zh-CN"/>
              </w:rPr>
            </w:pPr>
            <w:r>
              <w:rPr>
                <w:lang w:val="sv-SE"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rsidR="00B47B3D" w:rsidRDefault="00AD3679">
            <w:pPr>
              <w:rPr>
                <w:lang w:eastAsia="zh-CN"/>
              </w:rPr>
            </w:pPr>
            <w:r>
              <w:rPr>
                <w:lang w:eastAsia="zh-CN"/>
              </w:rPr>
              <w:t>Agree with Nokia’s proposed update.</w:t>
            </w:r>
          </w:p>
          <w:p w:rsidR="00B47B3D" w:rsidRDefault="00AD3679">
            <w:pPr>
              <w:rPr>
                <w:lang w:eastAsia="zh-CN"/>
              </w:rPr>
            </w:pPr>
            <w:r>
              <w:rPr>
                <w:lang w:eastAsia="zh-CN"/>
              </w:rPr>
              <w:t>Also propose to add new bullet:</w:t>
            </w:r>
          </w:p>
          <w:p w:rsidR="00B47B3D" w:rsidRDefault="00AD3679">
            <w:pPr>
              <w:pStyle w:val="ListParagraph"/>
              <w:numPr>
                <w:ilvl w:val="0"/>
                <w:numId w:val="8"/>
              </w:numPr>
              <w:rPr>
                <w:lang w:eastAsia="zh-CN"/>
              </w:rPr>
            </w:pPr>
            <w:r>
              <w:rPr>
                <w:lang w:eastAsia="zh-CN"/>
              </w:rPr>
              <w:t>If higher SCS is agreed to be supported for PRACH, then enhancements should be consid</w:t>
            </w:r>
            <w:r>
              <w:rPr>
                <w:lang w:eastAsia="zh-CN"/>
              </w:rPr>
              <w:t>ered by taking into account the coverage for PRACH</w:t>
            </w:r>
          </w:p>
        </w:tc>
      </w:tr>
      <w:tr w:rsidR="00B47B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47B3D" w:rsidRDefault="00AD3679">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rsidR="00B47B3D" w:rsidRDefault="00AD3679">
            <w:pPr>
              <w:rPr>
                <w:lang w:eastAsia="zh-CN"/>
              </w:rPr>
            </w:pPr>
            <w:r>
              <w:rPr>
                <w:lang w:eastAsia="zh-CN"/>
              </w:rPr>
              <w:t>Agree with Moderator recommendations and Nokia’s update.</w:t>
            </w:r>
          </w:p>
        </w:tc>
      </w:tr>
      <w:tr w:rsidR="00B47B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47B3D" w:rsidRDefault="00AD3679">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rsidR="00B47B3D" w:rsidRDefault="00AD3679">
            <w:pPr>
              <w:rPr>
                <w:lang w:eastAsia="zh-CN"/>
              </w:rPr>
            </w:pPr>
            <w:r>
              <w:rPr>
                <w:lang w:eastAsia="zh-CN"/>
              </w:rPr>
              <w:t>According to the companies’ view during the 1</w:t>
            </w:r>
            <w:r>
              <w:rPr>
                <w:vertAlign w:val="superscript"/>
                <w:lang w:eastAsia="zh-CN"/>
              </w:rPr>
              <w:t>st</w:t>
            </w:r>
            <w:r>
              <w:rPr>
                <w:lang w:eastAsia="zh-CN"/>
              </w:rPr>
              <w:t xml:space="preserve"> round of discussion, the main motivation of supporting 120kHz PRACH only seems </w:t>
            </w:r>
            <w:r>
              <w:rPr>
                <w:lang w:eastAsia="zh-CN"/>
              </w:rPr>
              <w:t>to be the coverage. Thus, it could be clarified:</w:t>
            </w:r>
          </w:p>
          <w:p w:rsidR="00B47B3D" w:rsidRDefault="00AD3679">
            <w:pPr>
              <w:rPr>
                <w:lang w:eastAsia="zh-CN"/>
              </w:rPr>
            </w:pPr>
            <w:r>
              <w:rPr>
                <w:lang w:eastAsia="zh-CN"/>
              </w:rPr>
              <w:t>1)</w:t>
            </w:r>
            <w:r>
              <w:rPr>
                <w:lang w:eastAsia="zh-CN"/>
              </w:rPr>
              <w:tab/>
              <w:t xml:space="preserve">Some companies noted that 120 kHz SCS for PRACH (even if data/control channel may have different SCS) may be sufficient to support NR operating in 52.6 GHz to 71 GHz </w:t>
            </w:r>
            <w:r>
              <w:rPr>
                <w:color w:val="FF0000"/>
                <w:lang w:eastAsia="zh-CN"/>
              </w:rPr>
              <w:t>from the perspective of coverage</w:t>
            </w:r>
            <w:r>
              <w:rPr>
                <w:lang w:eastAsia="zh-CN"/>
              </w:rPr>
              <w:t>.</w:t>
            </w:r>
          </w:p>
        </w:tc>
      </w:tr>
      <w:tr w:rsidR="00B47B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47B3D" w:rsidRDefault="00AD3679">
            <w:pPr>
              <w:spacing w:after="0"/>
              <w:rPr>
                <w:lang w:val="sv-SE" w:eastAsia="zh-CN"/>
              </w:rPr>
            </w:pPr>
            <w:r>
              <w:rPr>
                <w:lang w:val="sv-SE" w:eastAsia="zh-CN"/>
              </w:rPr>
              <w:t>Int</w:t>
            </w:r>
            <w:r>
              <w:rPr>
                <w:lang w:val="sv-SE" w:eastAsia="zh-CN"/>
              </w:rPr>
              <w:t>erDigital</w:t>
            </w:r>
          </w:p>
        </w:tc>
        <w:tc>
          <w:tcPr>
            <w:tcW w:w="8594" w:type="dxa"/>
            <w:tcBorders>
              <w:top w:val="single" w:sz="4" w:space="0" w:color="auto"/>
              <w:left w:val="single" w:sz="4" w:space="0" w:color="auto"/>
              <w:bottom w:val="single" w:sz="4" w:space="0" w:color="auto"/>
              <w:right w:val="single" w:sz="4" w:space="0" w:color="auto"/>
            </w:tcBorders>
          </w:tcPr>
          <w:p w:rsidR="00B47B3D" w:rsidRDefault="00AD3679">
            <w:pPr>
              <w:rPr>
                <w:lang w:eastAsia="zh-CN"/>
              </w:rPr>
            </w:pPr>
            <w:r>
              <w:rPr>
                <w:lang w:eastAsia="zh-CN"/>
              </w:rPr>
              <w:t xml:space="preserve">We are fine with Moderator’s proposals. </w:t>
            </w:r>
          </w:p>
        </w:tc>
      </w:tr>
      <w:tr w:rsidR="00B47B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47B3D" w:rsidRDefault="00AD3679">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rsidR="00B47B3D" w:rsidRDefault="00AD3679">
            <w:pPr>
              <w:rPr>
                <w:rFonts w:eastAsiaTheme="minorEastAsia"/>
                <w:lang w:eastAsia="ko-KR"/>
              </w:rPr>
            </w:pPr>
            <w:r>
              <w:rPr>
                <w:rFonts w:eastAsiaTheme="minorEastAsia" w:hint="eastAsia"/>
                <w:lang w:eastAsia="ko-KR"/>
              </w:rPr>
              <w:t xml:space="preserve">We agree with </w:t>
            </w:r>
            <w:r>
              <w:rPr>
                <w:rFonts w:eastAsiaTheme="minorEastAsia"/>
                <w:lang w:eastAsia="ko-KR"/>
              </w:rPr>
              <w:t>Moderator’s proposals + updates from Nokia and Qualcomm.</w:t>
            </w:r>
          </w:p>
        </w:tc>
      </w:tr>
      <w:tr w:rsidR="00B47B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47B3D" w:rsidRDefault="00AD3679">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rsidR="00B47B3D" w:rsidRDefault="00AD3679">
            <w:pPr>
              <w:rPr>
                <w:rFonts w:eastAsia="MS Mincho"/>
                <w:lang w:eastAsia="ja-JP"/>
              </w:rPr>
            </w:pPr>
            <w:r>
              <w:rPr>
                <w:rFonts w:eastAsiaTheme="minorEastAsia" w:hint="eastAsia"/>
                <w:lang w:eastAsia="ko-KR"/>
              </w:rPr>
              <w:t xml:space="preserve">We agree with </w:t>
            </w:r>
            <w:r>
              <w:rPr>
                <w:rFonts w:eastAsiaTheme="minorEastAsia"/>
                <w:lang w:eastAsia="ko-KR"/>
              </w:rPr>
              <w:t>Moderator’s proposals + updates from Nokia and Qualcomm.</w:t>
            </w:r>
          </w:p>
        </w:tc>
      </w:tr>
      <w:tr w:rsidR="00B47B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47B3D" w:rsidRDefault="00AD3679">
            <w:pPr>
              <w:spacing w:after="0"/>
              <w:rPr>
                <w:rFonts w:eastAsia="MS Mincho"/>
                <w:lang w:val="sv-SE" w:eastAsia="ja-JP"/>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rsidR="00B47B3D" w:rsidRDefault="00AD3679">
            <w:pPr>
              <w:pStyle w:val="BodyText"/>
              <w:numPr>
                <w:ilvl w:val="0"/>
                <w:numId w:val="43"/>
              </w:numPr>
              <w:spacing w:after="0"/>
              <w:rPr>
                <w:rFonts w:ascii="Times New Roman" w:hAnsi="Times New Roman"/>
                <w:szCs w:val="20"/>
                <w:lang w:eastAsia="zh-CN"/>
              </w:rPr>
            </w:pPr>
            <w:r>
              <w:rPr>
                <w:rFonts w:ascii="Times New Roman" w:hAnsi="Times New Roman"/>
                <w:szCs w:val="20"/>
                <w:lang w:eastAsia="zh-CN"/>
              </w:rPr>
              <w:t xml:space="preserve">RAN1 recommends </w:t>
            </w:r>
            <w:r>
              <w:rPr>
                <w:rFonts w:ascii="Times New Roman" w:hAnsi="Times New Roman"/>
                <w:strike/>
                <w:szCs w:val="20"/>
                <w:lang w:eastAsia="zh-CN"/>
              </w:rPr>
              <w:t>support</w:t>
            </w:r>
            <w:r>
              <w:rPr>
                <w:rFonts w:ascii="Times New Roman" w:hAnsi="Times New Roman"/>
                <w:szCs w:val="20"/>
                <w:lang w:eastAsia="zh-CN"/>
              </w:rPr>
              <w:t xml:space="preserve"> </w:t>
            </w:r>
            <w:r>
              <w:rPr>
                <w:rFonts w:ascii="Times New Roman" w:hAnsi="Times New Roman" w:hint="eastAsia"/>
                <w:color w:val="FF0000"/>
                <w:szCs w:val="20"/>
                <w:lang w:eastAsia="zh-CN"/>
              </w:rPr>
              <w:t xml:space="preserve">further study </w:t>
            </w:r>
            <w:r>
              <w:rPr>
                <w:rFonts w:ascii="Times New Roman" w:hAnsi="Times New Roman"/>
                <w:szCs w:val="20"/>
                <w:lang w:eastAsia="zh-CN"/>
              </w:rPr>
              <w:t>of non-consecutive RACH occasion</w:t>
            </w:r>
            <w:r>
              <w:rPr>
                <w:lang w:eastAsia="zh-CN"/>
              </w:rPr>
              <w:t xml:space="preserve"> (</w:t>
            </w:r>
            <w:r>
              <w:rPr>
                <w:color w:val="FF0000"/>
                <w:lang w:eastAsia="zh-CN"/>
              </w:rPr>
              <w:t>in time</w:t>
            </w:r>
            <w:r>
              <w:rPr>
                <w:lang w:eastAsia="zh-CN"/>
              </w:rPr>
              <w:t xml:space="preserve">) </w:t>
            </w:r>
            <w:r>
              <w:rPr>
                <w:rFonts w:ascii="Times New Roman" w:hAnsi="Times New Roman"/>
                <w:szCs w:val="20"/>
                <w:lang w:eastAsia="zh-CN"/>
              </w:rPr>
              <w:t xml:space="preserve"> configurations to aid LBT processes</w:t>
            </w:r>
            <w:r>
              <w:rPr>
                <w:rFonts w:ascii="Times New Roman" w:hAnsi="Times New Roman" w:hint="eastAsia"/>
                <w:szCs w:val="20"/>
                <w:lang w:eastAsia="zh-CN"/>
              </w:rPr>
              <w:t xml:space="preserve"> </w:t>
            </w:r>
            <w:r>
              <w:rPr>
                <w:color w:val="FF0000"/>
              </w:rPr>
              <w:t>when LBT is required</w:t>
            </w:r>
          </w:p>
          <w:p w:rsidR="00B47B3D" w:rsidRDefault="00AD3679">
            <w:pPr>
              <w:rPr>
                <w:rFonts w:eastAsiaTheme="minorEastAsia"/>
                <w:lang w:eastAsia="ko-KR"/>
              </w:rPr>
            </w:pPr>
            <w:r>
              <w:rPr>
                <w:rFonts w:hint="eastAsia"/>
                <w:lang w:eastAsia="zh-CN"/>
              </w:rPr>
              <w:t>We agree with Nokia</w:t>
            </w:r>
            <w:r>
              <w:rPr>
                <w:lang w:eastAsia="zh-CN"/>
              </w:rPr>
              <w:t>’</w:t>
            </w:r>
            <w:r>
              <w:rPr>
                <w:rFonts w:hint="eastAsia"/>
                <w:lang w:eastAsia="zh-CN"/>
              </w:rPr>
              <w:t>s updates, but we don</w:t>
            </w:r>
            <w:r>
              <w:rPr>
                <w:lang w:eastAsia="zh-CN"/>
              </w:rPr>
              <w:t>’</w:t>
            </w:r>
            <w:r>
              <w:rPr>
                <w:rFonts w:hint="eastAsia"/>
                <w:lang w:eastAsia="zh-CN"/>
              </w:rPr>
              <w:t>t see common support on non-consecutive RACH occasion configurations, it may depend on diff</w:t>
            </w:r>
            <w:r>
              <w:rPr>
                <w:rFonts w:hint="eastAsia"/>
                <w:lang w:eastAsia="zh-CN"/>
              </w:rPr>
              <w:t>erent conditions(e.g. whether LBT is required or not), so we suggest that we need to further study the benefit and spec impact to see if we should introduce non-consecutive RO configuration in 60GHz.</w:t>
            </w:r>
          </w:p>
        </w:tc>
      </w:tr>
      <w:tr w:rsidR="00B47B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47B3D" w:rsidRDefault="00AD3679">
            <w:pPr>
              <w:spacing w:after="0"/>
              <w:rPr>
                <w:lang w:eastAsia="zh-CN"/>
              </w:rPr>
            </w:pPr>
            <w:r>
              <w:rPr>
                <w:lang w:eastAsia="zh-CN"/>
              </w:rPr>
              <w:t>Vivo</w:t>
            </w:r>
          </w:p>
        </w:tc>
        <w:tc>
          <w:tcPr>
            <w:tcW w:w="8594" w:type="dxa"/>
            <w:tcBorders>
              <w:top w:val="single" w:sz="4" w:space="0" w:color="auto"/>
              <w:left w:val="single" w:sz="4" w:space="0" w:color="auto"/>
              <w:bottom w:val="single" w:sz="4" w:space="0" w:color="auto"/>
              <w:right w:val="single" w:sz="4" w:space="0" w:color="auto"/>
            </w:tcBorders>
          </w:tcPr>
          <w:p w:rsidR="00B47B3D" w:rsidRDefault="00AD3679">
            <w:pPr>
              <w:pStyle w:val="BodyText"/>
              <w:spacing w:after="0"/>
              <w:rPr>
                <w:rFonts w:ascii="Times New Roman" w:hAnsi="Times New Roman"/>
                <w:szCs w:val="20"/>
                <w:lang w:eastAsia="zh-CN"/>
              </w:rPr>
            </w:pPr>
            <w:r>
              <w:rPr>
                <w:rFonts w:ascii="Times New Roman" w:hAnsi="Times New Roman" w:hint="eastAsia"/>
                <w:szCs w:val="20"/>
                <w:lang w:eastAsia="zh-CN"/>
              </w:rPr>
              <w:t xml:space="preserve">We agree with </w:t>
            </w:r>
            <w:r>
              <w:rPr>
                <w:rFonts w:ascii="Times New Roman" w:hAnsi="Times New Roman"/>
                <w:szCs w:val="20"/>
                <w:lang w:eastAsia="zh-CN"/>
              </w:rPr>
              <w:t>Moderator’s proposals + updates from</w:t>
            </w:r>
            <w:r>
              <w:rPr>
                <w:rFonts w:ascii="Times New Roman" w:hAnsi="Times New Roman"/>
                <w:szCs w:val="20"/>
                <w:lang w:eastAsia="zh-CN"/>
              </w:rPr>
              <w:t xml:space="preserve"> Nokia and Qualcomm.</w:t>
            </w:r>
          </w:p>
        </w:tc>
      </w:tr>
      <w:tr w:rsidR="00B47B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47B3D" w:rsidRDefault="00AD3679">
            <w:pPr>
              <w:spacing w:after="0"/>
              <w:rPr>
                <w:lang w:eastAsia="zh-CN"/>
              </w:rPr>
            </w:pPr>
            <w:r>
              <w:rPr>
                <w:lang w:eastAsia="zh-CN"/>
              </w:rPr>
              <w:lastRenderedPageBreak/>
              <w:t>MediaTek</w:t>
            </w:r>
          </w:p>
        </w:tc>
        <w:tc>
          <w:tcPr>
            <w:tcW w:w="8594" w:type="dxa"/>
            <w:tcBorders>
              <w:top w:val="single" w:sz="4" w:space="0" w:color="auto"/>
              <w:left w:val="single" w:sz="4" w:space="0" w:color="auto"/>
              <w:bottom w:val="single" w:sz="4" w:space="0" w:color="auto"/>
              <w:right w:val="single" w:sz="4" w:space="0" w:color="auto"/>
            </w:tcBorders>
          </w:tcPr>
          <w:p w:rsidR="00B47B3D" w:rsidRDefault="00AD3679">
            <w:pPr>
              <w:pStyle w:val="BodyText"/>
              <w:spacing w:after="0"/>
              <w:rPr>
                <w:rFonts w:ascii="Times New Roman" w:hAnsi="Times New Roman"/>
                <w:szCs w:val="20"/>
                <w:lang w:eastAsia="zh-CN"/>
              </w:rPr>
            </w:pPr>
            <w:r>
              <w:rPr>
                <w:rFonts w:eastAsiaTheme="minorEastAsia" w:hint="eastAsia"/>
                <w:lang w:eastAsia="ko-KR"/>
              </w:rPr>
              <w:t xml:space="preserve">We agree with </w:t>
            </w:r>
            <w:r>
              <w:rPr>
                <w:rFonts w:eastAsiaTheme="minorEastAsia"/>
                <w:lang w:eastAsia="ko-KR"/>
              </w:rPr>
              <w:t xml:space="preserve">Moderator’s proposals + updates from Nokia. Regarding Qualcomm’s update, we don’t think specifying the coverage aspect is necessary and we prefer to keep the original moderator’s proposal. </w:t>
            </w:r>
          </w:p>
        </w:tc>
      </w:tr>
      <w:tr w:rsidR="00B47B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47B3D" w:rsidRDefault="00AD3679">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rsidR="00B47B3D" w:rsidRDefault="00AD3679">
            <w:pPr>
              <w:pStyle w:val="BodyText"/>
              <w:spacing w:after="0"/>
              <w:rPr>
                <w:lang w:val="sv-SE" w:eastAsia="zh-CN"/>
              </w:rPr>
            </w:pPr>
            <w:r>
              <w:rPr>
                <w:lang w:val="sv-SE" w:eastAsia="zh-CN"/>
              </w:rPr>
              <w:t>Updated th</w:t>
            </w:r>
            <w:r>
              <w:rPr>
                <w:lang w:val="sv-SE" w:eastAsia="zh-CN"/>
              </w:rPr>
              <w:t>e proposal based on comments received. Updated the proposals to avoid using the term ”RAN1 recommends” as the TR should not only include aspects recommended by RAN1.</w:t>
            </w:r>
          </w:p>
        </w:tc>
      </w:tr>
      <w:tr w:rsidR="00B47B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47B3D" w:rsidRDefault="00AD3679">
            <w:pPr>
              <w:spacing w:after="0"/>
              <w:rPr>
                <w:lang w:eastAsia="zh-CN"/>
              </w:rPr>
            </w:pPr>
            <w:r>
              <w:rPr>
                <w:lang w:eastAsia="zh-CN"/>
              </w:rPr>
              <w:t>Ericsson</w:t>
            </w:r>
          </w:p>
        </w:tc>
        <w:tc>
          <w:tcPr>
            <w:tcW w:w="8594" w:type="dxa"/>
            <w:tcBorders>
              <w:top w:val="single" w:sz="4" w:space="0" w:color="auto"/>
              <w:left w:val="single" w:sz="4" w:space="0" w:color="auto"/>
              <w:bottom w:val="single" w:sz="4" w:space="0" w:color="auto"/>
              <w:right w:val="single" w:sz="4" w:space="0" w:color="auto"/>
            </w:tcBorders>
          </w:tcPr>
          <w:p w:rsidR="00B47B3D" w:rsidRDefault="00AD3679">
            <w:pPr>
              <w:pStyle w:val="BodyText"/>
              <w:spacing w:after="0"/>
              <w:rPr>
                <w:rFonts w:eastAsiaTheme="minorEastAsia"/>
                <w:lang w:eastAsia="ko-KR"/>
              </w:rPr>
            </w:pPr>
            <w:r>
              <w:rPr>
                <w:rFonts w:eastAsiaTheme="minorEastAsia"/>
                <w:lang w:eastAsia="ko-KR"/>
              </w:rPr>
              <w:t xml:space="preserve">We disagree with point 3) on support of non-consecutive RACH occasions. As </w:t>
            </w:r>
            <w:r>
              <w:rPr>
                <w:rFonts w:eastAsiaTheme="minorEastAsia"/>
                <w:lang w:eastAsia="ko-KR"/>
              </w:rPr>
              <w:t>observed by almost all companies in the channel access discussion, PRACH transmission from a UE falls under the classification of short control signaling as defined in ETSI BRAN (EN 302 567), and can proceed without LBT as long as it does not exceed 10% wi</w:t>
            </w:r>
            <w:r>
              <w:rPr>
                <w:rFonts w:eastAsiaTheme="minorEastAsia"/>
                <w:lang w:eastAsia="ko-KR"/>
              </w:rPr>
              <w:t>thin a 100 ms observation period. Given this, and the fact that selft deferral due to interference exceeding the LBT threshold has been shown by many companies to be rare, it is not beneficial to design for LBT gaps between RACH occasions.</w:t>
            </w:r>
          </w:p>
          <w:p w:rsidR="00B47B3D" w:rsidRDefault="00B47B3D">
            <w:pPr>
              <w:pStyle w:val="BodyText"/>
              <w:spacing w:after="0"/>
              <w:rPr>
                <w:rFonts w:eastAsiaTheme="minorEastAsia"/>
                <w:lang w:eastAsia="ko-KR"/>
              </w:rPr>
            </w:pPr>
          </w:p>
          <w:p w:rsidR="00B47B3D" w:rsidRDefault="00AD3679">
            <w:pPr>
              <w:pStyle w:val="BodyText"/>
              <w:spacing w:after="0"/>
              <w:rPr>
                <w:lang w:val="sv-SE" w:eastAsia="zh-CN"/>
              </w:rPr>
            </w:pPr>
            <w:r>
              <w:rPr>
                <w:rFonts w:eastAsiaTheme="minorEastAsia"/>
                <w:lang w:eastAsia="ko-KR"/>
              </w:rPr>
              <w:t>We disagree wit</w:t>
            </w:r>
            <w:r>
              <w:rPr>
                <w:rFonts w:eastAsiaTheme="minorEastAsia"/>
                <w:lang w:eastAsia="ko-KR"/>
              </w:rPr>
              <w:t>h the broad formulation of point 6). It should be predicated on if single numerology operation is supported, and if PRACH SCS with greater than 120 kHz SCS is supported.</w:t>
            </w:r>
          </w:p>
        </w:tc>
      </w:tr>
      <w:tr w:rsidR="00B47B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47B3D" w:rsidRDefault="00AD3679">
            <w:pPr>
              <w:spacing w:after="0"/>
              <w:rPr>
                <w:lang w:eastAsia="zh-CN"/>
              </w:rPr>
            </w:pPr>
            <w:r>
              <w:rPr>
                <w:lang w:eastAsia="zh-CN"/>
              </w:rPr>
              <w:t>Lenovo/Motorola Mobility</w:t>
            </w:r>
          </w:p>
        </w:tc>
        <w:tc>
          <w:tcPr>
            <w:tcW w:w="8594" w:type="dxa"/>
            <w:tcBorders>
              <w:top w:val="single" w:sz="4" w:space="0" w:color="auto"/>
              <w:left w:val="single" w:sz="4" w:space="0" w:color="auto"/>
              <w:bottom w:val="single" w:sz="4" w:space="0" w:color="auto"/>
              <w:right w:val="single" w:sz="4" w:space="0" w:color="auto"/>
            </w:tcBorders>
          </w:tcPr>
          <w:p w:rsidR="00B47B3D" w:rsidRDefault="00AD3679">
            <w:pPr>
              <w:pStyle w:val="BodyText"/>
              <w:spacing w:after="0"/>
              <w:rPr>
                <w:rFonts w:eastAsiaTheme="minorEastAsia"/>
                <w:lang w:eastAsia="ko-KR"/>
              </w:rPr>
            </w:pPr>
            <w:r>
              <w:rPr>
                <w:rFonts w:eastAsiaTheme="minorEastAsia"/>
                <w:lang w:eastAsia="ko-KR"/>
              </w:rPr>
              <w:t xml:space="preserve">Agree with moderato’s proposal </w:t>
            </w:r>
          </w:p>
        </w:tc>
      </w:tr>
      <w:tr w:rsidR="00B47B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47B3D" w:rsidRDefault="00AD3679">
            <w:pPr>
              <w:spacing w:after="0"/>
              <w:rPr>
                <w:lang w:eastAsia="zh-CN"/>
              </w:rPr>
            </w:pPr>
            <w:r>
              <w:rPr>
                <w:lang w:eastAsia="zh-CN"/>
              </w:rPr>
              <w:t>Sony</w:t>
            </w:r>
          </w:p>
        </w:tc>
        <w:tc>
          <w:tcPr>
            <w:tcW w:w="8594" w:type="dxa"/>
            <w:tcBorders>
              <w:top w:val="single" w:sz="4" w:space="0" w:color="auto"/>
              <w:left w:val="single" w:sz="4" w:space="0" w:color="auto"/>
              <w:bottom w:val="single" w:sz="4" w:space="0" w:color="auto"/>
              <w:right w:val="single" w:sz="4" w:space="0" w:color="auto"/>
            </w:tcBorders>
          </w:tcPr>
          <w:p w:rsidR="00B47B3D" w:rsidRDefault="00AD3679">
            <w:pPr>
              <w:pStyle w:val="BodyText"/>
              <w:spacing w:after="0"/>
              <w:rPr>
                <w:rFonts w:eastAsiaTheme="minorEastAsia"/>
                <w:lang w:eastAsia="ko-KR"/>
              </w:rPr>
            </w:pPr>
            <w:r>
              <w:rPr>
                <w:lang w:eastAsia="zh-CN"/>
              </w:rPr>
              <w:t xml:space="preserve">Agree with 3) on non-consecutive RACH occasion. </w:t>
            </w:r>
          </w:p>
        </w:tc>
      </w:tr>
      <w:tr w:rsidR="00B47B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47B3D" w:rsidRDefault="00AD3679">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rsidR="00B47B3D" w:rsidRDefault="00AD3679">
            <w:pPr>
              <w:pStyle w:val="BodyText"/>
              <w:spacing w:after="0"/>
              <w:rPr>
                <w:lang w:eastAsia="zh-CN"/>
              </w:rPr>
            </w:pPr>
            <w:r>
              <w:rPr>
                <w:lang w:eastAsia="zh-CN"/>
              </w:rPr>
              <w:t>Agree with moderator’s proposal</w:t>
            </w:r>
          </w:p>
        </w:tc>
      </w:tr>
      <w:tr w:rsidR="00B47B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47B3D" w:rsidRDefault="00AD3679">
            <w:pPr>
              <w:spacing w:after="0"/>
              <w:rPr>
                <w:lang w:eastAsia="zh-CN"/>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rsidR="00B47B3D" w:rsidRDefault="00AD3679">
            <w:pPr>
              <w:pStyle w:val="BodyText"/>
              <w:spacing w:after="0"/>
              <w:rPr>
                <w:rFonts w:ascii="Times New Roman" w:hAnsi="Times New Roman"/>
                <w:sz w:val="22"/>
                <w:szCs w:val="22"/>
                <w:lang w:eastAsia="zh-CN"/>
              </w:rPr>
            </w:pPr>
            <w:r>
              <w:rPr>
                <w:rFonts w:eastAsiaTheme="minorEastAsia"/>
                <w:lang w:eastAsia="ko-KR"/>
              </w:rPr>
              <w:t xml:space="preserve"> Again, 3) is clearly stating  </w:t>
            </w:r>
            <w:ins w:id="479" w:author="Lee, Daewon" w:date="2020-11-02T21:18:00Z">
              <w:r>
                <w:rPr>
                  <w:rFonts w:ascii="Times New Roman" w:hAnsi="Times New Roman"/>
                  <w:sz w:val="22"/>
                  <w:szCs w:val="22"/>
                  <w:lang w:eastAsia="zh-CN"/>
                </w:rPr>
                <w:t>when LBT is required</w:t>
              </w:r>
            </w:ins>
            <w:r>
              <w:rPr>
                <w:rFonts w:ascii="Times New Roman" w:hAnsi="Times New Roman"/>
                <w:sz w:val="22"/>
                <w:szCs w:val="22"/>
                <w:lang w:eastAsia="zh-CN"/>
              </w:rPr>
              <w:t xml:space="preserve">  , not sure what is Ericsson’s concern</w:t>
            </w:r>
          </w:p>
          <w:p w:rsidR="00B47B3D" w:rsidRDefault="00B47B3D">
            <w:pPr>
              <w:pStyle w:val="BodyText"/>
              <w:spacing w:after="0"/>
              <w:rPr>
                <w:rFonts w:ascii="Times New Roman" w:hAnsi="Times New Roman"/>
                <w:sz w:val="22"/>
                <w:szCs w:val="22"/>
                <w:lang w:eastAsia="zh-CN"/>
              </w:rPr>
            </w:pPr>
          </w:p>
          <w:p w:rsidR="00B47B3D" w:rsidRDefault="00AD3679">
            <w:pPr>
              <w:pStyle w:val="BodyText"/>
              <w:spacing w:after="0"/>
              <w:rPr>
                <w:lang w:eastAsia="zh-CN"/>
              </w:rPr>
            </w:pPr>
            <w:r>
              <w:rPr>
                <w:rFonts w:eastAsiaTheme="minorEastAsia"/>
                <w:lang w:eastAsia="ko-KR"/>
              </w:rPr>
              <w:t>On 6) Coverage requirements are deployment specific, but we could</w:t>
            </w:r>
            <w:r>
              <w:rPr>
                <w:rFonts w:eastAsiaTheme="minorEastAsia"/>
                <w:lang w:eastAsia="ko-KR"/>
              </w:rPr>
              <w:t xml:space="preserve"> consider RACH enhancements for higher SCS later in work item.</w:t>
            </w:r>
          </w:p>
        </w:tc>
      </w:tr>
      <w:tr w:rsidR="00B47B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47B3D" w:rsidRDefault="00AD3679">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rsidR="00B47B3D" w:rsidRDefault="00AD3679">
            <w:pPr>
              <w:pStyle w:val="BodyText"/>
              <w:spacing w:after="0"/>
              <w:rPr>
                <w:rFonts w:eastAsiaTheme="minorEastAsia"/>
                <w:lang w:eastAsia="ko-KR"/>
              </w:rPr>
            </w:pPr>
            <w:r>
              <w:rPr>
                <w:rFonts w:eastAsiaTheme="minorEastAsia"/>
                <w:lang w:eastAsia="ko-KR"/>
              </w:rPr>
              <w:t>Put (3) and (6) in brackets. Suggest to further discuss in GTW.</w:t>
            </w:r>
          </w:p>
        </w:tc>
      </w:tr>
      <w:tr w:rsidR="00B47B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47B3D" w:rsidRDefault="00AD3679">
            <w:pPr>
              <w:spacing w:after="0"/>
              <w:rPr>
                <w:lang w:eastAsia="zh-CN"/>
              </w:rPr>
            </w:pPr>
            <w:r>
              <w:rPr>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rsidR="00B47B3D" w:rsidRDefault="00AD3679">
            <w:pPr>
              <w:pStyle w:val="BodyText"/>
              <w:spacing w:after="0"/>
              <w:rPr>
                <w:rFonts w:eastAsiaTheme="minorEastAsia"/>
                <w:lang w:eastAsia="ko-KR"/>
              </w:rPr>
            </w:pPr>
            <w:r>
              <w:rPr>
                <w:rFonts w:eastAsiaTheme="minorEastAsia"/>
                <w:lang w:eastAsia="ko-KR"/>
              </w:rPr>
              <w:t>Agree with updated proposal from moderator</w:t>
            </w:r>
          </w:p>
        </w:tc>
      </w:tr>
      <w:tr w:rsidR="00B47B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47B3D" w:rsidRDefault="00AD3679">
            <w:pPr>
              <w:spacing w:after="0"/>
              <w:rPr>
                <w:lang w:eastAsia="zh-CN"/>
              </w:rPr>
            </w:pPr>
            <w:r>
              <w:rPr>
                <w:rFonts w:hint="eastAsia"/>
                <w:lang w:val="sv-SE" w:eastAsia="zh-CN"/>
              </w:rPr>
              <w:t>Sp</w:t>
            </w:r>
            <w:r>
              <w:rPr>
                <w:lang w:val="sv-SE" w:eastAsia="zh-CN"/>
              </w:rPr>
              <w:t>readtrum</w:t>
            </w:r>
          </w:p>
        </w:tc>
        <w:tc>
          <w:tcPr>
            <w:tcW w:w="8594" w:type="dxa"/>
            <w:tcBorders>
              <w:top w:val="single" w:sz="4" w:space="0" w:color="auto"/>
              <w:left w:val="single" w:sz="4" w:space="0" w:color="auto"/>
              <w:bottom w:val="single" w:sz="4" w:space="0" w:color="auto"/>
              <w:right w:val="single" w:sz="4" w:space="0" w:color="auto"/>
            </w:tcBorders>
          </w:tcPr>
          <w:p w:rsidR="00B47B3D" w:rsidRDefault="00AD3679">
            <w:pPr>
              <w:pStyle w:val="BodyText"/>
              <w:spacing w:after="0"/>
              <w:rPr>
                <w:rFonts w:eastAsiaTheme="minorEastAsia"/>
                <w:lang w:eastAsia="ko-KR"/>
              </w:rPr>
            </w:pPr>
            <w:r>
              <w:rPr>
                <w:rFonts w:ascii="Times New Roman" w:hAnsi="Times New Roman" w:hint="eastAsia"/>
                <w:szCs w:val="20"/>
                <w:lang w:eastAsia="zh-CN"/>
              </w:rPr>
              <w:t>Agree wit</w:t>
            </w:r>
            <w:r>
              <w:rPr>
                <w:rFonts w:ascii="Times New Roman" w:hAnsi="Times New Roman"/>
                <w:szCs w:val="20"/>
                <w:lang w:eastAsia="zh-CN"/>
              </w:rPr>
              <w:t xml:space="preserve">h moderator’s updated </w:t>
            </w:r>
            <w:r>
              <w:rPr>
                <w:rFonts w:ascii="Times New Roman" w:hAnsi="Times New Roman"/>
                <w:szCs w:val="20"/>
                <w:lang w:eastAsia="zh-CN"/>
              </w:rPr>
              <w:t>proposal.</w:t>
            </w:r>
          </w:p>
        </w:tc>
      </w:tr>
      <w:tr w:rsidR="00B47B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47B3D" w:rsidRDefault="00AD3679">
            <w:pPr>
              <w:spacing w:after="0"/>
              <w:rPr>
                <w:lang w:val="sv-SE" w:eastAsia="zh-CN"/>
              </w:rPr>
            </w:pPr>
            <w:r>
              <w:rPr>
                <w:rFonts w:eastAsiaTheme="minorEastAsia" w:hint="eastAsia"/>
                <w:lang w:eastAsia="ko-KR"/>
              </w:rPr>
              <w:t>OPPO</w:t>
            </w:r>
          </w:p>
        </w:tc>
        <w:tc>
          <w:tcPr>
            <w:tcW w:w="8594" w:type="dxa"/>
            <w:tcBorders>
              <w:top w:val="single" w:sz="4" w:space="0" w:color="auto"/>
              <w:left w:val="single" w:sz="4" w:space="0" w:color="auto"/>
              <w:bottom w:val="single" w:sz="4" w:space="0" w:color="auto"/>
              <w:right w:val="single" w:sz="4" w:space="0" w:color="auto"/>
            </w:tcBorders>
          </w:tcPr>
          <w:p w:rsidR="00B47B3D" w:rsidRDefault="00AD3679">
            <w:pPr>
              <w:pStyle w:val="BodyText"/>
              <w:spacing w:after="0"/>
              <w:rPr>
                <w:rFonts w:ascii="Times New Roman" w:hAnsi="Times New Roman"/>
                <w:szCs w:val="20"/>
                <w:lang w:eastAsia="zh-CN"/>
              </w:rPr>
            </w:pPr>
            <w:r>
              <w:rPr>
                <w:rFonts w:hint="eastAsia"/>
                <w:lang w:eastAsia="zh-CN"/>
              </w:rPr>
              <w:t xml:space="preserve">Agree with the </w:t>
            </w:r>
            <w:r>
              <w:rPr>
                <w:lang w:eastAsia="zh-CN"/>
              </w:rPr>
              <w:t xml:space="preserve">updated </w:t>
            </w:r>
            <w:r>
              <w:rPr>
                <w:rFonts w:eastAsiaTheme="minorEastAsia" w:hint="eastAsia"/>
                <w:lang w:eastAsia="ko-KR"/>
              </w:rPr>
              <w:t>Moderator</w:t>
            </w:r>
            <w:r>
              <w:rPr>
                <w:rFonts w:eastAsiaTheme="minorEastAsia"/>
                <w:lang w:eastAsia="ko-KR"/>
              </w:rPr>
              <w:t xml:space="preserve">’s </w:t>
            </w:r>
            <w:r>
              <w:rPr>
                <w:lang w:eastAsia="zh-CN"/>
              </w:rPr>
              <w:t>proposal.</w:t>
            </w:r>
          </w:p>
        </w:tc>
      </w:tr>
      <w:tr w:rsidR="00B47B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47B3D" w:rsidRDefault="00AD3679">
            <w:pPr>
              <w:spacing w:after="0"/>
              <w:rPr>
                <w:rFonts w:eastAsiaTheme="minorEastAsia"/>
                <w:lang w:eastAsia="ko-KR"/>
              </w:rPr>
            </w:pPr>
            <w:r>
              <w:rPr>
                <w:rFonts w:eastAsiaTheme="minorEastAsia"/>
                <w:lang w:eastAsia="ko-KR"/>
              </w:rPr>
              <w:t>Ericsson</w:t>
            </w:r>
          </w:p>
        </w:tc>
        <w:tc>
          <w:tcPr>
            <w:tcW w:w="8594" w:type="dxa"/>
            <w:tcBorders>
              <w:top w:val="single" w:sz="4" w:space="0" w:color="auto"/>
              <w:left w:val="single" w:sz="4" w:space="0" w:color="auto"/>
              <w:bottom w:val="single" w:sz="4" w:space="0" w:color="auto"/>
              <w:right w:val="single" w:sz="4" w:space="0" w:color="auto"/>
            </w:tcBorders>
          </w:tcPr>
          <w:p w:rsidR="00B47B3D" w:rsidRDefault="00AD3679">
            <w:pPr>
              <w:pStyle w:val="BodyText"/>
              <w:spacing w:after="0"/>
              <w:rPr>
                <w:lang w:eastAsia="zh-CN"/>
              </w:rPr>
            </w:pPr>
            <w:r>
              <w:rPr>
                <w:lang w:eastAsia="zh-CN"/>
              </w:rPr>
              <w:t>Our preference is to remove bullets 3 and 6.</w:t>
            </w:r>
          </w:p>
          <w:p w:rsidR="00B47B3D" w:rsidRDefault="00B47B3D">
            <w:pPr>
              <w:pStyle w:val="BodyText"/>
              <w:spacing w:after="0"/>
              <w:rPr>
                <w:lang w:eastAsia="zh-CN"/>
              </w:rPr>
            </w:pPr>
          </w:p>
          <w:p w:rsidR="00B47B3D" w:rsidRDefault="00AD3679">
            <w:pPr>
              <w:pStyle w:val="BodyText"/>
              <w:spacing w:after="0"/>
              <w:rPr>
                <w:lang w:eastAsia="zh-CN"/>
              </w:rPr>
            </w:pPr>
            <w:r>
              <w:rPr>
                <w:lang w:eastAsia="zh-CN"/>
              </w:rPr>
              <w:t xml:space="preserve">However, if companies still want to discuss further, then we think the following is a better starting point for discussion. For point 3, </w:t>
            </w:r>
            <w:r>
              <w:rPr>
                <w:lang w:eastAsia="zh-CN"/>
              </w:rPr>
              <w:t>even if LBT is required, it is still not clear that LBT gaps are beneficial.</w:t>
            </w:r>
          </w:p>
          <w:p w:rsidR="00B47B3D" w:rsidRDefault="00B47B3D">
            <w:pPr>
              <w:pStyle w:val="BodyText"/>
              <w:spacing w:after="0"/>
              <w:rPr>
                <w:lang w:eastAsia="zh-CN"/>
              </w:rPr>
            </w:pPr>
          </w:p>
          <w:p w:rsidR="00B47B3D" w:rsidRDefault="00AD3679">
            <w:pPr>
              <w:pStyle w:val="BodyText"/>
              <w:numPr>
                <w:ilvl w:val="0"/>
                <w:numId w:val="62"/>
              </w:numPr>
              <w:spacing w:after="0"/>
              <w:rPr>
                <w:rFonts w:ascii="Times New Roman" w:hAnsi="Times New Roman"/>
                <w:sz w:val="22"/>
                <w:szCs w:val="22"/>
                <w:lang w:eastAsia="zh-CN"/>
              </w:rPr>
            </w:pPr>
            <w:ins w:id="480" w:author="Lee, Daewon" w:date="2020-11-03T11:02:00Z">
              <w:r>
                <w:rPr>
                  <w:rFonts w:ascii="Times New Roman" w:hAnsi="Times New Roman"/>
                  <w:sz w:val="22"/>
                  <w:szCs w:val="22"/>
                  <w:lang w:eastAsia="zh-CN"/>
                </w:rPr>
                <w:t>[</w:t>
              </w:r>
            </w:ins>
            <w:del w:id="481" w:author="Lee, Daewon" w:date="2020-11-02T21:17:00Z">
              <w:r>
                <w:rPr>
                  <w:rFonts w:ascii="Times New Roman" w:hAnsi="Times New Roman"/>
                  <w:sz w:val="22"/>
                  <w:szCs w:val="22"/>
                  <w:lang w:eastAsia="zh-CN"/>
                </w:rPr>
                <w:delText xml:space="preserve">RAN1 </w:delText>
              </w:r>
            </w:del>
            <w:ins w:id="482" w:author="Lee, Daewon" w:date="2020-11-02T21:17:00Z">
              <w:r>
                <w:rPr>
                  <w:rFonts w:ascii="Times New Roman" w:hAnsi="Times New Roman"/>
                  <w:sz w:val="22"/>
                  <w:szCs w:val="22"/>
                  <w:lang w:eastAsia="zh-CN"/>
                </w:rPr>
                <w:t xml:space="preserve">It is </w:t>
              </w:r>
            </w:ins>
            <w:r>
              <w:rPr>
                <w:rFonts w:ascii="Times New Roman" w:hAnsi="Times New Roman"/>
                <w:sz w:val="22"/>
                <w:szCs w:val="22"/>
                <w:lang w:eastAsia="zh-CN"/>
              </w:rPr>
              <w:t>recommend</w:t>
            </w:r>
            <w:ins w:id="483" w:author="Lee, Daewon" w:date="2020-11-02T21:17:00Z">
              <w:r>
                <w:rPr>
                  <w:rFonts w:ascii="Times New Roman" w:hAnsi="Times New Roman"/>
                  <w:sz w:val="22"/>
                  <w:szCs w:val="22"/>
                  <w:lang w:eastAsia="zh-CN"/>
                </w:rPr>
                <w:t>ed</w:t>
              </w:r>
            </w:ins>
            <w:del w:id="484" w:author="Lee, Daewon" w:date="2020-11-02T21:17:00Z">
              <w:r>
                <w:rPr>
                  <w:rFonts w:ascii="Times New Roman" w:hAnsi="Times New Roman"/>
                  <w:sz w:val="22"/>
                  <w:szCs w:val="22"/>
                  <w:lang w:eastAsia="zh-CN"/>
                </w:rPr>
                <w:delText>s</w:delText>
              </w:r>
            </w:del>
            <w:ins w:id="485" w:author="Lee, Daewon" w:date="2020-11-02T21:17:00Z">
              <w:r>
                <w:rPr>
                  <w:rFonts w:ascii="Times New Roman" w:hAnsi="Times New Roman"/>
                  <w:sz w:val="22"/>
                  <w:szCs w:val="22"/>
                  <w:lang w:eastAsia="zh-CN"/>
                </w:rPr>
                <w:t xml:space="preserve"> to</w:t>
              </w:r>
            </w:ins>
            <w:r>
              <w:rPr>
                <w:rFonts w:ascii="Times New Roman" w:hAnsi="Times New Roman"/>
                <w:sz w:val="22"/>
                <w:szCs w:val="22"/>
                <w:lang w:eastAsia="zh-CN"/>
              </w:rPr>
              <w:t xml:space="preserve"> </w:t>
            </w:r>
            <w:ins w:id="486" w:author="Lee, Daewon" w:date="2020-11-02T21:22:00Z">
              <w:r>
                <w:rPr>
                  <w:rFonts w:ascii="Times New Roman" w:hAnsi="Times New Roman"/>
                  <w:sz w:val="22"/>
                  <w:szCs w:val="22"/>
                  <w:lang w:eastAsia="zh-CN"/>
                </w:rPr>
                <w:t xml:space="preserve">further investigate </w:t>
              </w:r>
            </w:ins>
            <w:r>
              <w:rPr>
                <w:rFonts w:ascii="Times New Roman" w:hAnsi="Times New Roman"/>
                <w:color w:val="0070C0"/>
                <w:sz w:val="22"/>
                <w:szCs w:val="22"/>
                <w:lang w:eastAsia="zh-CN"/>
              </w:rPr>
              <w:t xml:space="preserve">whether or not to </w:t>
            </w:r>
            <w:r>
              <w:rPr>
                <w:rFonts w:ascii="Times New Roman" w:hAnsi="Times New Roman"/>
                <w:sz w:val="22"/>
                <w:szCs w:val="22"/>
                <w:lang w:eastAsia="zh-CN"/>
              </w:rPr>
              <w:t xml:space="preserve">support </w:t>
            </w:r>
            <w:ins w:id="487" w:author="Lee, Daewon" w:date="2020-11-02T21:18:00Z">
              <w:r>
                <w:rPr>
                  <w:rFonts w:ascii="Times New Roman" w:hAnsi="Times New Roman"/>
                  <w:sz w:val="22"/>
                  <w:szCs w:val="22"/>
                  <w:lang w:eastAsia="zh-CN"/>
                </w:rPr>
                <w:t>configura</w:t>
              </w:r>
            </w:ins>
            <w:ins w:id="488" w:author="Lee, Daewon" w:date="2020-11-02T21:22:00Z">
              <w:r>
                <w:rPr>
                  <w:rFonts w:ascii="Times New Roman" w:hAnsi="Times New Roman"/>
                  <w:sz w:val="22"/>
                  <w:szCs w:val="22"/>
                  <w:lang w:eastAsia="zh-CN"/>
                </w:rPr>
                <w:t>tions</w:t>
              </w:r>
            </w:ins>
            <w:ins w:id="489" w:author="Lee, Daewon" w:date="2020-11-02T21:18:00Z">
              <w:r>
                <w:rPr>
                  <w:rFonts w:ascii="Times New Roman" w:hAnsi="Times New Roman"/>
                  <w:sz w:val="22"/>
                  <w:szCs w:val="22"/>
                  <w:lang w:eastAsia="zh-CN"/>
                </w:rPr>
                <w:t xml:space="preserve"> that enable</w:t>
              </w:r>
            </w:ins>
            <w:del w:id="490" w:author="Lee, Daewon" w:date="2020-11-02T21:17:00Z">
              <w:r>
                <w:rPr>
                  <w:rFonts w:ascii="Times New Roman" w:hAnsi="Times New Roman"/>
                  <w:sz w:val="22"/>
                  <w:szCs w:val="22"/>
                  <w:lang w:eastAsia="zh-CN"/>
                </w:rPr>
                <w:delText xml:space="preserve">of </w:delText>
              </w:r>
            </w:del>
            <w:r>
              <w:rPr>
                <w:rFonts w:ascii="Times New Roman" w:hAnsi="Times New Roman"/>
                <w:sz w:val="22"/>
                <w:szCs w:val="22"/>
                <w:lang w:eastAsia="zh-CN"/>
              </w:rPr>
              <w:t>non-consecutive RACH occasion</w:t>
            </w:r>
            <w:ins w:id="491" w:author="Lee, Daewon" w:date="2020-11-02T21:17:00Z">
              <w:r>
                <w:rPr>
                  <w:rFonts w:ascii="Times New Roman" w:hAnsi="Times New Roman"/>
                  <w:sz w:val="22"/>
                  <w:szCs w:val="22"/>
                  <w:lang w:eastAsia="zh-CN"/>
                </w:rPr>
                <w:t>s</w:t>
              </w:r>
            </w:ins>
            <w:r>
              <w:rPr>
                <w:rFonts w:ascii="Times New Roman" w:hAnsi="Times New Roman"/>
                <w:sz w:val="22"/>
                <w:szCs w:val="22"/>
                <w:lang w:eastAsia="zh-CN"/>
              </w:rPr>
              <w:t xml:space="preserve"> </w:t>
            </w:r>
            <w:ins w:id="492" w:author="Lee, Daewon" w:date="2020-11-02T21:18:00Z">
              <w:r>
                <w:rPr>
                  <w:rFonts w:ascii="Times New Roman" w:hAnsi="Times New Roman"/>
                  <w:sz w:val="22"/>
                  <w:szCs w:val="22"/>
                  <w:lang w:eastAsia="zh-CN"/>
                </w:rPr>
                <w:t>in time domain</w:t>
              </w:r>
            </w:ins>
            <w:del w:id="493" w:author="Lee, Daewon" w:date="2020-11-02T21:18:00Z">
              <w:r>
                <w:rPr>
                  <w:rFonts w:ascii="Times New Roman" w:hAnsi="Times New Roman"/>
                  <w:sz w:val="22"/>
                  <w:szCs w:val="22"/>
                  <w:lang w:eastAsia="zh-CN"/>
                </w:rPr>
                <w:delText xml:space="preserve">configurations </w:delText>
              </w:r>
            </w:del>
            <w:r>
              <w:rPr>
                <w:rFonts w:ascii="Times New Roman" w:hAnsi="Times New Roman"/>
                <w:sz w:val="22"/>
                <w:szCs w:val="22"/>
                <w:lang w:eastAsia="zh-CN"/>
              </w:rPr>
              <w:t xml:space="preserve">to aid LBT </w:t>
            </w:r>
            <w:r>
              <w:rPr>
                <w:rFonts w:ascii="Times New Roman" w:hAnsi="Times New Roman"/>
                <w:sz w:val="22"/>
                <w:szCs w:val="22"/>
                <w:lang w:eastAsia="zh-CN"/>
              </w:rPr>
              <w:t>processes</w:t>
            </w:r>
            <w:ins w:id="494" w:author="Lee, Daewon" w:date="2020-11-02T21:18:00Z">
              <w:r>
                <w:rPr>
                  <w:rFonts w:ascii="Times New Roman" w:hAnsi="Times New Roman"/>
                  <w:sz w:val="22"/>
                  <w:szCs w:val="22"/>
                  <w:lang w:eastAsia="zh-CN"/>
                </w:rPr>
                <w:t xml:space="preserve"> </w:t>
              </w:r>
              <w:r>
                <w:rPr>
                  <w:rFonts w:ascii="Times New Roman" w:hAnsi="Times New Roman"/>
                  <w:strike/>
                  <w:color w:val="0070C0"/>
                  <w:sz w:val="22"/>
                  <w:szCs w:val="22"/>
                  <w:lang w:eastAsia="zh-CN"/>
                </w:rPr>
                <w:t>when</w:t>
              </w:r>
            </w:ins>
            <w:r>
              <w:rPr>
                <w:rFonts w:ascii="Times New Roman" w:hAnsi="Times New Roman"/>
                <w:color w:val="0070C0"/>
                <w:sz w:val="22"/>
                <w:szCs w:val="22"/>
                <w:lang w:eastAsia="zh-CN"/>
              </w:rPr>
              <w:t xml:space="preserve"> if</w:t>
            </w:r>
            <w:ins w:id="495" w:author="Lee, Daewon" w:date="2020-11-02T21:18:00Z">
              <w:r>
                <w:rPr>
                  <w:rFonts w:ascii="Times New Roman" w:hAnsi="Times New Roman"/>
                  <w:sz w:val="22"/>
                  <w:szCs w:val="22"/>
                  <w:lang w:eastAsia="zh-CN"/>
                </w:rPr>
                <w:t xml:space="preserve"> LBT is required</w:t>
              </w:r>
            </w:ins>
            <w:r>
              <w:rPr>
                <w:rFonts w:ascii="Times New Roman" w:hAnsi="Times New Roman"/>
                <w:sz w:val="22"/>
                <w:szCs w:val="22"/>
                <w:lang w:eastAsia="zh-CN"/>
              </w:rPr>
              <w:t>.</w:t>
            </w:r>
            <w:ins w:id="496" w:author="Lee, Daewon" w:date="2020-11-03T11:02:00Z">
              <w:r>
                <w:rPr>
                  <w:rFonts w:ascii="Times New Roman" w:hAnsi="Times New Roman"/>
                  <w:sz w:val="22"/>
                  <w:szCs w:val="22"/>
                  <w:lang w:eastAsia="zh-CN"/>
                </w:rPr>
                <w:t>]</w:t>
              </w:r>
            </w:ins>
          </w:p>
          <w:p w:rsidR="00B47B3D" w:rsidRDefault="00B47B3D">
            <w:pPr>
              <w:pStyle w:val="BodyText"/>
              <w:spacing w:after="0"/>
              <w:rPr>
                <w:lang w:eastAsia="zh-CN"/>
              </w:rPr>
            </w:pPr>
          </w:p>
          <w:p w:rsidR="00B47B3D" w:rsidRDefault="00AD3679">
            <w:pPr>
              <w:pStyle w:val="BodyText"/>
              <w:numPr>
                <w:ilvl w:val="0"/>
                <w:numId w:val="63"/>
              </w:numPr>
              <w:spacing w:after="0"/>
              <w:rPr>
                <w:rFonts w:ascii="Times New Roman" w:hAnsi="Times New Roman"/>
                <w:sz w:val="22"/>
                <w:szCs w:val="22"/>
                <w:lang w:eastAsia="zh-CN"/>
              </w:rPr>
            </w:pPr>
            <w:ins w:id="497" w:author="Lee, Daewon" w:date="2020-11-03T11:02:00Z">
              <w:r>
                <w:rPr>
                  <w:rFonts w:ascii="Times New Roman" w:hAnsi="Times New Roman"/>
                  <w:sz w:val="22"/>
                  <w:szCs w:val="22"/>
                  <w:lang w:eastAsia="zh-CN"/>
                </w:rPr>
                <w:t>[</w:t>
              </w:r>
            </w:ins>
            <w:ins w:id="498" w:author="Lee, Daewon" w:date="2020-11-02T21:20:00Z">
              <w:r>
                <w:rPr>
                  <w:rFonts w:ascii="Times New Roman" w:hAnsi="Times New Roman"/>
                  <w:sz w:val="22"/>
                  <w:szCs w:val="22"/>
                  <w:lang w:eastAsia="zh-CN"/>
                </w:rPr>
                <w:t xml:space="preserve">It was identified </w:t>
              </w:r>
              <w:r>
                <w:rPr>
                  <w:rFonts w:ascii="Times New Roman" w:hAnsi="Times New Roman"/>
                  <w:color w:val="0070C0"/>
                  <w:sz w:val="22"/>
                  <w:szCs w:val="22"/>
                  <w:lang w:eastAsia="zh-CN"/>
                </w:rPr>
                <w:t xml:space="preserve">that potential </w:t>
              </w:r>
              <w:r>
                <w:rPr>
                  <w:rFonts w:ascii="Times New Roman" w:hAnsi="Times New Roman"/>
                  <w:sz w:val="22"/>
                  <w:szCs w:val="22"/>
                  <w:lang w:eastAsia="zh-CN"/>
                </w:rPr>
                <w:t xml:space="preserve">enhancements for PRACH should </w:t>
              </w:r>
            </w:ins>
            <w:ins w:id="499" w:author="Lee, Daewon" w:date="2020-11-02T21:22:00Z">
              <w:r>
                <w:rPr>
                  <w:rFonts w:ascii="Times New Roman" w:hAnsi="Times New Roman"/>
                  <w:sz w:val="22"/>
                  <w:szCs w:val="22"/>
                  <w:lang w:eastAsia="zh-CN"/>
                </w:rPr>
                <w:t>consider</w:t>
              </w:r>
            </w:ins>
            <w:ins w:id="500" w:author="Lee, Daewon" w:date="2020-11-02T21:20:00Z">
              <w:r>
                <w:rPr>
                  <w:rFonts w:ascii="Times New Roman" w:hAnsi="Times New Roman"/>
                  <w:sz w:val="22"/>
                  <w:szCs w:val="22"/>
                  <w:lang w:eastAsia="zh-CN"/>
                </w:rPr>
                <w:t xml:space="preserve"> system coverage</w:t>
              </w:r>
            </w:ins>
            <w:ins w:id="501" w:author="Lee, Daewon" w:date="2020-11-02T21:21:00Z">
              <w:r>
                <w:rPr>
                  <w:rFonts w:ascii="Times New Roman" w:hAnsi="Times New Roman"/>
                  <w:sz w:val="22"/>
                  <w:szCs w:val="22"/>
                  <w:lang w:eastAsia="zh-CN"/>
                </w:rPr>
                <w:t xml:space="preserve"> for PRACH </w:t>
              </w:r>
            </w:ins>
            <w:ins w:id="502" w:author="Lee, Daewon" w:date="2020-11-02T21:23:00Z">
              <w:r>
                <w:rPr>
                  <w:rFonts w:ascii="Times New Roman" w:hAnsi="Times New Roman"/>
                  <w:sz w:val="22"/>
                  <w:szCs w:val="22"/>
                  <w:lang w:eastAsia="zh-CN"/>
                </w:rPr>
                <w:t xml:space="preserve">with </w:t>
              </w:r>
            </w:ins>
            <w:ins w:id="503" w:author="Lee, Daewon" w:date="2020-11-02T21:21:00Z">
              <w:r>
                <w:rPr>
                  <w:rFonts w:ascii="Times New Roman" w:hAnsi="Times New Roman"/>
                  <w:sz w:val="22"/>
                  <w:szCs w:val="22"/>
                  <w:lang w:eastAsia="zh-CN"/>
                </w:rPr>
                <w:t>subcarrier spacing larger than</w:t>
              </w:r>
            </w:ins>
            <w:ins w:id="504" w:author="Lee, Daewon" w:date="2020-11-02T21:19:00Z">
              <w:r>
                <w:rPr>
                  <w:rFonts w:ascii="Times New Roman" w:hAnsi="Times New Roman"/>
                  <w:sz w:val="22"/>
                  <w:szCs w:val="22"/>
                  <w:lang w:eastAsia="zh-CN"/>
                </w:rPr>
                <w:t xml:space="preserve"> 120 kHz</w:t>
              </w:r>
            </w:ins>
            <w:r>
              <w:rPr>
                <w:rFonts w:ascii="Times New Roman" w:hAnsi="Times New Roman"/>
                <w:color w:val="0070C0"/>
                <w:sz w:val="22"/>
                <w:szCs w:val="22"/>
                <w:lang w:eastAsia="zh-CN"/>
              </w:rPr>
              <w:t>, if supported</w:t>
            </w:r>
            <w:ins w:id="505" w:author="Lee, Daewon" w:date="2020-11-02T21:21:00Z">
              <w:r>
                <w:rPr>
                  <w:rFonts w:ascii="Times New Roman" w:hAnsi="Times New Roman"/>
                  <w:sz w:val="22"/>
                  <w:szCs w:val="22"/>
                  <w:lang w:eastAsia="zh-CN"/>
                </w:rPr>
                <w:t>.</w:t>
              </w:r>
            </w:ins>
            <w:ins w:id="506" w:author="Lee, Daewon" w:date="2020-11-03T11:02:00Z">
              <w:r>
                <w:rPr>
                  <w:rFonts w:ascii="Times New Roman" w:hAnsi="Times New Roman"/>
                  <w:sz w:val="22"/>
                  <w:szCs w:val="22"/>
                  <w:lang w:eastAsia="zh-CN"/>
                </w:rPr>
                <w:t>]</w:t>
              </w:r>
            </w:ins>
          </w:p>
          <w:p w:rsidR="00B47B3D" w:rsidRDefault="00B47B3D">
            <w:pPr>
              <w:pStyle w:val="BodyText"/>
              <w:spacing w:after="0"/>
              <w:rPr>
                <w:lang w:eastAsia="zh-CN"/>
              </w:rPr>
            </w:pPr>
          </w:p>
        </w:tc>
      </w:tr>
      <w:tr w:rsidR="00B47B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47B3D" w:rsidRDefault="00AD3679">
            <w:pPr>
              <w:spacing w:after="0"/>
              <w:rPr>
                <w:rFonts w:eastAsiaTheme="minorEastAsia"/>
                <w:lang w:eastAsia="ko-KR"/>
              </w:rPr>
            </w:pPr>
            <w:r>
              <w:rPr>
                <w:rFonts w:eastAsiaTheme="minorEastAsia"/>
                <w:lang w:eastAsia="ko-KR"/>
              </w:rPr>
              <w:t>Futurewei</w:t>
            </w:r>
          </w:p>
        </w:tc>
        <w:tc>
          <w:tcPr>
            <w:tcW w:w="8594" w:type="dxa"/>
            <w:tcBorders>
              <w:top w:val="single" w:sz="4" w:space="0" w:color="auto"/>
              <w:left w:val="single" w:sz="4" w:space="0" w:color="auto"/>
              <w:bottom w:val="single" w:sz="4" w:space="0" w:color="auto"/>
              <w:right w:val="single" w:sz="4" w:space="0" w:color="auto"/>
            </w:tcBorders>
          </w:tcPr>
          <w:p w:rsidR="00B47B3D" w:rsidRDefault="00AD3679">
            <w:pPr>
              <w:pStyle w:val="BodyText"/>
              <w:spacing w:after="0"/>
              <w:rPr>
                <w:lang w:eastAsia="zh-CN"/>
              </w:rPr>
            </w:pPr>
            <w:r>
              <w:rPr>
                <w:lang w:eastAsia="zh-CN"/>
              </w:rPr>
              <w:t xml:space="preserve"> We support moderator’s proposal with the updates for bullet 3) proposed by Ericsson, as there is no clear evidence that such configurations are necessary for the LBT process.</w:t>
            </w:r>
          </w:p>
        </w:tc>
      </w:tr>
      <w:tr w:rsidR="00B47B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47B3D" w:rsidRDefault="00AD3679">
            <w:pPr>
              <w:spacing w:after="0"/>
              <w:rPr>
                <w:rFonts w:eastAsia="MS Mincho"/>
                <w:lang w:eastAsia="ja-JP"/>
              </w:rPr>
            </w:pPr>
            <w:r>
              <w:rPr>
                <w:rFonts w:eastAsia="MS Mincho" w:hint="eastAsia"/>
                <w:lang w:eastAsia="ja-JP"/>
              </w:rPr>
              <w:t>NTT DOCOMO</w:t>
            </w:r>
          </w:p>
        </w:tc>
        <w:tc>
          <w:tcPr>
            <w:tcW w:w="8594" w:type="dxa"/>
            <w:tcBorders>
              <w:top w:val="single" w:sz="4" w:space="0" w:color="auto"/>
              <w:left w:val="single" w:sz="4" w:space="0" w:color="auto"/>
              <w:bottom w:val="single" w:sz="4" w:space="0" w:color="auto"/>
              <w:right w:val="single" w:sz="4" w:space="0" w:color="auto"/>
            </w:tcBorders>
          </w:tcPr>
          <w:p w:rsidR="00B47B3D" w:rsidRDefault="00AD3679">
            <w:pPr>
              <w:pStyle w:val="BodyText"/>
              <w:spacing w:after="0"/>
              <w:rPr>
                <w:rFonts w:eastAsia="MS Mincho"/>
                <w:lang w:eastAsia="ja-JP"/>
              </w:rPr>
            </w:pPr>
            <w:r>
              <w:rPr>
                <w:lang w:eastAsia="zh-CN"/>
              </w:rPr>
              <w:t xml:space="preserve"> We support moderator’s proposal with the updates for bullet 3) prop</w:t>
            </w:r>
            <w:r>
              <w:rPr>
                <w:lang w:eastAsia="zh-CN"/>
              </w:rPr>
              <w:t>osed by Ericsson.</w:t>
            </w:r>
          </w:p>
        </w:tc>
      </w:tr>
      <w:tr w:rsidR="00B47B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47B3D" w:rsidRDefault="00AD3679">
            <w:pPr>
              <w:spacing w:after="0"/>
              <w:rPr>
                <w:rFonts w:eastAsia="MS Mincho"/>
                <w:lang w:eastAsia="ja-JP"/>
              </w:rPr>
            </w:pPr>
            <w:r>
              <w:rPr>
                <w:rFonts w:eastAsiaTheme="minorEastAsia"/>
                <w:lang w:eastAsia="ko-KR"/>
              </w:rPr>
              <w:t>Nokia</w:t>
            </w:r>
          </w:p>
        </w:tc>
        <w:tc>
          <w:tcPr>
            <w:tcW w:w="8594" w:type="dxa"/>
            <w:tcBorders>
              <w:top w:val="single" w:sz="4" w:space="0" w:color="auto"/>
              <w:left w:val="single" w:sz="4" w:space="0" w:color="auto"/>
              <w:bottom w:val="single" w:sz="4" w:space="0" w:color="auto"/>
              <w:right w:val="single" w:sz="4" w:space="0" w:color="auto"/>
            </w:tcBorders>
          </w:tcPr>
          <w:p w:rsidR="00B47B3D" w:rsidRDefault="00AD3679">
            <w:pPr>
              <w:pStyle w:val="BodyText"/>
              <w:spacing w:after="0"/>
              <w:rPr>
                <w:lang w:eastAsia="zh-CN"/>
              </w:rPr>
            </w:pPr>
            <w:r>
              <w:rPr>
                <w:lang w:eastAsia="zh-CN"/>
              </w:rPr>
              <w:t>We are fine with the  Steve’s updates</w:t>
            </w:r>
          </w:p>
        </w:tc>
      </w:tr>
      <w:tr w:rsidR="00B47B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47B3D" w:rsidRDefault="00AD3679">
            <w:pPr>
              <w:spacing w:after="0"/>
              <w:rPr>
                <w:rFonts w:eastAsiaTheme="minorEastAsia"/>
                <w:lang w:eastAsia="ko-KR"/>
              </w:rPr>
            </w:pPr>
            <w:r>
              <w:rPr>
                <w:rFonts w:eastAsiaTheme="minorEastAsia"/>
                <w:lang w:eastAsia="ko-KR"/>
              </w:rPr>
              <w:t>Moderator</w:t>
            </w:r>
          </w:p>
        </w:tc>
        <w:tc>
          <w:tcPr>
            <w:tcW w:w="8594" w:type="dxa"/>
            <w:tcBorders>
              <w:top w:val="single" w:sz="4" w:space="0" w:color="auto"/>
              <w:left w:val="single" w:sz="4" w:space="0" w:color="auto"/>
              <w:bottom w:val="single" w:sz="4" w:space="0" w:color="auto"/>
              <w:right w:val="single" w:sz="4" w:space="0" w:color="auto"/>
            </w:tcBorders>
          </w:tcPr>
          <w:p w:rsidR="00B47B3D" w:rsidRDefault="00AD3679">
            <w:pPr>
              <w:pStyle w:val="BodyText"/>
              <w:spacing w:after="0"/>
              <w:rPr>
                <w:lang w:eastAsia="zh-CN"/>
              </w:rPr>
            </w:pPr>
            <w:r>
              <w:rPr>
                <w:lang w:eastAsia="zh-CN"/>
              </w:rPr>
              <w:t>Updated based on comment. Suggest to further discuss (3) and (6).</w:t>
            </w:r>
          </w:p>
        </w:tc>
      </w:tr>
    </w:tbl>
    <w:p w:rsidR="00B47B3D" w:rsidRDefault="00B47B3D">
      <w:pPr>
        <w:pStyle w:val="BodyText"/>
        <w:spacing w:after="0"/>
        <w:rPr>
          <w:rFonts w:ascii="Times New Roman" w:hAnsi="Times New Roman"/>
          <w:sz w:val="22"/>
          <w:szCs w:val="22"/>
          <w:lang w:eastAsia="zh-CN"/>
        </w:rPr>
      </w:pPr>
    </w:p>
    <w:p w:rsidR="00B47B3D" w:rsidRDefault="00B47B3D">
      <w:pPr>
        <w:pStyle w:val="BodyText"/>
        <w:spacing w:after="0"/>
        <w:rPr>
          <w:rFonts w:ascii="Times New Roman" w:hAnsi="Times New Roman"/>
          <w:sz w:val="22"/>
          <w:szCs w:val="22"/>
          <w:lang w:val="sv-SE" w:eastAsia="zh-CN"/>
        </w:rPr>
      </w:pPr>
    </w:p>
    <w:p w:rsidR="00B47B3D" w:rsidRDefault="00AD3679">
      <w:pPr>
        <w:pStyle w:val="Heading5"/>
        <w:rPr>
          <w:lang w:eastAsia="zh-CN"/>
        </w:rPr>
      </w:pPr>
      <w:r>
        <w:rPr>
          <w:lang w:eastAsia="zh-CN"/>
        </w:rPr>
        <w:lastRenderedPageBreak/>
        <w:t>3</w:t>
      </w:r>
      <w:r>
        <w:rPr>
          <w:vertAlign w:val="superscript"/>
          <w:lang w:eastAsia="zh-CN"/>
        </w:rPr>
        <w:t>rd</w:t>
      </w:r>
      <w:r>
        <w:rPr>
          <w:lang w:eastAsia="zh-CN"/>
        </w:rPr>
        <w:t xml:space="preserve"> round of Discussion:</w:t>
      </w:r>
    </w:p>
    <w:p w:rsidR="00B47B3D" w:rsidRDefault="00AD3679">
      <w:pPr>
        <w:rPr>
          <w:sz w:val="22"/>
          <w:szCs w:val="22"/>
          <w:lang w:val="en-GB" w:eastAsia="zh-CN"/>
        </w:rPr>
      </w:pPr>
      <w:r>
        <w:rPr>
          <w:sz w:val="22"/>
          <w:szCs w:val="22"/>
          <w:lang w:val="en-GB" w:eastAsia="zh-CN"/>
        </w:rPr>
        <w:t xml:space="preserve">Based on discussions above, moderator has put together some bullets that could be used </w:t>
      </w:r>
      <w:r>
        <w:rPr>
          <w:sz w:val="22"/>
          <w:szCs w:val="22"/>
          <w:lang w:val="en-GB" w:eastAsia="zh-CN"/>
        </w:rPr>
        <w:t>for further discussion and conclusions/observations. If there are other statement that companies believe would be useful to conclude and agree, please provide your suggestions as well.</w:t>
      </w:r>
    </w:p>
    <w:p w:rsidR="00B47B3D" w:rsidRDefault="00AD3679">
      <w:pPr>
        <w:pStyle w:val="BodyText"/>
        <w:numPr>
          <w:ilvl w:val="0"/>
          <w:numId w:val="64"/>
        </w:numPr>
        <w:spacing w:after="0"/>
        <w:rPr>
          <w:rFonts w:ascii="Times New Roman" w:hAnsi="Times New Roman"/>
          <w:sz w:val="22"/>
          <w:szCs w:val="22"/>
          <w:lang w:eastAsia="zh-CN"/>
        </w:rPr>
      </w:pPr>
      <w:r>
        <w:rPr>
          <w:rFonts w:ascii="Times New Roman" w:hAnsi="Times New Roman"/>
          <w:sz w:val="22"/>
          <w:szCs w:val="22"/>
          <w:lang w:eastAsia="zh-CN"/>
        </w:rPr>
        <w:t>In order to benefit from higher transmit power when maximum PSD regulat</w:t>
      </w:r>
      <w:r>
        <w:rPr>
          <w:rFonts w:ascii="Times New Roman" w:hAnsi="Times New Roman"/>
          <w:sz w:val="22"/>
          <w:szCs w:val="22"/>
          <w:lang w:eastAsia="zh-CN"/>
        </w:rPr>
        <w:t>ory requirements exist, RAN1 recommends support of longer PRACH sequence lengths, L=571 and L=1151, defined in Rel-16 NR specification, to be used for NR operating in 52.6 GHz to 71 GHz.</w:t>
      </w:r>
    </w:p>
    <w:p w:rsidR="00B47B3D" w:rsidRDefault="00AD3679">
      <w:pPr>
        <w:pStyle w:val="BodyText"/>
        <w:numPr>
          <w:ilvl w:val="0"/>
          <w:numId w:val="64"/>
        </w:numPr>
        <w:spacing w:after="0"/>
        <w:rPr>
          <w:rFonts w:ascii="Times New Roman" w:hAnsi="Times New Roman"/>
          <w:sz w:val="22"/>
          <w:szCs w:val="22"/>
          <w:lang w:eastAsia="zh-CN"/>
        </w:rPr>
      </w:pPr>
      <w:r>
        <w:rPr>
          <w:rFonts w:ascii="Times New Roman" w:hAnsi="Times New Roman"/>
          <w:sz w:val="22"/>
          <w:szCs w:val="22"/>
          <w:lang w:eastAsia="zh-CN"/>
        </w:rPr>
        <w:t>It is recommended to not support interlace design for PRACH for NR op</w:t>
      </w:r>
      <w:r>
        <w:rPr>
          <w:rFonts w:ascii="Times New Roman" w:hAnsi="Times New Roman"/>
          <w:sz w:val="22"/>
          <w:szCs w:val="22"/>
          <w:lang w:eastAsia="zh-CN"/>
        </w:rPr>
        <w:t>erating in 52.6 GHz to 71 GHz.</w:t>
      </w:r>
    </w:p>
    <w:p w:rsidR="00B47B3D" w:rsidRDefault="00AD3679">
      <w:pPr>
        <w:pStyle w:val="BodyText"/>
        <w:numPr>
          <w:ilvl w:val="0"/>
          <w:numId w:val="64"/>
        </w:numPr>
        <w:spacing w:after="0"/>
        <w:rPr>
          <w:rFonts w:ascii="Times New Roman" w:hAnsi="Times New Roman"/>
          <w:sz w:val="22"/>
          <w:szCs w:val="22"/>
          <w:lang w:eastAsia="zh-CN"/>
        </w:rPr>
      </w:pPr>
      <w:del w:id="507" w:author="Intel2" w:date="2020-11-08T23:05:00Z">
        <w:r>
          <w:rPr>
            <w:rFonts w:ascii="Times New Roman" w:hAnsi="Times New Roman"/>
            <w:sz w:val="22"/>
            <w:szCs w:val="22"/>
            <w:lang w:eastAsia="zh-CN"/>
          </w:rPr>
          <w:delText>[</w:delText>
        </w:r>
      </w:del>
      <w:r>
        <w:rPr>
          <w:rFonts w:ascii="Times New Roman" w:hAnsi="Times New Roman"/>
          <w:sz w:val="22"/>
          <w:szCs w:val="22"/>
          <w:lang w:eastAsia="zh-CN"/>
        </w:rPr>
        <w:t xml:space="preserve">It is recommended to further investigate </w:t>
      </w:r>
      <w:ins w:id="508" w:author="Intel2" w:date="2020-11-08T23:05:00Z">
        <w:r>
          <w:rPr>
            <w:rFonts w:ascii="Times New Roman" w:hAnsi="Times New Roman"/>
            <w:sz w:val="22"/>
            <w:szCs w:val="22"/>
            <w:lang w:eastAsia="zh-CN"/>
          </w:rPr>
          <w:t xml:space="preserve">whether or not to </w:t>
        </w:r>
      </w:ins>
      <w:r>
        <w:rPr>
          <w:rFonts w:ascii="Times New Roman" w:hAnsi="Times New Roman"/>
          <w:sz w:val="22"/>
          <w:szCs w:val="22"/>
          <w:lang w:eastAsia="zh-CN"/>
        </w:rPr>
        <w:t>support configurations that enablenon-consecutive RACH occasions in time domainto aid LBT processes if LBT is required.</w:t>
      </w:r>
      <w:del w:id="509" w:author="Intel2" w:date="2020-11-08T23:05:00Z">
        <w:r>
          <w:rPr>
            <w:rFonts w:ascii="Times New Roman" w:hAnsi="Times New Roman"/>
            <w:sz w:val="22"/>
            <w:szCs w:val="22"/>
            <w:lang w:eastAsia="zh-CN"/>
          </w:rPr>
          <w:delText>]</w:delText>
        </w:r>
      </w:del>
    </w:p>
    <w:p w:rsidR="00B47B3D" w:rsidRDefault="00AD3679">
      <w:pPr>
        <w:pStyle w:val="BodyText"/>
        <w:numPr>
          <w:ilvl w:val="0"/>
          <w:numId w:val="64"/>
        </w:numPr>
        <w:spacing w:after="0"/>
        <w:rPr>
          <w:rFonts w:ascii="Times New Roman" w:hAnsi="Times New Roman"/>
          <w:sz w:val="22"/>
          <w:szCs w:val="22"/>
          <w:lang w:eastAsia="zh-CN"/>
        </w:rPr>
      </w:pPr>
      <w:r>
        <w:rPr>
          <w:rFonts w:ascii="Times New Roman" w:hAnsi="Times New Roman"/>
          <w:sz w:val="22"/>
          <w:szCs w:val="22"/>
          <w:lang w:eastAsia="zh-CN"/>
        </w:rPr>
        <w:t>Some companies noted that PRACH SCS selectio</w:t>
      </w:r>
      <w:r>
        <w:rPr>
          <w:rFonts w:ascii="Times New Roman" w:hAnsi="Times New Roman"/>
          <w:sz w:val="22"/>
          <w:szCs w:val="22"/>
          <w:lang w:eastAsia="zh-CN"/>
        </w:rPr>
        <w:t>n should consider SCS of data/control channels and enablement of single subcarrier spacing operation.</w:t>
      </w:r>
    </w:p>
    <w:p w:rsidR="00B47B3D" w:rsidRDefault="00AD3679">
      <w:pPr>
        <w:pStyle w:val="BodyText"/>
        <w:numPr>
          <w:ilvl w:val="0"/>
          <w:numId w:val="64"/>
        </w:numPr>
        <w:spacing w:after="0"/>
        <w:rPr>
          <w:rFonts w:ascii="Times New Roman" w:hAnsi="Times New Roman"/>
          <w:sz w:val="22"/>
          <w:szCs w:val="22"/>
          <w:lang w:eastAsia="zh-CN"/>
        </w:rPr>
      </w:pPr>
      <w:r>
        <w:rPr>
          <w:rFonts w:ascii="Times New Roman" w:hAnsi="Times New Roman"/>
          <w:sz w:val="22"/>
          <w:szCs w:val="22"/>
          <w:lang w:eastAsia="zh-CN"/>
        </w:rPr>
        <w:t>Some companies noted that 120 kHz SCS for PRACH (even if data/control channel may have different SCS) may be sufficient to support NR operating in 52.6 GH</w:t>
      </w:r>
      <w:r>
        <w:rPr>
          <w:rFonts w:ascii="Times New Roman" w:hAnsi="Times New Roman"/>
          <w:sz w:val="22"/>
          <w:szCs w:val="22"/>
          <w:lang w:eastAsia="zh-CN"/>
        </w:rPr>
        <w:t>z to 71 GHz [from coverage perspective].</w:t>
      </w:r>
    </w:p>
    <w:p w:rsidR="00B47B3D" w:rsidRDefault="00AD3679">
      <w:pPr>
        <w:pStyle w:val="BodyText"/>
        <w:numPr>
          <w:ilvl w:val="0"/>
          <w:numId w:val="64"/>
        </w:numPr>
        <w:spacing w:after="0"/>
        <w:rPr>
          <w:rFonts w:ascii="Times New Roman" w:hAnsi="Times New Roman"/>
          <w:sz w:val="22"/>
          <w:szCs w:val="22"/>
          <w:lang w:eastAsia="zh-CN"/>
        </w:rPr>
      </w:pPr>
      <w:r>
        <w:rPr>
          <w:rFonts w:ascii="Times New Roman" w:hAnsi="Times New Roman"/>
          <w:sz w:val="22"/>
          <w:szCs w:val="22"/>
          <w:lang w:eastAsia="zh-CN"/>
        </w:rPr>
        <w:t>It was identified that potential enhancements for PRACH should consider system coverage for PRACH with subcarrier spacing larger than 120 kHz, if supported.</w:t>
      </w:r>
    </w:p>
    <w:p w:rsidR="00B47B3D" w:rsidRDefault="00B47B3D">
      <w:pPr>
        <w:pStyle w:val="BodyText"/>
        <w:spacing w:after="0"/>
        <w:rPr>
          <w:rFonts w:ascii="Times New Roman" w:hAnsi="Times New Roman"/>
          <w:sz w:val="22"/>
          <w:szCs w:val="22"/>
          <w:lang w:eastAsia="zh-CN"/>
        </w:rPr>
      </w:pPr>
    </w:p>
    <w:p w:rsidR="00B47B3D" w:rsidRDefault="00B47B3D">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rsidR="00B47B3D" w:rsidRDefault="00AD3679">
            <w:pPr>
              <w:spacing w:after="0"/>
              <w:rPr>
                <w:lang w:val="sv-SE"/>
              </w:rPr>
            </w:pPr>
            <w:r>
              <w:rPr>
                <w:rStyle w:val="Strong"/>
                <w:color w:val="000000"/>
                <w:lang w:val="sv-SE"/>
              </w:rPr>
              <w:t>Comments</w:t>
            </w:r>
          </w:p>
        </w:tc>
      </w:tr>
      <w:tr w:rsidR="00B47B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47B3D" w:rsidRDefault="00AD3679">
            <w:pPr>
              <w:spacing w:after="0"/>
              <w:rPr>
                <w:lang w:val="sv-SE" w:eastAsia="zh-CN"/>
              </w:rPr>
            </w:pPr>
            <w:r>
              <w:rPr>
                <w:lang w:val="sv-SE" w:eastAsia="zh-CN"/>
              </w:rPr>
              <w:t>Ericsson 3</w:t>
            </w:r>
          </w:p>
        </w:tc>
        <w:tc>
          <w:tcPr>
            <w:tcW w:w="8594" w:type="dxa"/>
            <w:tcBorders>
              <w:top w:val="single" w:sz="4" w:space="0" w:color="auto"/>
              <w:left w:val="single" w:sz="4" w:space="0" w:color="auto"/>
              <w:bottom w:val="single" w:sz="4" w:space="0" w:color="auto"/>
              <w:right w:val="single" w:sz="4" w:space="0" w:color="auto"/>
            </w:tcBorders>
          </w:tcPr>
          <w:p w:rsidR="00B47B3D" w:rsidRDefault="00AD3679">
            <w:pPr>
              <w:rPr>
                <w:lang w:val="sv-SE" w:eastAsia="zh-CN"/>
              </w:rPr>
            </w:pPr>
            <w:r>
              <w:rPr>
                <w:lang w:val="sv-SE" w:eastAsia="zh-CN"/>
              </w:rPr>
              <w:t xml:space="preserve">For the reasons provided </w:t>
            </w:r>
            <w:r>
              <w:rPr>
                <w:lang w:val="sv-SE" w:eastAsia="zh-CN"/>
              </w:rPr>
              <w:t>in our comments above (rare deferral due to LBT, and the applicability of short control signaling (SCS) provisions in ETSI BRAN), our first preference is to remove bullet 3). However, if this is not agreeable, we prefer to add the following wording:</w:t>
            </w:r>
          </w:p>
          <w:p w:rsidR="00B47B3D" w:rsidRDefault="00AD3679">
            <w:pPr>
              <w:rPr>
                <w:lang w:val="sv-SE" w:eastAsia="zh-CN"/>
              </w:rPr>
            </w:pPr>
            <w:r>
              <w:rPr>
                <w:sz w:val="22"/>
                <w:szCs w:val="22"/>
                <w:lang w:eastAsia="zh-CN"/>
              </w:rPr>
              <w:t>[It is</w:t>
            </w:r>
            <w:r>
              <w:rPr>
                <w:sz w:val="22"/>
                <w:szCs w:val="22"/>
                <w:lang w:eastAsia="zh-CN"/>
              </w:rPr>
              <w:t xml:space="preserve"> recommended to further investigate </w:t>
            </w:r>
            <w:r>
              <w:rPr>
                <w:color w:val="FF0000"/>
                <w:sz w:val="22"/>
                <w:szCs w:val="22"/>
                <w:lang w:eastAsia="zh-CN"/>
              </w:rPr>
              <w:t xml:space="preserve">whether or not to </w:t>
            </w:r>
            <w:r>
              <w:rPr>
                <w:sz w:val="22"/>
                <w:szCs w:val="22"/>
                <w:lang w:eastAsia="zh-CN"/>
              </w:rPr>
              <w:t>support configurations that enable non-consecutive RACH occasions in time domain to aid LBT processes if LBT is required.]</w:t>
            </w:r>
          </w:p>
        </w:tc>
      </w:tr>
      <w:tr w:rsidR="00B47B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47B3D" w:rsidRDefault="00AD3679">
            <w:pPr>
              <w:spacing w:after="0"/>
              <w:rPr>
                <w:lang w:val="sv-SE" w:eastAsia="zh-CN"/>
              </w:rPr>
            </w:pPr>
            <w:r>
              <w:rPr>
                <w:lang w:val="sv-SE" w:eastAsia="zh-CN"/>
              </w:rPr>
              <w:t>Lenovo, Motorola Mobility (3)</w:t>
            </w:r>
          </w:p>
        </w:tc>
        <w:tc>
          <w:tcPr>
            <w:tcW w:w="8594" w:type="dxa"/>
            <w:tcBorders>
              <w:top w:val="single" w:sz="4" w:space="0" w:color="auto"/>
              <w:left w:val="single" w:sz="4" w:space="0" w:color="auto"/>
              <w:bottom w:val="single" w:sz="4" w:space="0" w:color="auto"/>
              <w:right w:val="single" w:sz="4" w:space="0" w:color="auto"/>
            </w:tcBorders>
          </w:tcPr>
          <w:p w:rsidR="00B47B3D" w:rsidRDefault="00AD3679">
            <w:pPr>
              <w:rPr>
                <w:lang w:val="sv-SE" w:eastAsia="zh-CN"/>
              </w:rPr>
            </w:pPr>
            <w:r>
              <w:rPr>
                <w:lang w:val="sv-SE" w:eastAsia="zh-CN"/>
              </w:rPr>
              <w:t xml:space="preserve">We agree with moderator’s proposal and are fine </w:t>
            </w:r>
            <w:r>
              <w:rPr>
                <w:lang w:val="sv-SE" w:eastAsia="zh-CN"/>
              </w:rPr>
              <w:t>with suggested addition by Ericsson to bullet 3</w:t>
            </w:r>
          </w:p>
        </w:tc>
      </w:tr>
      <w:tr w:rsidR="00B47B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47B3D" w:rsidRDefault="00AD3679">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rsidR="00B47B3D" w:rsidRDefault="00AD3679">
            <w:pPr>
              <w:rPr>
                <w:lang w:val="sv-SE" w:eastAsia="zh-CN"/>
              </w:rPr>
            </w:pPr>
            <w:r>
              <w:rPr>
                <w:lang w:val="sv-SE" w:eastAsia="zh-CN"/>
              </w:rPr>
              <w:t>We support Moderator’s proposal and are fine with the update from Ericsson.</w:t>
            </w:r>
          </w:p>
        </w:tc>
      </w:tr>
      <w:tr w:rsidR="00B47B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47B3D" w:rsidRDefault="00AD3679">
            <w:pPr>
              <w:spacing w:after="0"/>
              <w:rPr>
                <w:lang w:val="sv-SE" w:eastAsia="zh-CN"/>
              </w:rPr>
            </w:pPr>
            <w:r>
              <w:rPr>
                <w:rFonts w:eastAsia="MS Mincho" w:hint="eastAsia"/>
                <w:lang w:val="sv-SE" w:eastAsia="ja-JP"/>
              </w:rPr>
              <w:t xml:space="preserve">NTT DOCOMO 3 </w:t>
            </w:r>
          </w:p>
        </w:tc>
        <w:tc>
          <w:tcPr>
            <w:tcW w:w="8594" w:type="dxa"/>
            <w:tcBorders>
              <w:top w:val="single" w:sz="4" w:space="0" w:color="auto"/>
              <w:left w:val="single" w:sz="4" w:space="0" w:color="auto"/>
              <w:bottom w:val="single" w:sz="4" w:space="0" w:color="auto"/>
              <w:right w:val="single" w:sz="4" w:space="0" w:color="auto"/>
            </w:tcBorders>
          </w:tcPr>
          <w:p w:rsidR="00B47B3D" w:rsidRDefault="00AD3679">
            <w:pPr>
              <w:rPr>
                <w:lang w:val="sv-SE" w:eastAsia="zh-CN"/>
              </w:rPr>
            </w:pPr>
            <w:r>
              <w:rPr>
                <w:rFonts w:eastAsia="MS Mincho"/>
                <w:lang w:val="sv-SE" w:eastAsia="ja-JP"/>
              </w:rPr>
              <w:t>W</w:t>
            </w:r>
            <w:r>
              <w:rPr>
                <w:rFonts w:eastAsia="MS Mincho" w:hint="eastAsia"/>
                <w:lang w:val="sv-SE" w:eastAsia="ja-JP"/>
              </w:rPr>
              <w:t xml:space="preserve">e </w:t>
            </w:r>
            <w:r>
              <w:rPr>
                <w:rFonts w:eastAsia="MS Mincho"/>
                <w:lang w:val="sv-SE" w:eastAsia="ja-JP"/>
              </w:rPr>
              <w:t xml:space="preserve">agree with moderator’s propsoal with Ericsson’s update. </w:t>
            </w:r>
          </w:p>
        </w:tc>
      </w:tr>
      <w:tr w:rsidR="00B47B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47B3D" w:rsidRDefault="00AD3679">
            <w:pPr>
              <w:spacing w:after="0"/>
              <w:rPr>
                <w:rFonts w:eastAsia="MS Mincho"/>
                <w:lang w:val="sv-SE" w:eastAsia="ja-JP"/>
              </w:rPr>
            </w:pPr>
            <w:r>
              <w:rPr>
                <w:lang w:eastAsia="zh-CN"/>
              </w:rPr>
              <w:t>LG Electronics</w:t>
            </w:r>
          </w:p>
        </w:tc>
        <w:tc>
          <w:tcPr>
            <w:tcW w:w="8594" w:type="dxa"/>
            <w:tcBorders>
              <w:top w:val="single" w:sz="4" w:space="0" w:color="auto"/>
              <w:left w:val="single" w:sz="4" w:space="0" w:color="auto"/>
              <w:bottom w:val="single" w:sz="4" w:space="0" w:color="auto"/>
              <w:right w:val="single" w:sz="4" w:space="0" w:color="auto"/>
            </w:tcBorders>
          </w:tcPr>
          <w:p w:rsidR="00B47B3D" w:rsidRDefault="00AD3679">
            <w:pPr>
              <w:rPr>
                <w:rFonts w:eastAsia="MS Mincho"/>
                <w:lang w:val="sv-SE" w:eastAsia="ja-JP"/>
              </w:rPr>
            </w:pPr>
            <w:r>
              <w:rPr>
                <w:rFonts w:eastAsiaTheme="minorEastAsia" w:hint="eastAsia"/>
                <w:lang w:eastAsia="ko-KR"/>
              </w:rPr>
              <w:t xml:space="preserve">Agree with </w:t>
            </w:r>
            <w:r>
              <w:rPr>
                <w:rFonts w:eastAsiaTheme="minorEastAsia"/>
                <w:lang w:eastAsia="ko-KR"/>
              </w:rPr>
              <w:t>Moderator’s upda</w:t>
            </w:r>
            <w:r>
              <w:rPr>
                <w:rFonts w:eastAsiaTheme="minorEastAsia"/>
                <w:lang w:eastAsia="ko-KR"/>
              </w:rPr>
              <w:t>ted proposal + updates from Ericsson</w:t>
            </w:r>
          </w:p>
        </w:tc>
      </w:tr>
      <w:tr w:rsidR="00B47B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47B3D" w:rsidRDefault="00AD3679">
            <w:pPr>
              <w:spacing w:after="0"/>
              <w:rPr>
                <w:lang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rsidR="00B47B3D" w:rsidRDefault="00AD3679">
            <w:pPr>
              <w:rPr>
                <w:rFonts w:eastAsiaTheme="minorEastAsia"/>
                <w:lang w:eastAsia="ko-KR"/>
              </w:rPr>
            </w:pPr>
            <w:r>
              <w:rPr>
                <w:lang w:val="sv-SE" w:eastAsia="zh-CN"/>
              </w:rPr>
              <w:t>Remove square brackets, otherwise,  OK with the FL proposal</w:t>
            </w:r>
          </w:p>
        </w:tc>
      </w:tr>
      <w:tr w:rsidR="00B47B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47B3D" w:rsidRDefault="00AD3679">
            <w:pPr>
              <w:spacing w:after="0"/>
              <w:rPr>
                <w:lang w:val="sv-SE" w:eastAsia="zh-CN"/>
              </w:rPr>
            </w:pPr>
            <w:r>
              <w:rPr>
                <w:lang w:eastAsia="zh-CN"/>
              </w:rPr>
              <w:t>Qualcomm</w:t>
            </w:r>
          </w:p>
        </w:tc>
        <w:tc>
          <w:tcPr>
            <w:tcW w:w="8594" w:type="dxa"/>
            <w:tcBorders>
              <w:top w:val="single" w:sz="4" w:space="0" w:color="auto"/>
              <w:left w:val="single" w:sz="4" w:space="0" w:color="auto"/>
              <w:bottom w:val="single" w:sz="4" w:space="0" w:color="auto"/>
              <w:right w:val="single" w:sz="4" w:space="0" w:color="auto"/>
            </w:tcBorders>
          </w:tcPr>
          <w:p w:rsidR="00B47B3D" w:rsidRDefault="00AD3679">
            <w:pPr>
              <w:rPr>
                <w:lang w:val="sv-SE" w:eastAsia="zh-CN"/>
              </w:rPr>
            </w:pPr>
            <w:r>
              <w:rPr>
                <w:rFonts w:eastAsiaTheme="minorEastAsia"/>
                <w:lang w:eastAsia="ko-KR"/>
              </w:rPr>
              <w:t>We agree with Moderator’s updated proposal with Ericsson’s suggested change.</w:t>
            </w:r>
          </w:p>
        </w:tc>
      </w:tr>
      <w:tr w:rsidR="00B47B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47B3D" w:rsidRDefault="00AD3679">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rsidR="00B47B3D" w:rsidRDefault="00AD3679">
            <w:pPr>
              <w:rPr>
                <w:rFonts w:eastAsiaTheme="minorEastAsia"/>
                <w:lang w:eastAsia="ko-KR"/>
              </w:rPr>
            </w:pPr>
            <w:r>
              <w:rPr>
                <w:rFonts w:eastAsiaTheme="minorEastAsia"/>
                <w:lang w:eastAsia="ko-KR"/>
              </w:rPr>
              <w:t>Updated based on coments received.</w:t>
            </w:r>
          </w:p>
        </w:tc>
      </w:tr>
      <w:tr w:rsidR="00B47B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47B3D" w:rsidRDefault="00AD3679">
            <w:pPr>
              <w:spacing w:after="0"/>
              <w:rPr>
                <w:lang w:eastAsia="zh-CN"/>
              </w:rPr>
            </w:pPr>
            <w:r>
              <w:rPr>
                <w:lang w:eastAsia="zh-CN"/>
              </w:rPr>
              <w:t xml:space="preserve">Lenovo, </w:t>
            </w:r>
            <w:r>
              <w:rPr>
                <w:lang w:eastAsia="zh-CN"/>
              </w:rPr>
              <w:t>Motorola Mobility</w:t>
            </w:r>
          </w:p>
        </w:tc>
        <w:tc>
          <w:tcPr>
            <w:tcW w:w="8594" w:type="dxa"/>
            <w:tcBorders>
              <w:top w:val="single" w:sz="4" w:space="0" w:color="auto"/>
              <w:left w:val="single" w:sz="4" w:space="0" w:color="auto"/>
              <w:bottom w:val="single" w:sz="4" w:space="0" w:color="auto"/>
              <w:right w:val="single" w:sz="4" w:space="0" w:color="auto"/>
            </w:tcBorders>
          </w:tcPr>
          <w:p w:rsidR="00B47B3D" w:rsidRDefault="00AD3679">
            <w:pPr>
              <w:rPr>
                <w:rFonts w:eastAsiaTheme="minorEastAsia"/>
                <w:lang w:eastAsia="ko-KR"/>
              </w:rPr>
            </w:pPr>
            <w:r>
              <w:rPr>
                <w:rFonts w:eastAsiaTheme="minorEastAsia"/>
                <w:lang w:eastAsia="ko-KR"/>
              </w:rPr>
              <w:t>Fine with the updated proposal by moderator</w:t>
            </w:r>
          </w:p>
        </w:tc>
      </w:tr>
      <w:tr w:rsidR="00B47B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47B3D" w:rsidRDefault="00AD3679">
            <w:pPr>
              <w:spacing w:after="0"/>
              <w:rPr>
                <w:lang w:eastAsia="zh-CN"/>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rsidR="00B47B3D" w:rsidRDefault="00AD3679">
            <w:pPr>
              <w:rPr>
                <w:lang w:eastAsia="ko-KR"/>
              </w:rPr>
            </w:pPr>
            <w:r>
              <w:rPr>
                <w:rFonts w:eastAsia="MS Mincho"/>
                <w:lang w:val="sv-SE" w:eastAsia="ja-JP"/>
              </w:rPr>
              <w:t>W</w:t>
            </w:r>
            <w:r>
              <w:rPr>
                <w:rFonts w:eastAsia="MS Mincho" w:hint="eastAsia"/>
                <w:lang w:val="sv-SE" w:eastAsia="ja-JP"/>
              </w:rPr>
              <w:t xml:space="preserve">e </w:t>
            </w:r>
            <w:r>
              <w:rPr>
                <w:rFonts w:eastAsia="MS Mincho"/>
                <w:lang w:val="sv-SE" w:eastAsia="ja-JP"/>
              </w:rPr>
              <w:t xml:space="preserve">agree with moderator’s </w:t>
            </w:r>
            <w:r>
              <w:rPr>
                <w:rFonts w:hint="eastAsia"/>
                <w:lang w:eastAsia="zh-CN"/>
              </w:rPr>
              <w:t xml:space="preserve">updated </w:t>
            </w:r>
            <w:r>
              <w:rPr>
                <w:rFonts w:eastAsia="MS Mincho"/>
                <w:lang w:val="sv-SE" w:eastAsia="ja-JP"/>
              </w:rPr>
              <w:t>propsoal</w:t>
            </w:r>
            <w:r>
              <w:rPr>
                <w:rFonts w:hint="eastAsia"/>
                <w:lang w:eastAsia="zh-CN"/>
              </w:rPr>
              <w:t>.</w:t>
            </w:r>
          </w:p>
        </w:tc>
      </w:tr>
      <w:tr w:rsidR="00AA12A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A12A7" w:rsidRDefault="00AA12A7" w:rsidP="001C21BA">
            <w:pPr>
              <w:spacing w:after="0"/>
              <w:rPr>
                <w:rFonts w:hint="eastAsia"/>
                <w:lang w:eastAsia="zh-CN"/>
              </w:rPr>
            </w:pPr>
            <w:r>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rsidR="00AA12A7" w:rsidRPr="00AA12A7" w:rsidRDefault="00AA12A7" w:rsidP="001C21BA">
            <w:pPr>
              <w:rPr>
                <w:rFonts w:eastAsia="MS Mincho" w:hint="eastAsia"/>
                <w:lang w:val="sv-SE" w:eastAsia="ja-JP"/>
              </w:rPr>
            </w:pPr>
            <w:r w:rsidRPr="00AA12A7">
              <w:rPr>
                <w:rFonts w:eastAsia="MS Mincho" w:hint="eastAsia"/>
                <w:lang w:val="sv-SE" w:eastAsia="ja-JP"/>
              </w:rPr>
              <w:t xml:space="preserve">It may be obvious, but for clarity we could add </w:t>
            </w:r>
            <w:r w:rsidRPr="00AA12A7">
              <w:rPr>
                <w:rFonts w:eastAsia="MS Mincho"/>
                <w:lang w:val="sv-SE" w:eastAsia="ja-JP"/>
              </w:rPr>
              <w:t>“uplink” before “data/control channel” in bullets 4 and 5</w:t>
            </w:r>
          </w:p>
        </w:tc>
      </w:tr>
    </w:tbl>
    <w:p w:rsidR="00B47B3D" w:rsidRPr="00AA12A7" w:rsidRDefault="00B47B3D">
      <w:pPr>
        <w:pStyle w:val="BodyText"/>
        <w:spacing w:after="0"/>
        <w:rPr>
          <w:rFonts w:ascii="Times New Roman" w:hAnsi="Times New Roman"/>
          <w:sz w:val="22"/>
          <w:szCs w:val="22"/>
          <w:lang w:eastAsia="zh-CN"/>
        </w:rPr>
      </w:pPr>
    </w:p>
    <w:p w:rsidR="00B47B3D" w:rsidRDefault="00B47B3D">
      <w:pPr>
        <w:pStyle w:val="BodyText"/>
        <w:spacing w:after="0"/>
        <w:rPr>
          <w:rFonts w:ascii="Times New Roman" w:hAnsi="Times New Roman"/>
          <w:sz w:val="22"/>
          <w:szCs w:val="22"/>
          <w:lang w:eastAsia="zh-CN"/>
        </w:rPr>
      </w:pPr>
    </w:p>
    <w:p w:rsidR="00B47B3D" w:rsidRDefault="00AD3679">
      <w:pPr>
        <w:pStyle w:val="Heading2"/>
        <w:rPr>
          <w:lang w:eastAsia="zh-CN"/>
        </w:rPr>
      </w:pPr>
      <w:r>
        <w:rPr>
          <w:lang w:eastAsia="zh-CN"/>
        </w:rPr>
        <w:lastRenderedPageBreak/>
        <w:t>2.5 PDCCH</w:t>
      </w:r>
    </w:p>
    <w:p w:rsidR="00B47B3D" w:rsidRDefault="00AD3679">
      <w:pPr>
        <w:pStyle w:val="Heading3"/>
        <w:rPr>
          <w:lang w:eastAsia="zh-CN"/>
        </w:rPr>
      </w:pPr>
      <w:r>
        <w:rPr>
          <w:lang w:eastAsia="zh-CN"/>
        </w:rPr>
        <w:t>2.5.1 PDCCH – Observations and Proposals from Contributions</w:t>
      </w:r>
    </w:p>
    <w:p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[5]:</w:t>
      </w:r>
    </w:p>
    <w:p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Proposal 9: Coverage enhancement mechanism such as </w:t>
      </w:r>
      <w:r>
        <w:rPr>
          <w:rFonts w:ascii="Times New Roman" w:hAnsi="Times New Roman"/>
          <w:sz w:val="22"/>
          <w:szCs w:val="22"/>
          <w:lang w:eastAsia="zh-CN"/>
        </w:rPr>
        <w:t>PDCCH repetition should be studied for PDCCH design especially for high SCS.</w:t>
      </w:r>
    </w:p>
    <w:p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[7]:</w:t>
      </w:r>
    </w:p>
    <w:p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7: Study channel estimation performance impact of PDCCH and PUCCH with a larger subcarrier spacing.</w:t>
      </w:r>
    </w:p>
    <w:p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[10]:</w:t>
      </w:r>
    </w:p>
    <w:p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Proposal 23: Support improved PDCCH coverage for </w:t>
      </w:r>
      <w:r>
        <w:rPr>
          <w:rFonts w:ascii="Times New Roman" w:hAnsi="Times New Roman"/>
          <w:sz w:val="22"/>
          <w:szCs w:val="22"/>
          <w:lang w:eastAsia="zh-CN"/>
        </w:rPr>
        <w:t>the cases of high SCS.</w:t>
      </w:r>
    </w:p>
    <w:p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[14]:</w:t>
      </w:r>
    </w:p>
    <w:p w:rsidR="00B47B3D" w:rsidRDefault="00AD3679">
      <w:pPr>
        <w:pStyle w:val="ListParagraph"/>
        <w:numPr>
          <w:ilvl w:val="1"/>
          <w:numId w:val="37"/>
        </w:numPr>
        <w:rPr>
          <w:rFonts w:eastAsia="宋体"/>
          <w:lang w:eastAsia="zh-CN"/>
        </w:rPr>
      </w:pPr>
      <w:r>
        <w:rPr>
          <w:rFonts w:eastAsia="宋体"/>
          <w:lang w:eastAsia="zh-CN"/>
        </w:rPr>
        <w:t>Capture the following observation in TR 38.808: For operation in 52.6 – 71 GHz, it is beneficial to support UE PDCCH processing capabilities per multi-slot monitoring period that scale with the size of the monitoring perio</w:t>
      </w:r>
      <w:r>
        <w:rPr>
          <w:rFonts w:eastAsia="宋体"/>
          <w:lang w:eastAsia="zh-CN"/>
        </w:rPr>
        <w:t>d when the UE is configured with a monitoring period larger than a slot.</w:t>
      </w:r>
    </w:p>
    <w:p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[19]:</w:t>
      </w:r>
    </w:p>
    <w:p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11: it is beneficial to increase symbols and reduce RBs for the CORESET configuration for a given large SCS if introduced.</w:t>
      </w:r>
    </w:p>
    <w:p w:rsidR="00B47B3D" w:rsidRDefault="00B47B3D">
      <w:pPr>
        <w:pStyle w:val="BodyText"/>
        <w:spacing w:after="0"/>
        <w:rPr>
          <w:rFonts w:ascii="Times New Roman" w:hAnsi="Times New Roman"/>
          <w:sz w:val="22"/>
          <w:szCs w:val="22"/>
          <w:lang w:eastAsia="zh-CN"/>
        </w:rPr>
      </w:pPr>
    </w:p>
    <w:p w:rsidR="00B47B3D" w:rsidRDefault="00B47B3D">
      <w:pPr>
        <w:pStyle w:val="BodyText"/>
        <w:spacing w:after="0"/>
        <w:rPr>
          <w:rFonts w:ascii="Times New Roman" w:hAnsi="Times New Roman"/>
          <w:sz w:val="22"/>
          <w:szCs w:val="22"/>
          <w:lang w:eastAsia="zh-CN"/>
        </w:rPr>
      </w:pPr>
    </w:p>
    <w:p w:rsidR="00B47B3D" w:rsidRDefault="00AD3679">
      <w:pPr>
        <w:pStyle w:val="Heading3"/>
        <w:rPr>
          <w:lang w:eastAsia="zh-CN"/>
        </w:rPr>
      </w:pPr>
      <w:r>
        <w:rPr>
          <w:lang w:eastAsia="zh-CN"/>
        </w:rPr>
        <w:t>2.5.2 PDCCH Monitoring – Observatio</w:t>
      </w:r>
      <w:r>
        <w:rPr>
          <w:lang w:eastAsia="zh-CN"/>
        </w:rPr>
        <w:t>ns and Proposals from Contributions</w:t>
      </w:r>
    </w:p>
    <w:p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w:t>
      </w:r>
    </w:p>
    <w:p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Observation 12: For supporting NR beyond 52.6 GHz with existing waveforms in Rel. 17, if higher subcarrier spacings (numerologies) are adopted, then the PDCCH monitoring capability would be further reduced and </w:t>
      </w:r>
      <w:r>
        <w:rPr>
          <w:rFonts w:ascii="Times New Roman" w:hAnsi="Times New Roman"/>
          <w:sz w:val="22"/>
          <w:szCs w:val="22"/>
          <w:lang w:eastAsia="zh-CN"/>
        </w:rPr>
        <w:t>the number of PDCCH candidates per slot would be lower.</w:t>
      </w:r>
    </w:p>
    <w:p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13: For supporting NR beyond 52.6 GHz with existing waveforms in Rel. 17, if higher subcarrier spacings (numerologies) are adopted, then the PDCCH processing in every slot might not be sca</w:t>
      </w:r>
      <w:r>
        <w:rPr>
          <w:rFonts w:ascii="Times New Roman" w:hAnsi="Times New Roman"/>
          <w:sz w:val="22"/>
          <w:szCs w:val="22"/>
          <w:lang w:eastAsia="zh-CN"/>
        </w:rPr>
        <w:t>lable with increasing subcarrier spacing, due to limitations with UE processing capability.</w:t>
      </w:r>
    </w:p>
    <w:p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[3]:</w:t>
      </w:r>
    </w:p>
    <w:p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10: Detection probability of PDCCH may decrease for 960 kHz with the limited maximum number of non-overlapped CCEs per slot which may be lower</w:t>
      </w:r>
      <w:r>
        <w:rPr>
          <w:rFonts w:ascii="Times New Roman" w:hAnsi="Times New Roman"/>
          <w:sz w:val="22"/>
          <w:szCs w:val="22"/>
          <w:lang w:eastAsia="zh-CN"/>
        </w:rPr>
        <w:t xml:space="preserve"> than 16.</w:t>
      </w:r>
    </w:p>
    <w:p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[10]:</w:t>
      </w:r>
    </w:p>
    <w:p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25: For high SCS, such as 960 kHz and above, PDCCH monitoring capabilities, and especially channel estimation capability of number of unique CCEs per slot is expected to reduce below tolerable limit.</w:t>
      </w:r>
    </w:p>
    <w:p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17: Increase o</w:t>
      </w:r>
      <w:r>
        <w:rPr>
          <w:rFonts w:ascii="Times New Roman" w:hAnsi="Times New Roman"/>
          <w:sz w:val="22"/>
          <w:szCs w:val="22"/>
          <w:lang w:eastAsia="zh-CN"/>
        </w:rPr>
        <w:t>f the minimum scheduling/ PDCCH monitoring unit to avoid excessive increase in PDCCH monitoring rate and excessive reduction in per-slot monitoring capabilities.</w:t>
      </w:r>
    </w:p>
    <w:p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18:  Determine BD/CCE limits based on nominal scheduling/monitoring unit such as slot</w:t>
      </w:r>
      <w:r>
        <w:rPr>
          <w:rFonts w:ascii="Times New Roman" w:hAnsi="Times New Roman"/>
          <w:sz w:val="22"/>
          <w:szCs w:val="22"/>
          <w:lang w:eastAsia="zh-CN"/>
        </w:rPr>
        <w:t xml:space="preserve"> of e.g. 120kHz (defined in R15)/240kHz (FFS).</w:t>
      </w:r>
    </w:p>
    <w:p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26: GC-PDCCH is an essential part of unlicensed system, and there seems to be need to supportbeam-dependent information, particularly if some form of directional LBT is chosen as coexistence mechan</w:t>
      </w:r>
      <w:r>
        <w:rPr>
          <w:rFonts w:ascii="Times New Roman" w:hAnsi="Times New Roman"/>
          <w:sz w:val="22"/>
          <w:szCs w:val="22"/>
          <w:lang w:eastAsia="zh-CN"/>
        </w:rPr>
        <w:t>ism.</w:t>
      </w:r>
    </w:p>
    <w:p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lastRenderedPageBreak/>
        <w:t>Proposal 19: Changes to DCI format 2_0 may be beneficial for at least unlicensed 60GHz NR operation.</w:t>
      </w:r>
    </w:p>
    <w:p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[15]:</w:t>
      </w:r>
    </w:p>
    <w:p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Proposal #7: It would be beneficial in terms of UE implementation complexity or power consumption to perform slot(or symbol)-group level </w:t>
      </w:r>
      <w:r>
        <w:rPr>
          <w:rFonts w:ascii="Times New Roman" w:hAnsi="Times New Roman"/>
          <w:sz w:val="22"/>
          <w:szCs w:val="22"/>
          <w:lang w:eastAsia="zh-CN"/>
        </w:rPr>
        <w:t>processing instead of every slot(or symbol) processing, e.g. PDCCH monitoring and CSI processing unit availability check.</w:t>
      </w:r>
    </w:p>
    <w:p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[20]:</w:t>
      </w:r>
    </w:p>
    <w:p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4: The increase of SCS causes frequent PDCCH monitoring, which is not desirable for the UE power consumption.</w:t>
      </w:r>
    </w:p>
    <w:p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[21]:</w:t>
      </w:r>
    </w:p>
    <w:p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13: To reduce PDCCH monitoring complexity, reduce the limits per slot or define PDCCH monitoring limits  over a group of slots.</w:t>
      </w:r>
    </w:p>
    <w:p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14: Use beam cycling to improve the coverage of PDCCH with gaps between CORESETs to account for any</w:t>
      </w:r>
      <w:r>
        <w:rPr>
          <w:rFonts w:ascii="Times New Roman" w:hAnsi="Times New Roman"/>
          <w:sz w:val="22"/>
          <w:szCs w:val="22"/>
          <w:lang w:eastAsia="zh-CN"/>
        </w:rPr>
        <w:t xml:space="preserve"> beam-switching times.</w:t>
      </w:r>
    </w:p>
    <w:p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[22]:</w:t>
      </w:r>
    </w:p>
    <w:p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3: The enhancement for PDCCH monitoring for 52.6-71GHz should also consider the requirements from PDSCH scheduling.</w:t>
      </w:r>
    </w:p>
    <w:p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[23]:</w:t>
      </w:r>
    </w:p>
    <w:p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3: For new SCS, if agreed, the following aspects should be prioritized to add</w:t>
      </w:r>
      <w:r>
        <w:rPr>
          <w:rFonts w:ascii="Times New Roman" w:hAnsi="Times New Roman"/>
          <w:sz w:val="22"/>
          <w:szCs w:val="22"/>
          <w:lang w:eastAsia="zh-CN"/>
        </w:rPr>
        <w:t>ress UE PDCCH monitoring complexity concerns.</w:t>
      </w:r>
    </w:p>
    <w:p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investigation on the maximum number of BDs/CCEs for PDCCH monitoring per slot</w:t>
      </w:r>
    </w:p>
    <w:p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potential limitation to PDCCH monitoring configurations, e.g., ks=1 and Ts&gt;1 in search space set configuration</w:t>
      </w:r>
    </w:p>
    <w:p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related UE capabiliti</w:t>
      </w:r>
      <w:r>
        <w:rPr>
          <w:rFonts w:ascii="Times New Roman" w:hAnsi="Times New Roman"/>
          <w:sz w:val="22"/>
          <w:szCs w:val="22"/>
          <w:lang w:eastAsia="zh-CN"/>
        </w:rPr>
        <w:t>es for PDCCH monitoring and processing</w:t>
      </w:r>
    </w:p>
    <w:p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[29]:</w:t>
      </w:r>
    </w:p>
    <w:p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Proposal 9: When a large subcarrier spacing is defined, maximum number of BDs/CCEs for PDCCH monitoring needs to be investigated. </w:t>
      </w:r>
    </w:p>
    <w:p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[30]:</w:t>
      </w:r>
    </w:p>
    <w:p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7: RAN1 shall study the mechanism to reduce PDCCH monit</w:t>
      </w:r>
      <w:r>
        <w:rPr>
          <w:rFonts w:ascii="Times New Roman" w:hAnsi="Times New Roman"/>
          <w:sz w:val="22"/>
          <w:szCs w:val="22"/>
          <w:lang w:eastAsia="zh-CN"/>
        </w:rPr>
        <w:t xml:space="preserve">oring burden at UE side for new numerology.  </w:t>
      </w:r>
    </w:p>
    <w:p w:rsidR="00B47B3D" w:rsidRDefault="00B47B3D">
      <w:pPr>
        <w:pStyle w:val="BodyText"/>
        <w:spacing w:after="0"/>
        <w:ind w:left="1440"/>
        <w:rPr>
          <w:rFonts w:ascii="Times New Roman" w:hAnsi="Times New Roman"/>
          <w:sz w:val="22"/>
          <w:szCs w:val="22"/>
          <w:lang w:eastAsia="zh-CN"/>
        </w:rPr>
      </w:pPr>
    </w:p>
    <w:p w:rsidR="00B47B3D" w:rsidRDefault="00B47B3D">
      <w:pPr>
        <w:pStyle w:val="BodyText"/>
        <w:spacing w:after="0"/>
        <w:ind w:left="1440"/>
        <w:rPr>
          <w:rFonts w:ascii="Times New Roman" w:hAnsi="Times New Roman"/>
          <w:sz w:val="22"/>
          <w:szCs w:val="22"/>
          <w:lang w:eastAsia="zh-CN"/>
        </w:rPr>
      </w:pPr>
    </w:p>
    <w:p w:rsidR="00B47B3D" w:rsidRDefault="00B47B3D">
      <w:pPr>
        <w:pStyle w:val="BodyText"/>
        <w:spacing w:after="0"/>
        <w:ind w:left="1440"/>
        <w:rPr>
          <w:rFonts w:ascii="Times New Roman" w:hAnsi="Times New Roman"/>
          <w:sz w:val="22"/>
          <w:szCs w:val="22"/>
          <w:lang w:eastAsia="zh-CN"/>
        </w:rPr>
      </w:pPr>
    </w:p>
    <w:p w:rsidR="00B47B3D" w:rsidRDefault="00AD3679">
      <w:pPr>
        <w:pStyle w:val="Heading3"/>
        <w:rPr>
          <w:lang w:eastAsia="zh-CN"/>
        </w:rPr>
      </w:pPr>
      <w:r>
        <w:rPr>
          <w:lang w:eastAsia="zh-CN"/>
        </w:rPr>
        <w:t>2.5.3 DCI Formats – Observations and Proposals from Contributions</w:t>
      </w:r>
    </w:p>
    <w:p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w:t>
      </w:r>
    </w:p>
    <w:p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Proposal 9: For supporting NR beyond 52.6 GHz with existing waveforms in Rel. 17, if higher subcarrier spacings (numerologies) are </w:t>
      </w:r>
      <w:r>
        <w:rPr>
          <w:rFonts w:ascii="Times New Roman" w:hAnsi="Times New Roman"/>
          <w:sz w:val="22"/>
          <w:szCs w:val="22"/>
          <w:lang w:eastAsia="zh-CN"/>
        </w:rPr>
        <w:t>adopted, then consider enhancements to current PDCCH design that includes the following possibilities:</w:t>
      </w:r>
    </w:p>
    <w:p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To introduce new single DCI format that could simultaneously schedule DL transmission and UL grants for one or more transmission time intervals</w:t>
      </w:r>
    </w:p>
    <w:p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 xml:space="preserve">To limit </w:t>
      </w:r>
      <w:r>
        <w:rPr>
          <w:rFonts w:ascii="Times New Roman" w:hAnsi="Times New Roman"/>
          <w:sz w:val="22"/>
          <w:szCs w:val="22"/>
          <w:lang w:eastAsia="zh-CN"/>
        </w:rPr>
        <w:t>the monitoring to PDCCH in slots when the UE receives a multi-slot scheduling grant</w:t>
      </w:r>
    </w:p>
    <w:p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[4]:</w:t>
      </w:r>
    </w:p>
    <w:p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1: The current DCI 0-2/1-2 can be reused to allow frequency domain resource by multi-PRB granularity.</w:t>
      </w:r>
    </w:p>
    <w:p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[6]:</w:t>
      </w:r>
    </w:p>
    <w:p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Proposal 2: If time domain scheduling </w:t>
      </w:r>
      <w:r>
        <w:rPr>
          <w:rFonts w:ascii="Times New Roman" w:hAnsi="Times New Roman"/>
          <w:sz w:val="22"/>
          <w:szCs w:val="22"/>
          <w:lang w:eastAsia="zh-CN"/>
        </w:rPr>
        <w:t>enhancements for PDSCH is needed, multi-PDSCH scheduled by one DCI should be supported for less standardization workload.</w:t>
      </w:r>
    </w:p>
    <w:p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[7]:</w:t>
      </w:r>
    </w:p>
    <w:p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8: If the maximum FFT size of Rel-15/16 is kept, it is observed that maximum number of RBs and required payloads</w:t>
      </w:r>
      <w:r>
        <w:rPr>
          <w:rFonts w:ascii="Times New Roman" w:hAnsi="Times New Roman"/>
          <w:sz w:val="22"/>
          <w:szCs w:val="22"/>
          <w:lang w:eastAsia="zh-CN"/>
        </w:rPr>
        <w:t xml:space="preserve"> of DCI for frequency domain resource allocation do not increase.</w:t>
      </w:r>
    </w:p>
    <w:p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[10]:</w:t>
      </w:r>
    </w:p>
    <w:p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20:  Support Multi-PDSCH DCI for reaching peak data-rates for the cases of high SCSs</w:t>
      </w:r>
    </w:p>
    <w:p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R16 Multi-PUSCH DCI design principle shall be the starting point.</w:t>
      </w:r>
    </w:p>
    <w:p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[13]:</w:t>
      </w:r>
    </w:p>
    <w:p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w:t>
      </w:r>
      <w:r>
        <w:rPr>
          <w:rFonts w:ascii="Times New Roman" w:hAnsi="Times New Roman"/>
          <w:sz w:val="22"/>
          <w:szCs w:val="22"/>
          <w:lang w:eastAsia="zh-CN"/>
        </w:rPr>
        <w:t xml:space="preserve"> 12: The combination of multi-PDSCH scheduled by one DCI and enhanced dynamic HARQ-ACK codebook and one-shot HARQ-ACK feedback should be studied.</w:t>
      </w:r>
    </w:p>
    <w:p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[14]:</w:t>
      </w:r>
    </w:p>
    <w:p w:rsidR="00B47B3D" w:rsidRDefault="00AD3679">
      <w:pPr>
        <w:pStyle w:val="ListParagraph"/>
        <w:numPr>
          <w:ilvl w:val="1"/>
          <w:numId w:val="37"/>
        </w:numPr>
        <w:rPr>
          <w:rFonts w:eastAsia="宋体"/>
          <w:lang w:eastAsia="zh-CN"/>
        </w:rPr>
      </w:pPr>
      <w:r>
        <w:rPr>
          <w:rFonts w:eastAsia="宋体"/>
          <w:lang w:eastAsia="zh-CN"/>
        </w:rPr>
        <w:t xml:space="preserve">Capture the following observation in TR 38.808: For operation in 52.6 – 71 GHz it is beneficial to </w:t>
      </w:r>
      <w:r>
        <w:rPr>
          <w:rFonts w:eastAsia="宋体"/>
          <w:lang w:eastAsia="zh-CN"/>
        </w:rPr>
        <w:t>support scheduling multiple PDSCH using one DCI by extending the multi-PUSCH scheduling feature introduced in Rel-16 to the scheduling of multiple PDSCH using one DCI in Rel-17</w:t>
      </w:r>
    </w:p>
    <w:p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[15]:</w:t>
      </w:r>
    </w:p>
    <w:p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Proposal #8: Consider to support multi-PDSCH scheduling by a single </w:t>
      </w:r>
      <w:r>
        <w:rPr>
          <w:rFonts w:ascii="Times New Roman" w:hAnsi="Times New Roman"/>
          <w:sz w:val="22"/>
          <w:szCs w:val="22"/>
          <w:lang w:eastAsia="zh-CN"/>
        </w:rPr>
        <w:t>DCI.</w:t>
      </w:r>
    </w:p>
    <w:p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[20]:</w:t>
      </w:r>
    </w:p>
    <w:p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3: Multi-PDSCH/PUSCH scheduling by one DCI should be supported for NR above 52.6 GHz.</w:t>
      </w:r>
    </w:p>
    <w:p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[28]:</w:t>
      </w:r>
    </w:p>
    <w:p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Proposal 1: Consider enhanced multi-carrier operation where a single DCI can schedule multiple cells, including Scells with a dormant </w:t>
      </w:r>
      <w:r>
        <w:rPr>
          <w:rFonts w:ascii="Times New Roman" w:hAnsi="Times New Roman"/>
          <w:sz w:val="22"/>
          <w:szCs w:val="22"/>
          <w:lang w:eastAsia="zh-CN"/>
        </w:rPr>
        <w:t>BWP, for energy-efficient and low-latency NR performance.</w:t>
      </w:r>
    </w:p>
    <w:p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[30]:</w:t>
      </w:r>
    </w:p>
    <w:p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8: RAN1 shall study more flexible resource allocation in both time and frequency domain for different scenarios, including increasing the time-domain scheduling unit to be larger</w:t>
      </w:r>
      <w:r>
        <w:rPr>
          <w:rFonts w:ascii="Times New Roman" w:hAnsi="Times New Roman"/>
          <w:sz w:val="22"/>
          <w:szCs w:val="22"/>
          <w:lang w:eastAsia="zh-CN"/>
        </w:rPr>
        <w:t xml:space="preserve"> than one symbol, multi-PDSCH scheduling by one DCI, one TB mapped to multiple slots and subcarrier bundling/sub-PRB.</w:t>
      </w:r>
    </w:p>
    <w:p w:rsidR="00B47B3D" w:rsidRDefault="00B47B3D">
      <w:pPr>
        <w:pStyle w:val="BodyText"/>
        <w:spacing w:after="0"/>
        <w:rPr>
          <w:rFonts w:ascii="Times New Roman" w:hAnsi="Times New Roman"/>
          <w:sz w:val="22"/>
          <w:szCs w:val="22"/>
          <w:lang w:eastAsia="zh-CN"/>
        </w:rPr>
      </w:pPr>
    </w:p>
    <w:p w:rsidR="00B47B3D" w:rsidRDefault="00B47B3D">
      <w:pPr>
        <w:pStyle w:val="ListParagraph"/>
        <w:spacing w:line="256" w:lineRule="auto"/>
        <w:ind w:left="1296"/>
        <w:rPr>
          <w:lang w:eastAsia="zh-CN"/>
        </w:rPr>
      </w:pPr>
    </w:p>
    <w:p w:rsidR="00B47B3D" w:rsidRDefault="00AD3679">
      <w:pPr>
        <w:pStyle w:val="Heading3"/>
        <w:rPr>
          <w:lang w:eastAsia="zh-CN"/>
        </w:rPr>
      </w:pPr>
      <w:r>
        <w:rPr>
          <w:lang w:eastAsia="zh-CN"/>
        </w:rPr>
        <w:t>2.5.4 Discussions</w:t>
      </w:r>
    </w:p>
    <w:p w:rsidR="00B47B3D" w:rsidRDefault="00AD3679">
      <w:pPr>
        <w:pStyle w:val="Heading5"/>
        <w:rPr>
          <w:lang w:eastAsia="zh-CN"/>
        </w:rPr>
      </w:pPr>
      <w:r>
        <w:rPr>
          <w:lang w:eastAsia="zh-CN"/>
        </w:rPr>
        <w:t>Moderator Summary of observations and proposals from Contributions:</w:t>
      </w:r>
    </w:p>
    <w:p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Many discussions and issue seem to be dependent on</w:t>
      </w:r>
      <w:r>
        <w:rPr>
          <w:rFonts w:ascii="Times New Roman" w:hAnsi="Times New Roman"/>
          <w:sz w:val="22"/>
          <w:szCs w:val="22"/>
          <w:lang w:eastAsia="zh-CN"/>
        </w:rPr>
        <w:t xml:space="preserve"> supported SCS, and BD and UE complexity.</w:t>
      </w:r>
    </w:p>
    <w:p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Several companies discussed PDCCH monitoring issue for larger subcarrier spacing and need to provide enhancements to conserve UE complexity/power.</w:t>
      </w:r>
    </w:p>
    <w:p w:rsidR="00B47B3D" w:rsidRDefault="00AD3679">
      <w:pPr>
        <w:pStyle w:val="BodyText"/>
        <w:numPr>
          <w:ilvl w:val="0"/>
          <w:numId w:val="7"/>
        </w:numPr>
        <w:spacing w:after="0"/>
        <w:rPr>
          <w:sz w:val="22"/>
          <w:szCs w:val="22"/>
          <w:lang w:eastAsia="zh-CN"/>
        </w:rPr>
      </w:pPr>
      <w:r>
        <w:rPr>
          <w:rFonts w:ascii="Times New Roman" w:hAnsi="Times New Roman"/>
          <w:sz w:val="22"/>
          <w:szCs w:val="22"/>
          <w:lang w:eastAsia="zh-CN"/>
        </w:rPr>
        <w:t xml:space="preserve">One company noted that it may be </w:t>
      </w:r>
      <w:r>
        <w:rPr>
          <w:sz w:val="22"/>
          <w:szCs w:val="22"/>
          <w:lang w:eastAsia="zh-CN"/>
        </w:rPr>
        <w:t>beneficial to support UE PDCCH pro</w:t>
      </w:r>
      <w:r>
        <w:rPr>
          <w:sz w:val="22"/>
          <w:szCs w:val="22"/>
          <w:lang w:eastAsia="zh-CN"/>
        </w:rPr>
        <w:t>cessing capabilities per multi-slot monitoring period that scale with the size of the monitoring period when the UE is configured with a monitoring period larger than a slot.</w:t>
      </w:r>
    </w:p>
    <w:p w:rsidR="00B47B3D" w:rsidRDefault="00B47B3D">
      <w:pPr>
        <w:pStyle w:val="BodyText"/>
        <w:spacing w:after="0"/>
        <w:ind w:left="1440"/>
        <w:rPr>
          <w:rFonts w:ascii="Times New Roman" w:hAnsi="Times New Roman"/>
          <w:sz w:val="22"/>
          <w:szCs w:val="22"/>
          <w:lang w:eastAsia="zh-CN"/>
        </w:rPr>
      </w:pPr>
    </w:p>
    <w:p w:rsidR="00B47B3D" w:rsidRDefault="00AD3679">
      <w:pPr>
        <w:pStyle w:val="Heading5"/>
        <w:rPr>
          <w:lang w:eastAsia="zh-CN"/>
        </w:rPr>
      </w:pPr>
      <w:r>
        <w:rPr>
          <w:lang w:eastAsia="zh-CN"/>
        </w:rPr>
        <w:t>Company Comments on PDCCH:</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B47B3D" w:rsidRDefault="00AD3679">
            <w:pPr>
              <w:spacing w:after="0"/>
              <w:rPr>
                <w:lang w:val="sv-SE"/>
              </w:rPr>
            </w:pPr>
            <w:r>
              <w:rPr>
                <w:rStyle w:val="Strong"/>
                <w:color w:val="000000"/>
                <w:lang w:val="sv-SE"/>
              </w:rPr>
              <w:t>Comments</w:t>
            </w:r>
          </w:p>
        </w:tc>
      </w:tr>
      <w:tr w:rsidR="00B47B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47B3D" w:rsidRDefault="00AD3679">
            <w:pPr>
              <w:spacing w:after="0"/>
              <w:rPr>
                <w:lang w:val="sv-SE" w:eastAsia="zh-CN"/>
              </w:rPr>
            </w:pPr>
            <w:r>
              <w:rPr>
                <w:lang w:val="sv-SE" w:eastAsia="zh-CN"/>
              </w:rPr>
              <w:lastRenderedPageBreak/>
              <w:t>Futurewei</w:t>
            </w:r>
          </w:p>
        </w:tc>
        <w:tc>
          <w:tcPr>
            <w:tcW w:w="8594" w:type="dxa"/>
            <w:tcBorders>
              <w:top w:val="single" w:sz="4" w:space="0" w:color="auto"/>
              <w:left w:val="single" w:sz="4" w:space="0" w:color="auto"/>
              <w:bottom w:val="single" w:sz="4" w:space="0" w:color="auto"/>
              <w:right w:val="single" w:sz="4" w:space="0" w:color="auto"/>
            </w:tcBorders>
          </w:tcPr>
          <w:p w:rsidR="00B47B3D" w:rsidRDefault="00AD3679">
            <w:pPr>
              <w:overflowPunct/>
              <w:autoSpaceDE/>
              <w:adjustRightInd/>
              <w:spacing w:after="0"/>
              <w:rPr>
                <w:lang w:val="sv-SE" w:eastAsia="zh-CN"/>
              </w:rPr>
            </w:pPr>
            <w:r>
              <w:rPr>
                <w:lang w:val="sv-SE" w:eastAsia="zh-CN"/>
              </w:rPr>
              <w:t>The use of  SCS (240kHz)</w:t>
            </w:r>
            <w:r>
              <w:rPr>
                <w:lang w:val="sv-SE" w:eastAsia="zh-CN"/>
              </w:rPr>
              <w:t xml:space="preserve"> can provide enough coverage for PDCCH.</w:t>
            </w:r>
          </w:p>
        </w:tc>
      </w:tr>
      <w:tr w:rsidR="00B47B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47B3D" w:rsidRDefault="00AD3679">
            <w:pPr>
              <w:spacing w:after="0"/>
              <w:rPr>
                <w:lang w:val="sv-SE" w:eastAsia="zh-CN"/>
              </w:rPr>
            </w:pPr>
            <w:r>
              <w:rPr>
                <w:lang w:val="sv-SE" w:eastAsia="zh-CN"/>
              </w:rPr>
              <w:t>Lenovo/</w:t>
            </w:r>
          </w:p>
          <w:p w:rsidR="00B47B3D" w:rsidRDefault="00AD3679">
            <w:pPr>
              <w:spacing w:after="0"/>
              <w:rPr>
                <w:lang w:val="sv-SE" w:eastAsia="zh-CN"/>
              </w:rPr>
            </w:pPr>
            <w:r>
              <w:rPr>
                <w:lang w:val="sv-SE" w:eastAsia="zh-CN"/>
              </w:rPr>
              <w:t xml:space="preserve">Motorola </w:t>
            </w:r>
          </w:p>
          <w:p w:rsidR="00B47B3D" w:rsidRDefault="00AD3679">
            <w:pPr>
              <w:spacing w:after="0"/>
              <w:rPr>
                <w:lang w:val="sv-SE" w:eastAsia="zh-CN"/>
              </w:rPr>
            </w:pPr>
            <w:r>
              <w:rPr>
                <w:lang w:val="sv-SE" w:eastAsia="zh-CN"/>
              </w:rPr>
              <w:t>Mobility</w:t>
            </w:r>
          </w:p>
        </w:tc>
        <w:tc>
          <w:tcPr>
            <w:tcW w:w="8594" w:type="dxa"/>
            <w:tcBorders>
              <w:top w:val="single" w:sz="4" w:space="0" w:color="auto"/>
              <w:left w:val="single" w:sz="4" w:space="0" w:color="auto"/>
              <w:bottom w:val="single" w:sz="4" w:space="0" w:color="auto"/>
              <w:right w:val="single" w:sz="4" w:space="0" w:color="auto"/>
            </w:tcBorders>
          </w:tcPr>
          <w:p w:rsidR="00B47B3D" w:rsidRDefault="00AD3679">
            <w:pPr>
              <w:overflowPunct/>
              <w:autoSpaceDE/>
              <w:adjustRightInd/>
              <w:spacing w:after="0"/>
              <w:rPr>
                <w:lang w:val="sv-SE" w:eastAsia="zh-CN"/>
              </w:rPr>
            </w:pPr>
            <w:r>
              <w:rPr>
                <w:lang w:val="sv-SE" w:eastAsia="zh-CN"/>
              </w:rPr>
              <w:t>Increased number of symbols for CORESET should be considered. Also, based on the channel estimation performance for PDCCH, CORESET design in terms of DM-RS pattern should be investigated</w:t>
            </w:r>
          </w:p>
        </w:tc>
      </w:tr>
      <w:tr w:rsidR="00B47B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47B3D" w:rsidRDefault="00AD3679">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rsidR="00B47B3D" w:rsidRDefault="00AD3679">
            <w:pPr>
              <w:overflowPunct/>
              <w:autoSpaceDE/>
              <w:adjustRightInd/>
              <w:spacing w:after="0"/>
              <w:rPr>
                <w:lang w:val="sv-SE" w:eastAsia="zh-CN"/>
              </w:rPr>
            </w:pPr>
            <w:r>
              <w:rPr>
                <w:lang w:val="sv-SE" w:eastAsia="zh-CN"/>
              </w:rPr>
              <w:t xml:space="preserve">In our view, if new SCSs are supported, at least supporting same SCSs between PDCCH and PDSCH should be considered. </w:t>
            </w:r>
          </w:p>
        </w:tc>
      </w:tr>
      <w:tr w:rsidR="00B47B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47B3D" w:rsidRDefault="00AD3679">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rsidR="00B47B3D" w:rsidRDefault="00AD3679">
            <w:pPr>
              <w:overflowPunct/>
              <w:autoSpaceDE/>
              <w:adjustRightInd/>
              <w:spacing w:after="0"/>
              <w:rPr>
                <w:lang w:val="sv-SE" w:eastAsia="zh-CN"/>
              </w:rPr>
            </w:pPr>
            <w:r>
              <w:rPr>
                <w:lang w:val="sv-SE" w:eastAsia="zh-CN"/>
              </w:rPr>
              <w:t>We support the same numerologies for data and control, i.e., 120kHz and 960kHz. Regarding the view on the PDCCH cove</w:t>
            </w:r>
            <w:r>
              <w:rPr>
                <w:lang w:val="sv-SE" w:eastAsia="zh-CN"/>
              </w:rPr>
              <w:t>rage enhancement, we think it should be handled in the CE session. Also, since PDCCH uses QPSK and relatively robost to chanel estimation error, we don’t think the PDCCH DMRS enhancement is critical, compared to the cases of PDSCH/PUSCH with high MCSs.</w:t>
            </w:r>
          </w:p>
        </w:tc>
      </w:tr>
      <w:tr w:rsidR="00B47B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47B3D" w:rsidRDefault="00AD3679">
            <w:pPr>
              <w:spacing w:after="0"/>
              <w:rPr>
                <w:lang w:val="sv-SE" w:eastAsia="zh-CN"/>
              </w:rPr>
            </w:pPr>
            <w:r>
              <w:rPr>
                <w:lang w:val="sv-SE" w:eastAsia="zh-CN"/>
              </w:rPr>
              <w:t>CA</w:t>
            </w:r>
            <w:r>
              <w:rPr>
                <w:lang w:val="sv-SE" w:eastAsia="zh-CN"/>
              </w:rPr>
              <w:t>TT</w:t>
            </w:r>
          </w:p>
        </w:tc>
        <w:tc>
          <w:tcPr>
            <w:tcW w:w="8594" w:type="dxa"/>
            <w:tcBorders>
              <w:top w:val="single" w:sz="4" w:space="0" w:color="auto"/>
              <w:left w:val="single" w:sz="4" w:space="0" w:color="auto"/>
              <w:bottom w:val="single" w:sz="4" w:space="0" w:color="auto"/>
              <w:right w:val="single" w:sz="4" w:space="0" w:color="auto"/>
            </w:tcBorders>
          </w:tcPr>
          <w:p w:rsidR="00B47B3D" w:rsidRDefault="00AD3679">
            <w:pPr>
              <w:overflowPunct/>
              <w:autoSpaceDE/>
              <w:adjustRightInd/>
              <w:spacing w:after="0"/>
              <w:rPr>
                <w:lang w:val="sv-SE" w:eastAsia="zh-CN"/>
              </w:rPr>
            </w:pPr>
            <w:r>
              <w:rPr>
                <w:lang w:val="sv-SE" w:eastAsia="zh-CN"/>
              </w:rPr>
              <w:t xml:space="preserve">If the narrow beamforming operation is used for NR operation in 52.6 – 71 GHz, the number of CORESETs could be extended to support dynamic beam switching of PDCCH.  </w:t>
            </w:r>
          </w:p>
        </w:tc>
      </w:tr>
      <w:tr w:rsidR="00B47B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47B3D" w:rsidRDefault="00AD3679">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rsidR="00B47B3D" w:rsidRDefault="00AD3679">
            <w:pPr>
              <w:overflowPunct/>
              <w:autoSpaceDE/>
              <w:adjustRightInd/>
              <w:spacing w:after="0"/>
              <w:rPr>
                <w:lang w:val="sv-SE" w:eastAsia="zh-CN"/>
              </w:rPr>
            </w:pPr>
            <w:r>
              <w:rPr>
                <w:lang w:val="sv-SE" w:eastAsia="zh-CN"/>
              </w:rPr>
              <w:t>We are fine with same numerology for data and PDCCH.</w:t>
            </w:r>
          </w:p>
        </w:tc>
      </w:tr>
      <w:tr w:rsidR="00B47B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47B3D" w:rsidRDefault="00AD3679">
            <w:pPr>
              <w:spacing w:after="0"/>
              <w:rPr>
                <w:lang w:val="sv-SE" w:eastAsia="zh-CN"/>
              </w:rPr>
            </w:pPr>
            <w:r>
              <w:rPr>
                <w:lang w:val="sv-SE" w:eastAsia="zh-CN"/>
              </w:rPr>
              <w:t>Vivo</w:t>
            </w:r>
          </w:p>
        </w:tc>
        <w:tc>
          <w:tcPr>
            <w:tcW w:w="8594" w:type="dxa"/>
            <w:tcBorders>
              <w:top w:val="single" w:sz="4" w:space="0" w:color="auto"/>
              <w:left w:val="single" w:sz="4" w:space="0" w:color="auto"/>
              <w:bottom w:val="single" w:sz="4" w:space="0" w:color="auto"/>
              <w:right w:val="single" w:sz="4" w:space="0" w:color="auto"/>
            </w:tcBorders>
          </w:tcPr>
          <w:p w:rsidR="00B47B3D" w:rsidRDefault="00AD3679">
            <w:pPr>
              <w:overflowPunct/>
              <w:autoSpaceDE/>
              <w:adjustRightInd/>
              <w:spacing w:after="0"/>
              <w:rPr>
                <w:lang w:val="sv-SE" w:eastAsia="zh-CN"/>
              </w:rPr>
            </w:pPr>
            <w:r>
              <w:rPr>
                <w:rFonts w:hint="eastAsia"/>
                <w:lang w:val="sv-SE" w:eastAsia="zh-CN"/>
              </w:rPr>
              <w:t>I</w:t>
            </w:r>
            <w:r>
              <w:rPr>
                <w:lang w:val="sv-SE" w:eastAsia="zh-CN"/>
              </w:rPr>
              <w:t xml:space="preserve">n our view, PDCCH </w:t>
            </w:r>
            <w:r>
              <w:rPr>
                <w:lang w:val="sv-SE" w:eastAsia="zh-CN"/>
              </w:rPr>
              <w:t>coverage enhancement should be considered here, e.g. increase the number of Coreset symbols or PDCCH repetition.</w:t>
            </w:r>
          </w:p>
        </w:tc>
      </w:tr>
      <w:tr w:rsidR="00B47B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47B3D" w:rsidRDefault="00AD3679">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rsidR="00B47B3D" w:rsidRDefault="00AD3679">
            <w:pPr>
              <w:rPr>
                <w:lang w:val="sv-SE" w:eastAsia="zh-CN"/>
              </w:rPr>
            </w:pPr>
            <w:r>
              <w:rPr>
                <w:lang w:val="sv-SE" w:eastAsia="zh-CN"/>
              </w:rPr>
              <w:t>Support improved PDCCH coverage for the case of a high SCS.  Both single numerology (i.e. increased number of symbols available for</w:t>
            </w:r>
            <w:r>
              <w:rPr>
                <w:lang w:val="sv-SE" w:eastAsia="zh-CN"/>
              </w:rPr>
              <w:t xml:space="preserve"> PDCCH) and mixed numerology (i.e. different SCS for PDCCH and PDSCH) approaches can be considered. </w:t>
            </w:r>
          </w:p>
        </w:tc>
      </w:tr>
      <w:tr w:rsidR="00B47B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47B3D" w:rsidRDefault="00AD3679">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rsidR="00B47B3D" w:rsidRDefault="00AD3679">
            <w:pPr>
              <w:rPr>
                <w:rFonts w:eastAsia="MS Mincho"/>
                <w:lang w:val="sv-SE" w:eastAsia="ja-JP"/>
              </w:rPr>
            </w:pPr>
            <w:r>
              <w:rPr>
                <w:rFonts w:eastAsia="MS Mincho"/>
                <w:lang w:val="sv-SE" w:eastAsia="ja-JP"/>
              </w:rPr>
              <w:t>W</w:t>
            </w:r>
            <w:r>
              <w:rPr>
                <w:rFonts w:eastAsia="MS Mincho" w:hint="eastAsia"/>
                <w:lang w:val="sv-SE" w:eastAsia="ja-JP"/>
              </w:rPr>
              <w:t xml:space="preserve">e </w:t>
            </w:r>
            <w:r>
              <w:rPr>
                <w:rFonts w:eastAsia="MS Mincho"/>
                <w:lang w:val="sv-SE" w:eastAsia="ja-JP"/>
              </w:rPr>
              <w:t xml:space="preserve">share Nokia view that mixed numerology can be considered to ensure PDCCH coverage. </w:t>
            </w:r>
          </w:p>
        </w:tc>
      </w:tr>
      <w:tr w:rsidR="00B47B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47B3D" w:rsidRDefault="00AD3679">
            <w:pPr>
              <w:spacing w:after="0"/>
              <w:rPr>
                <w:rFonts w:eastAsia="MS Mincho"/>
                <w:lang w:val="sv-SE" w:eastAsia="ja-JP"/>
              </w:rPr>
            </w:pPr>
            <w:r>
              <w:rPr>
                <w:rFonts w:eastAsia="MS Mincho"/>
                <w:lang w:val="sv-SE" w:eastAsia="ja-JP"/>
              </w:rPr>
              <w:t>MediaTek</w:t>
            </w:r>
          </w:p>
        </w:tc>
        <w:tc>
          <w:tcPr>
            <w:tcW w:w="8594" w:type="dxa"/>
            <w:tcBorders>
              <w:top w:val="single" w:sz="4" w:space="0" w:color="auto"/>
              <w:left w:val="single" w:sz="4" w:space="0" w:color="auto"/>
              <w:bottom w:val="single" w:sz="4" w:space="0" w:color="auto"/>
              <w:right w:val="single" w:sz="4" w:space="0" w:color="auto"/>
            </w:tcBorders>
          </w:tcPr>
          <w:p w:rsidR="00B47B3D" w:rsidRDefault="00AD3679">
            <w:pPr>
              <w:rPr>
                <w:rFonts w:eastAsia="MS Mincho"/>
                <w:lang w:val="sv-SE" w:eastAsia="ja-JP"/>
              </w:rPr>
            </w:pPr>
            <w:r>
              <w:rPr>
                <w:rFonts w:eastAsia="MS Mincho"/>
                <w:lang w:val="sv-SE" w:eastAsia="ja-JP"/>
              </w:rPr>
              <w:t>We share the same view with Qualcomm on single</w:t>
            </w:r>
            <w:r>
              <w:rPr>
                <w:rFonts w:eastAsia="MS Mincho"/>
                <w:lang w:val="sv-SE" w:eastAsia="ja-JP"/>
              </w:rPr>
              <w:t xml:space="preserve"> numerology for data and channel and PDCCH coverage. We think the coverage issue needs to be justified with evaluation result first in order to discuss the potential coverage enhacnement.</w:t>
            </w:r>
          </w:p>
        </w:tc>
      </w:tr>
    </w:tbl>
    <w:p w:rsidR="00B47B3D" w:rsidRDefault="00B47B3D">
      <w:pPr>
        <w:pStyle w:val="ListParagraph"/>
        <w:spacing w:line="256" w:lineRule="auto"/>
        <w:ind w:left="1296"/>
        <w:rPr>
          <w:lang w:eastAsia="zh-CN"/>
        </w:rPr>
      </w:pPr>
    </w:p>
    <w:p w:rsidR="00B47B3D" w:rsidRDefault="00AD3679">
      <w:pPr>
        <w:pStyle w:val="Heading5"/>
        <w:rPr>
          <w:lang w:eastAsia="zh-CN"/>
        </w:rPr>
      </w:pPr>
      <w:r>
        <w:rPr>
          <w:lang w:eastAsia="zh-CN"/>
        </w:rPr>
        <w:t>Company Comments on PDCCH Monitoring:</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B47B3D" w:rsidRDefault="00AD3679">
            <w:pPr>
              <w:spacing w:after="0"/>
              <w:rPr>
                <w:lang w:val="sv-SE"/>
              </w:rPr>
            </w:pPr>
            <w:r>
              <w:rPr>
                <w:rStyle w:val="Strong"/>
                <w:color w:val="000000"/>
                <w:lang w:val="sv-SE"/>
              </w:rPr>
              <w:t>Comments</w:t>
            </w:r>
          </w:p>
        </w:tc>
      </w:tr>
      <w:tr w:rsidR="00B47B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47B3D" w:rsidRDefault="00AD3679">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rsidR="00B47B3D" w:rsidRDefault="00AD3679">
            <w:pPr>
              <w:overflowPunct/>
              <w:autoSpaceDE/>
              <w:adjustRightInd/>
              <w:spacing w:after="0"/>
              <w:rPr>
                <w:lang w:val="sv-SE" w:eastAsia="zh-CN"/>
              </w:rPr>
            </w:pPr>
            <w:r>
              <w:rPr>
                <w:lang w:val="sv-SE" w:eastAsia="zh-CN"/>
              </w:rPr>
              <w:t>Reducing PDCCH monitoring to reduce UE monitoring complexity should be supported</w:t>
            </w:r>
          </w:p>
        </w:tc>
      </w:tr>
      <w:tr w:rsidR="00B47B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47B3D" w:rsidRDefault="00AD3679">
            <w:pPr>
              <w:spacing w:after="0"/>
              <w:rPr>
                <w:lang w:val="sv-SE" w:eastAsia="zh-CN"/>
              </w:rPr>
            </w:pPr>
            <w:r>
              <w:rPr>
                <w:lang w:val="sv-SE" w:eastAsia="zh-CN"/>
              </w:rPr>
              <w:t>Lenovo/</w:t>
            </w:r>
          </w:p>
          <w:p w:rsidR="00B47B3D" w:rsidRDefault="00AD3679">
            <w:pPr>
              <w:spacing w:after="0"/>
              <w:rPr>
                <w:lang w:val="sv-SE" w:eastAsia="zh-CN"/>
              </w:rPr>
            </w:pPr>
            <w:r>
              <w:rPr>
                <w:lang w:val="sv-SE" w:eastAsia="zh-CN"/>
              </w:rPr>
              <w:t>Motorola</w:t>
            </w:r>
          </w:p>
          <w:p w:rsidR="00B47B3D" w:rsidRDefault="00AD3679">
            <w:pPr>
              <w:spacing w:after="0"/>
              <w:rPr>
                <w:lang w:val="sv-SE" w:eastAsia="zh-CN"/>
              </w:rPr>
            </w:pPr>
            <w:r>
              <w:rPr>
                <w:lang w:val="sv-SE" w:eastAsia="zh-CN"/>
              </w:rPr>
              <w:t>Mobility</w:t>
            </w:r>
          </w:p>
        </w:tc>
        <w:tc>
          <w:tcPr>
            <w:tcW w:w="8594" w:type="dxa"/>
            <w:tcBorders>
              <w:top w:val="single" w:sz="4" w:space="0" w:color="auto"/>
              <w:left w:val="single" w:sz="4" w:space="0" w:color="auto"/>
              <w:bottom w:val="single" w:sz="4" w:space="0" w:color="auto"/>
              <w:right w:val="single" w:sz="4" w:space="0" w:color="auto"/>
            </w:tcBorders>
          </w:tcPr>
          <w:p w:rsidR="00B47B3D" w:rsidRDefault="00AD3679">
            <w:pPr>
              <w:overflowPunct/>
              <w:autoSpaceDE/>
              <w:adjustRightInd/>
              <w:spacing w:after="0"/>
              <w:rPr>
                <w:lang w:val="sv-SE" w:eastAsia="zh-CN"/>
              </w:rPr>
            </w:pPr>
            <w:r>
              <w:rPr>
                <w:lang w:val="sv-SE" w:eastAsia="zh-CN"/>
              </w:rPr>
              <w:t xml:space="preserve">Reduced PDCCH monitoring would be needed for higher SCS, if agreed to be supported. Consider limitations on search space configurations, DCI </w:t>
            </w:r>
            <w:r>
              <w:rPr>
                <w:lang w:val="sv-SE" w:eastAsia="zh-CN"/>
              </w:rPr>
              <w:t>formats to be monitored and reduced need for PDCCH monitoring on consecutive slots.</w:t>
            </w:r>
          </w:p>
        </w:tc>
      </w:tr>
      <w:tr w:rsidR="00B47B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47B3D" w:rsidRDefault="00AD3679">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rsidR="00B47B3D" w:rsidRDefault="00AD3679">
            <w:pPr>
              <w:overflowPunct/>
              <w:autoSpaceDE/>
              <w:adjustRightInd/>
              <w:spacing w:after="0"/>
              <w:rPr>
                <w:lang w:val="sv-SE" w:eastAsia="zh-CN"/>
              </w:rPr>
            </w:pPr>
            <w:r>
              <w:rPr>
                <w:lang w:val="sv-SE" w:eastAsia="zh-CN"/>
              </w:rPr>
              <w:t xml:space="preserve">For higher SCS, </w:t>
            </w:r>
            <w:bookmarkStart w:id="510" w:name="OLE_LINK3"/>
            <w:r>
              <w:rPr>
                <w:lang w:val="sv-SE" w:eastAsia="zh-CN"/>
              </w:rPr>
              <w:t>multi-slot-based PDCCH monitoring capability would be discussed to reduce complexity</w:t>
            </w:r>
            <w:bookmarkEnd w:id="510"/>
            <w:r>
              <w:rPr>
                <w:lang w:val="sv-SE" w:eastAsia="zh-CN"/>
              </w:rPr>
              <w:t>. The span-based PDCCH monitoring capability, which was introd</w:t>
            </w:r>
            <w:r>
              <w:rPr>
                <w:lang w:val="sv-SE" w:eastAsia="zh-CN"/>
              </w:rPr>
              <w:t>uced in Rel-16, can be a baseline.</w:t>
            </w:r>
          </w:p>
        </w:tc>
      </w:tr>
      <w:tr w:rsidR="00B47B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47B3D" w:rsidRDefault="00AD3679">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rsidR="00B47B3D" w:rsidRDefault="00AD3679">
            <w:pPr>
              <w:overflowPunct/>
              <w:autoSpaceDE/>
              <w:adjustRightInd/>
              <w:spacing w:after="0"/>
              <w:rPr>
                <w:lang w:val="sv-SE" w:eastAsia="zh-CN"/>
              </w:rPr>
            </w:pPr>
            <w:r>
              <w:rPr>
                <w:lang w:val="sv-SE" w:eastAsia="zh-CN"/>
              </w:rPr>
              <w:t>Current specification is very flexible in configuring UE PDCCH monitoring.  If higher SCS is introduced, the number of PDCCH candidates in a slot for blind decoding would be reduced.   No additional enhancement is n</w:t>
            </w:r>
            <w:r>
              <w:rPr>
                <w:lang w:val="sv-SE" w:eastAsia="zh-CN"/>
              </w:rPr>
              <w:t xml:space="preserve">eeded.  </w:t>
            </w:r>
          </w:p>
        </w:tc>
      </w:tr>
      <w:tr w:rsidR="00B47B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47B3D" w:rsidRDefault="00AD3679">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rsidR="00B47B3D" w:rsidRDefault="00AD3679">
            <w:pPr>
              <w:overflowPunct/>
              <w:autoSpaceDE/>
              <w:adjustRightInd/>
              <w:spacing w:after="0"/>
              <w:rPr>
                <w:lang w:val="sv-SE" w:eastAsia="zh-CN"/>
              </w:rPr>
            </w:pPr>
            <w:r>
              <w:rPr>
                <w:lang w:val="sv-SE" w:eastAsia="zh-CN"/>
              </w:rPr>
              <w:t xml:space="preserve">Reduced PDCCH monitoring capabilities are essential especially if higher SCS values are chosen. We may (a) reduce PDCCH monitoring per slot or (b) perform PDCCH monitoring over a group of slots. The specifics can be discussed in the WI but </w:t>
            </w:r>
            <w:r>
              <w:rPr>
                <w:lang w:val="sv-SE" w:eastAsia="zh-CN"/>
              </w:rPr>
              <w:t>depend on the SCSs selected.</w:t>
            </w:r>
          </w:p>
        </w:tc>
      </w:tr>
      <w:tr w:rsidR="00B47B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47B3D" w:rsidRDefault="00AD3679">
            <w:pPr>
              <w:spacing w:after="0"/>
              <w:rPr>
                <w:lang w:val="sv-SE" w:eastAsia="zh-CN"/>
              </w:rPr>
            </w:pPr>
            <w:r>
              <w:rPr>
                <w:lang w:val="sv-SE" w:eastAsia="zh-CN"/>
              </w:rPr>
              <w:t>Vivo</w:t>
            </w:r>
          </w:p>
        </w:tc>
        <w:tc>
          <w:tcPr>
            <w:tcW w:w="8594" w:type="dxa"/>
            <w:tcBorders>
              <w:top w:val="single" w:sz="4" w:space="0" w:color="auto"/>
              <w:left w:val="single" w:sz="4" w:space="0" w:color="auto"/>
              <w:bottom w:val="single" w:sz="4" w:space="0" w:color="auto"/>
              <w:right w:val="single" w:sz="4" w:space="0" w:color="auto"/>
            </w:tcBorders>
          </w:tcPr>
          <w:p w:rsidR="00B47B3D" w:rsidRDefault="00AD3679">
            <w:pPr>
              <w:overflowPunct/>
              <w:autoSpaceDE/>
              <w:adjustRightInd/>
              <w:spacing w:after="0"/>
              <w:rPr>
                <w:lang w:val="sv-SE" w:eastAsia="zh-CN"/>
              </w:rPr>
            </w:pPr>
            <w:r>
              <w:rPr>
                <w:rFonts w:hint="eastAsia"/>
                <w:lang w:val="sv-SE" w:eastAsia="zh-CN"/>
              </w:rPr>
              <w:t>S</w:t>
            </w:r>
            <w:r>
              <w:rPr>
                <w:lang w:val="sv-SE" w:eastAsia="zh-CN"/>
              </w:rPr>
              <w:t>upport PDCCH monitoring capability definition enhancement from slot/mini-slot level to slot group level</w:t>
            </w:r>
          </w:p>
        </w:tc>
      </w:tr>
      <w:tr w:rsidR="00B47B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47B3D" w:rsidRDefault="00AD3679">
            <w:pPr>
              <w:spacing w:after="0"/>
              <w:rPr>
                <w:lang w:val="sv-SE" w:eastAsia="zh-CN"/>
              </w:rPr>
            </w:pPr>
            <w:r>
              <w:rPr>
                <w:lang w:val="sv-SE" w:eastAsia="zh-CN"/>
              </w:rPr>
              <w:t>Convida Wireless</w:t>
            </w:r>
          </w:p>
        </w:tc>
        <w:tc>
          <w:tcPr>
            <w:tcW w:w="8594" w:type="dxa"/>
            <w:tcBorders>
              <w:top w:val="single" w:sz="4" w:space="0" w:color="auto"/>
              <w:left w:val="single" w:sz="4" w:space="0" w:color="auto"/>
              <w:bottom w:val="single" w:sz="4" w:space="0" w:color="auto"/>
              <w:right w:val="single" w:sz="4" w:space="0" w:color="auto"/>
            </w:tcBorders>
          </w:tcPr>
          <w:p w:rsidR="00B47B3D" w:rsidRDefault="00AD3679">
            <w:pPr>
              <w:rPr>
                <w:lang w:val="sv-SE" w:eastAsia="zh-CN"/>
              </w:rPr>
            </w:pPr>
            <w:r>
              <w:rPr>
                <w:lang w:val="sv-SE" w:eastAsia="zh-CN"/>
              </w:rPr>
              <w:t xml:space="preserve">Reducing UE monitoring PDCCH complexity should be studied for higher SCS if supported.  </w:t>
            </w:r>
          </w:p>
        </w:tc>
      </w:tr>
      <w:tr w:rsidR="00B47B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47B3D" w:rsidRDefault="00AD3679">
            <w:pPr>
              <w:spacing w:after="0"/>
              <w:rPr>
                <w:lang w:val="sv-SE" w:eastAsia="zh-CN"/>
              </w:rPr>
            </w:pPr>
            <w:r>
              <w:rPr>
                <w:lang w:val="sv-SE" w:eastAsia="zh-CN"/>
              </w:rPr>
              <w:t xml:space="preserve">Nokia, </w:t>
            </w:r>
            <w:r>
              <w:rPr>
                <w:lang w:val="sv-SE" w:eastAsia="zh-CN"/>
              </w:rPr>
              <w:t>NSB</w:t>
            </w:r>
          </w:p>
        </w:tc>
        <w:tc>
          <w:tcPr>
            <w:tcW w:w="8594" w:type="dxa"/>
            <w:tcBorders>
              <w:top w:val="single" w:sz="4" w:space="0" w:color="auto"/>
              <w:left w:val="single" w:sz="4" w:space="0" w:color="auto"/>
              <w:bottom w:val="single" w:sz="4" w:space="0" w:color="auto"/>
              <w:right w:val="single" w:sz="4" w:space="0" w:color="auto"/>
            </w:tcBorders>
          </w:tcPr>
          <w:p w:rsidR="00B47B3D" w:rsidRDefault="00AD3679">
            <w:pPr>
              <w:rPr>
                <w:lang w:val="sv-SE" w:eastAsia="zh-CN"/>
              </w:rPr>
            </w:pPr>
            <w:r>
              <w:rPr>
                <w:lang w:val="sv-SE" w:eastAsia="zh-CN"/>
              </w:rPr>
              <w:t>For the case of a high SCS, increase of the minimum scheduling/ PDCCH monitoring unit to avoid excessive increase in PDCCH monitoring rate and excessive reduction in per-slot monitoring capabilities.</w:t>
            </w:r>
          </w:p>
        </w:tc>
      </w:tr>
      <w:tr w:rsidR="00B47B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47B3D" w:rsidRDefault="00AD3679">
            <w:pPr>
              <w:spacing w:after="0"/>
              <w:rPr>
                <w:lang w:val="sv-SE" w:eastAsia="zh-CN"/>
              </w:rPr>
            </w:pPr>
            <w:r>
              <w:rPr>
                <w:lang w:val="sv-SE" w:eastAsia="zh-CN"/>
              </w:rPr>
              <w:t>MediaTek</w:t>
            </w:r>
          </w:p>
        </w:tc>
        <w:tc>
          <w:tcPr>
            <w:tcW w:w="8594" w:type="dxa"/>
            <w:tcBorders>
              <w:top w:val="single" w:sz="4" w:space="0" w:color="auto"/>
              <w:left w:val="single" w:sz="4" w:space="0" w:color="auto"/>
              <w:bottom w:val="single" w:sz="4" w:space="0" w:color="auto"/>
              <w:right w:val="single" w:sz="4" w:space="0" w:color="auto"/>
            </w:tcBorders>
          </w:tcPr>
          <w:p w:rsidR="00B47B3D" w:rsidRDefault="00AD3679">
            <w:pPr>
              <w:tabs>
                <w:tab w:val="left" w:pos="486"/>
              </w:tabs>
              <w:rPr>
                <w:lang w:val="sv-SE" w:eastAsia="zh-CN"/>
              </w:rPr>
            </w:pPr>
            <w:r>
              <w:rPr>
                <w:lang w:val="sv-SE" w:eastAsia="zh-CN"/>
              </w:rPr>
              <w:t>To achieve reduced PDCCH monitoring, we th</w:t>
            </w:r>
            <w:r>
              <w:rPr>
                <w:lang w:val="sv-SE" w:eastAsia="zh-CN"/>
              </w:rPr>
              <w:t>ink existing SS set configuration is well-equipped and futher  discussion on the potential configuration limitation is needed. We also support related UE capabilities should be specified. In particualr, per slot and span-based PDCCH monitoring capabilities</w:t>
            </w:r>
            <w:r>
              <w:rPr>
                <w:lang w:val="sv-SE" w:eastAsia="zh-CN"/>
              </w:rPr>
              <w:t xml:space="preserve"> should be discussed</w:t>
            </w:r>
          </w:p>
        </w:tc>
      </w:tr>
      <w:tr w:rsidR="00B47B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47B3D" w:rsidRDefault="00AD3679">
            <w:pPr>
              <w:spacing w:after="0"/>
              <w:rPr>
                <w:lang w:val="sv-SE" w:eastAsia="zh-CN"/>
              </w:rPr>
            </w:pPr>
            <w:r>
              <w:rPr>
                <w:rFonts w:eastAsia="MS Mincho" w:hint="eastAsia"/>
                <w:lang w:val="sv-SE" w:eastAsia="ja-JP"/>
              </w:rPr>
              <w:lastRenderedPageBreak/>
              <w:t>S</w:t>
            </w:r>
            <w:r>
              <w:rPr>
                <w:rFonts w:eastAsia="MS Mincho"/>
                <w:lang w:val="sv-SE" w:eastAsia="ja-JP"/>
              </w:rPr>
              <w:t>ony</w:t>
            </w:r>
          </w:p>
        </w:tc>
        <w:tc>
          <w:tcPr>
            <w:tcW w:w="8594" w:type="dxa"/>
            <w:tcBorders>
              <w:top w:val="single" w:sz="4" w:space="0" w:color="auto"/>
              <w:left w:val="single" w:sz="4" w:space="0" w:color="auto"/>
              <w:bottom w:val="single" w:sz="4" w:space="0" w:color="auto"/>
              <w:right w:val="single" w:sz="4" w:space="0" w:color="auto"/>
            </w:tcBorders>
          </w:tcPr>
          <w:p w:rsidR="00B47B3D" w:rsidRDefault="00AD3679">
            <w:pPr>
              <w:tabs>
                <w:tab w:val="left" w:pos="486"/>
              </w:tabs>
              <w:rPr>
                <w:lang w:val="sv-SE" w:eastAsia="zh-CN"/>
              </w:rPr>
            </w:pPr>
            <w:r>
              <w:rPr>
                <w:rFonts w:eastAsia="MS Mincho"/>
                <w:lang w:eastAsia="ja-JP"/>
              </w:rPr>
              <w:t>We support reducing PDCCH monitoring for higher SCS. It would be beneficial to reduce UE power consumption.</w:t>
            </w:r>
          </w:p>
        </w:tc>
      </w:tr>
    </w:tbl>
    <w:p w:rsidR="00B47B3D" w:rsidRDefault="00B47B3D">
      <w:pPr>
        <w:pStyle w:val="ListParagraph"/>
        <w:spacing w:line="256" w:lineRule="auto"/>
        <w:ind w:left="1296"/>
        <w:rPr>
          <w:lang w:eastAsia="zh-CN"/>
        </w:rPr>
      </w:pPr>
    </w:p>
    <w:p w:rsidR="00B47B3D" w:rsidRDefault="00AD3679">
      <w:pPr>
        <w:pStyle w:val="Heading5"/>
        <w:rPr>
          <w:lang w:eastAsia="zh-CN"/>
        </w:rPr>
      </w:pPr>
      <w:r>
        <w:rPr>
          <w:lang w:eastAsia="zh-CN"/>
        </w:rPr>
        <w:t>Company Comments on DCI Formats: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B47B3D" w:rsidRDefault="00AD3679">
            <w:pPr>
              <w:spacing w:after="0"/>
              <w:rPr>
                <w:lang w:val="sv-SE"/>
              </w:rPr>
            </w:pPr>
            <w:r>
              <w:rPr>
                <w:rStyle w:val="Strong"/>
                <w:color w:val="000000"/>
                <w:lang w:val="sv-SE"/>
              </w:rPr>
              <w:t>Comments</w:t>
            </w:r>
          </w:p>
        </w:tc>
      </w:tr>
      <w:tr w:rsidR="00B47B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47B3D" w:rsidRDefault="00AD3679">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rsidR="00B47B3D" w:rsidRDefault="00AD3679">
            <w:pPr>
              <w:overflowPunct/>
              <w:autoSpaceDE/>
              <w:adjustRightInd/>
              <w:spacing w:after="0"/>
              <w:rPr>
                <w:lang w:val="sv-SE" w:eastAsia="zh-CN"/>
              </w:rPr>
            </w:pPr>
            <w:r>
              <w:rPr>
                <w:lang w:val="sv-SE" w:eastAsia="zh-CN"/>
              </w:rPr>
              <w:t>Support multi-PDSCH scheduling per DCI</w:t>
            </w:r>
          </w:p>
        </w:tc>
      </w:tr>
      <w:tr w:rsidR="00B47B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47B3D" w:rsidRDefault="00AD3679">
            <w:pPr>
              <w:spacing w:after="0"/>
              <w:rPr>
                <w:lang w:val="sv-SE" w:eastAsia="zh-CN"/>
              </w:rPr>
            </w:pPr>
            <w:r>
              <w:rPr>
                <w:lang w:val="sv-SE" w:eastAsia="zh-CN"/>
              </w:rPr>
              <w:t>Lenovo/</w:t>
            </w:r>
          </w:p>
          <w:p w:rsidR="00B47B3D" w:rsidRDefault="00AD3679">
            <w:pPr>
              <w:spacing w:after="0"/>
              <w:rPr>
                <w:lang w:val="sv-SE" w:eastAsia="zh-CN"/>
              </w:rPr>
            </w:pPr>
            <w:r>
              <w:rPr>
                <w:lang w:val="sv-SE" w:eastAsia="zh-CN"/>
              </w:rPr>
              <w:t xml:space="preserve">Motorola </w:t>
            </w:r>
          </w:p>
          <w:p w:rsidR="00B47B3D" w:rsidRDefault="00AD3679">
            <w:pPr>
              <w:spacing w:after="0"/>
              <w:rPr>
                <w:lang w:val="sv-SE" w:eastAsia="zh-CN"/>
              </w:rPr>
            </w:pPr>
            <w:r>
              <w:rPr>
                <w:lang w:val="sv-SE" w:eastAsia="zh-CN"/>
              </w:rPr>
              <w:t>Mobility</w:t>
            </w:r>
          </w:p>
        </w:tc>
        <w:tc>
          <w:tcPr>
            <w:tcW w:w="8594" w:type="dxa"/>
            <w:tcBorders>
              <w:top w:val="single" w:sz="4" w:space="0" w:color="auto"/>
              <w:left w:val="single" w:sz="4" w:space="0" w:color="auto"/>
              <w:bottom w:val="single" w:sz="4" w:space="0" w:color="auto"/>
              <w:right w:val="single" w:sz="4" w:space="0" w:color="auto"/>
            </w:tcBorders>
          </w:tcPr>
          <w:p w:rsidR="00B47B3D" w:rsidRDefault="00AD3679">
            <w:pPr>
              <w:overflowPunct/>
              <w:autoSpaceDE/>
              <w:adjustRightInd/>
              <w:spacing w:after="0"/>
              <w:rPr>
                <w:lang w:val="sv-SE" w:eastAsia="zh-CN"/>
              </w:rPr>
            </w:pPr>
            <w:r>
              <w:rPr>
                <w:lang w:val="sv-SE" w:eastAsia="zh-CN"/>
              </w:rPr>
              <w:t>New DCI format to support both multi-PDSCH and multi-PUSCH scheduling could be considered</w:t>
            </w:r>
          </w:p>
        </w:tc>
      </w:tr>
      <w:tr w:rsidR="00B47B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47B3D" w:rsidRDefault="00AD3679">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rsidR="00B47B3D" w:rsidRDefault="00AD3679">
            <w:pPr>
              <w:overflowPunct/>
              <w:autoSpaceDE/>
              <w:adjustRightInd/>
              <w:spacing w:after="0"/>
              <w:rPr>
                <w:lang w:val="sv-SE" w:eastAsia="zh-CN"/>
              </w:rPr>
            </w:pPr>
            <w:r>
              <w:rPr>
                <w:lang w:val="sv-SE" w:eastAsia="zh-CN"/>
              </w:rPr>
              <w:t xml:space="preserve">In our view, time-domain scheduling enhancement should be considered to reduce the scheduling signal overheads, however, we are not sure that </w:t>
            </w:r>
            <w:r>
              <w:rPr>
                <w:lang w:val="sv-SE" w:eastAsia="zh-CN"/>
              </w:rPr>
              <w:t xml:space="preserve">we need to introduce new DCI format for it. </w:t>
            </w:r>
          </w:p>
        </w:tc>
      </w:tr>
      <w:tr w:rsidR="00B47B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47B3D" w:rsidRDefault="00AD3679">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rsidR="00B47B3D" w:rsidRDefault="00AD3679">
            <w:pPr>
              <w:overflowPunct/>
              <w:autoSpaceDE/>
              <w:adjustRightInd/>
              <w:spacing w:after="0"/>
              <w:rPr>
                <w:lang w:val="sv-SE" w:eastAsia="zh-CN"/>
              </w:rPr>
            </w:pPr>
            <w:r>
              <w:rPr>
                <w:lang w:val="sv-SE" w:eastAsia="zh-CN"/>
              </w:rPr>
              <w:t>We support a new DCI format for multi-PDSCH scheduling.</w:t>
            </w:r>
          </w:p>
        </w:tc>
      </w:tr>
      <w:tr w:rsidR="00B47B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47B3D" w:rsidRDefault="00AD3679">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rsidR="00B47B3D" w:rsidRDefault="00AD3679">
            <w:pPr>
              <w:overflowPunct/>
              <w:autoSpaceDE/>
              <w:adjustRightInd/>
              <w:spacing w:after="0"/>
              <w:rPr>
                <w:lang w:val="sv-SE" w:eastAsia="zh-CN"/>
              </w:rPr>
            </w:pPr>
            <w:r>
              <w:rPr>
                <w:lang w:val="sv-SE" w:eastAsia="zh-CN"/>
              </w:rPr>
              <w:t xml:space="preserve">Multi-slot scheduling or slot-aggregation could be considered. </w:t>
            </w:r>
          </w:p>
        </w:tc>
      </w:tr>
      <w:tr w:rsidR="00B47B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47B3D" w:rsidRDefault="00AD3679">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rsidR="00B47B3D" w:rsidRDefault="00AD3679">
            <w:pPr>
              <w:overflowPunct/>
              <w:autoSpaceDE/>
              <w:adjustRightInd/>
              <w:spacing w:after="0"/>
              <w:rPr>
                <w:lang w:val="sv-SE" w:eastAsia="zh-CN"/>
              </w:rPr>
            </w:pPr>
            <w:r>
              <w:rPr>
                <w:lang w:val="sv-SE" w:eastAsia="zh-CN"/>
              </w:rPr>
              <w:t>Support multi-PDSCH/multi-PUSCH scheduling</w:t>
            </w:r>
          </w:p>
        </w:tc>
      </w:tr>
      <w:tr w:rsidR="00B47B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47B3D" w:rsidRDefault="00AD3679">
            <w:pPr>
              <w:spacing w:after="0"/>
              <w:rPr>
                <w:lang w:val="sv-SE" w:eastAsia="zh-CN"/>
              </w:rPr>
            </w:pPr>
            <w:r>
              <w:rPr>
                <w:rFonts w:hint="eastAsia"/>
                <w:lang w:val="sv-SE" w:eastAsia="zh-CN"/>
              </w:rPr>
              <w:t>v</w:t>
            </w:r>
            <w:r>
              <w:rPr>
                <w:lang w:val="sv-SE" w:eastAsia="zh-CN"/>
              </w:rPr>
              <w:t>ivo</w:t>
            </w:r>
          </w:p>
        </w:tc>
        <w:tc>
          <w:tcPr>
            <w:tcW w:w="8594" w:type="dxa"/>
            <w:tcBorders>
              <w:top w:val="single" w:sz="4" w:space="0" w:color="auto"/>
              <w:left w:val="single" w:sz="4" w:space="0" w:color="auto"/>
              <w:bottom w:val="single" w:sz="4" w:space="0" w:color="auto"/>
              <w:right w:val="single" w:sz="4" w:space="0" w:color="auto"/>
            </w:tcBorders>
          </w:tcPr>
          <w:p w:rsidR="00B47B3D" w:rsidRDefault="00AD3679">
            <w:pPr>
              <w:overflowPunct/>
              <w:autoSpaceDE/>
              <w:adjustRightInd/>
              <w:spacing w:after="0"/>
              <w:rPr>
                <w:lang w:val="sv-SE" w:eastAsia="zh-CN"/>
              </w:rPr>
            </w:pPr>
            <w:r>
              <w:rPr>
                <w:rFonts w:hint="eastAsia"/>
                <w:lang w:val="sv-SE" w:eastAsia="zh-CN"/>
              </w:rPr>
              <w:t>S</w:t>
            </w:r>
            <w:r>
              <w:rPr>
                <w:lang w:val="sv-SE" w:eastAsia="zh-CN"/>
              </w:rPr>
              <w:t>upport new DCI for</w:t>
            </w:r>
            <w:r>
              <w:rPr>
                <w:lang w:val="sv-SE" w:eastAsia="zh-CN"/>
              </w:rPr>
              <w:t xml:space="preserve"> multi-PDSCH scheduling</w:t>
            </w:r>
          </w:p>
        </w:tc>
      </w:tr>
      <w:tr w:rsidR="00B47B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47B3D" w:rsidRDefault="00AD3679">
            <w:pPr>
              <w:spacing w:after="0"/>
              <w:rPr>
                <w:lang w:val="sv-SE" w:eastAsia="zh-CN"/>
              </w:rPr>
            </w:pPr>
            <w:r>
              <w:rPr>
                <w:lang w:val="sv-SE" w:eastAsia="zh-CN"/>
              </w:rPr>
              <w:t>Convida Wireless</w:t>
            </w:r>
          </w:p>
        </w:tc>
        <w:tc>
          <w:tcPr>
            <w:tcW w:w="8594" w:type="dxa"/>
            <w:tcBorders>
              <w:top w:val="single" w:sz="4" w:space="0" w:color="auto"/>
              <w:left w:val="single" w:sz="4" w:space="0" w:color="auto"/>
              <w:bottom w:val="single" w:sz="4" w:space="0" w:color="auto"/>
              <w:right w:val="single" w:sz="4" w:space="0" w:color="auto"/>
            </w:tcBorders>
          </w:tcPr>
          <w:p w:rsidR="00B47B3D" w:rsidRDefault="00AD3679">
            <w:pPr>
              <w:overflowPunct/>
              <w:autoSpaceDE/>
              <w:adjustRightInd/>
              <w:spacing w:after="0"/>
              <w:rPr>
                <w:lang w:val="sv-SE" w:eastAsia="zh-CN"/>
              </w:rPr>
            </w:pPr>
            <w:r>
              <w:rPr>
                <w:lang w:val="sv-SE" w:eastAsia="zh-CN"/>
              </w:rPr>
              <w:t xml:space="preserve">New DCI format can be studied or considered for NR 52.6 -71 GHz. </w:t>
            </w:r>
          </w:p>
        </w:tc>
      </w:tr>
      <w:tr w:rsidR="00B47B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47B3D" w:rsidRDefault="00AD3679">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rsidR="00B47B3D" w:rsidRDefault="00AD3679">
            <w:pPr>
              <w:overflowPunct/>
              <w:autoSpaceDE/>
              <w:adjustRightInd/>
              <w:spacing w:after="0"/>
              <w:rPr>
                <w:lang w:val="sv-SE" w:eastAsia="zh-CN"/>
              </w:rPr>
            </w:pPr>
            <w:r>
              <w:rPr>
                <w:lang w:val="sv-SE" w:eastAsia="zh-CN"/>
              </w:rPr>
              <w:t>Support Multi-PDSCH DCI for reaching peak data-rates for the case of a high SCS</w:t>
            </w:r>
          </w:p>
        </w:tc>
      </w:tr>
      <w:tr w:rsidR="00B47B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47B3D" w:rsidRDefault="00AD3679">
            <w:pPr>
              <w:spacing w:after="0"/>
              <w:rPr>
                <w:lang w:val="sv-SE" w:eastAsia="zh-CN"/>
              </w:rPr>
            </w:pPr>
            <w:r>
              <w:rPr>
                <w:rFonts w:eastAsia="MS Mincho" w:hint="eastAsia"/>
                <w:lang w:eastAsia="ja-JP"/>
              </w:rPr>
              <w:t>S</w:t>
            </w:r>
            <w:r>
              <w:rPr>
                <w:rFonts w:eastAsia="MS Mincho"/>
                <w:lang w:eastAsia="ja-JP"/>
              </w:rPr>
              <w:t>ony</w:t>
            </w:r>
          </w:p>
        </w:tc>
        <w:tc>
          <w:tcPr>
            <w:tcW w:w="8594" w:type="dxa"/>
            <w:tcBorders>
              <w:top w:val="single" w:sz="4" w:space="0" w:color="auto"/>
              <w:left w:val="single" w:sz="4" w:space="0" w:color="auto"/>
              <w:bottom w:val="single" w:sz="4" w:space="0" w:color="auto"/>
              <w:right w:val="single" w:sz="4" w:space="0" w:color="auto"/>
            </w:tcBorders>
          </w:tcPr>
          <w:p w:rsidR="00B47B3D" w:rsidRDefault="00AD3679">
            <w:pPr>
              <w:overflowPunct/>
              <w:autoSpaceDE/>
              <w:adjustRightInd/>
              <w:spacing w:after="0"/>
              <w:rPr>
                <w:lang w:val="sv-SE" w:eastAsia="zh-CN"/>
              </w:rPr>
            </w:pPr>
            <w:r>
              <w:rPr>
                <w:rFonts w:eastAsia="MS Mincho"/>
                <w:lang w:eastAsia="ja-JP"/>
              </w:rPr>
              <w:t>Support multi-PDSCH/multi-PUSCH scheduling per DCI</w:t>
            </w:r>
            <w:r>
              <w:rPr>
                <w:rFonts w:eastAsia="MS Mincho"/>
                <w:lang w:eastAsia="ja-JP"/>
              </w:rPr>
              <w:t>.</w:t>
            </w:r>
          </w:p>
        </w:tc>
      </w:tr>
    </w:tbl>
    <w:p w:rsidR="00B47B3D" w:rsidRDefault="00B47B3D">
      <w:pPr>
        <w:pStyle w:val="BodyText"/>
        <w:spacing w:after="0"/>
        <w:rPr>
          <w:rFonts w:ascii="Times New Roman" w:hAnsi="Times New Roman"/>
          <w:sz w:val="22"/>
          <w:szCs w:val="22"/>
          <w:lang w:val="sv-SE" w:eastAsia="zh-CN"/>
        </w:rPr>
      </w:pPr>
    </w:p>
    <w:p w:rsidR="00B47B3D" w:rsidRDefault="00B47B3D">
      <w:pPr>
        <w:pStyle w:val="BodyText"/>
        <w:spacing w:after="0"/>
        <w:rPr>
          <w:rFonts w:ascii="Times New Roman" w:hAnsi="Times New Roman"/>
          <w:sz w:val="22"/>
          <w:szCs w:val="22"/>
          <w:lang w:eastAsia="zh-CN"/>
        </w:rPr>
      </w:pPr>
    </w:p>
    <w:p w:rsidR="00B47B3D" w:rsidRDefault="00AD3679">
      <w:pPr>
        <w:pStyle w:val="Heading5"/>
        <w:rPr>
          <w:lang w:eastAsia="zh-CN"/>
        </w:rPr>
      </w:pPr>
      <w:r>
        <w:rPr>
          <w:lang w:eastAsia="zh-CN"/>
        </w:rPr>
        <w:t>2</w:t>
      </w:r>
      <w:r>
        <w:rPr>
          <w:vertAlign w:val="superscript"/>
          <w:lang w:eastAsia="zh-CN"/>
        </w:rPr>
        <w:t>nd</w:t>
      </w:r>
      <w:r>
        <w:rPr>
          <w:lang w:eastAsia="zh-CN"/>
        </w:rPr>
        <w:t xml:space="preserve"> round of Discussion:</w:t>
      </w:r>
    </w:p>
    <w:p w:rsidR="00B47B3D" w:rsidRDefault="00AD3679">
      <w:pPr>
        <w:pStyle w:val="BodyText"/>
        <w:spacing w:after="0"/>
        <w:rPr>
          <w:rFonts w:ascii="Times New Roman" w:hAnsi="Times New Roman"/>
          <w:strike/>
          <w:sz w:val="22"/>
          <w:szCs w:val="22"/>
          <w:lang w:eastAsia="zh-CN"/>
        </w:rPr>
      </w:pPr>
      <w:r>
        <w:rPr>
          <w:rFonts w:ascii="Times New Roman" w:hAnsi="Times New Roman"/>
          <w:strike/>
          <w:sz w:val="22"/>
          <w:szCs w:val="22"/>
          <w:lang w:eastAsia="zh-CN"/>
        </w:rPr>
        <w:t xml:space="preserve">Moderator has yet to provide some suggestion for agreement for this topic. Moderator plans to suggestions later. Meanwhile, if companies have suggestions on what RAN1 may be able to agree to and capture to the TR, please </w:t>
      </w:r>
      <w:r>
        <w:rPr>
          <w:rFonts w:ascii="Times New Roman" w:hAnsi="Times New Roman"/>
          <w:strike/>
          <w:sz w:val="22"/>
          <w:szCs w:val="22"/>
          <w:lang w:eastAsia="zh-CN"/>
        </w:rPr>
        <w:t>comment further.</w:t>
      </w:r>
    </w:p>
    <w:p w:rsidR="00B47B3D" w:rsidRDefault="00AD3679">
      <w:pPr>
        <w:rPr>
          <w:sz w:val="22"/>
          <w:szCs w:val="22"/>
          <w:lang w:val="en-GB" w:eastAsia="zh-CN"/>
        </w:rPr>
      </w:pPr>
      <w:r>
        <w:rPr>
          <w:sz w:val="22"/>
          <w:szCs w:val="22"/>
          <w:lang w:val="en-GB" w:eastAsia="zh-CN"/>
        </w:rPr>
        <w:t xml:space="preserve">Based on discussions so far, moderator has put together some bullets that could be used for further discussion and conclusions/observations. If there are other statement that companies believe would be useful to conclude and agree, please </w:t>
      </w:r>
      <w:r>
        <w:rPr>
          <w:sz w:val="22"/>
          <w:szCs w:val="22"/>
          <w:lang w:val="en-GB" w:eastAsia="zh-CN"/>
        </w:rPr>
        <w:t>provide your suggestions as well.</w:t>
      </w:r>
    </w:p>
    <w:p w:rsidR="00B47B3D" w:rsidRDefault="00AD3679">
      <w:pPr>
        <w:pStyle w:val="BodyText"/>
        <w:numPr>
          <w:ilvl w:val="0"/>
          <w:numId w:val="65"/>
        </w:numPr>
        <w:spacing w:after="0"/>
        <w:rPr>
          <w:ins w:id="511" w:author="Lee, Daewon" w:date="2020-11-03T11:06:00Z"/>
          <w:rFonts w:ascii="Times New Roman" w:hAnsi="Times New Roman"/>
          <w:sz w:val="22"/>
          <w:szCs w:val="22"/>
          <w:lang w:eastAsia="zh-CN"/>
        </w:rPr>
      </w:pPr>
      <w:ins w:id="512" w:author="Lee, Daewon" w:date="2020-11-02T21:31:00Z">
        <w:r>
          <w:rPr>
            <w:rFonts w:ascii="Times New Roman" w:hAnsi="Times New Roman"/>
            <w:sz w:val="22"/>
            <w:szCs w:val="22"/>
            <w:lang w:eastAsia="zh-CN"/>
          </w:rPr>
          <w:t>It was identified that the potential enhancements to PDCCH monitoring</w:t>
        </w:r>
      </w:ins>
      <w:ins w:id="513" w:author="Intel2" w:date="2020-11-05T11:59:00Z">
        <w:r>
          <w:rPr>
            <w:rFonts w:ascii="Times New Roman" w:hAnsi="Times New Roman"/>
            <w:sz w:val="22"/>
            <w:szCs w:val="22"/>
            <w:lang w:eastAsia="zh-CN"/>
          </w:rPr>
          <w:t xml:space="preserve"> (e.g. reducing the capability of non-overlapped CCE monitoring)</w:t>
        </w:r>
      </w:ins>
      <w:ins w:id="514" w:author="Lee, Daewon" w:date="2020-11-02T21:31:00Z">
        <w:r>
          <w:rPr>
            <w:rFonts w:ascii="Times New Roman" w:hAnsi="Times New Roman"/>
            <w:sz w:val="22"/>
            <w:szCs w:val="22"/>
            <w:lang w:eastAsia="zh-CN"/>
          </w:rPr>
          <w:t xml:space="preserve">, multiple PDSCH/PUSCH scheduling </w:t>
        </w:r>
        <w:r>
          <w:rPr>
            <w:rFonts w:ascii="Times New Roman" w:hAnsi="Times New Roman"/>
            <w:strike/>
            <w:sz w:val="22"/>
            <w:szCs w:val="22"/>
            <w:lang w:eastAsia="zh-CN"/>
          </w:rPr>
          <w:t>with a single DCI</w:t>
        </w:r>
      </w:ins>
      <w:ins w:id="515" w:author="Intel2" w:date="2020-11-05T11:57:00Z">
        <w:r>
          <w:rPr>
            <w:rFonts w:ascii="Times New Roman" w:hAnsi="Times New Roman"/>
            <w:sz w:val="22"/>
            <w:szCs w:val="22"/>
            <w:lang w:eastAsia="zh-CN"/>
          </w:rPr>
          <w:t xml:space="preserve"> with a single DCI (using existing DCI formats or new DCI format(s)</w:t>
        </w:r>
      </w:ins>
      <w:ins w:id="516" w:author="Intel2" w:date="2020-11-05T11:58:00Z">
        <w:r>
          <w:rPr>
            <w:rFonts w:ascii="Times New Roman" w:hAnsi="Times New Roman"/>
            <w:sz w:val="22"/>
            <w:szCs w:val="22"/>
            <w:lang w:eastAsia="zh-CN"/>
          </w:rPr>
          <w:t>)</w:t>
        </w:r>
      </w:ins>
      <w:ins w:id="517" w:author="Lee, Daewon" w:date="2020-11-02T21:31:00Z">
        <w:r>
          <w:rPr>
            <w:rFonts w:ascii="Times New Roman" w:hAnsi="Times New Roman"/>
            <w:sz w:val="22"/>
            <w:szCs w:val="22"/>
            <w:lang w:eastAsia="zh-CN"/>
          </w:rPr>
          <w:t>, and PDCCH coverage should be further investigated for higher subcarrier spacings, including the need for such enhancements.</w:t>
        </w:r>
      </w:ins>
    </w:p>
    <w:p w:rsidR="00B47B3D" w:rsidRDefault="00AD3679">
      <w:pPr>
        <w:pStyle w:val="BodyText"/>
        <w:numPr>
          <w:ilvl w:val="0"/>
          <w:numId w:val="65"/>
        </w:numPr>
        <w:spacing w:after="0"/>
        <w:rPr>
          <w:ins w:id="518" w:author="Intel2" w:date="2020-11-05T12:00:00Z"/>
          <w:rFonts w:ascii="Times New Roman" w:hAnsi="Times New Roman"/>
          <w:sz w:val="22"/>
          <w:szCs w:val="22"/>
          <w:lang w:eastAsia="zh-CN"/>
        </w:rPr>
      </w:pPr>
      <w:ins w:id="519" w:author="Lee, Daewon" w:date="2020-11-03T11:07:00Z">
        <w:r>
          <w:rPr>
            <w:rFonts w:ascii="Times New Roman" w:hAnsi="Times New Roman"/>
            <w:sz w:val="22"/>
            <w:szCs w:val="22"/>
            <w:lang w:eastAsia="zh-CN"/>
          </w:rPr>
          <w:t>[It was observed that PDCCH processing capabilitie</w:t>
        </w:r>
      </w:ins>
      <w:ins w:id="520" w:author="Lee, Daewon" w:date="2020-11-03T11:08:00Z">
        <w:r>
          <w:rPr>
            <w:rFonts w:ascii="Times New Roman" w:hAnsi="Times New Roman"/>
            <w:sz w:val="22"/>
            <w:szCs w:val="22"/>
            <w:lang w:eastAsia="zh-CN"/>
          </w:rPr>
          <w:t>s per multip</w:t>
        </w:r>
        <w:r>
          <w:rPr>
            <w:rFonts w:ascii="Times New Roman" w:hAnsi="Times New Roman"/>
            <w:sz w:val="22"/>
            <w:szCs w:val="22"/>
            <w:lang w:eastAsia="zh-CN"/>
          </w:rPr>
          <w:t xml:space="preserve">le slots </w:t>
        </w:r>
        <w:del w:id="521" w:author="Intel2" w:date="2020-11-05T11:58:00Z">
          <w:r>
            <w:rPr>
              <w:rFonts w:ascii="Times New Roman" w:hAnsi="Times New Roman"/>
              <w:sz w:val="22"/>
              <w:szCs w:val="22"/>
              <w:lang w:eastAsia="zh-CN"/>
            </w:rPr>
            <w:delText>monitoring periods</w:delText>
          </w:r>
        </w:del>
      </w:ins>
      <w:ins w:id="522" w:author="Intel2" w:date="2020-11-05T11:58:00Z">
        <w:r>
          <w:rPr>
            <w:rFonts w:ascii="Times New Roman" w:hAnsi="Times New Roman"/>
            <w:sz w:val="22"/>
            <w:szCs w:val="22"/>
            <w:lang w:eastAsia="zh-CN"/>
          </w:rPr>
          <w:t>for larger SCS (e.g. 480 or 960 kHz)</w:t>
        </w:r>
      </w:ins>
      <w:ins w:id="523" w:author="Lee, Daewon" w:date="2020-11-03T11:08:00Z">
        <w:r>
          <w:rPr>
            <w:rFonts w:ascii="Times New Roman" w:hAnsi="Times New Roman"/>
            <w:sz w:val="22"/>
            <w:szCs w:val="22"/>
            <w:lang w:eastAsia="zh-CN"/>
          </w:rPr>
          <w:t xml:space="preserve"> can maintain </w:t>
        </w:r>
        <w:del w:id="524" w:author="Intel2" w:date="2020-11-05T11:58:00Z">
          <w:r>
            <w:rPr>
              <w:rFonts w:ascii="Times New Roman" w:hAnsi="Times New Roman"/>
              <w:sz w:val="22"/>
              <w:szCs w:val="22"/>
              <w:lang w:eastAsia="zh-CN"/>
            </w:rPr>
            <w:delText xml:space="preserve">same </w:delText>
          </w:r>
        </w:del>
        <w:r>
          <w:rPr>
            <w:rFonts w:ascii="Times New Roman" w:hAnsi="Times New Roman"/>
            <w:sz w:val="22"/>
            <w:szCs w:val="22"/>
            <w:lang w:eastAsia="zh-CN"/>
          </w:rPr>
          <w:t>scheduling framework</w:t>
        </w:r>
      </w:ins>
      <w:ins w:id="525" w:author="Intel2" w:date="2020-11-05T11:58:00Z">
        <w:r>
          <w:rPr>
            <w:rFonts w:ascii="Times New Roman" w:hAnsi="Times New Roman"/>
            <w:sz w:val="22"/>
            <w:szCs w:val="22"/>
            <w:lang w:eastAsia="zh-CN"/>
          </w:rPr>
          <w:t xml:space="preserve"> same as for smaller SCS (e.g. 120 kHz)</w:t>
        </w:r>
      </w:ins>
      <w:ins w:id="526" w:author="Lee, Daewon" w:date="2020-11-03T11:08:00Z">
        <w:r>
          <w:rPr>
            <w:rFonts w:ascii="Times New Roman" w:hAnsi="Times New Roman"/>
            <w:sz w:val="22"/>
            <w:szCs w:val="22"/>
            <w:lang w:eastAsia="zh-CN"/>
          </w:rPr>
          <w:t xml:space="preserve"> when the UE is configured to monitor the PDCCH every multiple slots</w:t>
        </w:r>
      </w:ins>
      <w:ins w:id="527" w:author="Lee, Daewon" w:date="2020-11-03T11:07:00Z">
        <w:r>
          <w:rPr>
            <w:rFonts w:ascii="Times New Roman" w:hAnsi="Times New Roman"/>
            <w:sz w:val="22"/>
            <w:szCs w:val="22"/>
            <w:lang w:eastAsia="zh-CN"/>
          </w:rPr>
          <w:t>]</w:t>
        </w:r>
      </w:ins>
    </w:p>
    <w:p w:rsidR="00B47B3D" w:rsidRDefault="00AD3679">
      <w:pPr>
        <w:pStyle w:val="BodyText"/>
        <w:numPr>
          <w:ilvl w:val="0"/>
          <w:numId w:val="65"/>
        </w:numPr>
        <w:spacing w:after="0"/>
        <w:rPr>
          <w:ins w:id="528" w:author="Lee, Daewon" w:date="2020-11-02T21:31:00Z"/>
          <w:rFonts w:ascii="Times New Roman" w:hAnsi="Times New Roman"/>
          <w:sz w:val="22"/>
          <w:szCs w:val="22"/>
          <w:lang w:eastAsia="zh-CN"/>
        </w:rPr>
      </w:pPr>
      <w:ins w:id="529" w:author="Intel2" w:date="2020-11-05T12:01:00Z">
        <w:r>
          <w:rPr>
            <w:rFonts w:ascii="Times New Roman" w:hAnsi="Times New Roman"/>
            <w:sz w:val="22"/>
            <w:szCs w:val="22"/>
            <w:lang w:eastAsia="zh-CN"/>
          </w:rPr>
          <w:t>[</w:t>
        </w:r>
      </w:ins>
      <w:ins w:id="530" w:author="Intel2" w:date="2020-11-05T12:00:00Z">
        <w:r>
          <w:rPr>
            <w:rFonts w:ascii="Times New Roman" w:hAnsi="Times New Roman"/>
            <w:sz w:val="22"/>
            <w:szCs w:val="22"/>
            <w:lang w:eastAsia="zh-CN"/>
          </w:rPr>
          <w:t xml:space="preserve">It was identified that the UE PDCCH </w:t>
        </w:r>
        <w:r>
          <w:rPr>
            <w:rFonts w:ascii="Times New Roman" w:hAnsi="Times New Roman"/>
            <w:sz w:val="22"/>
            <w:szCs w:val="22"/>
            <w:lang w:eastAsia="zh-CN"/>
          </w:rPr>
          <w:t>monitoring capabilities should be further investigated for higher subcarrier spacings.</w:t>
        </w:r>
      </w:ins>
      <w:ins w:id="531" w:author="Intel2" w:date="2020-11-05T12:01:00Z">
        <w:r>
          <w:rPr>
            <w:rFonts w:ascii="Times New Roman" w:hAnsi="Times New Roman"/>
            <w:sz w:val="22"/>
            <w:szCs w:val="22"/>
            <w:lang w:eastAsia="zh-CN"/>
          </w:rPr>
          <w:t>]</w:t>
        </w:r>
      </w:ins>
    </w:p>
    <w:p w:rsidR="00B47B3D" w:rsidRDefault="00B47B3D">
      <w:pPr>
        <w:pStyle w:val="BodyText"/>
        <w:spacing w:after="0"/>
        <w:rPr>
          <w:rFonts w:ascii="Times New Roman" w:hAnsi="Times New Roman"/>
          <w:sz w:val="22"/>
          <w:szCs w:val="22"/>
          <w:lang w:eastAsia="zh-CN"/>
        </w:rPr>
      </w:pPr>
    </w:p>
    <w:p w:rsidR="00B47B3D" w:rsidRDefault="00B47B3D">
      <w:pPr>
        <w:pStyle w:val="BodyText"/>
        <w:spacing w:after="0"/>
        <w:rPr>
          <w:rFonts w:ascii="Times New Roman" w:hAnsi="Times New Roman"/>
          <w:sz w:val="22"/>
          <w:szCs w:val="22"/>
          <w:lang w:val="en-GB" w:eastAsia="zh-CN"/>
        </w:rPr>
      </w:pPr>
    </w:p>
    <w:p w:rsidR="00B47B3D" w:rsidRDefault="00B47B3D">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rsidR="00B47B3D" w:rsidRDefault="00AD3679">
            <w:pPr>
              <w:spacing w:after="0"/>
              <w:rPr>
                <w:lang w:val="sv-SE"/>
              </w:rPr>
            </w:pPr>
            <w:r>
              <w:rPr>
                <w:rStyle w:val="Strong"/>
                <w:color w:val="000000"/>
                <w:lang w:val="sv-SE"/>
              </w:rPr>
              <w:t>Comments</w:t>
            </w:r>
          </w:p>
        </w:tc>
      </w:tr>
      <w:tr w:rsidR="00B47B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47B3D" w:rsidRDefault="00AD3679">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rsidR="00B47B3D" w:rsidRDefault="00AD3679">
            <w:pPr>
              <w:overflowPunct/>
              <w:autoSpaceDE/>
              <w:adjustRightInd/>
              <w:spacing w:after="0"/>
              <w:rPr>
                <w:lang w:val="sv-SE" w:eastAsia="zh-CN"/>
              </w:rPr>
            </w:pPr>
            <w:r>
              <w:rPr>
                <w:lang w:val="sv-SE" w:eastAsia="zh-CN"/>
              </w:rPr>
              <w:t xml:space="preserve"> We added input to first round questions, sorry for delay</w:t>
            </w:r>
          </w:p>
        </w:tc>
      </w:tr>
      <w:tr w:rsidR="00B47B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47B3D" w:rsidRDefault="00AD3679">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rsidR="00B47B3D" w:rsidRDefault="00AD3679">
            <w:pPr>
              <w:pStyle w:val="ListParagraph"/>
              <w:numPr>
                <w:ilvl w:val="0"/>
                <w:numId w:val="8"/>
              </w:numPr>
              <w:rPr>
                <w:lang w:val="sv-SE" w:eastAsia="ko-KR"/>
              </w:rPr>
            </w:pPr>
            <w:r>
              <w:rPr>
                <w:rFonts w:hint="eastAsia"/>
                <w:lang w:val="sv-SE" w:eastAsia="ko-KR"/>
              </w:rPr>
              <w:t xml:space="preserve">We support the same numerology between PDCCH and PDSCH. </w:t>
            </w:r>
            <w:r>
              <w:rPr>
                <w:lang w:val="sv-SE" w:eastAsia="ko-KR"/>
              </w:rPr>
              <w:t xml:space="preserve">In </w:t>
            </w:r>
            <w:r>
              <w:rPr>
                <w:lang w:val="sv-SE" w:eastAsia="ko-KR"/>
              </w:rPr>
              <w:t>case of mixed numerology of PDCCH and PDSCH, switching time between control and data channels might be necessary, which is similar to BWP switching delay.</w:t>
            </w:r>
          </w:p>
          <w:p w:rsidR="00B47B3D" w:rsidRDefault="00AD3679">
            <w:pPr>
              <w:pStyle w:val="ListParagraph"/>
              <w:numPr>
                <w:ilvl w:val="0"/>
                <w:numId w:val="8"/>
              </w:numPr>
              <w:rPr>
                <w:lang w:val="sv-SE" w:eastAsia="ko-KR"/>
              </w:rPr>
            </w:pPr>
            <w:r>
              <w:rPr>
                <w:lang w:val="sv-SE" w:eastAsia="ko-KR"/>
              </w:rPr>
              <w:lastRenderedPageBreak/>
              <w:t>PDCCH coverage issue can be considered if high SCS (e.g., 480 kHz or 960 kHz) is supported.</w:t>
            </w:r>
          </w:p>
          <w:p w:rsidR="00B47B3D" w:rsidRDefault="00AD3679">
            <w:pPr>
              <w:pStyle w:val="ListParagraph"/>
              <w:numPr>
                <w:ilvl w:val="0"/>
                <w:numId w:val="8"/>
              </w:numPr>
              <w:rPr>
                <w:lang w:val="sv-SE" w:eastAsia="ko-KR"/>
              </w:rPr>
            </w:pPr>
            <w:r>
              <w:rPr>
                <w:rFonts w:hint="eastAsia"/>
                <w:lang w:val="sv-SE" w:eastAsia="ko-KR"/>
              </w:rPr>
              <w:t xml:space="preserve">PDCCH monitoring per multiple slots can be </w:t>
            </w:r>
            <w:r>
              <w:rPr>
                <w:lang w:val="sv-SE" w:eastAsia="ko-KR"/>
              </w:rPr>
              <w:t>considered if high SCS (e.g., 480 kHz or 960 kHz) is supported, but this aspect seems to overlap with Section 2.1.2 (3).</w:t>
            </w:r>
          </w:p>
          <w:p w:rsidR="00B47B3D" w:rsidRDefault="00AD3679">
            <w:pPr>
              <w:pStyle w:val="ListParagraph"/>
              <w:numPr>
                <w:ilvl w:val="0"/>
                <w:numId w:val="8"/>
              </w:numPr>
              <w:rPr>
                <w:lang w:val="sv-SE" w:eastAsia="ko-KR"/>
              </w:rPr>
            </w:pPr>
            <w:r>
              <w:rPr>
                <w:lang w:val="sv-SE" w:eastAsia="ko-KR"/>
              </w:rPr>
              <w:t>We support a DCI scheduling multiple PDSCH, but it seems to be tied with PDCCH monitoring re</w:t>
            </w:r>
            <w:r>
              <w:rPr>
                <w:lang w:val="sv-SE" w:eastAsia="ko-KR"/>
              </w:rPr>
              <w:t>duction. In addition, it would be premature to discuss whether a NEW DCI format is needed or not, in order to support multi-PDSCH scheduling with a single DCI.</w:t>
            </w:r>
          </w:p>
        </w:tc>
      </w:tr>
      <w:tr w:rsidR="00B47B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47B3D" w:rsidRDefault="00AD3679">
            <w:pPr>
              <w:spacing w:after="0"/>
              <w:rPr>
                <w:rFonts w:eastAsia="MS Mincho"/>
                <w:lang w:val="sv-SE" w:eastAsia="ja-JP"/>
              </w:rPr>
            </w:pPr>
            <w:r>
              <w:rPr>
                <w:rFonts w:eastAsia="MS Mincho" w:hint="eastAsia"/>
                <w:lang w:val="sv-SE" w:eastAsia="ja-JP"/>
              </w:rPr>
              <w:lastRenderedPageBreak/>
              <w:t>NTT DOCOMO</w:t>
            </w:r>
          </w:p>
        </w:tc>
        <w:tc>
          <w:tcPr>
            <w:tcW w:w="8594" w:type="dxa"/>
            <w:tcBorders>
              <w:top w:val="single" w:sz="4" w:space="0" w:color="auto"/>
              <w:left w:val="single" w:sz="4" w:space="0" w:color="auto"/>
              <w:bottom w:val="single" w:sz="4" w:space="0" w:color="auto"/>
              <w:right w:val="single" w:sz="4" w:space="0" w:color="auto"/>
            </w:tcBorders>
          </w:tcPr>
          <w:p w:rsidR="00B47B3D" w:rsidRDefault="00AD3679">
            <w:pPr>
              <w:rPr>
                <w:rFonts w:eastAsia="MS Mincho"/>
                <w:lang w:val="sv-SE" w:eastAsia="ja-JP"/>
              </w:rPr>
            </w:pPr>
            <w:r>
              <w:rPr>
                <w:rFonts w:eastAsia="MS Mincho"/>
                <w:lang w:val="sv-SE" w:eastAsia="ja-JP"/>
              </w:rPr>
              <w:t>On PDCCH, as we added on the relevant table above (sorry for late), we agree PDCCH c</w:t>
            </w:r>
            <w:r>
              <w:rPr>
                <w:rFonts w:eastAsia="MS Mincho"/>
                <w:lang w:val="sv-SE" w:eastAsia="ja-JP"/>
              </w:rPr>
              <w:t xml:space="preserve">overage should be considered in case of larger SCS. Mixed numerology of PDCCH with smaller SCS and data with larger SCS, or increasing CORESET symbols could be possibility. </w:t>
            </w:r>
          </w:p>
          <w:p w:rsidR="00B47B3D" w:rsidRDefault="00AD3679">
            <w:pPr>
              <w:rPr>
                <w:rFonts w:eastAsia="MS Mincho"/>
                <w:lang w:val="sv-SE" w:eastAsia="ja-JP"/>
              </w:rPr>
            </w:pPr>
            <w:r>
              <w:rPr>
                <w:rFonts w:eastAsia="MS Mincho"/>
                <w:lang w:val="sv-SE" w:eastAsia="ja-JP"/>
              </w:rPr>
              <w:t xml:space="preserve">On the other two tables, we are supportive to discuss what companies described in </w:t>
            </w:r>
            <w:r>
              <w:rPr>
                <w:rFonts w:eastAsia="MS Mincho"/>
                <w:lang w:val="sv-SE" w:eastAsia="ja-JP"/>
              </w:rPr>
              <w:t xml:space="preserve">general. </w:t>
            </w:r>
          </w:p>
        </w:tc>
      </w:tr>
      <w:tr w:rsidR="00B47B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47B3D" w:rsidRDefault="00AD3679">
            <w:pPr>
              <w:spacing w:after="0"/>
              <w:rPr>
                <w:rFonts w:eastAsia="MS Mincho"/>
                <w:lang w:val="sv-SE" w:eastAsia="ja-JP"/>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rsidR="00B47B3D" w:rsidRDefault="00AD3679">
            <w:pPr>
              <w:overflowPunct/>
              <w:autoSpaceDE/>
              <w:adjustRightInd/>
              <w:spacing w:after="0"/>
              <w:rPr>
                <w:rFonts w:eastAsia="MS Mincho"/>
                <w:lang w:eastAsia="ja-JP"/>
              </w:rPr>
            </w:pPr>
            <w:r>
              <w:rPr>
                <w:rFonts w:hint="eastAsia"/>
                <w:lang w:eastAsia="zh-CN"/>
              </w:rPr>
              <w:t xml:space="preserve">Support </w:t>
            </w:r>
            <w:r>
              <w:rPr>
                <w:lang w:val="sv-SE" w:eastAsia="zh-CN"/>
              </w:rPr>
              <w:t xml:space="preserve"> multi-PDSCH</w:t>
            </w:r>
            <w:r>
              <w:rPr>
                <w:rFonts w:hint="eastAsia"/>
                <w:lang w:eastAsia="zh-CN"/>
              </w:rPr>
              <w:t>/</w:t>
            </w:r>
            <w:r>
              <w:rPr>
                <w:lang w:val="sv-SE" w:eastAsia="zh-CN"/>
              </w:rPr>
              <w:t>multi-PUSCH scheduling</w:t>
            </w:r>
            <w:r>
              <w:rPr>
                <w:rFonts w:hint="eastAsia"/>
                <w:lang w:eastAsia="zh-CN"/>
              </w:rPr>
              <w:t>.</w:t>
            </w:r>
          </w:p>
        </w:tc>
      </w:tr>
      <w:tr w:rsidR="00B47B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47B3D" w:rsidRDefault="00AD3679">
            <w:pPr>
              <w:spacing w:after="0"/>
              <w:rPr>
                <w:lang w:eastAsia="zh-CN"/>
              </w:rPr>
            </w:pPr>
            <w:r>
              <w:rPr>
                <w:lang w:eastAsia="zh-CN"/>
              </w:rPr>
              <w:t>MediaTek</w:t>
            </w:r>
          </w:p>
        </w:tc>
        <w:tc>
          <w:tcPr>
            <w:tcW w:w="8594" w:type="dxa"/>
            <w:tcBorders>
              <w:top w:val="single" w:sz="4" w:space="0" w:color="auto"/>
              <w:left w:val="single" w:sz="4" w:space="0" w:color="auto"/>
              <w:bottom w:val="single" w:sz="4" w:space="0" w:color="auto"/>
              <w:right w:val="single" w:sz="4" w:space="0" w:color="auto"/>
            </w:tcBorders>
          </w:tcPr>
          <w:p w:rsidR="00B47B3D" w:rsidRDefault="00AD3679">
            <w:pPr>
              <w:tabs>
                <w:tab w:val="left" w:pos="832"/>
              </w:tabs>
              <w:overflowPunct/>
              <w:autoSpaceDE/>
              <w:adjustRightInd/>
              <w:spacing w:after="0"/>
              <w:rPr>
                <w:lang w:eastAsia="zh-CN"/>
              </w:rPr>
            </w:pPr>
            <w:r>
              <w:rPr>
                <w:lang w:val="sv-SE" w:eastAsia="zh-CN"/>
              </w:rPr>
              <w:t>We added our view to first round questions. As we mentioned in the first round, we think QPSK has been shown to be robust in &gt;</w:t>
            </w:r>
            <w:r>
              <w:rPr>
                <w:lang w:val="sv-SE" w:eastAsia="zh-CN"/>
              </w:rPr>
              <w:t>52.6GHz band operation cross different SCS candidates and hence PDCCH coverage issue needs to be identified first with evaluation result before further disucssion on the potential enhacnement. Regarding multi-PDSCH scheudling, in our understanding, this fe</w:t>
            </w:r>
            <w:r>
              <w:rPr>
                <w:lang w:val="sv-SE" w:eastAsia="zh-CN"/>
              </w:rPr>
              <w:t>ature is to address scheduling efficiency issue in high SCSs, e.g. 960 kHz, and we don’t think the enhancement is needed at least for 120kHz scenario. Also, as pointed out by LG, multi-PDSCH scheduling is tied to PDCCH reduction and we should first establi</w:t>
            </w:r>
            <w:r>
              <w:rPr>
                <w:lang w:val="sv-SE" w:eastAsia="zh-CN"/>
              </w:rPr>
              <w:t xml:space="preserve">sh better understanding on PDCCH monitoring configuration limitation and related UE monitoring capabitlies before the multi-PDSCH scheudling discussion, including new DCI format for such feature.    </w:t>
            </w:r>
          </w:p>
        </w:tc>
      </w:tr>
      <w:tr w:rsidR="00B47B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47B3D" w:rsidRDefault="00AD3679">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rsidR="00B47B3D" w:rsidRDefault="00AD3679">
            <w:pPr>
              <w:tabs>
                <w:tab w:val="left" w:pos="832"/>
              </w:tabs>
              <w:overflowPunct/>
              <w:autoSpaceDE/>
              <w:adjustRightInd/>
              <w:spacing w:after="0"/>
              <w:rPr>
                <w:lang w:val="sv-SE" w:eastAsia="zh-CN"/>
              </w:rPr>
            </w:pPr>
            <w:r>
              <w:rPr>
                <w:lang w:val="sv-SE" w:eastAsia="zh-CN"/>
              </w:rPr>
              <w:t>Added text proposal based on comments receive</w:t>
            </w:r>
            <w:r>
              <w:rPr>
                <w:lang w:val="sv-SE" w:eastAsia="zh-CN"/>
              </w:rPr>
              <w:t>d.</w:t>
            </w:r>
          </w:p>
        </w:tc>
      </w:tr>
      <w:tr w:rsidR="00B47B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47B3D" w:rsidRDefault="00AD3679">
            <w:pPr>
              <w:spacing w:after="0"/>
              <w:rPr>
                <w:lang w:eastAsia="zh-CN"/>
              </w:rPr>
            </w:pPr>
            <w:r>
              <w:rPr>
                <w:lang w:eastAsia="zh-CN"/>
              </w:rPr>
              <w:t>Ericsson</w:t>
            </w:r>
          </w:p>
        </w:tc>
        <w:tc>
          <w:tcPr>
            <w:tcW w:w="8594" w:type="dxa"/>
            <w:tcBorders>
              <w:top w:val="single" w:sz="4" w:space="0" w:color="auto"/>
              <w:left w:val="single" w:sz="4" w:space="0" w:color="auto"/>
              <w:bottom w:val="single" w:sz="4" w:space="0" w:color="auto"/>
              <w:right w:val="single" w:sz="4" w:space="0" w:color="auto"/>
            </w:tcBorders>
          </w:tcPr>
          <w:p w:rsidR="00B47B3D" w:rsidRDefault="00AD3679">
            <w:pPr>
              <w:rPr>
                <w:lang w:eastAsia="zh-CN"/>
              </w:rPr>
            </w:pPr>
            <w:r>
              <w:rPr>
                <w:lang w:eastAsia="zh-CN"/>
              </w:rPr>
              <w:t>In reference to the above 3 tables:</w:t>
            </w:r>
          </w:p>
          <w:p w:rsidR="00B47B3D" w:rsidRDefault="00AD3679">
            <w:pPr>
              <w:pStyle w:val="ListParagraph"/>
              <w:numPr>
                <w:ilvl w:val="0"/>
                <w:numId w:val="20"/>
              </w:numPr>
              <w:rPr>
                <w:lang w:eastAsia="zh-CN"/>
              </w:rPr>
            </w:pPr>
            <w:r>
              <w:rPr>
                <w:lang w:eastAsia="zh-CN"/>
              </w:rPr>
              <w:t xml:space="preserve">We do not see the need to enhance the coverage of PDCCH for SCS up to 480 KHz </w:t>
            </w:r>
          </w:p>
          <w:p w:rsidR="00B47B3D" w:rsidRDefault="00AD3679">
            <w:pPr>
              <w:pStyle w:val="ListParagraph"/>
              <w:numPr>
                <w:ilvl w:val="0"/>
                <w:numId w:val="20"/>
              </w:numPr>
              <w:rPr>
                <w:lang w:eastAsia="zh-CN"/>
              </w:rPr>
            </w:pPr>
            <w:r>
              <w:rPr>
                <w:lang w:eastAsia="zh-CN"/>
              </w:rPr>
              <w:t xml:space="preserve">The potential reduction of UE PDCCH processing capabilities per slot impose substantial negative impacts to Rel-17 NR operation </w:t>
            </w:r>
            <w:r>
              <w:rPr>
                <w:lang w:eastAsia="zh-CN"/>
              </w:rPr>
              <w:t>in 52.6 – 71 GHz. The UE PDCCH processing capabilities per multi-slot monitoring period can maintain same scheduling framework and flexibility as in rel-15, when the UE is configured to monitor the PDCCH every B slots</w:t>
            </w:r>
          </w:p>
          <w:p w:rsidR="00B47B3D" w:rsidRDefault="00AD3679">
            <w:pPr>
              <w:tabs>
                <w:tab w:val="left" w:pos="832"/>
              </w:tabs>
              <w:overflowPunct/>
              <w:autoSpaceDE/>
              <w:adjustRightInd/>
              <w:spacing w:after="0"/>
              <w:rPr>
                <w:lang w:val="sv-SE" w:eastAsia="zh-CN"/>
              </w:rPr>
            </w:pPr>
            <w:r>
              <w:rPr>
                <w:lang w:eastAsia="zh-CN"/>
              </w:rPr>
              <w:t>Multi-PDSCH scheduling using single DC</w:t>
            </w:r>
            <w:r>
              <w:rPr>
                <w:lang w:eastAsia="zh-CN"/>
              </w:rPr>
              <w:t xml:space="preserve">I should be supported. However, it is premature to decide if it is a new DCI format or </w:t>
            </w:r>
            <w:r>
              <w:rPr>
                <w:lang w:eastAsia="zh-CN"/>
              </w:rPr>
              <w:pgNum/>
            </w:r>
            <w:r>
              <w:rPr>
                <w:lang w:eastAsia="zh-CN"/>
              </w:rPr>
              <w:t>ollowing similar extension as done for rel-16  multi-PUSCH scheduling. Those design details can be left for the WI phase.</w:t>
            </w:r>
          </w:p>
        </w:tc>
      </w:tr>
      <w:tr w:rsidR="00B47B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47B3D" w:rsidRDefault="00AD3679">
            <w:pPr>
              <w:spacing w:after="0"/>
              <w:rPr>
                <w:lang w:eastAsia="zh-CN"/>
              </w:rPr>
            </w:pPr>
            <w:r>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rsidR="00B47B3D" w:rsidRDefault="00AD3679">
            <w:pPr>
              <w:rPr>
                <w:lang w:eastAsia="zh-CN"/>
              </w:rPr>
            </w:pPr>
            <w:r>
              <w:rPr>
                <w:rFonts w:hint="eastAsia"/>
                <w:lang w:eastAsia="zh-CN"/>
              </w:rPr>
              <w:t>We don</w:t>
            </w:r>
            <w:r>
              <w:rPr>
                <w:lang w:eastAsia="zh-CN"/>
              </w:rPr>
              <w:t>’t anticipate the nee</w:t>
            </w:r>
            <w:r>
              <w:rPr>
                <w:lang w:eastAsia="zh-CN"/>
              </w:rPr>
              <w:t>d for specific design considerations for PDCCH, except potentially in relation to scheduling enhancements for large SCS like 480 kHz and 960 kHz.</w:t>
            </w:r>
          </w:p>
        </w:tc>
      </w:tr>
      <w:tr w:rsidR="00B47B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47B3D" w:rsidRDefault="00AD3679">
            <w:pPr>
              <w:spacing w:after="0"/>
              <w:rPr>
                <w:lang w:eastAsia="zh-CN"/>
              </w:rPr>
            </w:pPr>
            <w:r>
              <w:rPr>
                <w:rFonts w:hint="eastAsia"/>
                <w:lang w:eastAsia="zh-CN"/>
              </w:rPr>
              <w:t>X</w:t>
            </w:r>
            <w:r>
              <w:rPr>
                <w:lang w:eastAsia="zh-CN"/>
              </w:rPr>
              <w:t>iaomi</w:t>
            </w:r>
          </w:p>
        </w:tc>
        <w:tc>
          <w:tcPr>
            <w:tcW w:w="8594" w:type="dxa"/>
            <w:tcBorders>
              <w:top w:val="single" w:sz="4" w:space="0" w:color="auto"/>
              <w:left w:val="single" w:sz="4" w:space="0" w:color="auto"/>
              <w:bottom w:val="single" w:sz="4" w:space="0" w:color="auto"/>
              <w:right w:val="single" w:sz="4" w:space="0" w:color="auto"/>
            </w:tcBorders>
          </w:tcPr>
          <w:p w:rsidR="00B47B3D" w:rsidRDefault="00AD3679">
            <w:pPr>
              <w:rPr>
                <w:lang w:eastAsia="zh-CN"/>
              </w:rPr>
            </w:pPr>
            <w:r>
              <w:rPr>
                <w:lang w:eastAsia="zh-CN"/>
              </w:rPr>
              <w:t>Agree Ericsson on their second bullet about UE PDCCH processing capabilities per multi-slot.</w:t>
            </w:r>
          </w:p>
          <w:p w:rsidR="00B47B3D" w:rsidRDefault="00AD3679">
            <w:pPr>
              <w:rPr>
                <w:lang w:eastAsia="zh-CN"/>
              </w:rPr>
            </w:pPr>
            <w:r>
              <w:rPr>
                <w:lang w:eastAsia="zh-CN"/>
              </w:rPr>
              <w:t xml:space="preserve">Agree to </w:t>
            </w:r>
            <w:r>
              <w:rPr>
                <w:lang w:eastAsia="zh-CN"/>
              </w:rPr>
              <w:t>support multi-PDSCH/PUSCH scheduling.</w:t>
            </w:r>
          </w:p>
        </w:tc>
      </w:tr>
      <w:tr w:rsidR="00B47B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47B3D" w:rsidRDefault="00AD3679">
            <w:pPr>
              <w:spacing w:after="0"/>
              <w:rPr>
                <w:lang w:eastAsia="zh-CN"/>
              </w:rPr>
            </w:pPr>
            <w:r>
              <w:rPr>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rsidR="00B47B3D" w:rsidRDefault="00AD3679">
            <w:pPr>
              <w:rPr>
                <w:lang w:eastAsia="zh-CN"/>
              </w:rPr>
            </w:pPr>
            <w:r>
              <w:rPr>
                <w:lang w:eastAsia="zh-CN"/>
              </w:rPr>
              <w:t>We agree with the moderator’s proposal.</w:t>
            </w:r>
          </w:p>
          <w:p w:rsidR="00B47B3D" w:rsidRDefault="00AD3679">
            <w:pPr>
              <w:rPr>
                <w:lang w:eastAsia="zh-CN"/>
              </w:rPr>
            </w:pPr>
            <w:r>
              <w:rPr>
                <w:lang w:eastAsia="zh-CN"/>
              </w:rPr>
              <w:t xml:space="preserve">Regarding the Ericsson’s comment on PDCCH coverage and new DCI format, we think that the moderator’s proposal clearly states that “including the need </w:t>
            </w:r>
            <w:r>
              <w:rPr>
                <w:lang w:eastAsia="zh-CN"/>
              </w:rPr>
              <w:t>for such enhancements”. So, in our opinion, the moderator’s proposal doesn’t imply any decision to support the enhancements, but rather the need for consideration/further investigation</w:t>
            </w:r>
          </w:p>
        </w:tc>
      </w:tr>
      <w:tr w:rsidR="00B47B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47B3D" w:rsidRDefault="00AD3679">
            <w:pPr>
              <w:spacing w:after="0"/>
              <w:rPr>
                <w:lang w:eastAsia="zh-CN"/>
              </w:rPr>
            </w:pPr>
            <w:r>
              <w:rPr>
                <w:rFonts w:eastAsia="MS Mincho"/>
                <w:lang w:val="sv-SE" w:eastAsia="ja-JP"/>
              </w:rPr>
              <w:t>Sony</w:t>
            </w:r>
          </w:p>
        </w:tc>
        <w:tc>
          <w:tcPr>
            <w:tcW w:w="8594" w:type="dxa"/>
            <w:tcBorders>
              <w:top w:val="single" w:sz="4" w:space="0" w:color="auto"/>
              <w:left w:val="single" w:sz="4" w:space="0" w:color="auto"/>
              <w:bottom w:val="single" w:sz="4" w:space="0" w:color="auto"/>
              <w:right w:val="single" w:sz="4" w:space="0" w:color="auto"/>
            </w:tcBorders>
          </w:tcPr>
          <w:p w:rsidR="00B47B3D" w:rsidRDefault="00AD3679">
            <w:pPr>
              <w:rPr>
                <w:lang w:eastAsia="zh-CN"/>
              </w:rPr>
            </w:pPr>
            <w:r>
              <w:rPr>
                <w:rFonts w:eastAsia="MS Mincho" w:hint="eastAsia"/>
                <w:lang w:eastAsia="ja-JP"/>
              </w:rPr>
              <w:t>W</w:t>
            </w:r>
            <w:r>
              <w:rPr>
                <w:rFonts w:eastAsia="MS Mincho"/>
                <w:lang w:eastAsia="ja-JP"/>
              </w:rPr>
              <w:t>e apologized for the late input. We added our view on 1</w:t>
            </w:r>
            <w:r>
              <w:rPr>
                <w:rFonts w:eastAsia="MS Mincho"/>
                <w:vertAlign w:val="superscript"/>
                <w:lang w:eastAsia="ja-JP"/>
              </w:rPr>
              <w:t>st</w:t>
            </w:r>
            <w:r>
              <w:rPr>
                <w:rFonts w:eastAsia="MS Mincho"/>
                <w:lang w:eastAsia="ja-JP"/>
              </w:rPr>
              <w:t xml:space="preserve"> round </w:t>
            </w:r>
            <w:r>
              <w:rPr>
                <w:rFonts w:eastAsia="MS Mincho"/>
                <w:lang w:eastAsia="ja-JP"/>
              </w:rPr>
              <w:t>question</w:t>
            </w:r>
          </w:p>
        </w:tc>
      </w:tr>
      <w:tr w:rsidR="00B47B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47B3D" w:rsidRDefault="00AD3679">
            <w:pPr>
              <w:spacing w:after="0"/>
              <w:rPr>
                <w:rFonts w:eastAsia="MS Mincho"/>
                <w:lang w:val="sv-SE" w:eastAsia="ja-JP"/>
              </w:rPr>
            </w:pPr>
            <w:r>
              <w:rPr>
                <w:rFonts w:eastAsia="MS Mincho"/>
                <w:lang w:val="sv-SE" w:eastAsia="ja-JP"/>
              </w:rPr>
              <w:lastRenderedPageBreak/>
              <w:t>CATT</w:t>
            </w:r>
          </w:p>
        </w:tc>
        <w:tc>
          <w:tcPr>
            <w:tcW w:w="8594" w:type="dxa"/>
            <w:tcBorders>
              <w:top w:val="single" w:sz="4" w:space="0" w:color="auto"/>
              <w:left w:val="single" w:sz="4" w:space="0" w:color="auto"/>
              <w:bottom w:val="single" w:sz="4" w:space="0" w:color="auto"/>
              <w:right w:val="single" w:sz="4" w:space="0" w:color="auto"/>
            </w:tcBorders>
          </w:tcPr>
          <w:p w:rsidR="00B47B3D" w:rsidRDefault="00AD3679">
            <w:pPr>
              <w:rPr>
                <w:rFonts w:eastAsia="MS Mincho"/>
                <w:lang w:eastAsia="ja-JP"/>
              </w:rPr>
            </w:pPr>
            <w:r>
              <w:rPr>
                <w:rFonts w:eastAsia="MS Mincho"/>
                <w:lang w:eastAsia="ja-JP"/>
              </w:rPr>
              <w:t xml:space="preserve">The coverage of PDCCH and PDSCH could be extended through beamforming, where multiple PDCCH monitoring with different TCI states would play a important role.   We support Moderator’s summary. </w:t>
            </w:r>
          </w:p>
        </w:tc>
      </w:tr>
      <w:tr w:rsidR="00B47B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47B3D" w:rsidRDefault="00AD3679">
            <w:pPr>
              <w:spacing w:after="0"/>
              <w:rPr>
                <w:rFonts w:eastAsia="MS Mincho"/>
                <w:lang w:val="sv-SE" w:eastAsia="ja-JP"/>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rsidR="00B47B3D" w:rsidRDefault="00AD3679">
            <w:pPr>
              <w:rPr>
                <w:lang w:eastAsia="zh-CN"/>
              </w:rPr>
            </w:pPr>
            <w:r>
              <w:rPr>
                <w:lang w:eastAsia="zh-CN"/>
              </w:rPr>
              <w:t>We are fine with the following wordi</w:t>
            </w:r>
            <w:r>
              <w:rPr>
                <w:lang w:eastAsia="zh-CN"/>
              </w:rPr>
              <w:t>ng from Ericsson</w:t>
            </w:r>
          </w:p>
          <w:p w:rsidR="00B47B3D" w:rsidRDefault="00AD3679">
            <w:pPr>
              <w:rPr>
                <w:i/>
                <w:iCs/>
                <w:lang w:eastAsia="zh-CN"/>
              </w:rPr>
            </w:pPr>
            <w:r>
              <w:rPr>
                <w:i/>
                <w:iCs/>
                <w:lang w:eastAsia="zh-CN"/>
              </w:rPr>
              <w:t>The potential reduction of UE PDCCH processing capabilities per slot impose substantial negative impacts to Rel-17 NR operation in 52.6 – 71 GHz. The UE PDCCH processing capabilities per multi-slot monitoring period can maintain same sched</w:t>
            </w:r>
            <w:r>
              <w:rPr>
                <w:i/>
                <w:iCs/>
                <w:lang w:eastAsia="zh-CN"/>
              </w:rPr>
              <w:t>uling framework and flexibility as in rel-15, when the UE is configured to monitor the PDCCH every B slots</w:t>
            </w:r>
          </w:p>
          <w:p w:rsidR="00B47B3D" w:rsidRDefault="00B47B3D">
            <w:pPr>
              <w:pStyle w:val="ListParagraph"/>
              <w:ind w:left="720"/>
              <w:rPr>
                <w:lang w:eastAsia="zh-CN"/>
              </w:rPr>
            </w:pPr>
          </w:p>
          <w:p w:rsidR="00B47B3D" w:rsidRDefault="00AD3679">
            <w:pPr>
              <w:rPr>
                <w:lang w:eastAsia="zh-CN"/>
              </w:rPr>
            </w:pPr>
            <w:r>
              <w:rPr>
                <w:lang w:eastAsia="zh-CN"/>
              </w:rPr>
              <w:t>We think that PDCCH coverage enhancement is something to further investigate, this being applicable to both 480 and 960kHz SCS.</w:t>
            </w:r>
          </w:p>
          <w:p w:rsidR="00B47B3D" w:rsidRDefault="00B47B3D">
            <w:pPr>
              <w:rPr>
                <w:rFonts w:eastAsia="MS Mincho"/>
                <w:lang w:eastAsia="ja-JP"/>
              </w:rPr>
            </w:pPr>
          </w:p>
        </w:tc>
      </w:tr>
      <w:tr w:rsidR="00B47B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47B3D" w:rsidRDefault="00AD3679">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rsidR="00B47B3D" w:rsidRDefault="00AD3679">
            <w:pPr>
              <w:rPr>
                <w:lang w:eastAsia="zh-CN"/>
              </w:rPr>
            </w:pPr>
            <w:r>
              <w:rPr>
                <w:lang w:eastAsia="zh-CN"/>
              </w:rPr>
              <w:t xml:space="preserve">Added </w:t>
            </w:r>
            <w:r>
              <w:rPr>
                <w:lang w:eastAsia="zh-CN"/>
              </w:rPr>
              <w:t>(2) (small reformulation of Ericsson’s suggestion) in brackets [It was observed that PDCCH processing capabilities per multiple slots monitoring periods can maintain same scheduling framework when the UE is configured to monitor the PDCCH every multiple sl</w:t>
            </w:r>
            <w:r>
              <w:rPr>
                <w:lang w:eastAsia="zh-CN"/>
              </w:rPr>
              <w:t>ots].</w:t>
            </w:r>
          </w:p>
          <w:p w:rsidR="00B47B3D" w:rsidRDefault="00AD3679">
            <w:pPr>
              <w:rPr>
                <w:lang w:eastAsia="zh-CN"/>
              </w:rPr>
            </w:pPr>
            <w:r>
              <w:rPr>
                <w:lang w:eastAsia="zh-CN"/>
              </w:rPr>
              <w:t>Moderator put them in brackets, since its bit difficult to understand the content of “same scheduling framework”. The text talks about processing capability per multiple slots and states it can have same framework, but if the framework for capability</w:t>
            </w:r>
            <w:r>
              <w:rPr>
                <w:lang w:eastAsia="zh-CN"/>
              </w:rPr>
              <w:t xml:space="preserve"> is per slot, not sure what same framework the text is referring to. We may need to work on the text bit further.</w:t>
            </w:r>
          </w:p>
        </w:tc>
      </w:tr>
      <w:tr w:rsidR="00B47B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47B3D" w:rsidRDefault="00AD3679">
            <w:pPr>
              <w:spacing w:after="0"/>
              <w:rPr>
                <w:lang w:eastAsia="zh-CN"/>
              </w:rPr>
            </w:pPr>
            <w:r>
              <w:rPr>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rsidR="00B47B3D" w:rsidRDefault="00AD3679">
            <w:pPr>
              <w:rPr>
                <w:lang w:eastAsia="zh-CN"/>
              </w:rPr>
            </w:pPr>
            <w:r>
              <w:rPr>
                <w:lang w:eastAsia="zh-CN"/>
              </w:rPr>
              <w:t>We prefer the previous version of moderator’s proposal with further update as follows</w:t>
            </w:r>
          </w:p>
          <w:p w:rsidR="00B47B3D" w:rsidRDefault="00AD3679">
            <w:pPr>
              <w:pStyle w:val="BodyText"/>
              <w:numPr>
                <w:ilvl w:val="0"/>
                <w:numId w:val="66"/>
              </w:numPr>
              <w:spacing w:after="0"/>
              <w:rPr>
                <w:rFonts w:ascii="Times New Roman" w:hAnsi="Times New Roman"/>
                <w:b/>
                <w:bCs/>
                <w:sz w:val="22"/>
                <w:szCs w:val="22"/>
                <w:lang w:eastAsia="zh-CN"/>
              </w:rPr>
            </w:pPr>
            <w:r>
              <w:rPr>
                <w:rFonts w:ascii="Times New Roman" w:hAnsi="Times New Roman"/>
                <w:b/>
                <w:bCs/>
                <w:sz w:val="22"/>
                <w:szCs w:val="22"/>
                <w:lang w:eastAsia="zh-CN"/>
              </w:rPr>
              <w:t>It was identified that the po</w:t>
            </w:r>
            <w:r>
              <w:rPr>
                <w:rFonts w:ascii="Times New Roman" w:hAnsi="Times New Roman"/>
                <w:b/>
                <w:bCs/>
                <w:sz w:val="22"/>
                <w:szCs w:val="22"/>
                <w:lang w:eastAsia="zh-CN"/>
              </w:rPr>
              <w:t xml:space="preserve">tential enhancements to PDCCH monitoring, multiple PDSCH/PUSCH scheduling with a single DCI </w:t>
            </w:r>
            <w:r>
              <w:rPr>
                <w:rFonts w:ascii="Times New Roman" w:hAnsi="Times New Roman"/>
                <w:b/>
                <w:bCs/>
                <w:color w:val="FF0000"/>
                <w:sz w:val="22"/>
                <w:szCs w:val="22"/>
                <w:lang w:eastAsia="zh-CN"/>
              </w:rPr>
              <w:t>(using existing DCI formats or new DCI format(s), if needed)</w:t>
            </w:r>
            <w:r>
              <w:rPr>
                <w:rFonts w:ascii="Times New Roman" w:hAnsi="Times New Roman"/>
                <w:b/>
                <w:bCs/>
                <w:sz w:val="22"/>
                <w:szCs w:val="22"/>
                <w:lang w:eastAsia="zh-CN"/>
              </w:rPr>
              <w:t>, and PDCCH coverage should be further investigated for higher subcarrier spacings, including the need f</w:t>
            </w:r>
            <w:r>
              <w:rPr>
                <w:rFonts w:ascii="Times New Roman" w:hAnsi="Times New Roman"/>
                <w:b/>
                <w:bCs/>
                <w:sz w:val="22"/>
                <w:szCs w:val="22"/>
                <w:lang w:eastAsia="zh-CN"/>
              </w:rPr>
              <w:t>or such enhancements.</w:t>
            </w:r>
          </w:p>
          <w:p w:rsidR="00B47B3D" w:rsidRDefault="00B47B3D">
            <w:pPr>
              <w:rPr>
                <w:lang w:eastAsia="zh-CN"/>
              </w:rPr>
            </w:pPr>
          </w:p>
          <w:p w:rsidR="00B47B3D" w:rsidRDefault="00AD3679">
            <w:pPr>
              <w:rPr>
                <w:lang w:eastAsia="zh-CN"/>
              </w:rPr>
            </w:pPr>
            <w:r>
              <w:rPr>
                <w:lang w:eastAsia="zh-CN"/>
              </w:rPr>
              <w:t>For first bullet, if we remove single DCI, then actually it doesn’t really say much about what enhancements to multi-PDSCH/PUSCH enhancement. Single DCI may or may not mean a new DCI, if that is the concern. Updated accordingly</w:t>
            </w:r>
          </w:p>
          <w:p w:rsidR="00B47B3D" w:rsidRDefault="00AD3679">
            <w:pPr>
              <w:rPr>
                <w:lang w:eastAsia="zh-CN"/>
              </w:rPr>
            </w:pPr>
            <w:r>
              <w:rPr>
                <w:lang w:eastAsia="zh-CN"/>
              </w:rPr>
              <w:t>Regarding second bullet, as moderator pointed out, it is not clear to us what exactly does same scheduling framework mean. It can be quite a wide assumption.</w:t>
            </w:r>
          </w:p>
        </w:tc>
      </w:tr>
      <w:tr w:rsidR="00B47B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47B3D" w:rsidRDefault="00AD3679">
            <w:pPr>
              <w:spacing w:after="0"/>
              <w:rPr>
                <w:rFonts w:eastAsiaTheme="minorEastAsia"/>
                <w:lang w:eastAsia="ko-KR"/>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rsidR="00B47B3D" w:rsidRDefault="00AD3679">
            <w:pPr>
              <w:rPr>
                <w:rFonts w:eastAsiaTheme="minorEastAsia"/>
                <w:lang w:eastAsia="ko-KR"/>
              </w:rPr>
            </w:pPr>
            <w:r>
              <w:rPr>
                <w:rFonts w:eastAsiaTheme="minorEastAsia" w:hint="eastAsia"/>
                <w:lang w:eastAsia="ko-KR"/>
              </w:rPr>
              <w:t>Support Lenovo</w:t>
            </w:r>
            <w:r>
              <w:rPr>
                <w:rFonts w:eastAsiaTheme="minorEastAsia"/>
                <w:lang w:eastAsia="ko-KR"/>
              </w:rPr>
              <w:t>’s update for the first bullet. For the second bullet, we think it n</w:t>
            </w:r>
            <w:r>
              <w:rPr>
                <w:rFonts w:eastAsiaTheme="minorEastAsia"/>
                <w:lang w:eastAsia="ko-KR"/>
              </w:rPr>
              <w:t xml:space="preserve">eeds to be impoved for clarity, e.g., </w:t>
            </w:r>
          </w:p>
          <w:p w:rsidR="00B47B3D" w:rsidRDefault="00B47B3D">
            <w:pPr>
              <w:rPr>
                <w:rFonts w:eastAsiaTheme="minorEastAsia"/>
                <w:lang w:eastAsia="ko-KR"/>
              </w:rPr>
            </w:pPr>
          </w:p>
          <w:p w:rsidR="00B47B3D" w:rsidRDefault="00AD3679">
            <w:pPr>
              <w:rPr>
                <w:ins w:id="532" w:author="김선욱/책임연구원/미래기술센터 C&amp;M표준(연)5G무선통신표준Task(seonwook.kim@lge.com)" w:date="2020-11-04T10:38:00Z"/>
                <w:rFonts w:eastAsiaTheme="minorEastAsia"/>
                <w:lang w:eastAsia="ko-KR"/>
              </w:rPr>
            </w:pPr>
            <w:r>
              <w:rPr>
                <w:rFonts w:eastAsiaTheme="minorEastAsia"/>
                <w:lang w:eastAsia="ko-KR"/>
              </w:rPr>
              <w:t xml:space="preserve">It was observed that PDCCH processing capabilities per multiple slots </w:t>
            </w:r>
            <w:del w:id="533" w:author="김선욱/책임연구원/미래기술센터 C&amp;M표준(연)5G무선통신표준Task(seonwook.kim@lge.com)" w:date="2020-11-04T10:38:00Z">
              <w:r>
                <w:rPr>
                  <w:rFonts w:eastAsiaTheme="minorEastAsia"/>
                  <w:lang w:eastAsia="ko-KR"/>
                </w:rPr>
                <w:delText xml:space="preserve">monitoring periods </w:delText>
              </w:r>
            </w:del>
            <w:ins w:id="534" w:author="김선욱/책임연구원/미래기술센터 C&amp;M표준(연)5G무선통신표준Task(seonwook.kim@lge.com)" w:date="2020-11-04T10:38:00Z">
              <w:r>
                <w:rPr>
                  <w:rFonts w:eastAsiaTheme="minorEastAsia"/>
                  <w:lang w:eastAsia="ko-KR"/>
                </w:rPr>
                <w:t xml:space="preserve">for </w:t>
              </w:r>
            </w:ins>
            <w:ins w:id="535" w:author="김선욱/책임연구원/미래기술센터 C&amp;M표준(연)5G무선통신표준Task(seonwook.kim@lge.com)" w:date="2020-11-04T10:39:00Z">
              <w:r>
                <w:rPr>
                  <w:rFonts w:eastAsiaTheme="minorEastAsia"/>
                  <w:lang w:eastAsia="ko-KR"/>
                </w:rPr>
                <w:t>larger</w:t>
              </w:r>
            </w:ins>
            <w:ins w:id="536" w:author="김선욱/책임연구원/미래기술센터 C&amp;M표준(연)5G무선통신표준Task(seonwook.kim@lge.com)" w:date="2020-11-04T10:38:00Z">
              <w:r>
                <w:rPr>
                  <w:rFonts w:eastAsiaTheme="minorEastAsia"/>
                  <w:lang w:eastAsia="ko-KR"/>
                </w:rPr>
                <w:t xml:space="preserve"> SCS (e.g., 480 kHz) </w:t>
              </w:r>
            </w:ins>
            <w:r>
              <w:rPr>
                <w:rFonts w:eastAsiaTheme="minorEastAsia"/>
                <w:lang w:eastAsia="ko-KR"/>
              </w:rPr>
              <w:t xml:space="preserve">can maintain </w:t>
            </w:r>
            <w:del w:id="537" w:author="김선욱/책임연구원/미래기술센터 C&amp;M표준(연)5G무선통신표준Task(seonwook.kim@lge.com)" w:date="2020-11-04T10:39:00Z">
              <w:r>
                <w:rPr>
                  <w:rFonts w:eastAsiaTheme="minorEastAsia"/>
                  <w:lang w:eastAsia="ko-KR"/>
                </w:rPr>
                <w:delText xml:space="preserve">same </w:delText>
              </w:r>
            </w:del>
            <w:r>
              <w:rPr>
                <w:rFonts w:eastAsiaTheme="minorEastAsia"/>
                <w:lang w:eastAsia="ko-KR"/>
              </w:rPr>
              <w:t xml:space="preserve">scheduling framework </w:t>
            </w:r>
            <w:ins w:id="538" w:author="김선욱/책임연구원/미래기술센터 C&amp;M표준(연)5G무선통신표준Task(seonwook.kim@lge.com)" w:date="2020-11-04T10:40:00Z">
              <w:r>
                <w:rPr>
                  <w:rFonts w:eastAsiaTheme="minorEastAsia"/>
                  <w:lang w:eastAsia="ko-KR"/>
                </w:rPr>
                <w:t xml:space="preserve">same </w:t>
              </w:r>
            </w:ins>
            <w:ins w:id="539" w:author="김선욱/책임연구원/미래기술센터 C&amp;M표준(연)5G무선통신표준Task(seonwook.kim@lge.com)" w:date="2020-11-04T10:38:00Z">
              <w:r>
                <w:rPr>
                  <w:rFonts w:eastAsiaTheme="minorEastAsia"/>
                  <w:lang w:eastAsia="ko-KR"/>
                </w:rPr>
                <w:t xml:space="preserve">as for </w:t>
              </w:r>
            </w:ins>
            <w:ins w:id="540" w:author="김선욱/책임연구원/미래기술센터 C&amp;M표준(연)5G무선통신표준Task(seonwook.kim@lge.com)" w:date="2020-11-04T10:39:00Z">
              <w:r>
                <w:rPr>
                  <w:rFonts w:eastAsiaTheme="minorEastAsia"/>
                  <w:lang w:eastAsia="ko-KR"/>
                </w:rPr>
                <w:t>smaller SCS (e.g., 120 kHz)</w:t>
              </w:r>
            </w:ins>
            <w:ins w:id="541" w:author="김선욱/책임연구원/미래기술센터 C&amp;M표준(연)5G무선통신표준Task(seonwook.kim@lge.com)" w:date="2020-11-04T10:38:00Z">
              <w:r>
                <w:rPr>
                  <w:rFonts w:eastAsiaTheme="minorEastAsia"/>
                  <w:lang w:eastAsia="ko-KR"/>
                </w:rPr>
                <w:t xml:space="preserve"> </w:t>
              </w:r>
            </w:ins>
            <w:r>
              <w:rPr>
                <w:rFonts w:eastAsiaTheme="minorEastAsia"/>
                <w:lang w:eastAsia="ko-KR"/>
              </w:rPr>
              <w:t xml:space="preserve">when the UE is </w:t>
            </w:r>
            <w:r>
              <w:rPr>
                <w:rFonts w:eastAsiaTheme="minorEastAsia"/>
                <w:lang w:eastAsia="ko-KR"/>
              </w:rPr>
              <w:t>configured to monitor the PDCCH every multiple slots</w:t>
            </w:r>
          </w:p>
          <w:p w:rsidR="00B47B3D" w:rsidRDefault="00B47B3D">
            <w:pPr>
              <w:rPr>
                <w:rFonts w:eastAsiaTheme="minorEastAsia"/>
                <w:lang w:eastAsia="ko-KR"/>
              </w:rPr>
            </w:pPr>
          </w:p>
        </w:tc>
      </w:tr>
      <w:tr w:rsidR="00B47B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47B3D" w:rsidRDefault="00AD3679">
            <w:pPr>
              <w:spacing w:after="0"/>
              <w:rPr>
                <w:rFonts w:eastAsiaTheme="minorEastAsia"/>
                <w:lang w:eastAsia="ko-KR"/>
              </w:rPr>
            </w:pPr>
            <w:r>
              <w:rPr>
                <w:rFonts w:hint="eastAsia"/>
                <w:lang w:val="sv-SE" w:eastAsia="zh-CN"/>
              </w:rPr>
              <w:t>Sp</w:t>
            </w:r>
            <w:r>
              <w:rPr>
                <w:lang w:val="sv-SE" w:eastAsia="zh-CN"/>
              </w:rPr>
              <w:t>readtrum</w:t>
            </w:r>
          </w:p>
        </w:tc>
        <w:tc>
          <w:tcPr>
            <w:tcW w:w="8594" w:type="dxa"/>
            <w:tcBorders>
              <w:top w:val="single" w:sz="4" w:space="0" w:color="auto"/>
              <w:left w:val="single" w:sz="4" w:space="0" w:color="auto"/>
              <w:bottom w:val="single" w:sz="4" w:space="0" w:color="auto"/>
              <w:right w:val="single" w:sz="4" w:space="0" w:color="auto"/>
            </w:tcBorders>
          </w:tcPr>
          <w:p w:rsidR="00B47B3D" w:rsidRDefault="00AD3679">
            <w:pPr>
              <w:rPr>
                <w:rFonts w:eastAsiaTheme="minorEastAsia"/>
                <w:lang w:eastAsia="ko-KR"/>
              </w:rPr>
            </w:pPr>
            <w:r>
              <w:rPr>
                <w:lang w:eastAsia="zh-CN"/>
              </w:rPr>
              <w:t>For the first bullet, we support Lenovo’s update. For the other bullets, we agree with moderator’s updated proposal.</w:t>
            </w:r>
          </w:p>
        </w:tc>
      </w:tr>
      <w:tr w:rsidR="00B47B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47B3D" w:rsidRDefault="00AD3679">
            <w:pPr>
              <w:spacing w:after="0"/>
              <w:rPr>
                <w:lang w:val="sv-SE"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rsidR="00B47B3D" w:rsidRDefault="00AD3679">
            <w:pPr>
              <w:rPr>
                <w:lang w:eastAsia="zh-CN"/>
              </w:rPr>
            </w:pPr>
            <w:r>
              <w:rPr>
                <w:lang w:eastAsia="zh-CN"/>
              </w:rPr>
              <w:t xml:space="preserve">We </w:t>
            </w:r>
            <w:r>
              <w:rPr>
                <w:rFonts w:eastAsiaTheme="minorEastAsia"/>
                <w:lang w:eastAsia="ko-KR"/>
              </w:rPr>
              <w:t>s</w:t>
            </w:r>
            <w:r>
              <w:rPr>
                <w:rFonts w:eastAsiaTheme="minorEastAsia" w:hint="eastAsia"/>
                <w:lang w:eastAsia="ko-KR"/>
              </w:rPr>
              <w:t>upport Lenovo</w:t>
            </w:r>
            <w:r>
              <w:rPr>
                <w:rFonts w:eastAsiaTheme="minorEastAsia"/>
                <w:lang w:eastAsia="ko-KR"/>
              </w:rPr>
              <w:t>’s update for the first bullet</w:t>
            </w:r>
            <w:r>
              <w:rPr>
                <w:lang w:eastAsia="zh-CN"/>
              </w:rPr>
              <w:t xml:space="preserve"> with the following </w:t>
            </w:r>
            <w:r>
              <w:rPr>
                <w:lang w:eastAsia="zh-CN"/>
              </w:rPr>
              <w:t>updates:</w:t>
            </w:r>
          </w:p>
          <w:p w:rsidR="00B47B3D" w:rsidRDefault="00AD3679">
            <w:pPr>
              <w:pStyle w:val="BodyText"/>
              <w:numPr>
                <w:ilvl w:val="0"/>
                <w:numId w:val="67"/>
              </w:numPr>
              <w:spacing w:after="0"/>
              <w:rPr>
                <w:rFonts w:ascii="Times New Roman" w:hAnsi="Times New Roman"/>
                <w:b/>
                <w:bCs/>
                <w:sz w:val="22"/>
                <w:szCs w:val="22"/>
                <w:lang w:eastAsia="zh-CN"/>
              </w:rPr>
            </w:pPr>
            <w:r>
              <w:rPr>
                <w:rFonts w:ascii="Times New Roman" w:hAnsi="Times New Roman"/>
                <w:b/>
                <w:bCs/>
                <w:sz w:val="22"/>
                <w:szCs w:val="22"/>
                <w:lang w:eastAsia="zh-CN"/>
              </w:rPr>
              <w:lastRenderedPageBreak/>
              <w:t xml:space="preserve">It was identified that the potential enhancements to PDCCH monitoring </w:t>
            </w:r>
            <w:r>
              <w:rPr>
                <w:rFonts w:ascii="Times New Roman" w:hAnsi="Times New Roman"/>
                <w:b/>
                <w:bCs/>
                <w:color w:val="0070C0"/>
                <w:sz w:val="22"/>
                <w:szCs w:val="22"/>
                <w:lang w:eastAsia="zh-CN"/>
              </w:rPr>
              <w:t>(e.g., reducing the capability of non-overlapped CCE monitoring for a larger SCS, if introduced)</w:t>
            </w:r>
            <w:r>
              <w:rPr>
                <w:rFonts w:ascii="Times New Roman" w:hAnsi="Times New Roman"/>
                <w:b/>
                <w:bCs/>
                <w:sz w:val="22"/>
                <w:szCs w:val="22"/>
                <w:lang w:eastAsia="zh-CN"/>
              </w:rPr>
              <w:t xml:space="preserve">, multiple PDSCH/PUSCH scheduling with a single DCI </w:t>
            </w:r>
            <w:r>
              <w:rPr>
                <w:rFonts w:ascii="Times New Roman" w:hAnsi="Times New Roman"/>
                <w:b/>
                <w:bCs/>
                <w:color w:val="FF0000"/>
                <w:sz w:val="22"/>
                <w:szCs w:val="22"/>
                <w:lang w:eastAsia="zh-CN"/>
              </w:rPr>
              <w:t xml:space="preserve">(using existing DCI formats </w:t>
            </w:r>
            <w:r>
              <w:rPr>
                <w:rFonts w:ascii="Times New Roman" w:hAnsi="Times New Roman"/>
                <w:b/>
                <w:bCs/>
                <w:color w:val="FF0000"/>
                <w:sz w:val="22"/>
                <w:szCs w:val="22"/>
                <w:lang w:eastAsia="zh-CN"/>
              </w:rPr>
              <w:t>or new DCI format(s), if needed)</w:t>
            </w:r>
            <w:r>
              <w:rPr>
                <w:rFonts w:ascii="Times New Roman" w:hAnsi="Times New Roman"/>
                <w:b/>
                <w:bCs/>
                <w:sz w:val="22"/>
                <w:szCs w:val="22"/>
                <w:lang w:eastAsia="zh-CN"/>
              </w:rPr>
              <w:t>, and PDCCH coverage should be further investigated for higher subcarrier spacings, including the need for such enhancements.</w:t>
            </w:r>
          </w:p>
          <w:p w:rsidR="00B47B3D" w:rsidRDefault="00B47B3D">
            <w:pPr>
              <w:rPr>
                <w:lang w:eastAsia="zh-CN"/>
              </w:rPr>
            </w:pPr>
          </w:p>
        </w:tc>
      </w:tr>
      <w:tr w:rsidR="00B47B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47B3D" w:rsidRDefault="00AD3679">
            <w:pPr>
              <w:spacing w:after="0"/>
              <w:rPr>
                <w:lang w:eastAsia="zh-CN"/>
              </w:rPr>
            </w:pPr>
            <w:r>
              <w:rPr>
                <w:rFonts w:hint="eastAsia"/>
                <w:lang w:eastAsia="zh-CN"/>
              </w:rPr>
              <w:lastRenderedPageBreak/>
              <w:t>ZTE, Sanechips</w:t>
            </w:r>
          </w:p>
        </w:tc>
        <w:tc>
          <w:tcPr>
            <w:tcW w:w="8594" w:type="dxa"/>
            <w:tcBorders>
              <w:top w:val="single" w:sz="4" w:space="0" w:color="auto"/>
              <w:left w:val="single" w:sz="4" w:space="0" w:color="auto"/>
              <w:bottom w:val="single" w:sz="4" w:space="0" w:color="auto"/>
              <w:right w:val="single" w:sz="4" w:space="0" w:color="auto"/>
            </w:tcBorders>
          </w:tcPr>
          <w:p w:rsidR="00B47B3D" w:rsidRDefault="00AD3679">
            <w:pPr>
              <w:rPr>
                <w:lang w:eastAsia="zh-CN"/>
              </w:rPr>
            </w:pPr>
            <w:r>
              <w:rPr>
                <w:rFonts w:hint="eastAsia"/>
                <w:lang w:eastAsia="zh-CN"/>
              </w:rPr>
              <w:t>Support Lenovo</w:t>
            </w:r>
            <w:r>
              <w:rPr>
                <w:lang w:eastAsia="zh-CN"/>
              </w:rPr>
              <w:t>’</w:t>
            </w:r>
            <w:r>
              <w:rPr>
                <w:rFonts w:hint="eastAsia"/>
                <w:lang w:eastAsia="zh-CN"/>
              </w:rPr>
              <w:t xml:space="preserve">s update for the first bullet that </w:t>
            </w:r>
            <w:r>
              <w:rPr>
                <w:lang w:eastAsia="zh-CN"/>
              </w:rPr>
              <w:t>‘</w:t>
            </w:r>
            <w:r>
              <w:rPr>
                <w:rFonts w:hint="eastAsia"/>
                <w:lang w:eastAsia="zh-CN"/>
              </w:rPr>
              <w:t>with a single DCI</w:t>
            </w:r>
            <w:r>
              <w:rPr>
                <w:lang w:eastAsia="zh-CN"/>
              </w:rPr>
              <w:t>’</w:t>
            </w:r>
            <w:r>
              <w:rPr>
                <w:rFonts w:hint="eastAsia"/>
                <w:lang w:eastAsia="zh-CN"/>
              </w:rPr>
              <w:t xml:space="preserve"> should be k</w:t>
            </w:r>
            <w:r>
              <w:rPr>
                <w:rFonts w:hint="eastAsia"/>
                <w:lang w:eastAsia="zh-CN"/>
              </w:rPr>
              <w:t xml:space="preserve">ept, and it can be exitsted DCI formats or new DCI formats. </w:t>
            </w:r>
          </w:p>
        </w:tc>
      </w:tr>
      <w:tr w:rsidR="00B47B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47B3D" w:rsidRDefault="00AD3679">
            <w:pPr>
              <w:spacing w:after="0"/>
              <w:rPr>
                <w:lang w:eastAsia="zh-CN"/>
              </w:rPr>
            </w:pPr>
            <w:r>
              <w:rPr>
                <w:lang w:eastAsia="zh-CN"/>
              </w:rPr>
              <w:t>InterDigital</w:t>
            </w:r>
          </w:p>
        </w:tc>
        <w:tc>
          <w:tcPr>
            <w:tcW w:w="8594" w:type="dxa"/>
            <w:tcBorders>
              <w:top w:val="single" w:sz="4" w:space="0" w:color="auto"/>
              <w:left w:val="single" w:sz="4" w:space="0" w:color="auto"/>
              <w:bottom w:val="single" w:sz="4" w:space="0" w:color="auto"/>
              <w:right w:val="single" w:sz="4" w:space="0" w:color="auto"/>
            </w:tcBorders>
          </w:tcPr>
          <w:p w:rsidR="00B47B3D" w:rsidRDefault="00AD3679">
            <w:pPr>
              <w:rPr>
                <w:lang w:eastAsia="zh-CN"/>
              </w:rPr>
            </w:pPr>
            <w:r>
              <w:rPr>
                <w:lang w:eastAsia="zh-CN"/>
              </w:rPr>
              <w:t xml:space="preserve">For the first bullet, we support the updated proposal. For the second bullet, we agree with Ericsson. </w:t>
            </w:r>
          </w:p>
        </w:tc>
      </w:tr>
      <w:tr w:rsidR="00B47B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47B3D" w:rsidRDefault="00AD3679">
            <w:pPr>
              <w:spacing w:after="0"/>
              <w:rPr>
                <w:lang w:eastAsia="zh-CN"/>
              </w:rPr>
            </w:pPr>
            <w:r>
              <w:rPr>
                <w:lang w:eastAsia="zh-CN"/>
              </w:rPr>
              <w:t>Futurewei</w:t>
            </w:r>
          </w:p>
        </w:tc>
        <w:tc>
          <w:tcPr>
            <w:tcW w:w="8594" w:type="dxa"/>
            <w:tcBorders>
              <w:top w:val="single" w:sz="4" w:space="0" w:color="auto"/>
              <w:left w:val="single" w:sz="4" w:space="0" w:color="auto"/>
              <w:bottom w:val="single" w:sz="4" w:space="0" w:color="auto"/>
              <w:right w:val="single" w:sz="4" w:space="0" w:color="auto"/>
            </w:tcBorders>
          </w:tcPr>
          <w:p w:rsidR="00B47B3D" w:rsidRDefault="00AD3679">
            <w:pPr>
              <w:rPr>
                <w:lang w:eastAsia="zh-CN"/>
              </w:rPr>
            </w:pPr>
            <w:r>
              <w:rPr>
                <w:lang w:eastAsia="zh-CN"/>
              </w:rPr>
              <w:t>We agree with FL’s updated proposal.</w:t>
            </w:r>
          </w:p>
        </w:tc>
      </w:tr>
      <w:tr w:rsidR="00B47B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47B3D" w:rsidRDefault="00AD3679">
            <w:pPr>
              <w:spacing w:after="0"/>
              <w:rPr>
                <w:rFonts w:eastAsia="MS Mincho"/>
                <w:lang w:eastAsia="ja-JP"/>
              </w:rPr>
            </w:pPr>
            <w:r>
              <w:rPr>
                <w:rFonts w:eastAsia="MS Mincho" w:hint="eastAsia"/>
                <w:lang w:eastAsia="ja-JP"/>
              </w:rPr>
              <w:t>NTT DOCOMO</w:t>
            </w:r>
          </w:p>
        </w:tc>
        <w:tc>
          <w:tcPr>
            <w:tcW w:w="8594" w:type="dxa"/>
            <w:tcBorders>
              <w:top w:val="single" w:sz="4" w:space="0" w:color="auto"/>
              <w:left w:val="single" w:sz="4" w:space="0" w:color="auto"/>
              <w:bottom w:val="single" w:sz="4" w:space="0" w:color="auto"/>
              <w:right w:val="single" w:sz="4" w:space="0" w:color="auto"/>
            </w:tcBorders>
          </w:tcPr>
          <w:p w:rsidR="00B47B3D" w:rsidRDefault="00AD3679">
            <w:pPr>
              <w:rPr>
                <w:rFonts w:eastAsia="MS Mincho"/>
                <w:lang w:eastAsia="ja-JP"/>
              </w:rPr>
            </w:pPr>
            <w:r>
              <w:rPr>
                <w:rFonts w:eastAsia="MS Mincho"/>
                <w:lang w:eastAsia="ja-JP"/>
              </w:rPr>
              <w:t>W</w:t>
            </w:r>
            <w:r>
              <w:rPr>
                <w:rFonts w:eastAsia="MS Mincho" w:hint="eastAsia"/>
                <w:lang w:eastAsia="ja-JP"/>
              </w:rPr>
              <w:t xml:space="preserve">e </w:t>
            </w:r>
            <w:r>
              <w:rPr>
                <w:rFonts w:eastAsia="MS Mincho"/>
                <w:lang w:eastAsia="ja-JP"/>
              </w:rPr>
              <w:t xml:space="preserve">support Lenovo’s update. Ericsosn’s proposed 2) is ok for us. Or we can say “some companies observed …” at the beginning of 2). </w:t>
            </w:r>
          </w:p>
        </w:tc>
      </w:tr>
      <w:tr w:rsidR="00B47B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47B3D" w:rsidRDefault="00AD3679">
            <w:pPr>
              <w:spacing w:after="0"/>
              <w:rPr>
                <w:rFonts w:eastAsia="MS Mincho"/>
                <w:lang w:eastAsia="ja-JP"/>
              </w:rPr>
            </w:pPr>
            <w:r>
              <w:rPr>
                <w:lang w:eastAsia="zh-CN"/>
              </w:rPr>
              <w:t>Ercisson</w:t>
            </w:r>
          </w:p>
        </w:tc>
        <w:tc>
          <w:tcPr>
            <w:tcW w:w="8594" w:type="dxa"/>
            <w:tcBorders>
              <w:top w:val="single" w:sz="4" w:space="0" w:color="auto"/>
              <w:left w:val="single" w:sz="4" w:space="0" w:color="auto"/>
              <w:bottom w:val="single" w:sz="4" w:space="0" w:color="auto"/>
              <w:right w:val="single" w:sz="4" w:space="0" w:color="auto"/>
            </w:tcBorders>
          </w:tcPr>
          <w:p w:rsidR="00B47B3D" w:rsidRDefault="00AD3679">
            <w:pPr>
              <w:rPr>
                <w:lang w:eastAsia="zh-CN"/>
              </w:rPr>
            </w:pPr>
            <w:r>
              <w:rPr>
                <w:lang w:eastAsia="zh-CN"/>
              </w:rPr>
              <w:t>What we meant with “The UE PDCCH processing capabilities per multi-slot monitoring period can maintain same schedulin</w:t>
            </w:r>
            <w:r>
              <w:rPr>
                <w:lang w:eastAsia="zh-CN"/>
              </w:rPr>
              <w:t>g framework and flexibility as in rel-15, when the UE is configured to monitor the PDCCH every B slots”</w:t>
            </w:r>
          </w:p>
          <w:p w:rsidR="00B47B3D" w:rsidRDefault="00AD3679">
            <w:pPr>
              <w:rPr>
                <w:lang w:eastAsia="zh-CN"/>
              </w:rPr>
            </w:pPr>
            <w:r>
              <w:rPr>
                <w:lang w:eastAsia="zh-CN"/>
              </w:rPr>
              <w:t>Is that it should be possible to achieve the same PDCCH processing capability as a smaller SCS when the UE is configured to monitor the PDCCH every B sl</w:t>
            </w:r>
            <w:r>
              <w:rPr>
                <w:lang w:eastAsia="zh-CN"/>
              </w:rPr>
              <w:t>ots, where a B slot duration is equivalent to a slot duration of the smaller SCS. In a sense, UE PDCCH processing capabilities per multi-slot monitoring period scales with the size of the monitoring period.</w:t>
            </w:r>
          </w:p>
          <w:p w:rsidR="00B47B3D" w:rsidRDefault="00AD3679">
            <w:pPr>
              <w:rPr>
                <w:rFonts w:eastAsia="MS Mincho"/>
                <w:lang w:eastAsia="ja-JP"/>
              </w:rPr>
            </w:pPr>
            <w:r>
              <w:rPr>
                <w:lang w:eastAsia="zh-CN"/>
              </w:rPr>
              <w:t>The first  bullets says enhancements for multiple</w:t>
            </w:r>
            <w:r>
              <w:rPr>
                <w:lang w:eastAsia="zh-CN"/>
              </w:rPr>
              <w:t xml:space="preserve"> PDSCH/PUSCH scheduling using single DCI (if not removed), are we talking about a single DCI that schedules both PDSCH and PUSCH ? or a DCI for each. Maybe that can be clarified. Also enhancements for multiple PDSCH is a bit confusing since it did does not</w:t>
            </w:r>
            <w:r>
              <w:rPr>
                <w:lang w:eastAsia="zh-CN"/>
              </w:rPr>
              <w:t xml:space="preserve"> exist before unless we are referring to enhancing the PDSCH repetition. so better to clarify what we meen with enhancements for multiple PDSCH scheduling.   </w:t>
            </w:r>
          </w:p>
        </w:tc>
      </w:tr>
      <w:tr w:rsidR="00B47B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47B3D" w:rsidRDefault="00AD3679">
            <w:pPr>
              <w:spacing w:after="0"/>
              <w:rPr>
                <w:lang w:eastAsia="zh-CN"/>
              </w:rPr>
            </w:pPr>
            <w:r>
              <w:rPr>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rsidR="00B47B3D" w:rsidRDefault="00AD3679">
            <w:pPr>
              <w:rPr>
                <w:lang w:eastAsia="zh-CN"/>
              </w:rPr>
            </w:pPr>
            <w:r>
              <w:rPr>
                <w:lang w:eastAsia="zh-CN"/>
              </w:rPr>
              <w:t>Regarding the clarification on whether single DCI schedules both PDSCH</w:t>
            </w:r>
            <w:r>
              <w:rPr>
                <w:lang w:eastAsia="zh-CN"/>
              </w:rPr>
              <w:t xml:space="preserve"> and PUSCH or single DCI for each of them, in our view, both possibilities should be considered at this point and further discussion should be during WI phase when we can decide to go in either direction or both of them. </w:t>
            </w:r>
          </w:p>
        </w:tc>
      </w:tr>
      <w:tr w:rsidR="00B47B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47B3D" w:rsidRDefault="00AD3679">
            <w:pPr>
              <w:spacing w:after="0"/>
              <w:rPr>
                <w:lang w:eastAsia="zh-CN"/>
              </w:rPr>
            </w:pPr>
            <w:r>
              <w:rPr>
                <w:lang w:eastAsia="zh-CN"/>
              </w:rPr>
              <w:t>Nokia</w:t>
            </w:r>
          </w:p>
        </w:tc>
        <w:tc>
          <w:tcPr>
            <w:tcW w:w="8594" w:type="dxa"/>
            <w:tcBorders>
              <w:top w:val="single" w:sz="4" w:space="0" w:color="auto"/>
              <w:left w:val="single" w:sz="4" w:space="0" w:color="auto"/>
              <w:bottom w:val="single" w:sz="4" w:space="0" w:color="auto"/>
              <w:right w:val="single" w:sz="4" w:space="0" w:color="auto"/>
            </w:tcBorders>
          </w:tcPr>
          <w:p w:rsidR="00B47B3D" w:rsidRDefault="00AD3679">
            <w:pPr>
              <w:rPr>
                <w:lang w:eastAsia="zh-CN"/>
              </w:rPr>
            </w:pPr>
            <w:r>
              <w:rPr>
                <w:lang w:eastAsia="zh-CN"/>
              </w:rPr>
              <w:t xml:space="preserve">Single DCI shall not be </w:t>
            </w:r>
            <w:r>
              <w:rPr>
                <w:lang w:eastAsia="zh-CN"/>
              </w:rPr>
              <w:t>removed</w:t>
            </w:r>
          </w:p>
        </w:tc>
      </w:tr>
      <w:tr w:rsidR="00B47B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47B3D" w:rsidRDefault="00AD3679">
            <w:pPr>
              <w:spacing w:after="0"/>
              <w:rPr>
                <w:lang w:eastAsia="zh-CN"/>
              </w:rPr>
            </w:pPr>
            <w:r>
              <w:rPr>
                <w:lang w:eastAsia="zh-CN"/>
              </w:rPr>
              <w:t xml:space="preserve">Apple </w:t>
            </w:r>
          </w:p>
        </w:tc>
        <w:tc>
          <w:tcPr>
            <w:tcW w:w="8594" w:type="dxa"/>
            <w:tcBorders>
              <w:top w:val="single" w:sz="4" w:space="0" w:color="auto"/>
              <w:left w:val="single" w:sz="4" w:space="0" w:color="auto"/>
              <w:bottom w:val="single" w:sz="4" w:space="0" w:color="auto"/>
              <w:right w:val="single" w:sz="4" w:space="0" w:color="auto"/>
            </w:tcBorders>
          </w:tcPr>
          <w:p w:rsidR="00B47B3D" w:rsidRDefault="00AD3679">
            <w:pPr>
              <w:rPr>
                <w:lang w:eastAsia="zh-CN"/>
              </w:rPr>
            </w:pPr>
            <w:r>
              <w:rPr>
                <w:lang w:eastAsia="zh-CN"/>
              </w:rPr>
              <w:t>Agree with Ericsson and Nokia on the need for investigation of the subject matter in the second bullet i.e. multi-slot PDCCH monitoring to manage PDCCH monitoring complexity. We are fine with the first bullet or OPPO’s update.</w:t>
            </w:r>
          </w:p>
        </w:tc>
      </w:tr>
      <w:tr w:rsidR="00B47B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47B3D" w:rsidRDefault="00AD3679">
            <w:pPr>
              <w:spacing w:after="0"/>
              <w:rPr>
                <w:lang w:eastAsia="zh-CN"/>
              </w:rPr>
            </w:pPr>
            <w:r>
              <w:rPr>
                <w:rFonts w:hint="eastAsia"/>
                <w:lang w:eastAsia="zh-CN"/>
              </w:rPr>
              <w:t>S</w:t>
            </w:r>
            <w:r>
              <w:rPr>
                <w:lang w:eastAsia="zh-CN"/>
              </w:rPr>
              <w:t>amsung</w:t>
            </w:r>
          </w:p>
        </w:tc>
        <w:tc>
          <w:tcPr>
            <w:tcW w:w="8594" w:type="dxa"/>
            <w:tcBorders>
              <w:top w:val="single" w:sz="4" w:space="0" w:color="auto"/>
              <w:left w:val="single" w:sz="4" w:space="0" w:color="auto"/>
              <w:bottom w:val="single" w:sz="4" w:space="0" w:color="auto"/>
              <w:right w:val="single" w:sz="4" w:space="0" w:color="auto"/>
            </w:tcBorders>
          </w:tcPr>
          <w:p w:rsidR="00B47B3D" w:rsidRDefault="00AD3679">
            <w:pPr>
              <w:rPr>
                <w:rFonts w:eastAsiaTheme="minorEastAsia"/>
                <w:lang w:eastAsia="ko-KR"/>
              </w:rPr>
            </w:pPr>
            <w:r>
              <w:rPr>
                <w:rFonts w:eastAsiaTheme="minorEastAsia"/>
                <w:lang w:eastAsia="ko-KR"/>
              </w:rPr>
              <w:t xml:space="preserve">We </w:t>
            </w:r>
            <w:r>
              <w:rPr>
                <w:rFonts w:eastAsiaTheme="minorEastAsia"/>
                <w:lang w:eastAsia="ko-KR"/>
              </w:rPr>
              <w:t>support multiple PDSCH/PUSCH scheduling with a single DCI, but we’re not sure what’s the difference between capturing it under PDCCH and under scheduling (2.6). If here is more about PDCCH design, while 2.6 is more about other scheduling aspects, we suppor</w:t>
            </w:r>
            <w:r>
              <w:rPr>
                <w:rFonts w:eastAsiaTheme="minorEastAsia"/>
                <w:lang w:eastAsia="ko-KR"/>
              </w:rPr>
              <w:t>t the 1</w:t>
            </w:r>
            <w:r>
              <w:rPr>
                <w:rFonts w:eastAsiaTheme="minorEastAsia"/>
                <w:vertAlign w:val="superscript"/>
                <w:lang w:eastAsia="ko-KR"/>
              </w:rPr>
              <w:t>st</w:t>
            </w:r>
            <w:r>
              <w:rPr>
                <w:rFonts w:eastAsiaTheme="minorEastAsia"/>
                <w:lang w:eastAsia="ko-KR"/>
              </w:rPr>
              <w:t xml:space="preserve"> bullet updated by </w:t>
            </w:r>
            <w:r>
              <w:rPr>
                <w:rFonts w:hint="eastAsia"/>
                <w:lang w:eastAsia="zh-CN"/>
              </w:rPr>
              <w:t>Lenovo</w:t>
            </w:r>
            <w:r>
              <w:rPr>
                <w:lang w:eastAsia="zh-CN"/>
              </w:rPr>
              <w:t xml:space="preserve"> to explicitly address DCI format, and suggest to delete 3-b “</w:t>
            </w:r>
            <w:r>
              <w:rPr>
                <w:sz w:val="22"/>
                <w:szCs w:val="22"/>
                <w:lang w:eastAsia="zh-CN"/>
              </w:rPr>
              <w:t>applicable DCI format(s) (including potential new formats) for multi-PDSCH and multi-PUSCH</w:t>
            </w:r>
            <w:r>
              <w:rPr>
                <w:lang w:eastAsia="zh-CN"/>
              </w:rPr>
              <w:t xml:space="preserve">” </w:t>
            </w:r>
            <w:r>
              <w:rPr>
                <w:rFonts w:hint="eastAsia"/>
                <w:lang w:eastAsia="zh-CN"/>
              </w:rPr>
              <w:t>in</w:t>
            </w:r>
            <w:r>
              <w:rPr>
                <w:lang w:eastAsia="zh-CN"/>
              </w:rPr>
              <w:t xml:space="preserve"> </w:t>
            </w:r>
            <w:r>
              <w:rPr>
                <w:rFonts w:hint="eastAsia"/>
                <w:lang w:eastAsia="zh-CN"/>
              </w:rPr>
              <w:t>section</w:t>
            </w:r>
            <w:r>
              <w:rPr>
                <w:lang w:eastAsia="zh-CN"/>
              </w:rPr>
              <w:t xml:space="preserve"> 2.6 </w:t>
            </w:r>
          </w:p>
          <w:p w:rsidR="00B47B3D" w:rsidRDefault="00AD3679">
            <w:pPr>
              <w:rPr>
                <w:lang w:eastAsia="zh-CN"/>
              </w:rPr>
            </w:pPr>
            <w:r>
              <w:rPr>
                <w:rFonts w:eastAsiaTheme="minorEastAsia"/>
                <w:lang w:eastAsia="ko-KR"/>
              </w:rPr>
              <w:t xml:space="preserve"> </w:t>
            </w:r>
            <w:r>
              <w:rPr>
                <w:lang w:eastAsia="zh-CN"/>
              </w:rPr>
              <w:t>For the second bullet, we agree with Ericsson.</w:t>
            </w:r>
          </w:p>
        </w:tc>
      </w:tr>
      <w:tr w:rsidR="00B47B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47B3D" w:rsidRDefault="00AD3679">
            <w:pPr>
              <w:spacing w:after="0"/>
              <w:rPr>
                <w:lang w:eastAsia="zh-CN"/>
              </w:rPr>
            </w:pPr>
            <w:r>
              <w:rPr>
                <w:lang w:eastAsia="zh-CN"/>
              </w:rPr>
              <w:t>Med</w:t>
            </w:r>
            <w:r>
              <w:rPr>
                <w:lang w:eastAsia="zh-CN"/>
              </w:rPr>
              <w:t>iaTek</w:t>
            </w:r>
          </w:p>
        </w:tc>
        <w:tc>
          <w:tcPr>
            <w:tcW w:w="8594" w:type="dxa"/>
            <w:tcBorders>
              <w:top w:val="single" w:sz="4" w:space="0" w:color="auto"/>
              <w:left w:val="single" w:sz="4" w:space="0" w:color="auto"/>
              <w:bottom w:val="single" w:sz="4" w:space="0" w:color="auto"/>
              <w:right w:val="single" w:sz="4" w:space="0" w:color="auto"/>
            </w:tcBorders>
          </w:tcPr>
          <w:p w:rsidR="00B47B3D" w:rsidRDefault="00AD3679">
            <w:pPr>
              <w:pStyle w:val="BodyText"/>
              <w:spacing w:after="0"/>
              <w:rPr>
                <w:rFonts w:ascii="Times New Roman" w:hAnsi="Times New Roman"/>
                <w:sz w:val="22"/>
                <w:szCs w:val="22"/>
                <w:lang w:val="sv-SE" w:eastAsia="zh-CN"/>
              </w:rPr>
            </w:pPr>
            <w:r>
              <w:rPr>
                <w:rFonts w:ascii="Times New Roman" w:hAnsi="Times New Roman"/>
                <w:sz w:val="22"/>
                <w:szCs w:val="22"/>
                <w:lang w:val="sv-SE" w:eastAsia="zh-CN"/>
              </w:rPr>
              <w:t>For the first bullet, ”enhancement to PDCCH monitoring” is not clear to us. In our understanding, the enhancement is referred to reduction of UE PDCCH monitoring. If that’s the case, then restriction of PDCCH monitoring is more clear, e.g., restricti</w:t>
            </w:r>
            <w:r>
              <w:rPr>
                <w:rFonts w:ascii="Times New Roman" w:hAnsi="Times New Roman"/>
                <w:sz w:val="22"/>
                <w:szCs w:val="22"/>
                <w:lang w:val="sv-SE" w:eastAsia="zh-CN"/>
              </w:rPr>
              <w:t xml:space="preserve">on on SS set configuration. If not,  </w:t>
            </w:r>
            <w:r>
              <w:rPr>
                <w:rFonts w:ascii="Times New Roman" w:hAnsi="Times New Roman"/>
                <w:sz w:val="22"/>
                <w:szCs w:val="22"/>
                <w:lang w:val="sv-SE" w:eastAsia="zh-CN"/>
              </w:rPr>
              <w:lastRenderedPageBreak/>
              <w:t>then we suggest to add this aspect to the proposal and also clarify the meaning of ”enhancement to PDCCH monitoring.”</w:t>
            </w:r>
          </w:p>
          <w:p w:rsidR="00B47B3D" w:rsidRDefault="00AD3679">
            <w:pPr>
              <w:pStyle w:val="BodyText"/>
              <w:spacing w:after="0"/>
              <w:rPr>
                <w:rFonts w:ascii="Times New Roman" w:hAnsi="Times New Roman"/>
                <w:sz w:val="22"/>
                <w:szCs w:val="22"/>
                <w:lang w:val="sv-SE" w:eastAsia="zh-CN"/>
              </w:rPr>
            </w:pPr>
            <w:r>
              <w:rPr>
                <w:rFonts w:ascii="Times New Roman" w:hAnsi="Times New Roman"/>
                <w:sz w:val="22"/>
                <w:szCs w:val="22"/>
                <w:lang w:val="sv-SE" w:eastAsia="zh-CN"/>
              </w:rPr>
              <w:t xml:space="preserve">We also see that the UE PDCCH monitoring capability discussion is missing in the proposal and we are </w:t>
            </w:r>
            <w:r>
              <w:rPr>
                <w:rFonts w:ascii="Times New Roman" w:hAnsi="Times New Roman"/>
                <w:sz w:val="22"/>
                <w:szCs w:val="22"/>
                <w:lang w:val="sv-SE" w:eastAsia="zh-CN"/>
              </w:rPr>
              <w:t xml:space="preserve">not sure this aspect is part of  ”enhancement to PDCCH monitoring.” Therefore, we suggest to add </w:t>
            </w:r>
          </w:p>
          <w:p w:rsidR="00B47B3D" w:rsidRDefault="00AD3679">
            <w:pPr>
              <w:pStyle w:val="BodyText"/>
              <w:spacing w:after="0"/>
              <w:rPr>
                <w:rFonts w:ascii="Times New Roman" w:hAnsi="Times New Roman"/>
                <w:sz w:val="22"/>
                <w:szCs w:val="22"/>
                <w:lang w:val="sv-SE" w:eastAsia="zh-CN"/>
              </w:rPr>
            </w:pPr>
            <w:r>
              <w:t xml:space="preserve"> </w:t>
            </w:r>
            <w:r>
              <w:rPr>
                <w:color w:val="FF0000"/>
              </w:rPr>
              <w:t>3</w:t>
            </w:r>
            <w:r>
              <w:rPr>
                <w:rFonts w:ascii="Times New Roman" w:hAnsi="Times New Roman"/>
                <w:color w:val="FF0000"/>
                <w:sz w:val="22"/>
                <w:szCs w:val="22"/>
                <w:lang w:val="sv-SE" w:eastAsia="zh-CN"/>
              </w:rPr>
              <w:t>)</w:t>
            </w:r>
            <w:r>
              <w:rPr>
                <w:rFonts w:ascii="Times New Roman" w:hAnsi="Times New Roman"/>
                <w:color w:val="FF0000"/>
                <w:sz w:val="22"/>
                <w:szCs w:val="22"/>
                <w:lang w:val="sv-SE" w:eastAsia="zh-CN"/>
              </w:rPr>
              <w:tab/>
              <w:t>It was identified that the UE PDCCH monitoring capabilities should be further investigated for higher subcarrier spacings.</w:t>
            </w:r>
          </w:p>
          <w:p w:rsidR="00B47B3D" w:rsidRDefault="00B47B3D">
            <w:pPr>
              <w:tabs>
                <w:tab w:val="left" w:pos="1244"/>
              </w:tabs>
              <w:rPr>
                <w:rFonts w:eastAsiaTheme="minorEastAsia"/>
                <w:lang w:val="sv-SE" w:eastAsia="ko-KR"/>
              </w:rPr>
            </w:pPr>
          </w:p>
        </w:tc>
      </w:tr>
      <w:tr w:rsidR="00B47B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47B3D" w:rsidRDefault="00AD3679">
            <w:pPr>
              <w:spacing w:after="0"/>
              <w:rPr>
                <w:lang w:eastAsia="zh-CN"/>
              </w:rPr>
            </w:pPr>
            <w:r>
              <w:rPr>
                <w:lang w:eastAsia="zh-CN"/>
              </w:rPr>
              <w:lastRenderedPageBreak/>
              <w:t>Moderator</w:t>
            </w:r>
          </w:p>
        </w:tc>
        <w:tc>
          <w:tcPr>
            <w:tcW w:w="8594" w:type="dxa"/>
            <w:tcBorders>
              <w:top w:val="single" w:sz="4" w:space="0" w:color="auto"/>
              <w:left w:val="single" w:sz="4" w:space="0" w:color="auto"/>
              <w:bottom w:val="single" w:sz="4" w:space="0" w:color="auto"/>
              <w:right w:val="single" w:sz="4" w:space="0" w:color="auto"/>
            </w:tcBorders>
          </w:tcPr>
          <w:p w:rsidR="00B47B3D" w:rsidRDefault="00AD3679">
            <w:pPr>
              <w:pStyle w:val="BodyText"/>
              <w:spacing w:after="0"/>
              <w:rPr>
                <w:rFonts w:ascii="Times New Roman" w:hAnsi="Times New Roman"/>
                <w:sz w:val="22"/>
                <w:szCs w:val="22"/>
                <w:lang w:val="sv-SE" w:eastAsia="zh-CN"/>
              </w:rPr>
            </w:pPr>
            <w:r>
              <w:rPr>
                <w:rFonts w:ascii="Times New Roman" w:hAnsi="Times New Roman"/>
                <w:sz w:val="22"/>
                <w:szCs w:val="22"/>
                <w:lang w:val="sv-SE" w:eastAsia="zh-CN"/>
              </w:rPr>
              <w:t xml:space="preserve">Updated based on </w:t>
            </w:r>
            <w:r>
              <w:rPr>
                <w:rFonts w:ascii="Times New Roman" w:hAnsi="Times New Roman"/>
                <w:sz w:val="22"/>
                <w:szCs w:val="22"/>
                <w:lang w:val="sv-SE" w:eastAsia="zh-CN"/>
              </w:rPr>
              <w:t>comments. We may need to discuss further on all the bullets.</w:t>
            </w:r>
          </w:p>
        </w:tc>
      </w:tr>
    </w:tbl>
    <w:p w:rsidR="00B47B3D" w:rsidRDefault="00B47B3D">
      <w:pPr>
        <w:pStyle w:val="BodyText"/>
        <w:spacing w:after="0"/>
        <w:rPr>
          <w:rFonts w:ascii="Times New Roman" w:hAnsi="Times New Roman"/>
          <w:sz w:val="22"/>
          <w:szCs w:val="22"/>
          <w:lang w:val="sv-SE" w:eastAsia="zh-CN"/>
        </w:rPr>
      </w:pPr>
    </w:p>
    <w:p w:rsidR="00B47B3D" w:rsidRDefault="00B47B3D">
      <w:pPr>
        <w:pStyle w:val="BodyText"/>
        <w:spacing w:after="0"/>
        <w:rPr>
          <w:rFonts w:ascii="Times New Roman" w:hAnsi="Times New Roman"/>
          <w:sz w:val="22"/>
          <w:szCs w:val="22"/>
          <w:lang w:val="sv-SE" w:eastAsia="zh-CN"/>
        </w:rPr>
      </w:pPr>
    </w:p>
    <w:p w:rsidR="00B47B3D" w:rsidRDefault="00AD3679">
      <w:pPr>
        <w:pStyle w:val="Heading5"/>
        <w:rPr>
          <w:lang w:eastAsia="zh-CN"/>
        </w:rPr>
      </w:pPr>
      <w:r>
        <w:rPr>
          <w:lang w:eastAsia="zh-CN"/>
        </w:rPr>
        <w:t>3</w:t>
      </w:r>
      <w:r>
        <w:rPr>
          <w:vertAlign w:val="superscript"/>
          <w:lang w:eastAsia="zh-CN"/>
        </w:rPr>
        <w:t>rd</w:t>
      </w:r>
      <w:r>
        <w:rPr>
          <w:lang w:eastAsia="zh-CN"/>
        </w:rPr>
        <w:t xml:space="preserve"> round of Discussion:</w:t>
      </w:r>
    </w:p>
    <w:p w:rsidR="00B47B3D" w:rsidRDefault="00AD3679">
      <w:pPr>
        <w:rPr>
          <w:sz w:val="22"/>
          <w:szCs w:val="22"/>
          <w:lang w:val="en-GB" w:eastAsia="zh-CN"/>
        </w:rPr>
      </w:pPr>
      <w:r>
        <w:rPr>
          <w:sz w:val="22"/>
          <w:szCs w:val="22"/>
          <w:lang w:val="en-GB" w:eastAsia="zh-CN"/>
        </w:rPr>
        <w:t>Based on discussions so far, moderator has put together some bullets that could be used for further discussion and conclusions/observations. If there are other stateme</w:t>
      </w:r>
      <w:r>
        <w:rPr>
          <w:sz w:val="22"/>
          <w:szCs w:val="22"/>
          <w:lang w:val="en-GB" w:eastAsia="zh-CN"/>
        </w:rPr>
        <w:t>nt that companies believe would be useful to conclude and agree, please provide your suggestions as well.</w:t>
      </w:r>
    </w:p>
    <w:p w:rsidR="00B47B3D" w:rsidRDefault="00AD3679">
      <w:pPr>
        <w:pStyle w:val="BodyText"/>
        <w:numPr>
          <w:ilvl w:val="0"/>
          <w:numId w:val="68"/>
        </w:numPr>
        <w:spacing w:after="0"/>
        <w:rPr>
          <w:rFonts w:ascii="Times New Roman" w:hAnsi="Times New Roman"/>
          <w:sz w:val="22"/>
          <w:szCs w:val="22"/>
          <w:lang w:eastAsia="zh-CN"/>
        </w:rPr>
      </w:pPr>
      <w:r>
        <w:rPr>
          <w:rFonts w:ascii="Times New Roman" w:hAnsi="Times New Roman"/>
          <w:sz w:val="22"/>
          <w:szCs w:val="22"/>
          <w:lang w:eastAsia="zh-CN"/>
        </w:rPr>
        <w:t>It was identified that the potential enhancements to PDCCH monitoring</w:t>
      </w:r>
      <w:del w:id="542" w:author="Intel2" w:date="2020-11-08T23:06:00Z">
        <w:r>
          <w:rPr>
            <w:rFonts w:ascii="Times New Roman" w:hAnsi="Times New Roman"/>
            <w:sz w:val="22"/>
            <w:szCs w:val="22"/>
            <w:lang w:eastAsia="zh-CN"/>
          </w:rPr>
          <w:delText xml:space="preserve"> (e.g. reducing the capability of non-overlapped CCE monitoring)</w:delText>
        </w:r>
      </w:del>
      <w:r>
        <w:rPr>
          <w:rFonts w:ascii="Times New Roman" w:hAnsi="Times New Roman"/>
          <w:sz w:val="22"/>
          <w:szCs w:val="22"/>
          <w:lang w:eastAsia="zh-CN"/>
        </w:rPr>
        <w:t xml:space="preserve">, multiple PDSCH/PUSCH scheduling </w:t>
      </w:r>
      <w:del w:id="543" w:author="Intel2" w:date="2020-11-08T23:06:00Z">
        <w:r>
          <w:rPr>
            <w:rFonts w:ascii="Times New Roman" w:hAnsi="Times New Roman"/>
            <w:strike/>
            <w:sz w:val="22"/>
            <w:szCs w:val="22"/>
            <w:lang w:eastAsia="zh-CN"/>
          </w:rPr>
          <w:delText>with a single DCI</w:delText>
        </w:r>
        <w:r>
          <w:rPr>
            <w:rFonts w:ascii="Times New Roman" w:hAnsi="Times New Roman"/>
            <w:sz w:val="22"/>
            <w:szCs w:val="22"/>
            <w:lang w:eastAsia="zh-CN"/>
          </w:rPr>
          <w:delText xml:space="preserve"> </w:delText>
        </w:r>
      </w:del>
      <w:r>
        <w:rPr>
          <w:rFonts w:ascii="Times New Roman" w:hAnsi="Times New Roman"/>
          <w:sz w:val="22"/>
          <w:szCs w:val="22"/>
          <w:lang w:eastAsia="zh-CN"/>
        </w:rPr>
        <w:t xml:space="preserve">with a single DCI (using existing DCI formats or new DCI format(s)), </w:t>
      </w:r>
      <w:ins w:id="544" w:author="Intel2" w:date="2020-11-08T23:07:00Z">
        <w:r>
          <w:rPr>
            <w:rFonts w:ascii="Times New Roman" w:hAnsi="Times New Roman"/>
            <w:sz w:val="22"/>
            <w:szCs w:val="22"/>
            <w:lang w:eastAsia="zh-CN"/>
          </w:rPr>
          <w:t>capability related to PDCCH mo</w:t>
        </w:r>
      </w:ins>
      <w:ins w:id="545" w:author="Intel2" w:date="2020-11-08T23:08:00Z">
        <w:r>
          <w:rPr>
            <w:rFonts w:ascii="Times New Roman" w:hAnsi="Times New Roman"/>
            <w:sz w:val="22"/>
            <w:szCs w:val="22"/>
            <w:lang w:eastAsia="zh-CN"/>
          </w:rPr>
          <w:t xml:space="preserve">nitoring, </w:t>
        </w:r>
      </w:ins>
      <w:r>
        <w:rPr>
          <w:rFonts w:ascii="Times New Roman" w:hAnsi="Times New Roman"/>
          <w:sz w:val="22"/>
          <w:szCs w:val="22"/>
          <w:lang w:eastAsia="zh-CN"/>
        </w:rPr>
        <w:t>and PDCCH coverage should be further investigated for higher subcarrier spacings, including the</w:t>
      </w:r>
      <w:r>
        <w:rPr>
          <w:rFonts w:ascii="Times New Roman" w:hAnsi="Times New Roman"/>
          <w:sz w:val="22"/>
          <w:szCs w:val="22"/>
          <w:lang w:eastAsia="zh-CN"/>
        </w:rPr>
        <w:t xml:space="preserve"> need for such enhancements.</w:t>
      </w:r>
    </w:p>
    <w:p w:rsidR="00B47B3D" w:rsidRDefault="00AD3679">
      <w:pPr>
        <w:pStyle w:val="BodyText"/>
        <w:numPr>
          <w:ilvl w:val="0"/>
          <w:numId w:val="68"/>
        </w:numPr>
        <w:spacing w:after="0"/>
        <w:rPr>
          <w:rFonts w:ascii="Times New Roman" w:hAnsi="Times New Roman"/>
          <w:sz w:val="22"/>
          <w:szCs w:val="22"/>
          <w:lang w:eastAsia="zh-CN"/>
        </w:rPr>
      </w:pPr>
      <w:r>
        <w:rPr>
          <w:rFonts w:ascii="Times New Roman" w:hAnsi="Times New Roman"/>
          <w:sz w:val="22"/>
          <w:szCs w:val="22"/>
          <w:lang w:eastAsia="zh-CN"/>
        </w:rPr>
        <w:t xml:space="preserve">It was observed that PDCCH processing capabilities per multiple slots for larger SCS (e.g. 480 or 960 kHz) can maintain scheduling framework same as for smaller SCS (e.g. 120 kHz) when the UE is configured to monitor the PDCCH </w:t>
      </w:r>
      <w:r>
        <w:rPr>
          <w:rFonts w:ascii="Times New Roman" w:hAnsi="Times New Roman"/>
          <w:sz w:val="22"/>
          <w:szCs w:val="22"/>
          <w:lang w:eastAsia="zh-CN"/>
        </w:rPr>
        <w:t>every multiple slots.</w:t>
      </w:r>
    </w:p>
    <w:p w:rsidR="00B47B3D" w:rsidRDefault="00AD3679">
      <w:pPr>
        <w:pStyle w:val="BodyText"/>
        <w:numPr>
          <w:ilvl w:val="0"/>
          <w:numId w:val="68"/>
        </w:numPr>
        <w:spacing w:after="0"/>
        <w:rPr>
          <w:rFonts w:ascii="Times New Roman" w:hAnsi="Times New Roman"/>
          <w:sz w:val="22"/>
          <w:szCs w:val="22"/>
          <w:lang w:eastAsia="zh-CN"/>
        </w:rPr>
      </w:pPr>
      <w:del w:id="546" w:author="Intel2" w:date="2020-11-08T23:08:00Z">
        <w:r>
          <w:rPr>
            <w:rFonts w:ascii="Times New Roman" w:hAnsi="Times New Roman"/>
            <w:sz w:val="22"/>
            <w:szCs w:val="22"/>
            <w:lang w:eastAsia="zh-CN"/>
          </w:rPr>
          <w:delText>It was identified that the UE PDCCH monitoring capabilities should be further investigated for higher subcarrier spacings</w:delText>
        </w:r>
      </w:del>
      <w:r>
        <w:rPr>
          <w:rFonts w:ascii="Times New Roman" w:hAnsi="Times New Roman"/>
          <w:sz w:val="22"/>
          <w:szCs w:val="22"/>
          <w:lang w:eastAsia="zh-CN"/>
        </w:rPr>
        <w:t>.</w:t>
      </w:r>
    </w:p>
    <w:p w:rsidR="00B47B3D" w:rsidRDefault="00B47B3D">
      <w:pPr>
        <w:pStyle w:val="BodyText"/>
        <w:spacing w:after="0"/>
        <w:rPr>
          <w:rFonts w:ascii="Times New Roman" w:hAnsi="Times New Roman"/>
          <w:sz w:val="22"/>
          <w:szCs w:val="22"/>
          <w:lang w:eastAsia="zh-CN"/>
        </w:rPr>
      </w:pPr>
    </w:p>
    <w:p w:rsidR="00B47B3D" w:rsidRDefault="00B47B3D">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rsidR="00B47B3D" w:rsidRDefault="00AD3679">
            <w:pPr>
              <w:spacing w:after="0"/>
              <w:rPr>
                <w:lang w:val="sv-SE"/>
              </w:rPr>
            </w:pPr>
            <w:r>
              <w:rPr>
                <w:rStyle w:val="Strong"/>
                <w:color w:val="000000"/>
                <w:lang w:val="sv-SE"/>
              </w:rPr>
              <w:t>Comments</w:t>
            </w:r>
          </w:p>
        </w:tc>
      </w:tr>
      <w:tr w:rsidR="00B47B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47B3D" w:rsidRDefault="00AD3679">
            <w:pPr>
              <w:spacing w:after="0"/>
              <w:rPr>
                <w:lang w:val="sv-SE" w:eastAsia="zh-CN"/>
              </w:rPr>
            </w:pPr>
            <w:r>
              <w:rPr>
                <w:lang w:val="sv-SE" w:eastAsia="zh-CN"/>
              </w:rPr>
              <w:t>Ericsson 3</w:t>
            </w:r>
          </w:p>
        </w:tc>
        <w:tc>
          <w:tcPr>
            <w:tcW w:w="8594" w:type="dxa"/>
            <w:tcBorders>
              <w:top w:val="single" w:sz="4" w:space="0" w:color="auto"/>
              <w:left w:val="single" w:sz="4" w:space="0" w:color="auto"/>
              <w:bottom w:val="single" w:sz="4" w:space="0" w:color="auto"/>
              <w:right w:val="single" w:sz="4" w:space="0" w:color="auto"/>
            </w:tcBorders>
          </w:tcPr>
          <w:p w:rsidR="00B47B3D" w:rsidRDefault="00AD3679">
            <w:pPr>
              <w:overflowPunct/>
              <w:autoSpaceDE/>
              <w:adjustRightInd/>
              <w:spacing w:after="0"/>
              <w:rPr>
                <w:lang w:val="sv-SE" w:eastAsia="zh-CN"/>
              </w:rPr>
            </w:pPr>
            <w:r>
              <w:rPr>
                <w:lang w:val="sv-SE" w:eastAsia="zh-CN"/>
              </w:rPr>
              <w:t xml:space="preserve">We prefer removing </w:t>
            </w:r>
            <w:r>
              <w:rPr>
                <w:sz w:val="22"/>
                <w:szCs w:val="22"/>
                <w:lang w:eastAsia="zh-CN"/>
              </w:rPr>
              <w:t xml:space="preserve">(e.g. reducing the capability of non-overlapped CCE </w:t>
            </w:r>
            <w:r>
              <w:rPr>
                <w:sz w:val="22"/>
                <w:szCs w:val="22"/>
                <w:lang w:eastAsia="zh-CN"/>
              </w:rPr>
              <w:t>monitoring). Other than that, the proposal looks OK.</w:t>
            </w:r>
          </w:p>
        </w:tc>
      </w:tr>
      <w:tr w:rsidR="00B47B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47B3D" w:rsidRDefault="00AD3679">
            <w:pPr>
              <w:spacing w:after="0"/>
              <w:rPr>
                <w:lang w:val="sv-SE" w:eastAsia="zh-CN"/>
              </w:rPr>
            </w:pPr>
            <w:r>
              <w:rPr>
                <w:lang w:val="sv-SE" w:eastAsia="zh-CN"/>
              </w:rPr>
              <w:t>Lenovo, Motorola Mobility (3)</w:t>
            </w:r>
          </w:p>
        </w:tc>
        <w:tc>
          <w:tcPr>
            <w:tcW w:w="8594" w:type="dxa"/>
            <w:tcBorders>
              <w:top w:val="single" w:sz="4" w:space="0" w:color="auto"/>
              <w:left w:val="single" w:sz="4" w:space="0" w:color="auto"/>
              <w:bottom w:val="single" w:sz="4" w:space="0" w:color="auto"/>
              <w:right w:val="single" w:sz="4" w:space="0" w:color="auto"/>
            </w:tcBorders>
          </w:tcPr>
          <w:p w:rsidR="00B47B3D" w:rsidRDefault="00AD3679">
            <w:pPr>
              <w:overflowPunct/>
              <w:autoSpaceDE/>
              <w:adjustRightInd/>
              <w:spacing w:after="0"/>
              <w:rPr>
                <w:lang w:val="sv-SE" w:eastAsia="zh-CN"/>
              </w:rPr>
            </w:pPr>
            <w:r>
              <w:rPr>
                <w:lang w:val="sv-SE" w:eastAsia="zh-CN"/>
              </w:rPr>
              <w:t>We agree with the moderator’s updated proposal and also fine with suggested update by Ericsson</w:t>
            </w:r>
          </w:p>
        </w:tc>
      </w:tr>
      <w:tr w:rsidR="00B47B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47B3D" w:rsidRDefault="00AD3679">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rsidR="00B47B3D" w:rsidRDefault="00AD3679">
            <w:pPr>
              <w:overflowPunct/>
              <w:autoSpaceDE/>
              <w:adjustRightInd/>
              <w:spacing w:after="0"/>
              <w:rPr>
                <w:lang w:val="sv-SE" w:eastAsia="zh-CN"/>
              </w:rPr>
            </w:pPr>
            <w:r>
              <w:rPr>
                <w:lang w:val="sv-SE" w:eastAsia="zh-CN"/>
              </w:rPr>
              <w:t>We support Ericsson’s update.</w:t>
            </w:r>
          </w:p>
        </w:tc>
      </w:tr>
      <w:tr w:rsidR="00B47B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47B3D" w:rsidRDefault="00AD3679">
            <w:pPr>
              <w:spacing w:after="0"/>
              <w:rPr>
                <w:lang w:val="sv-SE" w:eastAsia="zh-CN"/>
              </w:rPr>
            </w:pPr>
            <w:r>
              <w:rPr>
                <w:rFonts w:eastAsia="MS Mincho" w:hint="eastAsia"/>
                <w:lang w:val="sv-SE" w:eastAsia="ja-JP"/>
              </w:rPr>
              <w:t>NTT DOCOMO 3</w:t>
            </w:r>
          </w:p>
        </w:tc>
        <w:tc>
          <w:tcPr>
            <w:tcW w:w="8594" w:type="dxa"/>
            <w:tcBorders>
              <w:top w:val="single" w:sz="4" w:space="0" w:color="auto"/>
              <w:left w:val="single" w:sz="4" w:space="0" w:color="auto"/>
              <w:bottom w:val="single" w:sz="4" w:space="0" w:color="auto"/>
              <w:right w:val="single" w:sz="4" w:space="0" w:color="auto"/>
            </w:tcBorders>
          </w:tcPr>
          <w:p w:rsidR="00B47B3D" w:rsidRDefault="00AD3679">
            <w:pPr>
              <w:overflowPunct/>
              <w:autoSpaceDE/>
              <w:adjustRightInd/>
              <w:spacing w:after="0"/>
              <w:rPr>
                <w:lang w:val="sv-SE" w:eastAsia="zh-CN"/>
              </w:rPr>
            </w:pPr>
            <w:r>
              <w:rPr>
                <w:rFonts w:eastAsia="MS Mincho"/>
                <w:lang w:val="sv-SE" w:eastAsia="ja-JP"/>
              </w:rPr>
              <w:t>W</w:t>
            </w:r>
            <w:r>
              <w:rPr>
                <w:rFonts w:eastAsia="MS Mincho" w:hint="eastAsia"/>
                <w:lang w:val="sv-SE" w:eastAsia="ja-JP"/>
              </w:rPr>
              <w:t xml:space="preserve">e </w:t>
            </w:r>
            <w:r>
              <w:rPr>
                <w:rFonts w:eastAsia="MS Mincho"/>
                <w:lang w:val="sv-SE" w:eastAsia="ja-JP"/>
              </w:rPr>
              <w:t xml:space="preserve">agree with </w:t>
            </w:r>
            <w:r>
              <w:rPr>
                <w:rFonts w:eastAsia="MS Mincho"/>
                <w:lang w:val="sv-SE" w:eastAsia="ja-JP"/>
              </w:rPr>
              <w:t>moderator’s updated proposal Also fine with Ericsson’s update.</w:t>
            </w:r>
          </w:p>
        </w:tc>
      </w:tr>
      <w:tr w:rsidR="00B47B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47B3D" w:rsidRDefault="00AD3679">
            <w:pPr>
              <w:spacing w:after="0"/>
              <w:rPr>
                <w:rFonts w:eastAsia="MS Mincho"/>
                <w:lang w:val="sv-SE" w:eastAsia="ja-JP"/>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rsidR="00B47B3D" w:rsidRDefault="00AD3679">
            <w:pPr>
              <w:overflowPunct/>
              <w:autoSpaceDE/>
              <w:adjustRightInd/>
              <w:spacing w:after="0"/>
              <w:rPr>
                <w:rFonts w:eastAsia="MS Mincho"/>
                <w:lang w:val="sv-SE" w:eastAsia="ja-JP"/>
              </w:rPr>
            </w:pPr>
            <w:r>
              <w:rPr>
                <w:rFonts w:eastAsiaTheme="minorEastAsia" w:hint="eastAsia"/>
                <w:lang w:val="sv-SE" w:eastAsia="ko-KR"/>
              </w:rPr>
              <w:t xml:space="preserve">Bullet 3) seems overlapped with other bullets. </w:t>
            </w:r>
            <w:r>
              <w:rPr>
                <w:rFonts w:eastAsiaTheme="minorEastAsia"/>
                <w:lang w:val="sv-SE" w:eastAsia="ko-KR"/>
              </w:rPr>
              <w:t>However, we can live with them if majority is fine.</w:t>
            </w:r>
          </w:p>
        </w:tc>
      </w:tr>
      <w:tr w:rsidR="00B47B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47B3D" w:rsidRDefault="00AD3679">
            <w:pPr>
              <w:spacing w:after="0"/>
              <w:rPr>
                <w:rFonts w:eastAsiaTheme="minorEastAsia"/>
                <w:lang w:val="sv-SE" w:eastAsia="ko-KR"/>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rsidR="00B47B3D" w:rsidRDefault="00AD3679">
            <w:pPr>
              <w:rPr>
                <w:lang w:val="sv-SE" w:eastAsia="zh-CN"/>
              </w:rPr>
            </w:pPr>
            <w:r>
              <w:rPr>
                <w:lang w:eastAsia="zh-CN"/>
              </w:rPr>
              <w:t>(1) Not sure “e.g. reducing the capability of non-overlapped CCE m</w:t>
            </w:r>
            <w:r>
              <w:rPr>
                <w:lang w:eastAsia="zh-CN"/>
              </w:rPr>
              <w:t>onitoring “ can be called an enhancement. :)</w:t>
            </w:r>
          </w:p>
        </w:tc>
      </w:tr>
      <w:tr w:rsidR="00B47B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47B3D" w:rsidRDefault="00AD3679">
            <w:pPr>
              <w:spacing w:after="0"/>
              <w:rPr>
                <w:lang w:val="sv-SE" w:eastAsia="zh-CN"/>
              </w:rPr>
            </w:pPr>
            <w:r>
              <w:rPr>
                <w:rFonts w:eastAsiaTheme="minorEastAsia"/>
                <w:lang w:val="sv-SE" w:eastAsia="ko-KR"/>
              </w:rPr>
              <w:t>Qualcomm</w:t>
            </w:r>
          </w:p>
        </w:tc>
        <w:tc>
          <w:tcPr>
            <w:tcW w:w="8594" w:type="dxa"/>
            <w:tcBorders>
              <w:top w:val="single" w:sz="4" w:space="0" w:color="auto"/>
              <w:left w:val="single" w:sz="4" w:space="0" w:color="auto"/>
              <w:bottom w:val="single" w:sz="4" w:space="0" w:color="auto"/>
              <w:right w:val="single" w:sz="4" w:space="0" w:color="auto"/>
            </w:tcBorders>
          </w:tcPr>
          <w:p w:rsidR="00B47B3D" w:rsidRDefault="00AD3679">
            <w:pPr>
              <w:rPr>
                <w:lang w:eastAsia="zh-CN"/>
              </w:rPr>
            </w:pPr>
            <w:r>
              <w:rPr>
                <w:lang w:val="sv-SE" w:eastAsia="ko-KR"/>
              </w:rPr>
              <w:t>We support moderator’s updated proposal.</w:t>
            </w:r>
          </w:p>
        </w:tc>
      </w:tr>
      <w:tr w:rsidR="00B47B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47B3D" w:rsidRDefault="00AD3679">
            <w:pPr>
              <w:spacing w:after="0"/>
              <w:rPr>
                <w:rFonts w:eastAsiaTheme="minorEastAsia"/>
                <w:lang w:val="sv-SE" w:eastAsia="ko-KR"/>
              </w:rPr>
            </w:pPr>
            <w:r>
              <w:rPr>
                <w:rFonts w:eastAsiaTheme="minorEastAsia"/>
                <w:lang w:val="sv-SE" w:eastAsia="ko-KR"/>
              </w:rPr>
              <w:t>Moderator</w:t>
            </w:r>
          </w:p>
        </w:tc>
        <w:tc>
          <w:tcPr>
            <w:tcW w:w="8594" w:type="dxa"/>
            <w:tcBorders>
              <w:top w:val="single" w:sz="4" w:space="0" w:color="auto"/>
              <w:left w:val="single" w:sz="4" w:space="0" w:color="auto"/>
              <w:bottom w:val="single" w:sz="4" w:space="0" w:color="auto"/>
              <w:right w:val="single" w:sz="4" w:space="0" w:color="auto"/>
            </w:tcBorders>
          </w:tcPr>
          <w:p w:rsidR="00B47B3D" w:rsidRDefault="00AD3679">
            <w:pPr>
              <w:overflowPunct/>
              <w:autoSpaceDE/>
              <w:adjustRightInd/>
              <w:spacing w:after="0"/>
              <w:rPr>
                <w:rFonts w:eastAsiaTheme="minorEastAsia"/>
                <w:lang w:val="sv-SE" w:eastAsia="ko-KR"/>
              </w:rPr>
            </w:pPr>
            <w:r>
              <w:rPr>
                <w:rFonts w:eastAsiaTheme="minorEastAsia"/>
                <w:lang w:val="sv-SE" w:eastAsia="ko-KR"/>
              </w:rPr>
              <w:t>Added capability to (1) and removed bullet (3). Deleted the example.</w:t>
            </w:r>
          </w:p>
        </w:tc>
      </w:tr>
      <w:tr w:rsidR="00B47B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47B3D" w:rsidRDefault="00AD3679">
            <w:pPr>
              <w:spacing w:after="0"/>
              <w:rPr>
                <w:rFonts w:eastAsiaTheme="minorEastAsia"/>
                <w:lang w:val="sv-SE" w:eastAsia="ko-KR"/>
              </w:rPr>
            </w:pPr>
            <w:r>
              <w:rPr>
                <w:rFonts w:eastAsiaTheme="minorEastAsia"/>
                <w:lang w:val="sv-SE"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rsidR="00B47B3D" w:rsidRDefault="00AD3679">
            <w:pPr>
              <w:overflowPunct/>
              <w:autoSpaceDE/>
              <w:adjustRightInd/>
              <w:spacing w:after="0"/>
              <w:rPr>
                <w:rFonts w:eastAsiaTheme="minorEastAsia"/>
                <w:lang w:val="sv-SE" w:eastAsia="ko-KR"/>
              </w:rPr>
            </w:pPr>
            <w:r>
              <w:rPr>
                <w:rFonts w:eastAsiaTheme="minorEastAsia"/>
                <w:lang w:val="sv-SE" w:eastAsia="ko-KR"/>
              </w:rPr>
              <w:t>Agree with moderator’s updated proposal</w:t>
            </w:r>
          </w:p>
        </w:tc>
      </w:tr>
      <w:tr w:rsidR="00B47B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47B3D" w:rsidRDefault="00AD3679">
            <w:pPr>
              <w:spacing w:after="0"/>
              <w:rPr>
                <w:lang w:eastAsia="ko-KR"/>
              </w:rPr>
            </w:pPr>
            <w:r>
              <w:rPr>
                <w:rFonts w:hint="eastAsia"/>
                <w:lang w:eastAsia="zh-CN"/>
              </w:rPr>
              <w:lastRenderedPageBreak/>
              <w:t xml:space="preserve">ZTE, </w:t>
            </w:r>
            <w:r>
              <w:rPr>
                <w:rFonts w:hint="eastAsia"/>
                <w:lang w:eastAsia="zh-CN"/>
              </w:rPr>
              <w:t>Sanechips</w:t>
            </w:r>
          </w:p>
        </w:tc>
        <w:tc>
          <w:tcPr>
            <w:tcW w:w="8594" w:type="dxa"/>
            <w:tcBorders>
              <w:top w:val="single" w:sz="4" w:space="0" w:color="auto"/>
              <w:left w:val="single" w:sz="4" w:space="0" w:color="auto"/>
              <w:bottom w:val="single" w:sz="4" w:space="0" w:color="auto"/>
              <w:right w:val="single" w:sz="4" w:space="0" w:color="auto"/>
            </w:tcBorders>
          </w:tcPr>
          <w:p w:rsidR="00B47B3D" w:rsidRDefault="00AD3679">
            <w:pPr>
              <w:overflowPunct/>
              <w:autoSpaceDE/>
              <w:adjustRightInd/>
              <w:spacing w:after="0"/>
              <w:rPr>
                <w:lang w:val="sv-SE" w:eastAsia="ko-KR"/>
              </w:rPr>
            </w:pPr>
            <w:r>
              <w:rPr>
                <w:rFonts w:hint="eastAsia"/>
                <w:lang w:eastAsia="zh-CN"/>
              </w:rPr>
              <w:t xml:space="preserve">Agree with </w:t>
            </w:r>
            <w:r>
              <w:rPr>
                <w:lang w:val="sv-SE" w:eastAsia="zh-CN"/>
              </w:rPr>
              <w:t>moderator’s updated proposa</w:t>
            </w:r>
            <w:r>
              <w:rPr>
                <w:rFonts w:hint="eastAsia"/>
                <w:lang w:eastAsia="zh-CN"/>
              </w:rPr>
              <w:t>l.</w:t>
            </w:r>
          </w:p>
        </w:tc>
      </w:tr>
    </w:tbl>
    <w:p w:rsidR="00B47B3D" w:rsidRDefault="00B47B3D">
      <w:pPr>
        <w:pStyle w:val="BodyText"/>
        <w:spacing w:after="0"/>
        <w:rPr>
          <w:rFonts w:ascii="Times New Roman" w:hAnsi="Times New Roman"/>
          <w:sz w:val="22"/>
          <w:szCs w:val="22"/>
          <w:lang w:eastAsia="zh-CN"/>
        </w:rPr>
      </w:pPr>
    </w:p>
    <w:p w:rsidR="00B47B3D" w:rsidRDefault="00B47B3D">
      <w:pPr>
        <w:pStyle w:val="BodyText"/>
        <w:spacing w:after="0"/>
        <w:rPr>
          <w:rFonts w:ascii="Times New Roman" w:hAnsi="Times New Roman"/>
          <w:sz w:val="22"/>
          <w:szCs w:val="22"/>
          <w:lang w:val="sv-SE" w:eastAsia="zh-CN"/>
        </w:rPr>
      </w:pPr>
    </w:p>
    <w:p w:rsidR="00B47B3D" w:rsidRDefault="00AD3679">
      <w:pPr>
        <w:pStyle w:val="Heading2"/>
        <w:rPr>
          <w:lang w:eastAsia="zh-CN"/>
        </w:rPr>
      </w:pPr>
      <w:r>
        <w:rPr>
          <w:lang w:eastAsia="zh-CN"/>
        </w:rPr>
        <w:t>2.6 PDSCH/PUSCH</w:t>
      </w:r>
    </w:p>
    <w:p w:rsidR="00B47B3D" w:rsidRDefault="00AD3679">
      <w:pPr>
        <w:pStyle w:val="Heading3"/>
        <w:rPr>
          <w:lang w:eastAsia="zh-CN"/>
        </w:rPr>
      </w:pPr>
      <w:r>
        <w:rPr>
          <w:lang w:eastAsia="zh-CN"/>
        </w:rPr>
        <w:t>2.6.1 Scheduling Aspects – Observations and Proposals from Contributions</w:t>
      </w:r>
    </w:p>
    <w:p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w:t>
      </w:r>
    </w:p>
    <w:p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Proposal 9: For supporting NR beyond 52.6 GHz with existing waveforms in Rel. 17, if higher subcarrier </w:t>
      </w:r>
      <w:r>
        <w:rPr>
          <w:rFonts w:ascii="Times New Roman" w:hAnsi="Times New Roman"/>
          <w:sz w:val="22"/>
          <w:szCs w:val="22"/>
          <w:lang w:eastAsia="zh-CN"/>
        </w:rPr>
        <w:t>spacings (numerologies) are adopted, then consider enhancements to current PDCCH design that includes the following possibilities:</w:t>
      </w:r>
    </w:p>
    <w:p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To introduce new single DCI format that could simultaneously schedule DL transmission and UL grants for one or more transmiss</w:t>
      </w:r>
      <w:r>
        <w:rPr>
          <w:rFonts w:ascii="Times New Roman" w:hAnsi="Times New Roman"/>
          <w:sz w:val="22"/>
          <w:szCs w:val="22"/>
          <w:lang w:eastAsia="zh-CN"/>
        </w:rPr>
        <w:t>ion time intervals</w:t>
      </w:r>
    </w:p>
    <w:p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To limit the monitoring to PDCCH in slots when the UE receives a multi-slot scheduling grant</w:t>
      </w:r>
    </w:p>
    <w:p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[4]:</w:t>
      </w:r>
    </w:p>
    <w:p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1: The current DCI 0-2/1-2 can be reused to allow frequency domain resource by multi-PRB granularity.</w:t>
      </w:r>
    </w:p>
    <w:p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[6]:</w:t>
      </w:r>
    </w:p>
    <w:p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2</w:t>
      </w:r>
      <w:r>
        <w:rPr>
          <w:rFonts w:ascii="Times New Roman" w:hAnsi="Times New Roman"/>
          <w:sz w:val="22"/>
          <w:szCs w:val="22"/>
          <w:lang w:eastAsia="zh-CN"/>
        </w:rPr>
        <w:t>: If time domain scheduling enhancements for PDSCH is needed, multi-PDSCH scheduled by one DCI should be supported for less standardization workload.</w:t>
      </w:r>
    </w:p>
    <w:p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[7]:</w:t>
      </w:r>
    </w:p>
    <w:p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7: The enhancement of time domain resource allocation may be a crucial part for effi</w:t>
      </w:r>
      <w:r>
        <w:rPr>
          <w:rFonts w:ascii="Times New Roman" w:hAnsi="Times New Roman"/>
          <w:sz w:val="22"/>
          <w:szCs w:val="22"/>
          <w:lang w:eastAsia="zh-CN"/>
        </w:rPr>
        <w:t xml:space="preserve">cient operation in higher frequencies.  </w:t>
      </w:r>
    </w:p>
    <w:p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10: Study the enhanced time domain resource allocation method considering the scheduling efficiency, the UE implementation impacts and the specification impacts.</w:t>
      </w:r>
    </w:p>
    <w:p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8: If the maximum FFT size of Re</w:t>
      </w:r>
      <w:r>
        <w:rPr>
          <w:rFonts w:ascii="Times New Roman" w:hAnsi="Times New Roman"/>
          <w:sz w:val="22"/>
          <w:szCs w:val="22"/>
          <w:lang w:eastAsia="zh-CN"/>
        </w:rPr>
        <w:t>l-15/16 is kept, it is observed that maximum number of RBs and required payloads of DCI for frequency domain resource allocation do not increase.</w:t>
      </w:r>
    </w:p>
    <w:p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11: The benefits from frequency domain resource allocation enhancements should be carefully studied.</w:t>
      </w:r>
    </w:p>
    <w:p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[10]:</w:t>
      </w:r>
    </w:p>
    <w:p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23: Scheduling principle needs to be revisited for the cases with high SCS.</w:t>
      </w:r>
    </w:p>
    <w:p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20:  Support Multi-PDSCH DCI for reaching peak data-rates for the cases of high SCSs</w:t>
      </w:r>
    </w:p>
    <w:p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R16 Multi-PUSCH DCI design principle shall be the starting poin</w:t>
      </w:r>
      <w:r>
        <w:rPr>
          <w:rFonts w:ascii="Times New Roman" w:hAnsi="Times New Roman"/>
          <w:sz w:val="22"/>
          <w:szCs w:val="22"/>
          <w:lang w:eastAsia="zh-CN"/>
        </w:rPr>
        <w:t>t.</w:t>
      </w:r>
    </w:p>
    <w:p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Observation 27: There seems to be no need to modifying the existing frequency domain resource allocation mechanisms with high SCSs.  </w:t>
      </w:r>
    </w:p>
    <w:p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21: Reuse NR R15 RBG size determination, which is FR and SCS agnostic.</w:t>
      </w:r>
    </w:p>
    <w:p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[13]:</w:t>
      </w:r>
    </w:p>
    <w:p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12: The combination</w:t>
      </w:r>
      <w:r>
        <w:rPr>
          <w:rFonts w:ascii="Times New Roman" w:hAnsi="Times New Roman"/>
          <w:sz w:val="22"/>
          <w:szCs w:val="22"/>
          <w:lang w:eastAsia="zh-CN"/>
        </w:rPr>
        <w:t xml:space="preserve"> of multi-PDSCH scheduled by one DCI and enhanced dynamic HARQ-ACK codebook and one-shot HARQ-ACK feedback should be studied.</w:t>
      </w:r>
    </w:p>
    <w:p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[14]:</w:t>
      </w:r>
    </w:p>
    <w:p w:rsidR="00B47B3D" w:rsidRDefault="00AD3679">
      <w:pPr>
        <w:pStyle w:val="ListParagraph"/>
        <w:numPr>
          <w:ilvl w:val="1"/>
          <w:numId w:val="37"/>
        </w:numPr>
        <w:rPr>
          <w:rFonts w:eastAsia="宋体"/>
          <w:lang w:eastAsia="zh-CN"/>
        </w:rPr>
      </w:pPr>
      <w:r>
        <w:rPr>
          <w:rFonts w:eastAsia="宋体"/>
          <w:lang w:eastAsia="zh-CN"/>
        </w:rPr>
        <w:t>Capture the following observation in TR 38.808: For operation in 52.6 – 71 GHz it is beneficial to support scheduling m</w:t>
      </w:r>
      <w:r>
        <w:rPr>
          <w:rFonts w:eastAsia="宋体"/>
          <w:lang w:eastAsia="zh-CN"/>
        </w:rPr>
        <w:t>ultiple PDSCH using one DCI by extending the multi-PUSCH scheduling feature introduced in Rel-16 to the scheduling of multiple PDSCH using one DCI in Rel-17</w:t>
      </w:r>
    </w:p>
    <w:p w:rsidR="00B47B3D" w:rsidRDefault="00AD3679">
      <w:pPr>
        <w:pStyle w:val="ListParagraph"/>
        <w:numPr>
          <w:ilvl w:val="1"/>
          <w:numId w:val="37"/>
        </w:numPr>
        <w:rPr>
          <w:rFonts w:eastAsia="宋体"/>
          <w:lang w:eastAsia="zh-CN"/>
        </w:rPr>
      </w:pPr>
      <w:r>
        <w:rPr>
          <w:rFonts w:eastAsia="宋体"/>
          <w:lang w:eastAsia="zh-CN"/>
        </w:rPr>
        <w:lastRenderedPageBreak/>
        <w:t>Capture the following observation in TR 38.808: For operation in 52.6 – 71 GHz, it is beneficial to</w:t>
      </w:r>
      <w:r>
        <w:rPr>
          <w:rFonts w:eastAsia="宋体"/>
          <w:lang w:eastAsia="zh-CN"/>
        </w:rPr>
        <w:t xml:space="preserve"> reduce the FDRA fields size by supporting larger RBG sizes. </w:t>
      </w:r>
    </w:p>
    <w:p w:rsidR="00B47B3D" w:rsidRDefault="00AD3679">
      <w:pPr>
        <w:pStyle w:val="ListParagraph"/>
        <w:numPr>
          <w:ilvl w:val="1"/>
          <w:numId w:val="37"/>
        </w:numPr>
        <w:rPr>
          <w:rFonts w:eastAsia="宋体"/>
          <w:lang w:eastAsia="zh-CN"/>
        </w:rPr>
      </w:pPr>
      <w:r>
        <w:rPr>
          <w:rFonts w:eastAsia="宋体"/>
          <w:lang w:eastAsia="zh-CN"/>
        </w:rPr>
        <w:t>Capture the following observation in TR 38.808: For operation in the 52.6 – 71 GHz band, consider gNB initiated polling approach for UL traffic management to reduce UL data latency.</w:t>
      </w:r>
    </w:p>
    <w:p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[15]:</w:t>
      </w:r>
    </w:p>
    <w:p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#8: Consider to support multi-PDSCH scheduling by a single DCI.</w:t>
      </w:r>
    </w:p>
    <w:p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[20]:</w:t>
      </w:r>
    </w:p>
    <w:p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3: Multi-PDSCH/PUSCH scheduling by one DCI should be supported for NR above 52.6 GHz.</w:t>
      </w:r>
    </w:p>
    <w:p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5: Multi-PUSCH scheduling introduced in Rel-16 NR-U can be reused</w:t>
      </w:r>
      <w:r>
        <w:rPr>
          <w:rFonts w:ascii="Times New Roman" w:hAnsi="Times New Roman"/>
          <w:sz w:val="22"/>
          <w:szCs w:val="22"/>
          <w:lang w:eastAsia="zh-CN"/>
        </w:rPr>
        <w:t xml:space="preserve"> for NR above 52.6 GHz.</w:t>
      </w:r>
    </w:p>
    <w:p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[21]:</w:t>
      </w:r>
    </w:p>
    <w:p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Proposal 15: Support frequency domain scheduling enhancements, time domain scheduling enhancements and updates to the Scheduling request for NR operation above 52.6 GHz.  </w:t>
      </w:r>
    </w:p>
    <w:p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[26]:</w:t>
      </w:r>
    </w:p>
    <w:p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Proposal 5: Multi-slot-based UE </w:t>
      </w:r>
      <w:r>
        <w:rPr>
          <w:rFonts w:ascii="Times New Roman" w:hAnsi="Times New Roman"/>
          <w:sz w:val="22"/>
          <w:szCs w:val="22"/>
          <w:lang w:eastAsia="zh-CN"/>
        </w:rPr>
        <w:t>capabilities can be considered for new SCSs with short slot lengths.</w:t>
      </w:r>
    </w:p>
    <w:p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9: The span-based UE capability in Rel-16 can be a baseline for multi-slot-based UE capability for high SCSs.</w:t>
      </w:r>
    </w:p>
    <w:p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[28]:</w:t>
      </w:r>
    </w:p>
    <w:p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Proposal 1: Consider enhanced multi-carrier operation </w:t>
      </w:r>
      <w:r>
        <w:rPr>
          <w:rFonts w:ascii="Times New Roman" w:hAnsi="Times New Roman"/>
          <w:sz w:val="22"/>
          <w:szCs w:val="22"/>
          <w:lang w:eastAsia="zh-CN"/>
        </w:rPr>
        <w:t>where a single DCI can schedule multiple cells, including Scells with a dormant BWP, for energy-efficient and low-latency NR performance.</w:t>
      </w:r>
    </w:p>
    <w:p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[29]:</w:t>
      </w:r>
    </w:p>
    <w:p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10: When a large subcarrier spacing is defined, multi-TTI based scheduling can be considered to re</w:t>
      </w:r>
      <w:r>
        <w:rPr>
          <w:rFonts w:ascii="Times New Roman" w:hAnsi="Times New Roman"/>
          <w:sz w:val="22"/>
          <w:szCs w:val="22"/>
          <w:lang w:eastAsia="zh-CN"/>
        </w:rPr>
        <w:t>lax scheduler implementation and higher layer processing burden.</w:t>
      </w:r>
    </w:p>
    <w:p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[30]:</w:t>
      </w:r>
    </w:p>
    <w:p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8: RAN1 shall study more flexible resource allocation in both time and frequency domain for different scenarios, including increasing the time-domain scheduling unit to be</w:t>
      </w:r>
      <w:r>
        <w:rPr>
          <w:rFonts w:ascii="Times New Roman" w:hAnsi="Times New Roman"/>
          <w:sz w:val="22"/>
          <w:szCs w:val="22"/>
          <w:lang w:eastAsia="zh-CN"/>
        </w:rPr>
        <w:t xml:space="preserve"> larger than one symbol, multi-PDSCH scheduling by one DCI, one TB mapped to multiple slots and subcarrier bundling/sub-PRB.</w:t>
      </w:r>
    </w:p>
    <w:p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[31]:</w:t>
      </w:r>
    </w:p>
    <w:p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7: How to allocate resource for data in frequency domain needs to be considered especially for higher SCS if in</w:t>
      </w:r>
      <w:r>
        <w:rPr>
          <w:rFonts w:ascii="Times New Roman" w:hAnsi="Times New Roman"/>
          <w:sz w:val="22"/>
          <w:szCs w:val="22"/>
          <w:lang w:eastAsia="zh-CN"/>
        </w:rPr>
        <w:t xml:space="preserve">troduced. </w:t>
      </w:r>
    </w:p>
    <w:p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 xml:space="preserve">PDSCH/PUSCH allocated on more than 14 symbols would be beneficial. </w:t>
      </w:r>
    </w:p>
    <w:p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 xml:space="preserve">In 60 GHz unlicensed band, the necessity of interlaced PUCCH/PUSCH would be questionable.  </w:t>
      </w:r>
    </w:p>
    <w:p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Enhancements on RB allocation for PUCCH format 0/1 should be considered.</w:t>
      </w:r>
    </w:p>
    <w:p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Observation </w:t>
      </w:r>
      <w:r>
        <w:rPr>
          <w:rFonts w:ascii="Times New Roman" w:hAnsi="Times New Roman"/>
          <w:sz w:val="22"/>
          <w:szCs w:val="22"/>
          <w:lang w:eastAsia="zh-CN"/>
        </w:rPr>
        <w:t>11: The current granularity in time/frequency domain in Rel-15/16 may be too fine, assuming less opportunity for FDM between Ues due to narrower beam width and larger number of symbols required for coverage performance.</w:t>
      </w:r>
    </w:p>
    <w:p w:rsidR="00B47B3D" w:rsidRDefault="00B47B3D">
      <w:pPr>
        <w:pStyle w:val="BodyText"/>
        <w:spacing w:after="0"/>
        <w:rPr>
          <w:rFonts w:ascii="Times New Roman" w:hAnsi="Times New Roman"/>
          <w:sz w:val="22"/>
          <w:szCs w:val="22"/>
          <w:lang w:eastAsia="zh-CN"/>
        </w:rPr>
      </w:pPr>
    </w:p>
    <w:p w:rsidR="00B47B3D" w:rsidRDefault="00B47B3D">
      <w:pPr>
        <w:pStyle w:val="BodyText"/>
        <w:spacing w:after="0"/>
        <w:rPr>
          <w:rFonts w:ascii="Times New Roman" w:hAnsi="Times New Roman"/>
          <w:sz w:val="22"/>
          <w:szCs w:val="22"/>
          <w:lang w:eastAsia="zh-CN"/>
        </w:rPr>
      </w:pPr>
    </w:p>
    <w:p w:rsidR="00B47B3D" w:rsidRDefault="00B47B3D">
      <w:pPr>
        <w:pStyle w:val="BodyText"/>
        <w:spacing w:after="0"/>
        <w:rPr>
          <w:rFonts w:ascii="Times New Roman" w:hAnsi="Times New Roman"/>
          <w:sz w:val="22"/>
          <w:szCs w:val="22"/>
          <w:lang w:eastAsia="zh-CN"/>
        </w:rPr>
      </w:pPr>
    </w:p>
    <w:p w:rsidR="00B47B3D" w:rsidRDefault="00AD3679">
      <w:pPr>
        <w:pStyle w:val="Heading3"/>
        <w:ind w:left="720" w:hanging="720"/>
        <w:rPr>
          <w:lang w:eastAsia="zh-CN"/>
        </w:rPr>
      </w:pPr>
      <w:r>
        <w:rPr>
          <w:lang w:eastAsia="zh-CN"/>
        </w:rPr>
        <w:lastRenderedPageBreak/>
        <w:t xml:space="preserve">2.6.2 PUSCH Interlace </w:t>
      </w:r>
      <w:r>
        <w:rPr>
          <w:lang w:eastAsia="zh-CN"/>
        </w:rPr>
        <w:t>Transmission – Observations and Proposals from Contributions</w:t>
      </w:r>
    </w:p>
    <w:p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w:t>
      </w:r>
    </w:p>
    <w:p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13: For supporting NR beyond 52.6 GHz in unlicensed band in Rel. 17, study the enhancement of PRB/sub-PRB interlacing designs for NR with higher SCS, if agreed to be supported.</w:t>
      </w:r>
    </w:p>
    <w:p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[3]:</w:t>
      </w:r>
    </w:p>
    <w:p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12: Sub-PRB based resource allocation for PUSCH is not necessary due to an increased channel estimation complexity and a higher payload for FDRA.</w:t>
      </w:r>
    </w:p>
    <w:p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12: PRB based interlace resource mapping for PUSCH/PUCCH/SRS should be studied</w:t>
      </w:r>
      <w:r>
        <w:rPr>
          <w:rFonts w:ascii="Times New Roman" w:hAnsi="Times New Roman"/>
          <w:sz w:val="22"/>
          <w:szCs w:val="22"/>
          <w:lang w:eastAsia="zh-CN"/>
        </w:rPr>
        <w:t xml:space="preserve"> further in NR-U-60.</w:t>
      </w:r>
    </w:p>
    <w:p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[9]:</w:t>
      </w:r>
    </w:p>
    <w:p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4: Due to very wide BW, the number of PRBs per interlace will increase significantly.</w:t>
      </w:r>
    </w:p>
    <w:p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5: RAN1 shall study the possibility to assign NR-U PUCCH onto partial interlaces for high BW channels.</w:t>
      </w:r>
    </w:p>
    <w:p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[10]:</w:t>
      </w:r>
    </w:p>
    <w:p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w:t>
      </w:r>
      <w:r>
        <w:rPr>
          <w:rFonts w:ascii="Times New Roman" w:hAnsi="Times New Roman"/>
          <w:sz w:val="22"/>
          <w:szCs w:val="22"/>
          <w:lang w:eastAsia="zh-CN"/>
        </w:rPr>
        <w:t>rvation 28: OCB requirement or PSD limitation does not require interlaced UL allocation on 60 GHz unlicensed band.</w:t>
      </w:r>
    </w:p>
    <w:p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24: No interlaced transmission is defined for 60 GHz unlicensed band.</w:t>
      </w:r>
    </w:p>
    <w:p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[13]:</w:t>
      </w:r>
    </w:p>
    <w:p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11: It may not be necessary to support int</w:t>
      </w:r>
      <w:r>
        <w:rPr>
          <w:rFonts w:ascii="Times New Roman" w:hAnsi="Times New Roman"/>
          <w:sz w:val="22"/>
          <w:szCs w:val="22"/>
          <w:lang w:eastAsia="zh-CN"/>
        </w:rPr>
        <w:t>erlaced uplink transmission for unlicensed operation in 52.6~71 GHz band.</w:t>
      </w:r>
    </w:p>
    <w:p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[14]:</w:t>
      </w:r>
    </w:p>
    <w:p w:rsidR="00B47B3D" w:rsidRDefault="00AD3679">
      <w:pPr>
        <w:pStyle w:val="ListParagraph"/>
        <w:numPr>
          <w:ilvl w:val="1"/>
          <w:numId w:val="37"/>
        </w:numPr>
        <w:rPr>
          <w:rFonts w:eastAsia="宋体"/>
          <w:lang w:eastAsia="zh-CN"/>
        </w:rPr>
      </w:pPr>
      <w:r>
        <w:rPr>
          <w:rFonts w:eastAsia="宋体" w:hint="eastAsia"/>
          <w:lang w:eastAsia="zh-CN"/>
        </w:rPr>
        <w:t xml:space="preserve">PRB-based interlacing is not beneficial for SCS </w:t>
      </w:r>
      <w:r>
        <w:rPr>
          <w:rFonts w:eastAsia="宋体" w:hint="eastAsia"/>
          <w:lang w:eastAsia="zh-CN"/>
        </w:rPr>
        <w:t>≥</w:t>
      </w:r>
      <w:r>
        <w:rPr>
          <w:rFonts w:eastAsia="宋体" w:hint="eastAsia"/>
          <w:lang w:eastAsia="zh-CN"/>
        </w:rPr>
        <w:t xml:space="preserve"> 120 kHz</w:t>
      </w:r>
    </w:p>
    <w:p w:rsidR="00B47B3D" w:rsidRDefault="00AD3679">
      <w:pPr>
        <w:pStyle w:val="ListParagraph"/>
        <w:numPr>
          <w:ilvl w:val="1"/>
          <w:numId w:val="37"/>
        </w:numPr>
        <w:rPr>
          <w:rFonts w:eastAsia="宋体"/>
          <w:lang w:eastAsia="zh-CN"/>
        </w:rPr>
      </w:pPr>
      <w:r>
        <w:rPr>
          <w:rFonts w:eastAsia="宋体" w:hint="eastAsia"/>
          <w:lang w:eastAsia="zh-CN"/>
        </w:rPr>
        <w:t xml:space="preserve">Sub-PRB interlacing is not beneficial for SCS </w:t>
      </w:r>
      <w:r>
        <w:rPr>
          <w:rFonts w:eastAsia="宋体" w:hint="eastAsia"/>
          <w:lang w:eastAsia="zh-CN"/>
        </w:rPr>
        <w:t>≥</w:t>
      </w:r>
      <w:r>
        <w:rPr>
          <w:rFonts w:eastAsia="宋体" w:hint="eastAsia"/>
          <w:lang w:eastAsia="zh-CN"/>
        </w:rPr>
        <w:t xml:space="preserve"> 960 kHz</w:t>
      </w:r>
    </w:p>
    <w:p w:rsidR="00B47B3D" w:rsidRDefault="00AD3679">
      <w:pPr>
        <w:pStyle w:val="ListParagraph"/>
        <w:numPr>
          <w:ilvl w:val="1"/>
          <w:numId w:val="37"/>
        </w:numPr>
        <w:rPr>
          <w:rFonts w:eastAsia="宋体"/>
          <w:lang w:eastAsia="zh-CN"/>
        </w:rPr>
      </w:pPr>
      <w:r>
        <w:rPr>
          <w:rFonts w:eastAsia="宋体"/>
          <w:lang w:eastAsia="zh-CN"/>
        </w:rPr>
        <w:t>Both PRB and sub-PRB interlacing is not beneficial for la</w:t>
      </w:r>
      <w:r>
        <w:rPr>
          <w:rFonts w:eastAsia="宋体"/>
          <w:lang w:eastAsia="zh-CN"/>
        </w:rPr>
        <w:t>rge frequency resource allocations</w:t>
      </w:r>
    </w:p>
    <w:p w:rsidR="00B47B3D" w:rsidRDefault="00AD3679">
      <w:pPr>
        <w:pStyle w:val="ListParagraph"/>
        <w:numPr>
          <w:ilvl w:val="1"/>
          <w:numId w:val="37"/>
        </w:numPr>
        <w:rPr>
          <w:rFonts w:eastAsia="宋体"/>
          <w:lang w:eastAsia="zh-CN"/>
        </w:rPr>
      </w:pPr>
      <w:r>
        <w:rPr>
          <w:rFonts w:eastAsia="宋体"/>
          <w:lang w:eastAsia="zh-CN"/>
        </w:rPr>
        <w:t xml:space="preserve">Capture the following observation in TR 38.808: Neither PRB or sub-PRB interlacing is beneficial for the expected large frequency resource allocations applicable for NR operation in 52.6 – 71 GHz spectrum. The support of </w:t>
      </w:r>
      <w:r>
        <w:rPr>
          <w:rFonts w:eastAsia="宋体"/>
          <w:lang w:eastAsia="zh-CN"/>
        </w:rPr>
        <w:t>UL interlace allocation is not considered for NR operation in 52.6 – 71 GHz.</w:t>
      </w:r>
    </w:p>
    <w:p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[19]:</w:t>
      </w:r>
    </w:p>
    <w:p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10: interlace seems not necessary in 60GHz unlicensed operation, due to the OCB requirement does not need to be constantly met and the power boosting benefi</w:t>
      </w:r>
      <w:r>
        <w:rPr>
          <w:rFonts w:ascii="Times New Roman" w:hAnsi="Times New Roman"/>
          <w:sz w:val="22"/>
          <w:szCs w:val="22"/>
          <w:lang w:eastAsia="zh-CN"/>
        </w:rPr>
        <w:t>t seems disappear with wider RB bandwidth envisioned in 60GHz.</w:t>
      </w:r>
    </w:p>
    <w:p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[20]:</w:t>
      </w:r>
    </w:p>
    <w:p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4: Sub-PRB based interlace design should be supported for 60 GHz unlicensed spectrum.</w:t>
      </w:r>
    </w:p>
    <w:p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[22]:</w:t>
      </w:r>
    </w:p>
    <w:p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4: In order to meet the requirements of minimum OCB, some enhanceme</w:t>
      </w:r>
      <w:r>
        <w:rPr>
          <w:rFonts w:ascii="Times New Roman" w:hAnsi="Times New Roman"/>
          <w:sz w:val="22"/>
          <w:szCs w:val="22"/>
          <w:lang w:eastAsia="zh-CN"/>
        </w:rPr>
        <w:t>nt on interlace design with unregular RB number might be considered.</w:t>
      </w:r>
    </w:p>
    <w:p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[23]:</w:t>
      </w:r>
    </w:p>
    <w:p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4: PRB and sub-PRB Interlace are not supported for UL transmission in 60 GHz band.</w:t>
      </w:r>
    </w:p>
    <w:p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[30]:</w:t>
      </w:r>
    </w:p>
    <w:p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9: RAN1 shall study sub-PRB level interlace for UL transmission.</w:t>
      </w:r>
    </w:p>
    <w:p w:rsidR="00B47B3D" w:rsidRDefault="00B47B3D">
      <w:pPr>
        <w:pStyle w:val="BodyText"/>
        <w:spacing w:after="0"/>
        <w:rPr>
          <w:rFonts w:ascii="Times New Roman" w:hAnsi="Times New Roman"/>
          <w:sz w:val="22"/>
          <w:szCs w:val="22"/>
          <w:lang w:eastAsia="zh-CN"/>
        </w:rPr>
      </w:pPr>
    </w:p>
    <w:p w:rsidR="00B47B3D" w:rsidRDefault="00B47B3D">
      <w:pPr>
        <w:pStyle w:val="BodyText"/>
        <w:spacing w:after="0"/>
        <w:rPr>
          <w:rFonts w:ascii="Times New Roman" w:hAnsi="Times New Roman"/>
          <w:sz w:val="22"/>
          <w:szCs w:val="22"/>
          <w:lang w:eastAsia="zh-CN"/>
        </w:rPr>
      </w:pPr>
    </w:p>
    <w:p w:rsidR="00B47B3D" w:rsidRDefault="00AD3679">
      <w:pPr>
        <w:pStyle w:val="Heading3"/>
        <w:rPr>
          <w:lang w:eastAsia="zh-CN"/>
        </w:rPr>
      </w:pPr>
      <w:r>
        <w:rPr>
          <w:lang w:eastAsia="zh-CN"/>
        </w:rPr>
        <w:lastRenderedPageBreak/>
        <w:t>2.6.3 Transmission Rank – Observations and Proposals from Contributions</w:t>
      </w:r>
    </w:p>
    <w:p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[10]:</w:t>
      </w:r>
    </w:p>
    <w:p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11: Consider supporting rank-2 SU-MIMO for DFT-s-OFDM in 60GHz band.</w:t>
      </w:r>
    </w:p>
    <w:p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[14]:</w:t>
      </w:r>
    </w:p>
    <w:p w:rsidR="00B47B3D" w:rsidRDefault="00AD3679">
      <w:pPr>
        <w:pStyle w:val="ListParagraph"/>
        <w:numPr>
          <w:ilvl w:val="1"/>
          <w:numId w:val="37"/>
        </w:numPr>
        <w:rPr>
          <w:rFonts w:eastAsia="宋体"/>
          <w:lang w:eastAsia="zh-CN"/>
        </w:rPr>
      </w:pPr>
      <w:r>
        <w:rPr>
          <w:rFonts w:eastAsia="宋体"/>
          <w:lang w:eastAsia="zh-CN"/>
        </w:rPr>
        <w:t>Do not further discuss Rank-2 transmission for DFT-s-OFDM in the 52.6 – 71 GHz SI</w:t>
      </w:r>
      <w:r>
        <w:rPr>
          <w:rFonts w:eastAsia="宋体"/>
          <w:lang w:eastAsia="zh-CN"/>
        </w:rPr>
        <w:t>/WI. This should be addressed under a MIMO SI/WI.</w:t>
      </w:r>
    </w:p>
    <w:p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[28]:</w:t>
      </w:r>
    </w:p>
    <w:p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2: It is beneficial to allow higher UL throughput without sacrificing power efficiency by enabling more than 1 spatial layer with UL transform precoding.</w:t>
      </w:r>
    </w:p>
    <w:p w:rsidR="00B47B3D" w:rsidRDefault="00B47B3D">
      <w:pPr>
        <w:pStyle w:val="BodyText"/>
        <w:spacing w:after="0"/>
        <w:rPr>
          <w:rFonts w:ascii="Times New Roman" w:hAnsi="Times New Roman"/>
          <w:sz w:val="22"/>
          <w:szCs w:val="22"/>
          <w:lang w:eastAsia="zh-CN"/>
        </w:rPr>
      </w:pPr>
    </w:p>
    <w:p w:rsidR="00B47B3D" w:rsidRDefault="00B47B3D">
      <w:pPr>
        <w:pStyle w:val="BodyText"/>
        <w:spacing w:after="0"/>
        <w:rPr>
          <w:rFonts w:ascii="Times New Roman" w:hAnsi="Times New Roman"/>
          <w:sz w:val="22"/>
          <w:szCs w:val="22"/>
          <w:lang w:eastAsia="zh-CN"/>
        </w:rPr>
      </w:pPr>
    </w:p>
    <w:p w:rsidR="00B47B3D" w:rsidRDefault="00AD3679">
      <w:pPr>
        <w:pStyle w:val="Heading3"/>
        <w:rPr>
          <w:lang w:eastAsia="zh-CN"/>
        </w:rPr>
      </w:pPr>
      <w:r>
        <w:rPr>
          <w:lang w:eastAsia="zh-CN"/>
        </w:rPr>
        <w:t>2.6.4 HARQ Processes – Observa</w:t>
      </w:r>
      <w:r>
        <w:rPr>
          <w:lang w:eastAsia="zh-CN"/>
        </w:rPr>
        <w:t>tions and Proposals from Contributions</w:t>
      </w:r>
    </w:p>
    <w:p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[4]:</w:t>
      </w:r>
    </w:p>
    <w:p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6: HARQ-ACK feedback mechanism for multi-TTI scheduling should be studied.</w:t>
      </w:r>
    </w:p>
    <w:p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[5]:</w:t>
      </w:r>
    </w:p>
    <w:p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11: The default set of PDSCH-to-HARQ_feedback timing indicator should be adapted to the SCS of PDSCH.</w:t>
      </w:r>
    </w:p>
    <w:p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w:t>
      </w:r>
      <w:r>
        <w:rPr>
          <w:rFonts w:ascii="Times New Roman" w:hAnsi="Times New Roman"/>
          <w:sz w:val="22"/>
          <w:szCs w:val="22"/>
          <w:lang w:eastAsia="zh-CN"/>
        </w:rPr>
        <w:t>om [14]:</w:t>
      </w:r>
    </w:p>
    <w:p w:rsidR="00B47B3D" w:rsidRDefault="00AD3679">
      <w:pPr>
        <w:pStyle w:val="ListParagraph"/>
        <w:numPr>
          <w:ilvl w:val="1"/>
          <w:numId w:val="37"/>
        </w:numPr>
        <w:rPr>
          <w:rFonts w:eastAsia="宋体"/>
          <w:lang w:eastAsia="zh-CN"/>
        </w:rPr>
      </w:pPr>
      <w:r>
        <w:rPr>
          <w:rFonts w:eastAsia="宋体"/>
          <w:lang w:eastAsia="zh-CN"/>
        </w:rPr>
        <w:t>Because of larger processing latencies, the numbers of DL and UL HARQ processes may need to be increased. Otherwise, physical layer specification and implementation changes compared to Rel-15 may be needed to sustain high data throughput.</w:t>
      </w:r>
    </w:p>
    <w:p w:rsidR="00B47B3D" w:rsidRDefault="00B47B3D">
      <w:pPr>
        <w:pStyle w:val="BodyText"/>
        <w:spacing w:after="0"/>
        <w:rPr>
          <w:rFonts w:ascii="Times New Roman" w:hAnsi="Times New Roman"/>
          <w:sz w:val="22"/>
          <w:szCs w:val="22"/>
          <w:lang w:eastAsia="zh-CN"/>
        </w:rPr>
      </w:pPr>
    </w:p>
    <w:p w:rsidR="00B47B3D" w:rsidRDefault="00B47B3D">
      <w:pPr>
        <w:pStyle w:val="BodyText"/>
        <w:spacing w:after="0"/>
        <w:rPr>
          <w:rFonts w:ascii="Times New Roman" w:hAnsi="Times New Roman"/>
          <w:sz w:val="22"/>
          <w:szCs w:val="22"/>
          <w:lang w:eastAsia="zh-CN"/>
        </w:rPr>
      </w:pPr>
    </w:p>
    <w:p w:rsidR="00B47B3D" w:rsidRDefault="00AD3679">
      <w:pPr>
        <w:pStyle w:val="Heading3"/>
        <w:rPr>
          <w:lang w:eastAsia="zh-CN"/>
        </w:rPr>
      </w:pPr>
      <w:r>
        <w:rPr>
          <w:lang w:eastAsia="zh-CN"/>
        </w:rPr>
        <w:t xml:space="preserve">2.6.5 </w:t>
      </w:r>
      <w:r>
        <w:rPr>
          <w:lang w:eastAsia="zh-CN"/>
        </w:rPr>
        <w:t>Processing Timelines – Observations and Proposals from Contributions</w:t>
      </w:r>
    </w:p>
    <w:p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[3]:</w:t>
      </w:r>
    </w:p>
    <w:p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11: Reuse the processing timeline for FR2 for 120 kHz. If a new SCS is supported, reusing processing timeline for FR2 based on a fixed time unit defined as a slot durat</w:t>
      </w:r>
      <w:r>
        <w:rPr>
          <w:rFonts w:ascii="Times New Roman" w:hAnsi="Times New Roman"/>
          <w:sz w:val="22"/>
          <w:szCs w:val="22"/>
          <w:lang w:eastAsia="zh-CN"/>
        </w:rPr>
        <w:t>ion of 120 kHz can be considered with slot bundling within the fixed time unit for PDSCH/ PUSCH resource allocation, mapping, and PDCCH monitoring.</w:t>
      </w:r>
    </w:p>
    <w:p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[4]:</w:t>
      </w:r>
    </w:p>
    <w:p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Proposal 2: For PUSCH scheduled by RAR or by the fallback RAR, Δ value should also be considered </w:t>
      </w:r>
      <w:r>
        <w:rPr>
          <w:rFonts w:ascii="Times New Roman" w:hAnsi="Times New Roman"/>
          <w:sz w:val="22"/>
          <w:szCs w:val="22"/>
          <w:lang w:eastAsia="zh-CN"/>
        </w:rPr>
        <w:t>for new SCS if agreed.</w:t>
      </w:r>
    </w:p>
    <w:p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3: Specify different default K1 value sets for different SCS, and each K1 set with a maximum number of 8 values to keep the K1 bit field in DCI 1-0 unchanged.</w:t>
      </w:r>
    </w:p>
    <w:p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Proposal 4: Configure different K1 value sets for different SCS, </w:t>
      </w:r>
      <w:r>
        <w:rPr>
          <w:rFonts w:ascii="Times New Roman" w:hAnsi="Times New Roman"/>
          <w:sz w:val="22"/>
          <w:szCs w:val="22"/>
          <w:lang w:eastAsia="zh-CN"/>
        </w:rPr>
        <w:t>and each K1 set with a maximum number of 8 values to keep the K1 bit field in DCI 1-1/DCI 1-2 unchanged.</w:t>
      </w:r>
    </w:p>
    <w:p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5: Impacts on PDSCH/PUSCH processing time(N1/N2) should be considered if defining maximum number of BDs/CCEs for PDCCH monitoring per multiple</w:t>
      </w:r>
      <w:r>
        <w:rPr>
          <w:rFonts w:ascii="Times New Roman" w:hAnsi="Times New Roman"/>
          <w:sz w:val="22"/>
          <w:szCs w:val="22"/>
          <w:lang w:eastAsia="zh-CN"/>
        </w:rPr>
        <w:t xml:space="preserve"> slots.</w:t>
      </w:r>
    </w:p>
    <w:p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[7]:</w:t>
      </w:r>
    </w:p>
    <w:p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8: Study required UE processing time for higher frequencies considering the differences on antenna/panel structure, beam width, BWP size and new subcarrier spacings.</w:t>
      </w:r>
    </w:p>
    <w:p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6: Existing processing time determination methods a</w:t>
      </w:r>
      <w:r>
        <w:rPr>
          <w:rFonts w:ascii="Times New Roman" w:hAnsi="Times New Roman"/>
          <w:sz w:val="22"/>
          <w:szCs w:val="22"/>
          <w:lang w:eastAsia="zh-CN"/>
        </w:rPr>
        <w:t xml:space="preserve">re based on worst case scenarios and may require more redundant processing time for higher frequencies. </w:t>
      </w:r>
    </w:p>
    <w:p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lastRenderedPageBreak/>
        <w:t>Proposal 9: Study application of different processing time requirements based on parameters which contribute UE processing time.</w:t>
      </w:r>
    </w:p>
    <w:p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[13]:</w:t>
      </w:r>
    </w:p>
    <w:p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14</w:t>
      </w:r>
      <w:r>
        <w:rPr>
          <w:rFonts w:ascii="Times New Roman" w:hAnsi="Times New Roman"/>
          <w:sz w:val="22"/>
          <w:szCs w:val="22"/>
          <w:lang w:eastAsia="zh-CN"/>
        </w:rPr>
        <w:t>: If introducing new numerology, the impacts on processing time and scheduling operation should be considered.</w:t>
      </w:r>
    </w:p>
    <w:p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[14]:</w:t>
      </w:r>
    </w:p>
    <w:p w:rsidR="00B47B3D" w:rsidRDefault="00AD3679">
      <w:pPr>
        <w:pStyle w:val="ListParagraph"/>
        <w:numPr>
          <w:ilvl w:val="1"/>
          <w:numId w:val="37"/>
        </w:numPr>
        <w:rPr>
          <w:rFonts w:eastAsia="宋体"/>
          <w:lang w:eastAsia="zh-CN"/>
        </w:rPr>
      </w:pPr>
      <w:r>
        <w:rPr>
          <w:rFonts w:eastAsia="宋体"/>
          <w:lang w:eastAsia="zh-CN"/>
        </w:rPr>
        <w:t>UE processing timelines for SCS &gt; 120 kHz need to be further tightened vis-à-vis those for 120 kHz SCS to enable high performance NR o</w:t>
      </w:r>
      <w:r>
        <w:rPr>
          <w:rFonts w:eastAsia="宋体"/>
          <w:lang w:eastAsia="zh-CN"/>
        </w:rPr>
        <w:t xml:space="preserve">peration in 52.6 to 71 GHz. </w:t>
      </w:r>
    </w:p>
    <w:p w:rsidR="00B47B3D" w:rsidRDefault="00AD3679">
      <w:pPr>
        <w:pStyle w:val="ListParagraph"/>
        <w:numPr>
          <w:ilvl w:val="1"/>
          <w:numId w:val="37"/>
        </w:numPr>
        <w:rPr>
          <w:rFonts w:eastAsia="宋体"/>
          <w:lang w:eastAsia="zh-CN"/>
        </w:rPr>
      </w:pPr>
      <w:r>
        <w:rPr>
          <w:rFonts w:eastAsia="宋体"/>
          <w:lang w:eastAsia="zh-CN"/>
        </w:rPr>
        <w:t>The times provisioned for UE processing grow exponentially with the numerology. Large processing latencies restrict the achievable throughputs, defeating the purpose of enabling large bandwidths with large sub-carrier spacings.</w:t>
      </w:r>
    </w:p>
    <w:p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Capture the following observation in TR 38.808: For selection of suitable SCS for the 52.6 – 71 GHz frequency range, the expected increases in processing latencies and decreases in processing capabilities associated with large SCS are important factors. T</w:t>
      </w:r>
      <w:r>
        <w:rPr>
          <w:rFonts w:ascii="Times New Roman" w:hAnsi="Times New Roman"/>
          <w:sz w:val="22"/>
          <w:szCs w:val="22"/>
          <w:lang w:eastAsia="zh-CN"/>
        </w:rPr>
        <w:t>o enable high performance NR operation in 52.6 to 71 GHz, UE processing timelines and capabilities for SCS &gt; 120 kHz need to be further tightened. Such issues put pressure to define SCS(s) as low as possible preferably leveraging existing SCS(s) in the cur</w:t>
      </w:r>
      <w:r>
        <w:rPr>
          <w:rFonts w:ascii="Times New Roman" w:hAnsi="Times New Roman"/>
          <w:sz w:val="22"/>
          <w:szCs w:val="22"/>
          <w:lang w:eastAsia="zh-CN"/>
        </w:rPr>
        <w:t>r</w:t>
      </w:r>
      <w:r>
        <w:rPr>
          <w:rFonts w:ascii="Times New Roman" w:hAnsi="Times New Roman" w:hint="eastAsia"/>
          <w:sz w:val="22"/>
          <w:szCs w:val="22"/>
          <w:lang w:eastAsia="zh-CN"/>
        </w:rPr>
        <w:t xml:space="preserve">ent spec, i.e., </w:t>
      </w:r>
      <w:r>
        <w:rPr>
          <w:rFonts w:ascii="Times New Roman" w:hAnsi="Times New Roman" w:hint="eastAsia"/>
          <w:sz w:val="22"/>
          <w:szCs w:val="22"/>
          <w:lang w:eastAsia="zh-CN"/>
        </w:rPr>
        <w:t>≤</w:t>
      </w:r>
      <w:r>
        <w:rPr>
          <w:rFonts w:ascii="Times New Roman" w:hAnsi="Times New Roman" w:hint="eastAsia"/>
          <w:sz w:val="22"/>
          <w:szCs w:val="22"/>
          <w:lang w:eastAsia="zh-CN"/>
        </w:rPr>
        <w:t>480 kHz.</w:t>
      </w:r>
    </w:p>
    <w:p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 Add the following aspects to the list of processing timelines for new SCS (if agreed) that are not currently supported,</w:t>
      </w:r>
    </w:p>
    <w:p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 xml:space="preserve">Processing capability for PUSCH scheduled by RAR UL grant </w:t>
      </w:r>
    </w:p>
    <w:p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Dynamic SFI and SPS/CG cancellation timing</w:t>
      </w:r>
    </w:p>
    <w:p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Timeline for HARQ-ACK information in response to a SPS PDSCH release/ dormancy.</w:t>
      </w:r>
    </w:p>
    <w:p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Minimum time gap for wake-up and Scell dormancy indication (DCI format 2_6)</w:t>
      </w:r>
    </w:p>
    <w:p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BWP switch delay</w:t>
      </w:r>
    </w:p>
    <w:p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Multi-beam operation timing (timeDurationForQCL, beamSwitchTiming, beam switch gap,</w:t>
      </w:r>
      <w:r>
        <w:rPr>
          <w:rFonts w:ascii="Times New Roman" w:hAnsi="Times New Roman"/>
          <w:sz w:val="22"/>
          <w:szCs w:val="22"/>
          <w:lang w:eastAsia="zh-CN"/>
        </w:rPr>
        <w:t xml:space="preserve"> etc.)</w:t>
      </w:r>
    </w:p>
    <w:p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 xml:space="preserve">Timeline for multiplexing multiple UCI types </w:t>
      </w:r>
    </w:p>
    <w:p w:rsidR="00B47B3D" w:rsidRDefault="00B47B3D">
      <w:pPr>
        <w:pStyle w:val="BodyText"/>
        <w:numPr>
          <w:ilvl w:val="1"/>
          <w:numId w:val="37"/>
        </w:numPr>
        <w:spacing w:after="0"/>
        <w:rPr>
          <w:rFonts w:ascii="Times New Roman" w:hAnsi="Times New Roman"/>
          <w:sz w:val="22"/>
          <w:szCs w:val="22"/>
          <w:lang w:eastAsia="zh-CN"/>
        </w:rPr>
      </w:pPr>
    </w:p>
    <w:p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RAN1 should investigate the different factors that contribute to the PDSCH processing time and consider possible latency reduction opportunities. </w:t>
      </w:r>
    </w:p>
    <w:p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[21]:</w:t>
      </w:r>
    </w:p>
    <w:p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Proposal 11: To reduce the timing constraints due to increasing the SCS, modify the UE timing parameter values and their associated signaling. </w:t>
      </w:r>
    </w:p>
    <w:p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12: To accommodate timeline changes from the increased number of slots due to a possible increase in th</w:t>
      </w:r>
      <w:r>
        <w:rPr>
          <w:rFonts w:ascii="Times New Roman" w:hAnsi="Times New Roman"/>
          <w:sz w:val="22"/>
          <w:szCs w:val="22"/>
          <w:lang w:eastAsia="zh-CN"/>
        </w:rPr>
        <w:t>e SCS , increase the number of HARQ processes and/or increase the number of slots a HARQ codebook is tied to.</w:t>
      </w:r>
    </w:p>
    <w:p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[29]:</w:t>
      </w:r>
    </w:p>
    <w:p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8: When a large subcarrier spacing is defined, processing time related aspects, including PDSCH/PUSCH processing time, CSI com</w:t>
      </w:r>
      <w:r>
        <w:rPr>
          <w:rFonts w:ascii="Times New Roman" w:hAnsi="Times New Roman"/>
          <w:sz w:val="22"/>
          <w:szCs w:val="22"/>
          <w:lang w:eastAsia="zh-CN"/>
        </w:rPr>
        <w:t xml:space="preserve">putation time, etc., need to be investigated. </w:t>
      </w:r>
    </w:p>
    <w:p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[30]:</w:t>
      </w:r>
    </w:p>
    <w:p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6: RAN1 shall study proper value for processing timing for new numerology, and enhancement for relevant procedures and signaling with the consideration of UE complexity, latency and signali</w:t>
      </w:r>
      <w:r>
        <w:rPr>
          <w:rFonts w:ascii="Times New Roman" w:hAnsi="Times New Roman"/>
          <w:sz w:val="22"/>
          <w:szCs w:val="22"/>
          <w:lang w:eastAsia="zh-CN"/>
        </w:rPr>
        <w:t>ng overhead.</w:t>
      </w:r>
    </w:p>
    <w:p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[31]:</w:t>
      </w:r>
    </w:p>
    <w:p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10: For higher SCS, the appropriate configuration of k0, k1, k2 need to be discussed to meet UE minimum processing timeline.</w:t>
      </w:r>
    </w:p>
    <w:p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If the current candidate values don’t meet UE processing limitation, extending, limiting or shifti</w:t>
      </w:r>
      <w:r>
        <w:rPr>
          <w:rFonts w:ascii="Times New Roman" w:hAnsi="Times New Roman"/>
          <w:sz w:val="22"/>
          <w:szCs w:val="22"/>
          <w:lang w:eastAsia="zh-CN"/>
        </w:rPr>
        <w:t>ng the range of k0, k1, k2 may be necessary.</w:t>
      </w:r>
    </w:p>
    <w:p w:rsidR="00B47B3D" w:rsidRDefault="00B47B3D">
      <w:pPr>
        <w:pStyle w:val="BodyText"/>
        <w:spacing w:after="0"/>
        <w:rPr>
          <w:rFonts w:ascii="Times New Roman" w:hAnsi="Times New Roman"/>
          <w:sz w:val="22"/>
          <w:szCs w:val="22"/>
          <w:lang w:eastAsia="zh-CN"/>
        </w:rPr>
      </w:pPr>
    </w:p>
    <w:p w:rsidR="00B47B3D" w:rsidRDefault="00B47B3D">
      <w:pPr>
        <w:pStyle w:val="BodyText"/>
        <w:spacing w:after="0"/>
        <w:rPr>
          <w:rFonts w:ascii="Times New Roman" w:hAnsi="Times New Roman"/>
          <w:sz w:val="22"/>
          <w:szCs w:val="22"/>
          <w:lang w:eastAsia="zh-CN"/>
        </w:rPr>
      </w:pPr>
    </w:p>
    <w:p w:rsidR="00B47B3D" w:rsidRDefault="00AD3679">
      <w:pPr>
        <w:pStyle w:val="Heading3"/>
        <w:rPr>
          <w:lang w:eastAsia="zh-CN"/>
        </w:rPr>
      </w:pPr>
      <w:r>
        <w:rPr>
          <w:lang w:eastAsia="zh-CN"/>
        </w:rPr>
        <w:t>2.6.6 Discussions</w:t>
      </w:r>
    </w:p>
    <w:p w:rsidR="00B47B3D" w:rsidRDefault="00AD3679">
      <w:pPr>
        <w:pStyle w:val="Heading5"/>
        <w:rPr>
          <w:lang w:eastAsia="zh-CN"/>
        </w:rPr>
      </w:pPr>
      <w:r>
        <w:rPr>
          <w:lang w:eastAsia="zh-CN"/>
        </w:rPr>
        <w:t>Moderator Summary of observations and proposals from Contributions:</w:t>
      </w:r>
    </w:p>
    <w:p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notes some interlace operations may be needed. Some companies commented to study PRB and sub-PRB interlace d</w:t>
      </w:r>
      <w:r>
        <w:rPr>
          <w:rFonts w:ascii="Times New Roman" w:hAnsi="Times New Roman"/>
          <w:sz w:val="22"/>
          <w:szCs w:val="22"/>
          <w:lang w:eastAsia="zh-CN"/>
        </w:rPr>
        <w:t>esign, while some companies comments sub-PRB interlace design is not need and some companies commented interlace transmission is not needed altogether.</w:t>
      </w:r>
    </w:p>
    <w:p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suggested to support rank 2 transmission for DFT-s-OFDM. It should noted that some compan</w:t>
      </w:r>
      <w:r>
        <w:rPr>
          <w:rFonts w:ascii="Times New Roman" w:hAnsi="Times New Roman"/>
          <w:sz w:val="22"/>
          <w:szCs w:val="22"/>
          <w:lang w:eastAsia="zh-CN"/>
        </w:rPr>
        <w:t>ies have commented that this design should be conducted under MIMO SI/WI.</w:t>
      </w:r>
    </w:p>
    <w:p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have commented HARQ feedback mechanism if multi-TTI scheduling is supported require further study.</w:t>
      </w:r>
    </w:p>
    <w:p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A company noted that processing latencies requirements tend to decre</w:t>
      </w:r>
      <w:r>
        <w:rPr>
          <w:rFonts w:ascii="Times New Roman" w:hAnsi="Times New Roman"/>
          <w:sz w:val="22"/>
          <w:szCs w:val="22"/>
          <w:lang w:eastAsia="zh-CN"/>
        </w:rPr>
        <w:t>ase with increase in SCS and may pose challenges to implementation.</w:t>
      </w:r>
    </w:p>
    <w:p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A company noted that following processing timelines for new SCS (if agreed) needs to be defined:</w:t>
      </w:r>
    </w:p>
    <w:p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Processing capability for PUSCH scheduled by RAR UL grant </w:t>
      </w:r>
    </w:p>
    <w:p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Dynamic SFI and SPS/CG cancellat</w:t>
      </w:r>
      <w:r>
        <w:rPr>
          <w:rFonts w:ascii="Times New Roman" w:hAnsi="Times New Roman"/>
          <w:sz w:val="22"/>
          <w:szCs w:val="22"/>
          <w:lang w:eastAsia="zh-CN"/>
        </w:rPr>
        <w:t>ion timing</w:t>
      </w:r>
    </w:p>
    <w:p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Timeline for HARQ-ACK information in response to a SPS PDSCH release/ dormancy.</w:t>
      </w:r>
    </w:p>
    <w:p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Minimum time gap for wake-up and Scell dormancy indication (DCI format 2_6)</w:t>
      </w:r>
    </w:p>
    <w:p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BWP switch delay</w:t>
      </w:r>
    </w:p>
    <w:p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Multi-beam operation timing (timeDurationForQCL, beamSwitchTiming, beam </w:t>
      </w:r>
      <w:r>
        <w:rPr>
          <w:rFonts w:ascii="Times New Roman" w:hAnsi="Times New Roman"/>
          <w:sz w:val="22"/>
          <w:szCs w:val="22"/>
          <w:lang w:eastAsia="zh-CN"/>
        </w:rPr>
        <w:t>switch gap, etc.)</w:t>
      </w:r>
    </w:p>
    <w:p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Timeline for multiplexing multiple UCI types </w:t>
      </w:r>
    </w:p>
    <w:p w:rsidR="00B47B3D" w:rsidRDefault="00B47B3D">
      <w:pPr>
        <w:pStyle w:val="BodyText"/>
        <w:spacing w:after="0"/>
        <w:rPr>
          <w:rFonts w:ascii="Times New Roman" w:hAnsi="Times New Roman"/>
          <w:sz w:val="22"/>
          <w:szCs w:val="22"/>
          <w:lang w:eastAsia="zh-CN"/>
        </w:rPr>
      </w:pPr>
    </w:p>
    <w:p w:rsidR="00B47B3D" w:rsidRDefault="00B47B3D">
      <w:pPr>
        <w:pStyle w:val="ListParagraph"/>
        <w:spacing w:line="256" w:lineRule="auto"/>
        <w:ind w:left="1296"/>
        <w:rPr>
          <w:lang w:eastAsia="zh-CN"/>
        </w:rPr>
      </w:pPr>
    </w:p>
    <w:p w:rsidR="00B47B3D" w:rsidRDefault="00AD3679">
      <w:pPr>
        <w:pStyle w:val="Heading5"/>
        <w:rPr>
          <w:lang w:eastAsia="zh-CN"/>
        </w:rPr>
      </w:pPr>
      <w:r>
        <w:rPr>
          <w:lang w:eastAsia="zh-CN"/>
        </w:rPr>
        <w:t>Company Comments on PDSCH/PUSCH scheduling aspects: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B47B3D" w:rsidRDefault="00AD3679">
            <w:pPr>
              <w:spacing w:after="0"/>
              <w:rPr>
                <w:lang w:val="sv-SE"/>
              </w:rPr>
            </w:pPr>
            <w:r>
              <w:rPr>
                <w:rStyle w:val="Strong"/>
                <w:color w:val="000000"/>
                <w:lang w:val="sv-SE"/>
              </w:rPr>
              <w:t>Comments</w:t>
            </w:r>
          </w:p>
        </w:tc>
      </w:tr>
      <w:tr w:rsidR="00B47B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47B3D" w:rsidRDefault="00AD3679">
            <w:pPr>
              <w:spacing w:after="0"/>
              <w:rPr>
                <w:lang w:val="sv-SE" w:eastAsia="zh-CN"/>
              </w:rPr>
            </w:pPr>
            <w:r>
              <w:rPr>
                <w:lang w:val="sv-SE" w:eastAsia="zh-CN"/>
              </w:rPr>
              <w:t xml:space="preserve">Futurewei </w:t>
            </w:r>
          </w:p>
        </w:tc>
        <w:tc>
          <w:tcPr>
            <w:tcW w:w="8594" w:type="dxa"/>
            <w:tcBorders>
              <w:top w:val="single" w:sz="4" w:space="0" w:color="auto"/>
              <w:left w:val="single" w:sz="4" w:space="0" w:color="auto"/>
              <w:bottom w:val="single" w:sz="4" w:space="0" w:color="auto"/>
              <w:right w:val="single" w:sz="4" w:space="0" w:color="auto"/>
            </w:tcBorders>
          </w:tcPr>
          <w:p w:rsidR="00B47B3D" w:rsidRDefault="00AD3679">
            <w:pPr>
              <w:overflowPunct/>
              <w:autoSpaceDE/>
              <w:adjustRightInd/>
              <w:spacing w:after="0"/>
              <w:rPr>
                <w:lang w:val="sv-SE" w:eastAsia="zh-CN"/>
              </w:rPr>
            </w:pPr>
            <w:r>
              <w:rPr>
                <w:lang w:val="sv-SE" w:eastAsia="zh-CN"/>
              </w:rPr>
              <w:t>Support multi-PDSCH and multi-PUSCH scheduling with a single DCI</w:t>
            </w:r>
          </w:p>
        </w:tc>
      </w:tr>
      <w:tr w:rsidR="00B47B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47B3D" w:rsidRDefault="00AD3679">
            <w:pPr>
              <w:spacing w:after="0"/>
              <w:rPr>
                <w:lang w:val="sv-SE" w:eastAsia="zh-CN"/>
              </w:rPr>
            </w:pPr>
            <w:r>
              <w:rPr>
                <w:lang w:val="sv-SE" w:eastAsia="zh-CN"/>
              </w:rPr>
              <w:t>Lenovo/</w:t>
            </w:r>
          </w:p>
          <w:p w:rsidR="00B47B3D" w:rsidRDefault="00AD3679">
            <w:pPr>
              <w:spacing w:after="0"/>
              <w:rPr>
                <w:lang w:val="sv-SE" w:eastAsia="zh-CN"/>
              </w:rPr>
            </w:pPr>
            <w:r>
              <w:rPr>
                <w:lang w:val="sv-SE" w:eastAsia="zh-CN"/>
              </w:rPr>
              <w:t>Motorola Mobility</w:t>
            </w:r>
          </w:p>
        </w:tc>
        <w:tc>
          <w:tcPr>
            <w:tcW w:w="8594" w:type="dxa"/>
            <w:tcBorders>
              <w:top w:val="single" w:sz="4" w:space="0" w:color="auto"/>
              <w:left w:val="single" w:sz="4" w:space="0" w:color="auto"/>
              <w:bottom w:val="single" w:sz="4" w:space="0" w:color="auto"/>
              <w:right w:val="single" w:sz="4" w:space="0" w:color="auto"/>
            </w:tcBorders>
          </w:tcPr>
          <w:p w:rsidR="00B47B3D" w:rsidRDefault="00AD3679">
            <w:pPr>
              <w:overflowPunct/>
              <w:autoSpaceDE/>
              <w:adjustRightInd/>
              <w:spacing w:after="0"/>
              <w:rPr>
                <w:lang w:val="sv-SE" w:eastAsia="zh-CN"/>
              </w:rPr>
            </w:pPr>
            <w:r>
              <w:rPr>
                <w:lang w:val="sv-SE" w:eastAsia="zh-CN"/>
              </w:rPr>
              <w:t xml:space="preserve">Agree with </w:t>
            </w:r>
            <w:r>
              <w:rPr>
                <w:lang w:val="sv-SE" w:eastAsia="zh-CN"/>
              </w:rPr>
              <w:t>Futurwei to consider supporting single DCI that can schedule both multi-PDSCH and multi-PUSCH. This would allow for reduced PDCCH monitoring, longer scheduling units for both PDSCH and PUSCH, and avoid long continuous transmissions for either PDSCH or PUSC</w:t>
            </w:r>
            <w:r>
              <w:rPr>
                <w:lang w:val="sv-SE" w:eastAsia="zh-CN"/>
              </w:rPr>
              <w:t>H</w:t>
            </w:r>
          </w:p>
        </w:tc>
      </w:tr>
      <w:tr w:rsidR="00B47B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47B3D" w:rsidRDefault="00AD3679">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rsidR="00B47B3D" w:rsidRDefault="00AD3679">
            <w:pPr>
              <w:overflowPunct/>
              <w:autoSpaceDE/>
              <w:adjustRightInd/>
              <w:spacing w:after="0"/>
              <w:rPr>
                <w:lang w:val="sv-SE" w:eastAsia="zh-CN"/>
              </w:rPr>
            </w:pPr>
            <w:r>
              <w:rPr>
                <w:lang w:val="sv-SE" w:eastAsia="zh-CN"/>
              </w:rPr>
              <w:t xml:space="preserve">As mentioned above, time-domain scheduling enhancement should be considered for both PDSCH and PUSCH. </w:t>
            </w:r>
          </w:p>
        </w:tc>
      </w:tr>
      <w:tr w:rsidR="00B47B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47B3D" w:rsidRDefault="00AD3679">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rsidR="00B47B3D" w:rsidRDefault="00AD3679">
            <w:pPr>
              <w:overflowPunct/>
              <w:autoSpaceDE/>
              <w:adjustRightInd/>
              <w:spacing w:after="0"/>
              <w:rPr>
                <w:lang w:val="sv-SE" w:eastAsia="zh-CN"/>
              </w:rPr>
            </w:pPr>
            <w:r>
              <w:rPr>
                <w:lang w:val="sv-SE" w:eastAsia="zh-CN"/>
              </w:rPr>
              <w:t>We support multi-PDSCH/PUSCH scheculing. Two different aspects can further be discussed: a single DCI scheduling multiple TBs (</w:t>
            </w:r>
            <w:r>
              <w:rPr>
                <w:lang w:val="sv-SE" w:eastAsia="zh-CN"/>
              </w:rPr>
              <w:t>one TB per slot, similar to Rel-16 NR-U UL) or a single TB mapped to multiple slots. Also, related to the multi-PDSCH/PUSCH scheduling, the followings can furhter be discussed:</w:t>
            </w:r>
          </w:p>
          <w:p w:rsidR="00B47B3D" w:rsidRDefault="00AD3679">
            <w:pPr>
              <w:pStyle w:val="ListParagraph"/>
              <w:numPr>
                <w:ilvl w:val="0"/>
                <w:numId w:val="69"/>
              </w:numPr>
              <w:rPr>
                <w:sz w:val="20"/>
                <w:szCs w:val="20"/>
                <w:lang w:val="sv-SE" w:eastAsia="zh-CN"/>
              </w:rPr>
            </w:pPr>
            <w:r>
              <w:rPr>
                <w:sz w:val="20"/>
                <w:szCs w:val="20"/>
                <w:lang w:val="sv-SE" w:eastAsia="zh-CN"/>
              </w:rPr>
              <w:t>HARQ-ACK feedback enhancement (see Section 2.6.4)</w:t>
            </w:r>
          </w:p>
          <w:p w:rsidR="00B47B3D" w:rsidRDefault="00AD3679">
            <w:pPr>
              <w:pStyle w:val="ListParagraph"/>
              <w:numPr>
                <w:ilvl w:val="0"/>
                <w:numId w:val="69"/>
              </w:numPr>
              <w:rPr>
                <w:sz w:val="20"/>
                <w:szCs w:val="20"/>
                <w:lang w:val="sv-SE" w:eastAsia="zh-CN"/>
              </w:rPr>
            </w:pPr>
            <w:r>
              <w:rPr>
                <w:sz w:val="20"/>
                <w:szCs w:val="20"/>
                <w:lang w:val="sv-SE" w:eastAsia="zh-CN"/>
              </w:rPr>
              <w:t xml:space="preserve">DMRS enhancement: e.g., DMRS </w:t>
            </w:r>
            <w:r>
              <w:rPr>
                <w:sz w:val="20"/>
                <w:szCs w:val="20"/>
                <w:lang w:val="sv-SE" w:eastAsia="zh-CN"/>
              </w:rPr>
              <w:t>bundling/skipping</w:t>
            </w:r>
          </w:p>
          <w:p w:rsidR="00B47B3D" w:rsidRDefault="00AD3679">
            <w:pPr>
              <w:pStyle w:val="ListParagraph"/>
              <w:numPr>
                <w:ilvl w:val="0"/>
                <w:numId w:val="69"/>
              </w:numPr>
              <w:rPr>
                <w:lang w:val="sv-SE" w:eastAsia="zh-CN"/>
              </w:rPr>
            </w:pPr>
            <w:r>
              <w:rPr>
                <w:sz w:val="20"/>
                <w:szCs w:val="20"/>
                <w:lang w:val="sv-SE" w:eastAsia="zh-CN"/>
              </w:rPr>
              <w:t>DCI piggyback on PDSCH</w:t>
            </w:r>
            <w:r>
              <w:rPr>
                <w:lang w:val="sv-SE" w:eastAsia="zh-CN"/>
              </w:rPr>
              <w:t xml:space="preserve"> </w:t>
            </w:r>
          </w:p>
          <w:p w:rsidR="00B47B3D" w:rsidRDefault="00AD3679">
            <w:pPr>
              <w:overflowPunct/>
              <w:autoSpaceDE/>
              <w:adjustRightInd/>
              <w:spacing w:after="0"/>
              <w:rPr>
                <w:lang w:val="sv-SE" w:eastAsia="zh-CN"/>
              </w:rPr>
            </w:pPr>
            <w:r>
              <w:rPr>
                <w:lang w:val="sv-SE" w:eastAsia="zh-CN"/>
              </w:rPr>
              <w:t>Furthermore, due to the overlapping scope of multi-TTI scheduling with CE and UE power saving discussions, inter-WI alignment would be necessary.</w:t>
            </w:r>
          </w:p>
        </w:tc>
      </w:tr>
      <w:tr w:rsidR="00B47B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47B3D" w:rsidRDefault="00AD3679">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rsidR="00B47B3D" w:rsidRDefault="00AD3679">
            <w:pPr>
              <w:overflowPunct/>
              <w:autoSpaceDE/>
              <w:adjustRightInd/>
              <w:spacing w:after="0"/>
              <w:rPr>
                <w:lang w:val="sv-SE" w:eastAsia="zh-CN"/>
              </w:rPr>
            </w:pPr>
            <w:r>
              <w:rPr>
                <w:lang w:val="sv-SE" w:eastAsia="zh-CN"/>
              </w:rPr>
              <w:t xml:space="preserve">Support multi-PDSCH/multi-PUSCH scheduling. Also support scheduling over a group of slots i.e. longer scheduling units. Unlike in R-16 NR-U, the multi-PDSCH scheduling does not have to be for a continuous set of transmissions. </w:t>
            </w:r>
          </w:p>
        </w:tc>
      </w:tr>
      <w:tr w:rsidR="00B47B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47B3D" w:rsidRDefault="00AD3679">
            <w:pPr>
              <w:spacing w:after="0"/>
              <w:rPr>
                <w:lang w:val="sv-SE" w:eastAsia="zh-CN"/>
              </w:rPr>
            </w:pPr>
            <w:r>
              <w:rPr>
                <w:lang w:val="sv-SE" w:eastAsia="zh-CN"/>
              </w:rPr>
              <w:t>Vivo</w:t>
            </w:r>
          </w:p>
        </w:tc>
        <w:tc>
          <w:tcPr>
            <w:tcW w:w="8594" w:type="dxa"/>
            <w:tcBorders>
              <w:top w:val="single" w:sz="4" w:space="0" w:color="auto"/>
              <w:left w:val="single" w:sz="4" w:space="0" w:color="auto"/>
              <w:bottom w:val="single" w:sz="4" w:space="0" w:color="auto"/>
              <w:right w:val="single" w:sz="4" w:space="0" w:color="auto"/>
            </w:tcBorders>
          </w:tcPr>
          <w:p w:rsidR="00B47B3D" w:rsidRDefault="00AD3679">
            <w:pPr>
              <w:overflowPunct/>
              <w:autoSpaceDE/>
              <w:adjustRightInd/>
              <w:spacing w:after="0"/>
              <w:rPr>
                <w:lang w:val="sv-SE" w:eastAsia="zh-CN"/>
              </w:rPr>
            </w:pPr>
            <w:r>
              <w:rPr>
                <w:rFonts w:hint="eastAsia"/>
                <w:lang w:val="sv-SE" w:eastAsia="zh-CN"/>
              </w:rPr>
              <w:t>S</w:t>
            </w:r>
            <w:r>
              <w:rPr>
                <w:lang w:val="sv-SE" w:eastAsia="zh-CN"/>
              </w:rPr>
              <w:t>upport multi-PDSCH/PU</w:t>
            </w:r>
            <w:r>
              <w:rPr>
                <w:lang w:val="sv-SE" w:eastAsia="zh-CN"/>
              </w:rPr>
              <w:t xml:space="preserve">SCH scheduling. </w:t>
            </w:r>
          </w:p>
        </w:tc>
      </w:tr>
      <w:tr w:rsidR="00B47B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47B3D" w:rsidRDefault="00AD3679">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rsidR="00B47B3D" w:rsidRDefault="00AD3679">
            <w:pPr>
              <w:overflowPunct/>
              <w:autoSpaceDE/>
              <w:adjustRightInd/>
              <w:spacing w:after="0"/>
              <w:rPr>
                <w:lang w:val="sv-SE" w:eastAsia="zh-CN"/>
              </w:rPr>
            </w:pPr>
            <w:r>
              <w:rPr>
                <w:lang w:val="sv-SE" w:eastAsia="zh-CN"/>
              </w:rPr>
              <w:t>Support multi-PDSCH/PUSCH scheduling with a single DCI.</w:t>
            </w:r>
          </w:p>
        </w:tc>
      </w:tr>
    </w:tbl>
    <w:p w:rsidR="00B47B3D" w:rsidRDefault="00B47B3D">
      <w:pPr>
        <w:pStyle w:val="BodyText"/>
        <w:spacing w:after="0"/>
        <w:rPr>
          <w:rFonts w:ascii="Times New Roman" w:hAnsi="Times New Roman"/>
          <w:sz w:val="22"/>
          <w:szCs w:val="22"/>
          <w:lang w:eastAsia="zh-CN"/>
        </w:rPr>
      </w:pPr>
    </w:p>
    <w:p w:rsidR="00B47B3D" w:rsidRDefault="00AD3679">
      <w:pPr>
        <w:pStyle w:val="Heading5"/>
        <w:rPr>
          <w:lang w:eastAsia="zh-CN"/>
        </w:rPr>
      </w:pPr>
      <w:r>
        <w:rPr>
          <w:lang w:eastAsia="zh-CN"/>
        </w:rPr>
        <w:lastRenderedPageBreak/>
        <w:t>Company Comments on PUSCH interlace transmissions: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B47B3D" w:rsidRDefault="00AD3679">
            <w:pPr>
              <w:spacing w:after="0"/>
              <w:rPr>
                <w:lang w:val="sv-SE"/>
              </w:rPr>
            </w:pPr>
            <w:r>
              <w:rPr>
                <w:rStyle w:val="Strong"/>
                <w:color w:val="000000"/>
                <w:lang w:val="sv-SE"/>
              </w:rPr>
              <w:t>Comments</w:t>
            </w:r>
          </w:p>
        </w:tc>
      </w:tr>
      <w:tr w:rsidR="00B47B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47B3D" w:rsidRDefault="00AD3679">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rsidR="00B47B3D" w:rsidRDefault="00AD3679">
            <w:pPr>
              <w:overflowPunct/>
              <w:autoSpaceDE/>
              <w:adjustRightInd/>
              <w:spacing w:after="0"/>
              <w:rPr>
                <w:lang w:val="sv-SE" w:eastAsia="zh-CN"/>
              </w:rPr>
            </w:pPr>
            <w:r>
              <w:rPr>
                <w:lang w:val="sv-SE" w:eastAsia="zh-CN"/>
              </w:rPr>
              <w:t>Sub-PRB interlace may not be beneficial at lower SCS (240 kHz)</w:t>
            </w:r>
          </w:p>
        </w:tc>
      </w:tr>
      <w:tr w:rsidR="00B47B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47B3D" w:rsidRDefault="00AD3679">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rsidR="00B47B3D" w:rsidRDefault="00AD3679">
            <w:pPr>
              <w:overflowPunct/>
              <w:autoSpaceDE/>
              <w:adjustRightInd/>
              <w:spacing w:after="0"/>
              <w:rPr>
                <w:lang w:val="sv-SE" w:eastAsia="zh-CN"/>
              </w:rPr>
            </w:pPr>
            <w:r>
              <w:rPr>
                <w:lang w:val="sv-SE" w:eastAsia="zh-CN"/>
              </w:rPr>
              <w:t xml:space="preserve">There is no OCB </w:t>
            </w:r>
            <w:r>
              <w:rPr>
                <w:lang w:val="sv-SE" w:eastAsia="zh-CN"/>
              </w:rPr>
              <w:t xml:space="preserve">issue in 60GHz operation and power boosting is not applicable with both 120KHz and 960kHz SCS. So interlacing is not necessary. For 120KHz SCS, sub-PRB level interlace may increase transmit power under PSD limitation, but the associated spec impact is too </w:t>
            </w:r>
            <w:r>
              <w:rPr>
                <w:lang w:val="sv-SE" w:eastAsia="zh-CN"/>
              </w:rPr>
              <w:t>high.</w:t>
            </w:r>
          </w:p>
        </w:tc>
      </w:tr>
      <w:tr w:rsidR="00B47B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47B3D" w:rsidRDefault="00AD3679">
            <w:pPr>
              <w:spacing w:after="0"/>
              <w:rPr>
                <w:lang w:val="sv-SE" w:eastAsia="zh-CN"/>
              </w:rPr>
            </w:pPr>
            <w:r>
              <w:rPr>
                <w:lang w:val="sv-SE" w:eastAsia="zh-CN"/>
              </w:rPr>
              <w:t>Vivo</w:t>
            </w:r>
          </w:p>
        </w:tc>
        <w:tc>
          <w:tcPr>
            <w:tcW w:w="8594" w:type="dxa"/>
            <w:tcBorders>
              <w:top w:val="single" w:sz="4" w:space="0" w:color="auto"/>
              <w:left w:val="single" w:sz="4" w:space="0" w:color="auto"/>
              <w:bottom w:val="single" w:sz="4" w:space="0" w:color="auto"/>
              <w:right w:val="single" w:sz="4" w:space="0" w:color="auto"/>
            </w:tcBorders>
          </w:tcPr>
          <w:p w:rsidR="00B47B3D" w:rsidRDefault="00AD3679">
            <w:pPr>
              <w:overflowPunct/>
              <w:autoSpaceDE/>
              <w:adjustRightInd/>
              <w:spacing w:after="0"/>
              <w:rPr>
                <w:lang w:val="sv-SE" w:eastAsia="zh-CN"/>
              </w:rPr>
            </w:pPr>
            <w:r>
              <w:rPr>
                <w:rFonts w:hint="eastAsia"/>
                <w:lang w:val="sv-SE" w:eastAsia="zh-CN"/>
              </w:rPr>
              <w:t>W</w:t>
            </w:r>
            <w:r>
              <w:rPr>
                <w:lang w:val="sv-SE" w:eastAsia="zh-CN"/>
              </w:rPr>
              <w:t>e didn’t see strong motivation to support interlace</w:t>
            </w:r>
          </w:p>
        </w:tc>
      </w:tr>
      <w:tr w:rsidR="00B47B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47B3D" w:rsidRDefault="00AD3679">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rsidR="00B47B3D" w:rsidRDefault="00AD3679">
            <w:pPr>
              <w:overflowPunct/>
              <w:autoSpaceDE/>
              <w:adjustRightInd/>
              <w:spacing w:after="0"/>
              <w:rPr>
                <w:lang w:val="sv-SE" w:eastAsia="zh-CN"/>
              </w:rPr>
            </w:pPr>
            <w:r>
              <w:rPr>
                <w:lang w:val="sv-SE" w:eastAsia="zh-CN"/>
              </w:rPr>
              <w:t>OCB requirement or PSD limitation does not require interlaced UL allocation on 60 GHz unlicensed band. Hence, interlaced transmission is not needed for 60 GHz unlicensed band.</w:t>
            </w:r>
          </w:p>
        </w:tc>
      </w:tr>
    </w:tbl>
    <w:p w:rsidR="00B47B3D" w:rsidRDefault="00B47B3D">
      <w:pPr>
        <w:pStyle w:val="ListParagraph"/>
        <w:spacing w:line="256" w:lineRule="auto"/>
        <w:ind w:left="1296"/>
        <w:rPr>
          <w:lang w:eastAsia="zh-CN"/>
        </w:rPr>
      </w:pPr>
    </w:p>
    <w:p w:rsidR="00B47B3D" w:rsidRDefault="00AD3679">
      <w:pPr>
        <w:pStyle w:val="Heading5"/>
        <w:rPr>
          <w:lang w:eastAsia="zh-CN"/>
        </w:rPr>
      </w:pPr>
      <w:r>
        <w:rPr>
          <w:lang w:eastAsia="zh-CN"/>
        </w:rPr>
        <w:t>C</w:t>
      </w:r>
      <w:r>
        <w:rPr>
          <w:lang w:eastAsia="zh-CN"/>
        </w:rPr>
        <w:t>ompany Comments on Transmission Rank:</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B47B3D" w:rsidRDefault="00AD3679">
            <w:pPr>
              <w:spacing w:after="0"/>
              <w:rPr>
                <w:lang w:val="sv-SE"/>
              </w:rPr>
            </w:pPr>
            <w:r>
              <w:rPr>
                <w:rStyle w:val="Strong"/>
                <w:color w:val="000000"/>
                <w:lang w:val="sv-SE"/>
              </w:rPr>
              <w:t>Comments</w:t>
            </w:r>
          </w:p>
        </w:tc>
      </w:tr>
      <w:tr w:rsidR="00B47B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47B3D" w:rsidRDefault="00AD3679">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The rank discussion for DFT-s-OFDm belongs to MIMO SI/WI</w:t>
            </w:r>
          </w:p>
        </w:tc>
      </w:tr>
      <w:tr w:rsidR="00B47B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47B3D" w:rsidRDefault="00AD3679">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also think that rank-2 transmission can be considered as rank-2 transmission can be supported with by utilizing </w:t>
            </w:r>
            <w:r>
              <w:rPr>
                <w:rFonts w:ascii="Times New Roman" w:hAnsi="Times New Roman"/>
                <w:sz w:val="22"/>
                <w:szCs w:val="22"/>
                <w:lang w:eastAsia="zh-CN"/>
              </w:rPr>
              <w:t>X-pol antennas in LOS channel. In addition, we are not sure that the discussion belongs to MIMO SI/WI as we are discussing specification for 52.6 – 71 GHz while delegates in MIMO SI/WI is discussing MIMO operations in FR1 and FR2.</w:t>
            </w:r>
          </w:p>
        </w:tc>
      </w:tr>
      <w:tr w:rsidR="00B47B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47B3D" w:rsidRDefault="00AD3679">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support </w:t>
            </w:r>
            <w:r>
              <w:rPr>
                <w:rFonts w:ascii="Times New Roman" w:hAnsi="Times New Roman"/>
                <w:sz w:val="22"/>
                <w:szCs w:val="22"/>
                <w:lang w:eastAsia="zh-CN"/>
              </w:rPr>
              <w:t>rank-2 DFT-s-OFDM. Although we agree with the view of [14] and Futurewei, rank-2 DFT-s-OFDM is an issue of particular interest in the 52.6-71GHz SI/WI. Therefore, it could be addressed in the 52/6-71GHz SI/WI.</w:t>
            </w:r>
          </w:p>
        </w:tc>
      </w:tr>
      <w:tr w:rsidR="00B47B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47B3D" w:rsidRDefault="00AD3679">
            <w:pPr>
              <w:spacing w:after="0"/>
              <w:rPr>
                <w:lang w:val="sv-SE" w:eastAsia="zh-CN"/>
              </w:rPr>
            </w:pPr>
            <w:r>
              <w:rPr>
                <w:lang w:val="sv-SE" w:eastAsia="zh-CN"/>
              </w:rPr>
              <w:t>Vivo</w:t>
            </w:r>
          </w:p>
        </w:tc>
        <w:tc>
          <w:tcPr>
            <w:tcW w:w="8594" w:type="dxa"/>
            <w:tcBorders>
              <w:top w:val="single" w:sz="4" w:space="0" w:color="auto"/>
              <w:left w:val="single" w:sz="4" w:space="0" w:color="auto"/>
              <w:bottom w:val="single" w:sz="4" w:space="0" w:color="auto"/>
              <w:right w:val="single" w:sz="4" w:space="0" w:color="auto"/>
            </w:tcBorders>
          </w:tcPr>
          <w:p w:rsidR="00B47B3D" w:rsidRDefault="00AD3679">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A</w:t>
            </w:r>
            <w:r>
              <w:rPr>
                <w:rFonts w:ascii="Times New Roman" w:hAnsi="Times New Roman"/>
                <w:sz w:val="22"/>
                <w:szCs w:val="22"/>
                <w:lang w:eastAsia="zh-CN"/>
              </w:rPr>
              <w:t>gree with Futurewei</w:t>
            </w:r>
          </w:p>
        </w:tc>
      </w:tr>
      <w:tr w:rsidR="00B47B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47B3D" w:rsidRDefault="00AD3679">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Agree </w:t>
            </w:r>
            <w:r>
              <w:rPr>
                <w:rFonts w:ascii="Times New Roman" w:hAnsi="Times New Roman"/>
                <w:sz w:val="22"/>
                <w:szCs w:val="22"/>
                <w:lang w:eastAsia="zh-CN"/>
              </w:rPr>
              <w:t>with Qualcomm</w:t>
            </w:r>
          </w:p>
        </w:tc>
      </w:tr>
    </w:tbl>
    <w:p w:rsidR="00B47B3D" w:rsidRDefault="00B47B3D">
      <w:pPr>
        <w:pStyle w:val="ListParagraph"/>
        <w:spacing w:line="256" w:lineRule="auto"/>
        <w:ind w:left="1296"/>
        <w:rPr>
          <w:lang w:eastAsia="zh-CN"/>
        </w:rPr>
      </w:pPr>
    </w:p>
    <w:p w:rsidR="00B47B3D" w:rsidRDefault="00AD3679">
      <w:pPr>
        <w:pStyle w:val="Heading5"/>
        <w:rPr>
          <w:lang w:eastAsia="zh-CN"/>
        </w:rPr>
      </w:pPr>
      <w:r>
        <w:rPr>
          <w:lang w:eastAsia="zh-CN"/>
        </w:rPr>
        <w:t>Company Comments on HARQ Processes: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B47B3D" w:rsidRDefault="00AD3679">
            <w:pPr>
              <w:spacing w:after="0"/>
              <w:rPr>
                <w:lang w:val="sv-SE"/>
              </w:rPr>
            </w:pPr>
            <w:r>
              <w:rPr>
                <w:rStyle w:val="Strong"/>
                <w:color w:val="000000"/>
                <w:lang w:val="sv-SE"/>
              </w:rPr>
              <w:t>Comments</w:t>
            </w:r>
          </w:p>
        </w:tc>
      </w:tr>
      <w:tr w:rsidR="00B47B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47B3D" w:rsidRDefault="00AD3679">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rsidR="00B47B3D" w:rsidRDefault="00AD3679">
            <w:pPr>
              <w:overflowPunct/>
              <w:autoSpaceDE/>
              <w:adjustRightInd/>
              <w:spacing w:after="0"/>
              <w:rPr>
                <w:lang w:val="sv-SE" w:eastAsia="zh-CN"/>
              </w:rPr>
            </w:pPr>
            <w:r>
              <w:rPr>
                <w:lang w:val="sv-SE" w:eastAsia="zh-CN"/>
              </w:rPr>
              <w:t>We support HARQ enhancement in the following aspects:</w:t>
            </w:r>
          </w:p>
          <w:p w:rsidR="00B47B3D" w:rsidRDefault="00AD3679">
            <w:pPr>
              <w:pStyle w:val="ListParagraph"/>
              <w:numPr>
                <w:ilvl w:val="0"/>
                <w:numId w:val="70"/>
              </w:numPr>
              <w:rPr>
                <w:sz w:val="20"/>
                <w:szCs w:val="20"/>
                <w:lang w:val="sv-SE" w:eastAsia="zh-CN"/>
              </w:rPr>
            </w:pPr>
            <w:r>
              <w:rPr>
                <w:sz w:val="20"/>
                <w:szCs w:val="20"/>
                <w:lang w:val="sv-SE" w:eastAsia="zh-CN"/>
              </w:rPr>
              <w:t>HARQ supporting multi-PDSCH/PUSCH scheduling</w:t>
            </w:r>
          </w:p>
          <w:p w:rsidR="00B47B3D" w:rsidRDefault="00AD3679">
            <w:pPr>
              <w:pStyle w:val="ListParagraph"/>
              <w:numPr>
                <w:ilvl w:val="1"/>
                <w:numId w:val="70"/>
              </w:numPr>
              <w:rPr>
                <w:sz w:val="20"/>
                <w:szCs w:val="20"/>
                <w:lang w:val="sv-SE" w:eastAsia="zh-CN"/>
              </w:rPr>
            </w:pPr>
            <w:r>
              <w:rPr>
                <w:lang w:val="sv-SE" w:eastAsia="zh-CN"/>
              </w:rPr>
              <w:t>Joint feedback in a single or multiple PUCCHs for a single DCI-scheduled SCHs</w:t>
            </w:r>
          </w:p>
          <w:p w:rsidR="00B47B3D" w:rsidRDefault="00AD3679">
            <w:pPr>
              <w:pStyle w:val="ListParagraph"/>
              <w:numPr>
                <w:ilvl w:val="0"/>
                <w:numId w:val="70"/>
              </w:numPr>
              <w:rPr>
                <w:sz w:val="20"/>
                <w:szCs w:val="20"/>
                <w:lang w:val="sv-SE" w:eastAsia="zh-CN"/>
              </w:rPr>
            </w:pPr>
            <w:r>
              <w:rPr>
                <w:lang w:val="sv-SE" w:eastAsia="zh-CN"/>
              </w:rPr>
              <w:t>Increased number of HARQ processes</w:t>
            </w:r>
          </w:p>
        </w:tc>
      </w:tr>
      <w:tr w:rsidR="00B47B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47B3D" w:rsidRDefault="00AD3679">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rsidR="00B47B3D" w:rsidRDefault="00AD3679">
            <w:pPr>
              <w:overflowPunct/>
              <w:autoSpaceDE/>
              <w:adjustRightInd/>
              <w:spacing w:after="0"/>
              <w:rPr>
                <w:lang w:val="sv-SE" w:eastAsia="zh-CN"/>
              </w:rPr>
            </w:pPr>
            <w:r>
              <w:rPr>
                <w:lang w:val="sv-SE" w:eastAsia="zh-CN"/>
              </w:rPr>
              <w:t>The number of HARQ processes may need to be increased. In addition, we support creating HARQ slot groups i.e. inverse of the HARQ-sub-slots in Rel-16.</w:t>
            </w:r>
          </w:p>
        </w:tc>
      </w:tr>
      <w:tr w:rsidR="00B47B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47B3D" w:rsidRDefault="00AD3679">
            <w:pPr>
              <w:spacing w:after="0"/>
              <w:rPr>
                <w:lang w:val="sv-SE" w:eastAsia="zh-CN"/>
              </w:rPr>
            </w:pPr>
            <w:r>
              <w:rPr>
                <w:lang w:val="sv-SE" w:eastAsia="zh-CN"/>
              </w:rPr>
              <w:t>Vivo</w:t>
            </w:r>
          </w:p>
        </w:tc>
        <w:tc>
          <w:tcPr>
            <w:tcW w:w="8594" w:type="dxa"/>
            <w:tcBorders>
              <w:top w:val="single" w:sz="4" w:space="0" w:color="auto"/>
              <w:left w:val="single" w:sz="4" w:space="0" w:color="auto"/>
              <w:bottom w:val="single" w:sz="4" w:space="0" w:color="auto"/>
              <w:right w:val="single" w:sz="4" w:space="0" w:color="auto"/>
            </w:tcBorders>
          </w:tcPr>
          <w:p w:rsidR="00B47B3D" w:rsidRDefault="00AD3679">
            <w:pPr>
              <w:overflowPunct/>
              <w:autoSpaceDE/>
              <w:adjustRightInd/>
              <w:spacing w:after="0"/>
              <w:rPr>
                <w:lang w:val="sv-SE" w:eastAsia="zh-CN"/>
              </w:rPr>
            </w:pPr>
            <w:r>
              <w:rPr>
                <w:rFonts w:hint="eastAsia"/>
                <w:lang w:val="sv-SE" w:eastAsia="zh-CN"/>
              </w:rPr>
              <w:t>S</w:t>
            </w:r>
            <w:r>
              <w:rPr>
                <w:lang w:val="sv-SE" w:eastAsia="zh-CN"/>
              </w:rPr>
              <w:t xml:space="preserve">upport HARQ enhancement regarding multi-PDSCH/PUSCH </w:t>
            </w:r>
            <w:r>
              <w:rPr>
                <w:lang w:val="sv-SE" w:eastAsia="zh-CN"/>
              </w:rPr>
              <w:t>scheduling</w:t>
            </w:r>
          </w:p>
        </w:tc>
      </w:tr>
    </w:tbl>
    <w:p w:rsidR="00B47B3D" w:rsidRDefault="00B47B3D">
      <w:pPr>
        <w:pStyle w:val="BodyText"/>
        <w:spacing w:after="0"/>
        <w:rPr>
          <w:rFonts w:ascii="Times New Roman" w:hAnsi="Times New Roman"/>
          <w:sz w:val="22"/>
          <w:szCs w:val="22"/>
          <w:lang w:eastAsia="zh-CN"/>
        </w:rPr>
      </w:pPr>
    </w:p>
    <w:p w:rsidR="00B47B3D" w:rsidRDefault="00B47B3D">
      <w:pPr>
        <w:pStyle w:val="ListParagraph"/>
        <w:spacing w:line="256" w:lineRule="auto"/>
        <w:ind w:left="1296"/>
        <w:rPr>
          <w:lang w:eastAsia="zh-CN"/>
        </w:rPr>
      </w:pPr>
    </w:p>
    <w:p w:rsidR="00B47B3D" w:rsidRDefault="00AD3679">
      <w:pPr>
        <w:pStyle w:val="Heading5"/>
        <w:rPr>
          <w:lang w:eastAsia="zh-CN"/>
        </w:rPr>
      </w:pPr>
      <w:r>
        <w:rPr>
          <w:lang w:eastAsia="zh-CN"/>
        </w:rPr>
        <w:t>Company Comments on Processing Timelines: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B47B3D" w:rsidRDefault="00AD3679">
            <w:pPr>
              <w:spacing w:after="0"/>
              <w:rPr>
                <w:lang w:val="sv-SE"/>
              </w:rPr>
            </w:pPr>
            <w:r>
              <w:rPr>
                <w:rStyle w:val="Strong"/>
                <w:color w:val="000000"/>
                <w:lang w:val="sv-SE"/>
              </w:rPr>
              <w:t>Comments</w:t>
            </w:r>
          </w:p>
        </w:tc>
      </w:tr>
      <w:tr w:rsidR="00B47B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47B3D" w:rsidRDefault="00AD3679">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rsidR="00B47B3D" w:rsidRDefault="00AD3679">
            <w:pPr>
              <w:overflowPunct/>
              <w:autoSpaceDE/>
              <w:adjustRightInd/>
              <w:spacing w:after="0"/>
              <w:rPr>
                <w:lang w:val="sv-SE" w:eastAsia="zh-CN"/>
              </w:rPr>
            </w:pPr>
            <w:r>
              <w:rPr>
                <w:lang w:val="sv-SE" w:eastAsia="zh-CN"/>
              </w:rPr>
              <w:t>Having a single SCS of 240 kHz would not require re-evaluating the processing timelines already supported. We may reuse the FR2 timelines.</w:t>
            </w:r>
          </w:p>
        </w:tc>
      </w:tr>
      <w:tr w:rsidR="00B47B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47B3D" w:rsidRDefault="00AD3679">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rsidR="00B47B3D" w:rsidRDefault="00AD3679">
            <w:pPr>
              <w:overflowPunct/>
              <w:autoSpaceDE/>
              <w:adjustRightInd/>
              <w:spacing w:after="0"/>
              <w:rPr>
                <w:lang w:val="sv-SE" w:eastAsia="zh-CN"/>
              </w:rPr>
            </w:pPr>
            <w:r>
              <w:rPr>
                <w:lang w:val="sv-SE" w:eastAsia="zh-CN"/>
              </w:rPr>
              <w:t xml:space="preserve">We should simply </w:t>
            </w:r>
            <w:r>
              <w:rPr>
                <w:lang w:val="sv-SE" w:eastAsia="zh-CN"/>
              </w:rPr>
              <w:t>acknowledge the fact that, in terms of the number of symbols, the processing timeline will be longer for higher SCSs. The detailed numbers and related capabilities can be left for WI phase.</w:t>
            </w:r>
          </w:p>
        </w:tc>
      </w:tr>
      <w:tr w:rsidR="00B47B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47B3D" w:rsidRDefault="00AD3679">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rsidR="00B47B3D" w:rsidRDefault="00AD3679">
            <w:pPr>
              <w:overflowPunct/>
              <w:autoSpaceDE/>
              <w:adjustRightInd/>
              <w:spacing w:after="0"/>
              <w:rPr>
                <w:lang w:val="sv-SE" w:eastAsia="zh-CN"/>
              </w:rPr>
            </w:pPr>
            <w:r>
              <w:rPr>
                <w:lang w:val="sv-SE" w:eastAsia="zh-CN"/>
              </w:rPr>
              <w:t>Agree with Qualcomm</w:t>
            </w:r>
          </w:p>
        </w:tc>
      </w:tr>
    </w:tbl>
    <w:p w:rsidR="00B47B3D" w:rsidRDefault="00B47B3D">
      <w:pPr>
        <w:pStyle w:val="BodyText"/>
        <w:spacing w:after="0"/>
        <w:rPr>
          <w:rFonts w:ascii="Times New Roman" w:hAnsi="Times New Roman"/>
          <w:sz w:val="22"/>
          <w:szCs w:val="22"/>
          <w:lang w:eastAsia="zh-CN"/>
        </w:rPr>
      </w:pPr>
    </w:p>
    <w:p w:rsidR="00B47B3D" w:rsidRDefault="00B47B3D">
      <w:pPr>
        <w:pStyle w:val="BodyText"/>
        <w:spacing w:after="0"/>
        <w:rPr>
          <w:rFonts w:ascii="Times New Roman" w:hAnsi="Times New Roman"/>
          <w:sz w:val="22"/>
          <w:szCs w:val="22"/>
          <w:lang w:eastAsia="zh-CN"/>
        </w:rPr>
      </w:pPr>
    </w:p>
    <w:p w:rsidR="00B47B3D" w:rsidRDefault="00AD3679">
      <w:pPr>
        <w:pStyle w:val="Heading5"/>
        <w:rPr>
          <w:lang w:eastAsia="zh-CN"/>
        </w:rPr>
      </w:pPr>
      <w:r>
        <w:rPr>
          <w:lang w:eastAsia="zh-CN"/>
        </w:rPr>
        <w:lastRenderedPageBreak/>
        <w:t>2</w:t>
      </w:r>
      <w:r>
        <w:rPr>
          <w:vertAlign w:val="superscript"/>
          <w:lang w:eastAsia="zh-CN"/>
        </w:rPr>
        <w:t>nd</w:t>
      </w:r>
      <w:r>
        <w:rPr>
          <w:lang w:eastAsia="zh-CN"/>
        </w:rPr>
        <w:t xml:space="preserve"> round of Discussion:</w:t>
      </w:r>
    </w:p>
    <w:p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Modera</w:t>
      </w:r>
      <w:r>
        <w:rPr>
          <w:rFonts w:ascii="Times New Roman" w:hAnsi="Times New Roman"/>
          <w:sz w:val="22"/>
          <w:szCs w:val="22"/>
          <w:lang w:eastAsia="zh-CN"/>
        </w:rPr>
        <w:t>tor has provided some suggestion for conclusion/observation to be captured for the TR. Please provide further comments on the suggestion and if companies have suggestions on what RAN1 may be able to agree to and capture to the TR, please comment further.</w:t>
      </w:r>
    </w:p>
    <w:p w:rsidR="00B47B3D" w:rsidRDefault="00B47B3D">
      <w:pPr>
        <w:pStyle w:val="BodyText"/>
        <w:spacing w:after="0"/>
        <w:rPr>
          <w:rFonts w:ascii="Times New Roman" w:hAnsi="Times New Roman"/>
          <w:sz w:val="22"/>
          <w:szCs w:val="22"/>
          <w:lang w:eastAsia="zh-CN"/>
        </w:rPr>
      </w:pPr>
    </w:p>
    <w:p w:rsidR="00B47B3D" w:rsidRDefault="00B47B3D">
      <w:pPr>
        <w:pStyle w:val="BodyText"/>
        <w:spacing w:after="0"/>
        <w:rPr>
          <w:rFonts w:ascii="Times New Roman" w:hAnsi="Times New Roman"/>
          <w:sz w:val="22"/>
          <w:szCs w:val="22"/>
          <w:lang w:eastAsia="zh-CN"/>
        </w:rPr>
      </w:pPr>
    </w:p>
    <w:p w:rsidR="00B47B3D" w:rsidRDefault="00AD3679">
      <w:pPr>
        <w:pStyle w:val="BodyText"/>
        <w:numPr>
          <w:ilvl w:val="0"/>
          <w:numId w:val="71"/>
        </w:numPr>
        <w:spacing w:after="0"/>
        <w:rPr>
          <w:rFonts w:ascii="Times New Roman" w:hAnsi="Times New Roman"/>
          <w:sz w:val="22"/>
          <w:szCs w:val="22"/>
          <w:lang w:eastAsia="zh-CN"/>
        </w:rPr>
      </w:pPr>
      <w:r>
        <w:rPr>
          <w:rFonts w:ascii="Times New Roman" w:hAnsi="Times New Roman"/>
          <w:sz w:val="22"/>
          <w:szCs w:val="22"/>
          <w:lang w:eastAsia="zh-CN"/>
        </w:rPr>
        <w:t xml:space="preserve">Some companies have noted that interlace transmissions for PUSCH do not provide benefit over uplink allocations currently supported by NR for NR operating in 52.6 GHz to 71 GHz, while some companies have noted support of interlace transmissions for PUSCH </w:t>
      </w:r>
      <w:r>
        <w:rPr>
          <w:rFonts w:ascii="Times New Roman" w:hAnsi="Times New Roman"/>
          <w:sz w:val="22"/>
          <w:szCs w:val="22"/>
          <w:lang w:eastAsia="zh-CN"/>
        </w:rPr>
        <w:t>may be needed to improve transmit power and possibly to meet OCB requirements when necessary.</w:t>
      </w:r>
    </w:p>
    <w:p w:rsidR="00B47B3D" w:rsidRDefault="00AD3679">
      <w:pPr>
        <w:pStyle w:val="BodyText"/>
        <w:numPr>
          <w:ilvl w:val="0"/>
          <w:numId w:val="71"/>
        </w:numPr>
        <w:spacing w:after="0"/>
        <w:rPr>
          <w:rFonts w:ascii="Times New Roman" w:hAnsi="Times New Roman"/>
          <w:sz w:val="22"/>
          <w:szCs w:val="22"/>
          <w:lang w:eastAsia="zh-CN"/>
        </w:rPr>
      </w:pPr>
      <w:del w:id="547" w:author="Lee, Daewon" w:date="2020-11-02T21:37:00Z">
        <w:r>
          <w:rPr>
            <w:rFonts w:ascii="Times New Roman" w:hAnsi="Times New Roman"/>
            <w:sz w:val="22"/>
            <w:szCs w:val="22"/>
            <w:lang w:eastAsia="zh-CN"/>
          </w:rPr>
          <w:delText xml:space="preserve">RAN1 </w:delText>
        </w:r>
      </w:del>
      <w:ins w:id="548" w:author="Lee, Daewon" w:date="2020-11-02T21:37:00Z">
        <w:r>
          <w:rPr>
            <w:rFonts w:ascii="Times New Roman" w:hAnsi="Times New Roman"/>
            <w:sz w:val="22"/>
            <w:szCs w:val="22"/>
            <w:lang w:eastAsia="zh-CN"/>
          </w:rPr>
          <w:t xml:space="preserve">It was </w:t>
        </w:r>
      </w:ins>
      <w:r>
        <w:rPr>
          <w:rFonts w:ascii="Times New Roman" w:hAnsi="Times New Roman"/>
          <w:sz w:val="22"/>
          <w:szCs w:val="22"/>
          <w:lang w:eastAsia="zh-CN"/>
        </w:rPr>
        <w:t>identifie</w:t>
      </w:r>
      <w:ins w:id="549" w:author="Lee, Daewon" w:date="2020-11-02T21:37:00Z">
        <w:r>
          <w:rPr>
            <w:rFonts w:ascii="Times New Roman" w:hAnsi="Times New Roman"/>
            <w:sz w:val="22"/>
            <w:szCs w:val="22"/>
            <w:lang w:eastAsia="zh-CN"/>
          </w:rPr>
          <w:t>d</w:t>
        </w:r>
      </w:ins>
      <w:del w:id="550" w:author="Lee, Daewon" w:date="2020-11-02T21:37:00Z">
        <w:r>
          <w:rPr>
            <w:rFonts w:ascii="Times New Roman" w:hAnsi="Times New Roman"/>
            <w:sz w:val="22"/>
            <w:szCs w:val="22"/>
            <w:lang w:eastAsia="zh-CN"/>
          </w:rPr>
          <w:delText>s</w:delText>
        </w:r>
      </w:del>
      <w:r>
        <w:rPr>
          <w:rFonts w:ascii="Times New Roman" w:hAnsi="Times New Roman"/>
          <w:sz w:val="22"/>
          <w:szCs w:val="22"/>
          <w:lang w:eastAsia="zh-CN"/>
        </w:rPr>
        <w:t xml:space="preserve"> that for new subcarrier spacing, if agreed, will </w:t>
      </w:r>
      <w:ins w:id="551" w:author="Lee, Daewon" w:date="2020-11-02T21:37:00Z">
        <w:r>
          <w:rPr>
            <w:rFonts w:ascii="Times New Roman" w:hAnsi="Times New Roman"/>
            <w:sz w:val="22"/>
            <w:szCs w:val="22"/>
            <w:lang w:eastAsia="zh-CN"/>
          </w:rPr>
          <w:t xml:space="preserve">at least </w:t>
        </w:r>
      </w:ins>
      <w:r>
        <w:rPr>
          <w:rFonts w:ascii="Times New Roman" w:hAnsi="Times New Roman"/>
          <w:sz w:val="22"/>
          <w:szCs w:val="22"/>
          <w:lang w:eastAsia="zh-CN"/>
        </w:rPr>
        <w:t xml:space="preserve">require </w:t>
      </w:r>
      <w:ins w:id="552" w:author="Intel2" w:date="2020-11-05T12:04:00Z">
        <w:r>
          <w:rPr>
            <w:rFonts w:ascii="Times New Roman" w:hAnsi="Times New Roman"/>
            <w:sz w:val="22"/>
            <w:szCs w:val="22"/>
            <w:lang w:eastAsia="zh-CN"/>
          </w:rPr>
          <w:t>investigation on the need for enhacnment</w:t>
        </w:r>
      </w:ins>
      <w:ins w:id="553" w:author="Intel2" w:date="2020-11-05T12:06:00Z">
        <w:r>
          <w:rPr>
            <w:rFonts w:ascii="Times New Roman" w:hAnsi="Times New Roman"/>
            <w:sz w:val="22"/>
            <w:szCs w:val="22"/>
            <w:lang w:eastAsia="zh-CN"/>
          </w:rPr>
          <w:t xml:space="preserve">s and </w:t>
        </w:r>
      </w:ins>
      <w:r>
        <w:rPr>
          <w:rFonts w:ascii="Times New Roman" w:hAnsi="Times New Roman"/>
          <w:sz w:val="22"/>
          <w:szCs w:val="22"/>
          <w:lang w:eastAsia="zh-CN"/>
        </w:rPr>
        <w:t>standardization</w:t>
      </w:r>
      <w:ins w:id="554" w:author="Intel2" w:date="2020-11-05T12:06:00Z">
        <w:r>
          <w:rPr>
            <w:rFonts w:ascii="Times New Roman" w:hAnsi="Times New Roman"/>
            <w:sz w:val="22"/>
            <w:szCs w:val="22"/>
            <w:lang w:eastAsia="zh-CN"/>
          </w:rPr>
          <w:t>, if needed</w:t>
        </w:r>
        <w:r>
          <w:rPr>
            <w:rFonts w:ascii="Times New Roman" w:hAnsi="Times New Roman"/>
            <w:sz w:val="22"/>
            <w:szCs w:val="22"/>
            <w:lang w:eastAsia="zh-CN"/>
          </w:rPr>
          <w:t>,</w:t>
        </w:r>
      </w:ins>
      <w:r>
        <w:rPr>
          <w:rFonts w:ascii="Times New Roman" w:hAnsi="Times New Roman"/>
          <w:sz w:val="22"/>
          <w:szCs w:val="22"/>
          <w:lang w:eastAsia="zh-CN"/>
        </w:rPr>
        <w:t xml:space="preserve"> of the following processing timelines:</w:t>
      </w:r>
    </w:p>
    <w:p w:rsidR="00B47B3D" w:rsidRDefault="00AD3679">
      <w:pPr>
        <w:pStyle w:val="BodyText"/>
        <w:numPr>
          <w:ilvl w:val="1"/>
          <w:numId w:val="71"/>
        </w:numPr>
        <w:spacing w:after="0"/>
        <w:rPr>
          <w:rFonts w:ascii="Times New Roman" w:hAnsi="Times New Roman"/>
          <w:sz w:val="22"/>
          <w:szCs w:val="22"/>
          <w:lang w:eastAsia="zh-CN"/>
        </w:rPr>
      </w:pPr>
      <w:r>
        <w:rPr>
          <w:rFonts w:ascii="Times New Roman" w:hAnsi="Times New Roman"/>
          <w:sz w:val="22"/>
          <w:szCs w:val="22"/>
          <w:lang w:eastAsia="zh-CN"/>
        </w:rPr>
        <w:t xml:space="preserve">Processing capability for PUSCH scheduled by RAR UL grant </w:t>
      </w:r>
    </w:p>
    <w:p w:rsidR="00B47B3D" w:rsidRDefault="00AD3679">
      <w:pPr>
        <w:pStyle w:val="BodyText"/>
        <w:numPr>
          <w:ilvl w:val="1"/>
          <w:numId w:val="71"/>
        </w:numPr>
        <w:spacing w:after="0"/>
        <w:rPr>
          <w:rFonts w:ascii="Times New Roman" w:hAnsi="Times New Roman"/>
          <w:sz w:val="22"/>
          <w:szCs w:val="22"/>
          <w:lang w:eastAsia="zh-CN"/>
        </w:rPr>
      </w:pPr>
      <w:r>
        <w:rPr>
          <w:rFonts w:ascii="Times New Roman" w:hAnsi="Times New Roman"/>
          <w:sz w:val="22"/>
          <w:szCs w:val="22"/>
          <w:lang w:eastAsia="zh-CN"/>
        </w:rPr>
        <w:t>Dynamic SFI and SPS/CG cancellation timing</w:t>
      </w:r>
    </w:p>
    <w:p w:rsidR="00B47B3D" w:rsidRDefault="00AD3679">
      <w:pPr>
        <w:pStyle w:val="BodyText"/>
        <w:numPr>
          <w:ilvl w:val="1"/>
          <w:numId w:val="71"/>
        </w:numPr>
        <w:spacing w:after="0"/>
        <w:rPr>
          <w:rFonts w:ascii="Times New Roman" w:hAnsi="Times New Roman"/>
          <w:sz w:val="22"/>
          <w:szCs w:val="22"/>
          <w:lang w:eastAsia="zh-CN"/>
        </w:rPr>
      </w:pPr>
      <w:r>
        <w:rPr>
          <w:rFonts w:ascii="Times New Roman" w:hAnsi="Times New Roman"/>
          <w:sz w:val="22"/>
          <w:szCs w:val="22"/>
          <w:lang w:eastAsia="zh-CN"/>
        </w:rPr>
        <w:t>Timeline for HARQ-ACK information in response to a SPS PDSCH release/</w:t>
      </w:r>
      <w:del w:id="555" w:author="Lee, Daewon" w:date="2020-11-02T21:39:00Z">
        <w:r>
          <w:rPr>
            <w:rFonts w:ascii="Times New Roman" w:hAnsi="Times New Roman"/>
            <w:sz w:val="22"/>
            <w:szCs w:val="22"/>
            <w:lang w:eastAsia="zh-CN"/>
          </w:rPr>
          <w:delText xml:space="preserve"> </w:delText>
        </w:r>
      </w:del>
      <w:r>
        <w:rPr>
          <w:rFonts w:ascii="Times New Roman" w:hAnsi="Times New Roman"/>
          <w:sz w:val="22"/>
          <w:szCs w:val="22"/>
          <w:lang w:eastAsia="zh-CN"/>
        </w:rPr>
        <w:t>dormancy.</w:t>
      </w:r>
    </w:p>
    <w:p w:rsidR="00B47B3D" w:rsidRDefault="00AD3679">
      <w:pPr>
        <w:pStyle w:val="BodyText"/>
        <w:numPr>
          <w:ilvl w:val="1"/>
          <w:numId w:val="71"/>
        </w:numPr>
        <w:spacing w:after="0"/>
        <w:rPr>
          <w:rFonts w:ascii="Times New Roman" w:hAnsi="Times New Roman"/>
          <w:sz w:val="22"/>
          <w:szCs w:val="22"/>
          <w:lang w:eastAsia="zh-CN"/>
        </w:rPr>
      </w:pPr>
      <w:r>
        <w:rPr>
          <w:rFonts w:ascii="Times New Roman" w:hAnsi="Times New Roman"/>
          <w:sz w:val="22"/>
          <w:szCs w:val="22"/>
          <w:lang w:eastAsia="zh-CN"/>
        </w:rPr>
        <w:t xml:space="preserve">Minimum time gap for wake-up and </w:t>
      </w:r>
      <w:r>
        <w:rPr>
          <w:rFonts w:ascii="Times New Roman" w:hAnsi="Times New Roman"/>
          <w:sz w:val="22"/>
          <w:szCs w:val="22"/>
          <w:lang w:eastAsia="zh-CN"/>
        </w:rPr>
        <w:t>Scell dormancy indication (DCI format 2_6)</w:t>
      </w:r>
    </w:p>
    <w:p w:rsidR="00B47B3D" w:rsidRDefault="00AD3679">
      <w:pPr>
        <w:pStyle w:val="BodyText"/>
        <w:numPr>
          <w:ilvl w:val="1"/>
          <w:numId w:val="71"/>
        </w:numPr>
        <w:spacing w:after="0"/>
        <w:rPr>
          <w:rFonts w:ascii="Times New Roman" w:hAnsi="Times New Roman"/>
          <w:sz w:val="22"/>
          <w:szCs w:val="22"/>
          <w:lang w:eastAsia="zh-CN"/>
        </w:rPr>
      </w:pPr>
      <w:r>
        <w:rPr>
          <w:rFonts w:ascii="Times New Roman" w:hAnsi="Times New Roman"/>
          <w:sz w:val="22"/>
          <w:szCs w:val="22"/>
          <w:lang w:eastAsia="zh-CN"/>
        </w:rPr>
        <w:t>BWP switch delay</w:t>
      </w:r>
    </w:p>
    <w:p w:rsidR="00B47B3D" w:rsidRDefault="00AD3679">
      <w:pPr>
        <w:pStyle w:val="BodyText"/>
        <w:numPr>
          <w:ilvl w:val="1"/>
          <w:numId w:val="71"/>
        </w:numPr>
        <w:spacing w:after="0"/>
        <w:rPr>
          <w:rFonts w:ascii="Times New Roman" w:hAnsi="Times New Roman"/>
          <w:sz w:val="22"/>
          <w:szCs w:val="22"/>
          <w:lang w:eastAsia="zh-CN"/>
        </w:rPr>
      </w:pPr>
      <w:r>
        <w:rPr>
          <w:rFonts w:ascii="Times New Roman" w:hAnsi="Times New Roman"/>
          <w:sz w:val="22"/>
          <w:szCs w:val="22"/>
          <w:lang w:eastAsia="zh-CN"/>
        </w:rPr>
        <w:t>Multi-beam operation timing (timeDurationForQCL, beamSwitchTiming, beam switch gap,</w:t>
      </w:r>
      <w:ins w:id="556" w:author="Lee, Daewon" w:date="2020-11-02T21:41:00Z">
        <w:r>
          <w:rPr>
            <w:rFonts w:ascii="Times New Roman" w:hAnsi="Times New Roman"/>
            <w:sz w:val="22"/>
            <w:szCs w:val="22"/>
            <w:lang w:eastAsia="zh-CN"/>
          </w:rPr>
          <w:t xml:space="preserve"> beamReportTiming,</w:t>
        </w:r>
      </w:ins>
      <w:r>
        <w:rPr>
          <w:rFonts w:ascii="Times New Roman" w:hAnsi="Times New Roman"/>
          <w:sz w:val="22"/>
          <w:szCs w:val="22"/>
          <w:lang w:eastAsia="zh-CN"/>
        </w:rPr>
        <w:t xml:space="preserve"> etc.)</w:t>
      </w:r>
    </w:p>
    <w:p w:rsidR="00B47B3D" w:rsidRDefault="00AD3679">
      <w:pPr>
        <w:pStyle w:val="BodyText"/>
        <w:numPr>
          <w:ilvl w:val="1"/>
          <w:numId w:val="71"/>
        </w:numPr>
        <w:spacing w:after="0"/>
        <w:rPr>
          <w:ins w:id="557" w:author="Lee, Daewon" w:date="2020-11-02T21:37:00Z"/>
          <w:rFonts w:ascii="Times New Roman" w:hAnsi="Times New Roman"/>
          <w:sz w:val="22"/>
          <w:szCs w:val="22"/>
          <w:lang w:eastAsia="zh-CN"/>
        </w:rPr>
      </w:pPr>
      <w:r>
        <w:rPr>
          <w:rFonts w:ascii="Times New Roman" w:hAnsi="Times New Roman"/>
          <w:sz w:val="22"/>
          <w:szCs w:val="22"/>
          <w:lang w:eastAsia="zh-CN"/>
        </w:rPr>
        <w:t>Timeline for multiplexing multiple UCI types</w:t>
      </w:r>
    </w:p>
    <w:p w:rsidR="00B47B3D" w:rsidRDefault="00AD3679">
      <w:pPr>
        <w:pStyle w:val="BodyText"/>
        <w:numPr>
          <w:ilvl w:val="1"/>
          <w:numId w:val="71"/>
        </w:numPr>
        <w:spacing w:after="0"/>
        <w:rPr>
          <w:ins w:id="558" w:author="Lee, Daewon" w:date="2020-11-02T21:40:00Z"/>
          <w:rFonts w:ascii="Times New Roman" w:hAnsi="Times New Roman"/>
          <w:sz w:val="22"/>
          <w:szCs w:val="22"/>
          <w:lang w:eastAsia="zh-CN"/>
        </w:rPr>
      </w:pPr>
      <w:ins w:id="559" w:author="Lee, Daewon" w:date="2020-11-02T21:38:00Z">
        <w:r>
          <w:rPr>
            <w:rFonts w:ascii="Times New Roman" w:hAnsi="Times New Roman"/>
            <w:sz w:val="22"/>
            <w:szCs w:val="22"/>
            <w:lang w:eastAsia="zh-CN"/>
          </w:rPr>
          <w:t>Minimum of P_switch for search space set gr</w:t>
        </w:r>
        <w:r>
          <w:rPr>
            <w:rFonts w:ascii="Times New Roman" w:hAnsi="Times New Roman"/>
            <w:sz w:val="22"/>
            <w:szCs w:val="22"/>
            <w:lang w:eastAsia="zh-CN"/>
          </w:rPr>
          <w:t>oup switching</w:t>
        </w:r>
      </w:ins>
    </w:p>
    <w:p w:rsidR="00B47B3D" w:rsidRDefault="00AD3679">
      <w:pPr>
        <w:pStyle w:val="BodyText"/>
        <w:numPr>
          <w:ilvl w:val="1"/>
          <w:numId w:val="71"/>
        </w:numPr>
        <w:spacing w:after="0"/>
        <w:rPr>
          <w:ins w:id="560" w:author="Lee, Daewon" w:date="2020-11-02T21:40:00Z"/>
          <w:rFonts w:ascii="Times New Roman" w:hAnsi="Times New Roman"/>
          <w:sz w:val="22"/>
          <w:szCs w:val="22"/>
          <w:lang w:eastAsia="zh-CN"/>
        </w:rPr>
      </w:pPr>
      <w:ins w:id="561" w:author="Lee, Daewon" w:date="2020-11-02T21:40:00Z">
        <w:r>
          <w:rPr>
            <w:rFonts w:ascii="Times New Roman" w:hAnsi="Times New Roman"/>
            <w:sz w:val="22"/>
            <w:szCs w:val="22"/>
            <w:lang w:eastAsia="zh-CN"/>
          </w:rPr>
          <w:t>appropriate configuration(s) of k0 (PDSCH), k1 (HARQ), k2 (PUSCH),</w:t>
        </w:r>
      </w:ins>
    </w:p>
    <w:p w:rsidR="00B47B3D" w:rsidRDefault="00AD3679">
      <w:pPr>
        <w:pStyle w:val="BodyText"/>
        <w:numPr>
          <w:ilvl w:val="1"/>
          <w:numId w:val="71"/>
        </w:numPr>
        <w:spacing w:after="0"/>
        <w:rPr>
          <w:ins w:id="562" w:author="Lee, Daewon" w:date="2020-11-02T21:40:00Z"/>
          <w:rFonts w:ascii="Times New Roman" w:hAnsi="Times New Roman"/>
          <w:sz w:val="22"/>
          <w:szCs w:val="22"/>
          <w:lang w:eastAsia="zh-CN"/>
        </w:rPr>
      </w:pPr>
      <w:ins w:id="563" w:author="Lee, Daewon" w:date="2020-11-02T21:40:00Z">
        <w:r>
          <w:rPr>
            <w:rFonts w:ascii="Times New Roman" w:hAnsi="Times New Roman"/>
            <w:sz w:val="22"/>
            <w:szCs w:val="22"/>
            <w:lang w:eastAsia="zh-CN"/>
          </w:rPr>
          <w:t>PDSCH processing time (N1),</w:t>
        </w:r>
      </w:ins>
      <w:r>
        <w:rPr>
          <w:rFonts w:ascii="Times New Roman" w:hAnsi="Times New Roman"/>
          <w:sz w:val="22"/>
          <w:szCs w:val="22"/>
          <w:lang w:eastAsia="zh-CN"/>
        </w:rPr>
        <w:t xml:space="preserve"> </w:t>
      </w:r>
      <w:ins w:id="564" w:author="Lee, Daewon" w:date="2020-11-02T21:40:00Z">
        <w:r>
          <w:rPr>
            <w:rFonts w:ascii="Times New Roman" w:hAnsi="Times New Roman"/>
            <w:sz w:val="22"/>
            <w:szCs w:val="22"/>
            <w:lang w:eastAsia="zh-CN"/>
          </w:rPr>
          <w:t>PUSCH preparation time (N2),</w:t>
        </w:r>
      </w:ins>
      <w:r>
        <w:rPr>
          <w:rFonts w:ascii="Times New Roman" w:hAnsi="Times New Roman"/>
          <w:sz w:val="22"/>
          <w:szCs w:val="22"/>
          <w:lang w:eastAsia="zh-CN"/>
        </w:rPr>
        <w:t xml:space="preserve"> </w:t>
      </w:r>
      <w:ins w:id="565" w:author="Lee, Daewon" w:date="2020-11-02T21:40:00Z">
        <w:r>
          <w:rPr>
            <w:rFonts w:ascii="Times New Roman" w:hAnsi="Times New Roman"/>
            <w:sz w:val="22"/>
            <w:szCs w:val="22"/>
            <w:lang w:eastAsia="zh-CN"/>
          </w:rPr>
          <w:t>HARQ-ACK multiplexing timeline (N3)</w:t>
        </w:r>
      </w:ins>
    </w:p>
    <w:p w:rsidR="00B47B3D" w:rsidRDefault="00AD3679">
      <w:pPr>
        <w:pStyle w:val="BodyText"/>
        <w:numPr>
          <w:ilvl w:val="1"/>
          <w:numId w:val="71"/>
        </w:numPr>
        <w:spacing w:after="0"/>
        <w:rPr>
          <w:ins w:id="566" w:author="Lee, Daewon" w:date="2020-11-02T21:40:00Z"/>
          <w:rFonts w:ascii="Times New Roman" w:hAnsi="Times New Roman"/>
          <w:sz w:val="22"/>
          <w:szCs w:val="22"/>
          <w:lang w:eastAsia="zh-CN"/>
        </w:rPr>
      </w:pPr>
      <w:ins w:id="567" w:author="Lee, Daewon" w:date="2020-11-02T21:40:00Z">
        <w:r>
          <w:rPr>
            <w:rFonts w:ascii="Times New Roman" w:hAnsi="Times New Roman"/>
            <w:sz w:val="22"/>
            <w:szCs w:val="22"/>
            <w:lang w:eastAsia="zh-CN"/>
          </w:rPr>
          <w:t>CSI processing time, Z1, Z2, and Z3, and CSI processing units</w:t>
        </w:r>
      </w:ins>
    </w:p>
    <w:p w:rsidR="00B47B3D" w:rsidRDefault="00AD3679">
      <w:pPr>
        <w:pStyle w:val="BodyText"/>
        <w:numPr>
          <w:ilvl w:val="1"/>
          <w:numId w:val="71"/>
        </w:numPr>
        <w:spacing w:after="0"/>
        <w:rPr>
          <w:ins w:id="568" w:author="Lee, Daewon" w:date="2020-11-02T21:40:00Z"/>
          <w:rFonts w:ascii="Times New Roman" w:hAnsi="Times New Roman"/>
          <w:sz w:val="22"/>
          <w:szCs w:val="22"/>
          <w:lang w:eastAsia="zh-CN"/>
        </w:rPr>
      </w:pPr>
      <w:ins w:id="569" w:author="Lee, Daewon" w:date="2020-11-02T21:40:00Z">
        <w:r>
          <w:rPr>
            <w:rFonts w:ascii="Times New Roman" w:hAnsi="Times New Roman"/>
            <w:sz w:val="22"/>
            <w:szCs w:val="22"/>
            <w:lang w:eastAsia="zh-CN"/>
          </w:rPr>
          <w:t>Any potential enhanc</w:t>
        </w:r>
        <w:r>
          <w:rPr>
            <w:rFonts w:ascii="Times New Roman" w:hAnsi="Times New Roman"/>
            <w:sz w:val="22"/>
            <w:szCs w:val="22"/>
            <w:lang w:eastAsia="zh-CN"/>
          </w:rPr>
          <w:t>ements to CPU occupation calculation</w:t>
        </w:r>
      </w:ins>
    </w:p>
    <w:p w:rsidR="00B47B3D" w:rsidRDefault="00AD3679">
      <w:pPr>
        <w:pStyle w:val="BodyText"/>
        <w:numPr>
          <w:ilvl w:val="1"/>
          <w:numId w:val="71"/>
        </w:numPr>
        <w:spacing w:after="0"/>
        <w:rPr>
          <w:ins w:id="570" w:author="Lee, Daewon" w:date="2020-11-02T21:40:00Z"/>
          <w:rFonts w:ascii="Times New Roman" w:hAnsi="Times New Roman"/>
          <w:sz w:val="22"/>
          <w:szCs w:val="22"/>
          <w:lang w:eastAsia="zh-CN"/>
        </w:rPr>
      </w:pPr>
      <w:ins w:id="571" w:author="Lee, Daewon" w:date="2020-11-02T21:40:00Z">
        <w:r>
          <w:rPr>
            <w:rFonts w:ascii="Times New Roman" w:hAnsi="Times New Roman"/>
            <w:sz w:val="22"/>
            <w:szCs w:val="22"/>
            <w:lang w:eastAsia="zh-CN"/>
          </w:rPr>
          <w:t>Related UE capability(ies) for processing timelines</w:t>
        </w:r>
      </w:ins>
    </w:p>
    <w:p w:rsidR="00B47B3D" w:rsidRDefault="00AD3679">
      <w:pPr>
        <w:pStyle w:val="BodyText"/>
        <w:numPr>
          <w:ilvl w:val="1"/>
          <w:numId w:val="71"/>
        </w:numPr>
        <w:spacing w:after="0"/>
        <w:rPr>
          <w:ins w:id="572" w:author="Lee, Daewon" w:date="2020-11-02T21:40:00Z"/>
          <w:rFonts w:ascii="Times New Roman" w:hAnsi="Times New Roman"/>
          <w:sz w:val="22"/>
          <w:szCs w:val="22"/>
          <w:lang w:eastAsia="zh-CN"/>
        </w:rPr>
      </w:pPr>
      <w:ins w:id="573" w:author="Lee, Daewon" w:date="2020-11-02T21:40:00Z">
        <w:r>
          <w:rPr>
            <w:rFonts w:ascii="Times New Roman" w:hAnsi="Times New Roman"/>
            <w:sz w:val="22"/>
            <w:szCs w:val="22"/>
            <w:lang w:eastAsia="zh-CN"/>
          </w:rPr>
          <w:t>minimum guard period between two SRS resources of an SRS resource set for antenna switching</w:t>
        </w:r>
      </w:ins>
    </w:p>
    <w:p w:rsidR="00B47B3D" w:rsidRDefault="00AD3679">
      <w:pPr>
        <w:pStyle w:val="BodyText"/>
        <w:numPr>
          <w:ilvl w:val="0"/>
          <w:numId w:val="71"/>
        </w:numPr>
        <w:spacing w:after="0"/>
        <w:rPr>
          <w:ins w:id="574" w:author="Lee, Daewon" w:date="2020-11-02T21:33:00Z"/>
          <w:rFonts w:ascii="Times New Roman" w:hAnsi="Times New Roman"/>
          <w:sz w:val="22"/>
          <w:szCs w:val="22"/>
          <w:lang w:eastAsia="zh-CN"/>
        </w:rPr>
      </w:pPr>
      <w:ins w:id="575" w:author="Lee, Daewon" w:date="2020-11-02T21:32:00Z">
        <w:r>
          <w:rPr>
            <w:rFonts w:ascii="Times New Roman" w:hAnsi="Times New Roman"/>
            <w:sz w:val="22"/>
            <w:szCs w:val="22"/>
            <w:lang w:eastAsia="zh-CN"/>
          </w:rPr>
          <w:t xml:space="preserve">It was identified that </w:t>
        </w:r>
        <w:del w:id="576" w:author="Intel2" w:date="2020-11-05T12:09:00Z">
          <w:r>
            <w:rPr>
              <w:rFonts w:ascii="Times New Roman" w:hAnsi="Times New Roman"/>
              <w:sz w:val="22"/>
              <w:szCs w:val="22"/>
              <w:lang w:eastAsia="zh-CN"/>
            </w:rPr>
            <w:delText xml:space="preserve">for </w:delText>
          </w:r>
        </w:del>
        <w:r>
          <w:rPr>
            <w:rFonts w:ascii="Times New Roman" w:hAnsi="Times New Roman"/>
            <w:sz w:val="22"/>
            <w:szCs w:val="22"/>
            <w:lang w:eastAsia="zh-CN"/>
          </w:rPr>
          <w:t xml:space="preserve">new subcarrier spacing, if agreed, may require </w:t>
        </w:r>
        <w:r>
          <w:rPr>
            <w:rFonts w:ascii="Times New Roman" w:hAnsi="Times New Roman"/>
            <w:sz w:val="22"/>
            <w:szCs w:val="22"/>
            <w:lang w:eastAsia="zh-CN"/>
          </w:rPr>
          <w:t>further inves</w:t>
        </w:r>
      </w:ins>
      <w:ins w:id="577" w:author="Lee, Daewon" w:date="2020-11-02T21:33:00Z">
        <w:r>
          <w:rPr>
            <w:rFonts w:ascii="Times New Roman" w:hAnsi="Times New Roman"/>
            <w:sz w:val="22"/>
            <w:szCs w:val="22"/>
            <w:lang w:eastAsia="zh-CN"/>
          </w:rPr>
          <w:t xml:space="preserve">tigation </w:t>
        </w:r>
        <w:del w:id="578" w:author="Intel2" w:date="2020-11-05T12:10:00Z">
          <w:r>
            <w:rPr>
              <w:rFonts w:ascii="Times New Roman" w:hAnsi="Times New Roman"/>
              <w:sz w:val="22"/>
              <w:szCs w:val="22"/>
              <w:lang w:eastAsia="zh-CN"/>
            </w:rPr>
            <w:delText xml:space="preserve">and standardization </w:delText>
          </w:r>
        </w:del>
        <w:r>
          <w:rPr>
            <w:rFonts w:ascii="Times New Roman" w:hAnsi="Times New Roman"/>
            <w:sz w:val="22"/>
            <w:szCs w:val="22"/>
            <w:lang w:eastAsia="zh-CN"/>
          </w:rPr>
          <w:t>of multi-PDSCH/PUSCH scheduling</w:t>
        </w:r>
      </w:ins>
      <w:ins w:id="579" w:author="Intel2" w:date="2020-11-05T12:10:00Z">
        <w:r>
          <w:rPr>
            <w:rFonts w:ascii="Times New Roman" w:hAnsi="Times New Roman"/>
            <w:sz w:val="22"/>
            <w:szCs w:val="22"/>
            <w:lang w:eastAsia="zh-CN"/>
          </w:rPr>
          <w:t xml:space="preserve"> and standardization, if needed</w:t>
        </w:r>
      </w:ins>
      <w:ins w:id="580" w:author="Lee, Daewon" w:date="2020-11-02T21:33:00Z">
        <w:r>
          <w:rPr>
            <w:rFonts w:ascii="Times New Roman" w:hAnsi="Times New Roman"/>
            <w:sz w:val="22"/>
            <w:szCs w:val="22"/>
            <w:lang w:eastAsia="zh-CN"/>
          </w:rPr>
          <w:t xml:space="preserve">. The following </w:t>
        </w:r>
      </w:ins>
      <w:ins w:id="581" w:author="Lee, Daewon" w:date="2020-11-02T21:34:00Z">
        <w:r>
          <w:rPr>
            <w:rFonts w:ascii="Times New Roman" w:hAnsi="Times New Roman"/>
            <w:sz w:val="22"/>
            <w:szCs w:val="22"/>
            <w:lang w:eastAsia="zh-CN"/>
          </w:rPr>
          <w:t>aspects</w:t>
        </w:r>
      </w:ins>
      <w:ins w:id="582" w:author="Lee, Daewon" w:date="2020-11-02T21:33:00Z">
        <w:r>
          <w:rPr>
            <w:rFonts w:ascii="Times New Roman" w:hAnsi="Times New Roman"/>
            <w:sz w:val="22"/>
            <w:szCs w:val="22"/>
            <w:lang w:eastAsia="zh-CN"/>
          </w:rPr>
          <w:t xml:space="preserve"> should be </w:t>
        </w:r>
      </w:ins>
      <w:ins w:id="583" w:author="Lee, Daewon" w:date="2020-11-02T21:34:00Z">
        <w:r>
          <w:rPr>
            <w:rFonts w:ascii="Times New Roman" w:hAnsi="Times New Roman"/>
            <w:sz w:val="22"/>
            <w:szCs w:val="22"/>
            <w:lang w:eastAsia="zh-CN"/>
          </w:rPr>
          <w:t xml:space="preserve">at least </w:t>
        </w:r>
      </w:ins>
      <w:ins w:id="584" w:author="Lee, Daewon" w:date="2020-11-02T21:33:00Z">
        <w:del w:id="585" w:author="Intel2" w:date="2020-11-05T12:11:00Z">
          <w:r>
            <w:rPr>
              <w:rFonts w:ascii="Times New Roman" w:hAnsi="Times New Roman"/>
              <w:sz w:val="22"/>
              <w:szCs w:val="22"/>
              <w:lang w:eastAsia="zh-CN"/>
            </w:rPr>
            <w:delText>consider</w:delText>
          </w:r>
        </w:del>
      </w:ins>
      <w:ins w:id="586" w:author="Lee, Daewon" w:date="2020-11-02T21:34:00Z">
        <w:del w:id="587" w:author="Intel2" w:date="2020-11-05T12:11:00Z">
          <w:r>
            <w:rPr>
              <w:rFonts w:ascii="Times New Roman" w:hAnsi="Times New Roman"/>
              <w:sz w:val="22"/>
              <w:szCs w:val="22"/>
              <w:lang w:eastAsia="zh-CN"/>
            </w:rPr>
            <w:delText>ed</w:delText>
          </w:r>
        </w:del>
      </w:ins>
      <w:ins w:id="588" w:author="Intel2" w:date="2020-11-05T12:11:00Z">
        <w:r>
          <w:rPr>
            <w:rFonts w:ascii="Times New Roman" w:hAnsi="Times New Roman"/>
            <w:sz w:val="22"/>
            <w:szCs w:val="22"/>
            <w:lang w:eastAsia="zh-CN"/>
          </w:rPr>
          <w:t>investigated</w:t>
        </w:r>
      </w:ins>
      <w:ins w:id="589" w:author="Lee, Daewon" w:date="2020-11-02T21:33:00Z">
        <w:r>
          <w:rPr>
            <w:rFonts w:ascii="Times New Roman" w:hAnsi="Times New Roman"/>
            <w:sz w:val="22"/>
            <w:szCs w:val="22"/>
            <w:lang w:eastAsia="zh-CN"/>
          </w:rPr>
          <w:t xml:space="preserve"> for multi-PDSCH/PUSCH scheduling</w:t>
        </w:r>
      </w:ins>
      <w:ins w:id="590" w:author="Lee, Daewon" w:date="2020-11-03T11:17:00Z">
        <w:del w:id="591" w:author="Intel2" w:date="2020-11-05T12:10:00Z">
          <w:r>
            <w:rPr>
              <w:rFonts w:ascii="Times New Roman" w:hAnsi="Times New Roman"/>
              <w:sz w:val="22"/>
              <w:szCs w:val="22"/>
              <w:lang w:eastAsia="zh-CN"/>
            </w:rPr>
            <w:delText>, if nee</w:delText>
          </w:r>
        </w:del>
      </w:ins>
      <w:ins w:id="592" w:author="Lee, Daewon" w:date="2020-11-03T11:18:00Z">
        <w:del w:id="593" w:author="Intel2" w:date="2020-11-05T12:10:00Z">
          <w:r>
            <w:rPr>
              <w:rFonts w:ascii="Times New Roman" w:hAnsi="Times New Roman"/>
              <w:sz w:val="22"/>
              <w:szCs w:val="22"/>
              <w:lang w:eastAsia="zh-CN"/>
            </w:rPr>
            <w:delText>ded</w:delText>
          </w:r>
        </w:del>
      </w:ins>
      <w:ins w:id="594" w:author="Lee, Daewon" w:date="2020-11-02T21:33:00Z">
        <w:r>
          <w:rPr>
            <w:rFonts w:ascii="Times New Roman" w:hAnsi="Times New Roman"/>
            <w:sz w:val="22"/>
            <w:szCs w:val="22"/>
            <w:lang w:eastAsia="zh-CN"/>
          </w:rPr>
          <w:t>:</w:t>
        </w:r>
      </w:ins>
    </w:p>
    <w:p w:rsidR="00B47B3D" w:rsidRDefault="00AD3679">
      <w:pPr>
        <w:pStyle w:val="BodyText"/>
        <w:numPr>
          <w:ilvl w:val="1"/>
          <w:numId w:val="71"/>
        </w:numPr>
        <w:spacing w:after="0"/>
        <w:rPr>
          <w:ins w:id="595" w:author="Lee, Daewon" w:date="2020-11-02T21:34:00Z"/>
          <w:rFonts w:ascii="Times New Roman" w:hAnsi="Times New Roman"/>
          <w:sz w:val="22"/>
          <w:szCs w:val="22"/>
          <w:lang w:eastAsia="zh-CN"/>
        </w:rPr>
      </w:pPr>
      <w:ins w:id="596" w:author="Lee, Daewon" w:date="2020-11-03T11:17:00Z">
        <w:r>
          <w:rPr>
            <w:rFonts w:ascii="Times New Roman" w:hAnsi="Times New Roman"/>
            <w:sz w:val="22"/>
            <w:szCs w:val="22"/>
            <w:lang w:eastAsia="zh-CN"/>
          </w:rPr>
          <w:t>w</w:t>
        </w:r>
      </w:ins>
      <w:ins w:id="597" w:author="Lee, Daewon" w:date="2020-11-03T11:15:00Z">
        <w:r>
          <w:rPr>
            <w:rFonts w:ascii="Times New Roman" w:hAnsi="Times New Roman"/>
            <w:sz w:val="22"/>
            <w:szCs w:val="22"/>
            <w:lang w:eastAsia="zh-CN"/>
          </w:rPr>
          <w:t xml:space="preserve">hether to </w:t>
        </w:r>
      </w:ins>
      <w:ins w:id="598" w:author="Lee, Daewon" w:date="2020-11-03T11:16:00Z">
        <w:r>
          <w:rPr>
            <w:rFonts w:ascii="Times New Roman" w:hAnsi="Times New Roman"/>
            <w:sz w:val="22"/>
            <w:szCs w:val="22"/>
            <w:lang w:eastAsia="zh-CN"/>
          </w:rPr>
          <w:t>support a s</w:t>
        </w:r>
      </w:ins>
      <w:ins w:id="599" w:author="Lee, Daewon" w:date="2020-11-02T21:34:00Z">
        <w:r>
          <w:rPr>
            <w:rFonts w:ascii="Times New Roman" w:hAnsi="Times New Roman"/>
            <w:sz w:val="22"/>
            <w:szCs w:val="22"/>
            <w:lang w:eastAsia="zh-CN"/>
          </w:rPr>
          <w:t>ingle TB and</w:t>
        </w:r>
      </w:ins>
      <w:ins w:id="600" w:author="Lee, Daewon" w:date="2020-11-03T11:16:00Z">
        <w:r>
          <w:rPr>
            <w:rFonts w:ascii="Times New Roman" w:hAnsi="Times New Roman"/>
            <w:sz w:val="22"/>
            <w:szCs w:val="22"/>
            <w:lang w:eastAsia="zh-CN"/>
          </w:rPr>
          <w:t>/or</w:t>
        </w:r>
      </w:ins>
      <w:ins w:id="601" w:author="Lee, Daewon" w:date="2020-11-02T21:34:00Z">
        <w:r>
          <w:rPr>
            <w:rFonts w:ascii="Times New Roman" w:hAnsi="Times New Roman"/>
            <w:sz w:val="22"/>
            <w:szCs w:val="22"/>
            <w:lang w:eastAsia="zh-CN"/>
          </w:rPr>
          <w:t xml:space="preserve"> multiple TBs scheduled over multiple slots</w:t>
        </w:r>
      </w:ins>
    </w:p>
    <w:p w:rsidR="00B47B3D" w:rsidRDefault="00AD3679">
      <w:pPr>
        <w:pStyle w:val="BodyText"/>
        <w:numPr>
          <w:ilvl w:val="1"/>
          <w:numId w:val="71"/>
        </w:numPr>
        <w:spacing w:after="0"/>
        <w:rPr>
          <w:ins w:id="602" w:author="Lee, Daewon" w:date="2020-11-02T21:35:00Z"/>
          <w:rFonts w:ascii="Times New Roman" w:hAnsi="Times New Roman"/>
          <w:sz w:val="22"/>
          <w:szCs w:val="22"/>
          <w:lang w:eastAsia="zh-CN"/>
        </w:rPr>
      </w:pPr>
      <w:del w:id="603" w:author="Lee, Daewon" w:date="2020-11-02T21:32:00Z">
        <w:r>
          <w:rPr>
            <w:rFonts w:ascii="Times New Roman" w:hAnsi="Times New Roman"/>
            <w:sz w:val="22"/>
            <w:szCs w:val="22"/>
            <w:lang w:eastAsia="zh-CN"/>
          </w:rPr>
          <w:delText xml:space="preserve"> </w:delText>
        </w:r>
      </w:del>
      <w:ins w:id="604" w:author="Lee, Daewon" w:date="2020-11-03T11:17:00Z">
        <w:r>
          <w:rPr>
            <w:rFonts w:ascii="Times New Roman" w:hAnsi="Times New Roman"/>
            <w:sz w:val="22"/>
            <w:szCs w:val="22"/>
            <w:lang w:eastAsia="zh-CN"/>
          </w:rPr>
          <w:t>a</w:t>
        </w:r>
      </w:ins>
      <w:ins w:id="605" w:author="Lee, Daewon" w:date="2020-11-03T11:16:00Z">
        <w:r>
          <w:rPr>
            <w:rFonts w:ascii="Times New Roman" w:hAnsi="Times New Roman"/>
            <w:sz w:val="22"/>
            <w:szCs w:val="22"/>
            <w:lang w:eastAsia="zh-CN"/>
          </w:rPr>
          <w:t xml:space="preserve">pplicable </w:t>
        </w:r>
      </w:ins>
      <w:ins w:id="606" w:author="Lee, Daewon" w:date="2020-11-02T21:35:00Z">
        <w:r>
          <w:rPr>
            <w:rFonts w:ascii="Times New Roman" w:hAnsi="Times New Roman"/>
            <w:sz w:val="22"/>
            <w:szCs w:val="22"/>
            <w:lang w:eastAsia="zh-CN"/>
          </w:rPr>
          <w:t>DCI format</w:t>
        </w:r>
      </w:ins>
      <w:ins w:id="607" w:author="Lee, Daewon" w:date="2020-11-03T11:16:00Z">
        <w:r>
          <w:rPr>
            <w:rFonts w:ascii="Times New Roman" w:hAnsi="Times New Roman"/>
            <w:sz w:val="22"/>
            <w:szCs w:val="22"/>
            <w:lang w:eastAsia="zh-CN"/>
          </w:rPr>
          <w:t>(s) (including potential new formats)</w:t>
        </w:r>
      </w:ins>
      <w:ins w:id="608" w:author="Lee, Daewon" w:date="2020-11-02T21:35:00Z">
        <w:r>
          <w:rPr>
            <w:rFonts w:ascii="Times New Roman" w:hAnsi="Times New Roman"/>
            <w:sz w:val="22"/>
            <w:szCs w:val="22"/>
            <w:lang w:eastAsia="zh-CN"/>
          </w:rPr>
          <w:t xml:space="preserve"> for multi-PDSCH and multi-PUSCH </w:t>
        </w:r>
      </w:ins>
    </w:p>
    <w:p w:rsidR="00B47B3D" w:rsidRDefault="00AD3679">
      <w:pPr>
        <w:pStyle w:val="BodyText"/>
        <w:numPr>
          <w:ilvl w:val="1"/>
          <w:numId w:val="71"/>
        </w:numPr>
        <w:spacing w:after="0"/>
        <w:rPr>
          <w:ins w:id="609" w:author="Lee, Daewon" w:date="2020-11-02T21:36:00Z"/>
          <w:rFonts w:ascii="Times New Roman" w:hAnsi="Times New Roman"/>
          <w:sz w:val="22"/>
          <w:szCs w:val="22"/>
          <w:lang w:eastAsia="zh-CN"/>
        </w:rPr>
      </w:pPr>
      <w:ins w:id="610" w:author="Intel2" w:date="2020-11-05T12:12:00Z">
        <w:r>
          <w:rPr>
            <w:rFonts w:ascii="Times New Roman" w:hAnsi="Times New Roman"/>
            <w:sz w:val="22"/>
            <w:szCs w:val="22"/>
            <w:lang w:eastAsia="zh-CN"/>
          </w:rPr>
          <w:t>[</w:t>
        </w:r>
      </w:ins>
      <w:ins w:id="611" w:author="Intel2" w:date="2020-11-05T12:06:00Z">
        <w:r>
          <w:rPr>
            <w:rFonts w:ascii="Times New Roman" w:hAnsi="Times New Roman"/>
            <w:sz w:val="22"/>
            <w:szCs w:val="22"/>
            <w:lang w:eastAsia="zh-CN"/>
          </w:rPr>
          <w:t xml:space="preserve">Enhancement on </w:t>
        </w:r>
      </w:ins>
      <w:ins w:id="612" w:author="Lee, Daewon" w:date="2020-11-02T21:35:00Z">
        <w:r>
          <w:rPr>
            <w:rFonts w:ascii="Times New Roman" w:hAnsi="Times New Roman"/>
            <w:sz w:val="22"/>
            <w:szCs w:val="22"/>
            <w:lang w:eastAsia="zh-CN"/>
          </w:rPr>
          <w:t xml:space="preserve">multiple beam indication (multiple TCI states) </w:t>
        </w:r>
        <w:del w:id="613" w:author="Intel2" w:date="2020-11-05T12:06:00Z">
          <w:r>
            <w:rPr>
              <w:rFonts w:ascii="Times New Roman" w:hAnsi="Times New Roman"/>
              <w:sz w:val="22"/>
              <w:szCs w:val="22"/>
              <w:lang w:eastAsia="zh-CN"/>
            </w:rPr>
            <w:delText>and corresponding valid time duration of the indicate</w:delText>
          </w:r>
        </w:del>
      </w:ins>
      <w:ins w:id="614" w:author="Lee, Daewon" w:date="2020-11-02T21:36:00Z">
        <w:del w:id="615" w:author="Intel2" w:date="2020-11-05T12:06:00Z">
          <w:r>
            <w:rPr>
              <w:rFonts w:ascii="Times New Roman" w:hAnsi="Times New Roman"/>
              <w:sz w:val="22"/>
              <w:szCs w:val="22"/>
              <w:lang w:eastAsia="zh-CN"/>
            </w:rPr>
            <w:delText xml:space="preserve">d </w:delText>
          </w:r>
          <w:r>
            <w:rPr>
              <w:rFonts w:ascii="Times New Roman" w:hAnsi="Times New Roman"/>
              <w:sz w:val="22"/>
              <w:szCs w:val="22"/>
              <w:lang w:eastAsia="zh-CN"/>
            </w:rPr>
            <w:delText>beams</w:delText>
          </w:r>
        </w:del>
      </w:ins>
      <w:ins w:id="616" w:author="Intel2" w:date="2020-11-05T12:12:00Z">
        <w:r>
          <w:rPr>
            <w:rFonts w:ascii="Times New Roman" w:hAnsi="Times New Roman"/>
            <w:sz w:val="22"/>
            <w:szCs w:val="22"/>
            <w:lang w:eastAsia="zh-CN"/>
          </w:rPr>
          <w:t>]</w:t>
        </w:r>
      </w:ins>
    </w:p>
    <w:p w:rsidR="00B47B3D" w:rsidRDefault="00AD3679">
      <w:pPr>
        <w:pStyle w:val="BodyText"/>
        <w:numPr>
          <w:ilvl w:val="1"/>
          <w:numId w:val="71"/>
        </w:numPr>
        <w:spacing w:after="0"/>
        <w:rPr>
          <w:ins w:id="617" w:author="Lee, Daewon" w:date="2020-11-02T21:36:00Z"/>
          <w:rFonts w:ascii="Times New Roman" w:hAnsi="Times New Roman"/>
          <w:sz w:val="22"/>
          <w:szCs w:val="22"/>
          <w:lang w:eastAsia="zh-CN"/>
        </w:rPr>
      </w:pPr>
      <w:ins w:id="618" w:author="Lee, Daewon" w:date="2020-11-02T21:36:00Z">
        <w:r>
          <w:rPr>
            <w:rFonts w:ascii="Times New Roman" w:hAnsi="Times New Roman"/>
            <w:sz w:val="22"/>
            <w:szCs w:val="22"/>
            <w:lang w:eastAsia="zh-CN"/>
          </w:rPr>
          <w:t>DM-RS enhancements such as DM-RS bundling, or changes to the time-domain pattern</w:t>
        </w:r>
      </w:ins>
    </w:p>
    <w:p w:rsidR="00B47B3D" w:rsidRDefault="00AD3679">
      <w:pPr>
        <w:pStyle w:val="BodyText"/>
        <w:numPr>
          <w:ilvl w:val="1"/>
          <w:numId w:val="71"/>
        </w:numPr>
        <w:spacing w:after="0"/>
        <w:rPr>
          <w:rFonts w:ascii="Times New Roman" w:hAnsi="Times New Roman"/>
          <w:sz w:val="22"/>
          <w:szCs w:val="22"/>
          <w:lang w:eastAsia="zh-CN"/>
        </w:rPr>
      </w:pPr>
      <w:ins w:id="619" w:author="Lee, Daewon" w:date="2020-11-02T21:36:00Z">
        <w:r>
          <w:rPr>
            <w:rFonts w:ascii="Times New Roman" w:hAnsi="Times New Roman"/>
            <w:sz w:val="22"/>
            <w:szCs w:val="22"/>
            <w:lang w:eastAsia="zh-CN"/>
          </w:rPr>
          <w:t>HARQ enhancements for multi</w:t>
        </w:r>
      </w:ins>
      <w:ins w:id="620" w:author="Lee, Daewon" w:date="2020-11-02T21:37:00Z">
        <w:r>
          <w:rPr>
            <w:rFonts w:ascii="Times New Roman" w:hAnsi="Times New Roman"/>
            <w:sz w:val="22"/>
            <w:szCs w:val="22"/>
            <w:lang w:eastAsia="zh-CN"/>
          </w:rPr>
          <w:t>-PDSCH</w:t>
        </w:r>
        <w:del w:id="621" w:author="Intel2" w:date="2020-11-05T12:11:00Z">
          <w:r>
            <w:rPr>
              <w:rFonts w:ascii="Times New Roman" w:hAnsi="Times New Roman"/>
              <w:sz w:val="22"/>
              <w:szCs w:val="22"/>
              <w:lang w:eastAsia="zh-CN"/>
            </w:rPr>
            <w:delText>/PUSCH</w:delText>
          </w:r>
        </w:del>
      </w:ins>
    </w:p>
    <w:p w:rsidR="00B47B3D" w:rsidRDefault="00B47B3D">
      <w:pPr>
        <w:pStyle w:val="BodyText"/>
        <w:spacing w:after="0"/>
        <w:rPr>
          <w:rFonts w:ascii="Times New Roman" w:hAnsi="Times New Roman"/>
          <w:sz w:val="22"/>
          <w:szCs w:val="22"/>
          <w:lang w:eastAsia="zh-CN"/>
        </w:rPr>
      </w:pPr>
    </w:p>
    <w:p w:rsidR="00B47B3D" w:rsidRDefault="00B47B3D">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rsidR="00B47B3D" w:rsidRDefault="00AD3679">
            <w:pPr>
              <w:spacing w:after="0"/>
              <w:rPr>
                <w:lang w:val="sv-SE"/>
              </w:rPr>
            </w:pPr>
            <w:r>
              <w:rPr>
                <w:rStyle w:val="Strong"/>
                <w:color w:val="000000"/>
                <w:lang w:val="sv-SE"/>
              </w:rPr>
              <w:t>Comments</w:t>
            </w:r>
          </w:p>
        </w:tc>
      </w:tr>
      <w:tr w:rsidR="00B47B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47B3D" w:rsidRDefault="00AD3679">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rsidR="00B47B3D" w:rsidRDefault="00AD3679">
            <w:pPr>
              <w:ind w:firstLine="105"/>
              <w:rPr>
                <w:lang w:val="sv-SE" w:eastAsia="zh-CN"/>
              </w:rPr>
            </w:pPr>
            <w:r>
              <w:rPr>
                <w:lang w:val="sv-SE" w:eastAsia="zh-CN"/>
              </w:rPr>
              <w:t xml:space="preserve">Adding  3)  </w:t>
            </w:r>
            <w:r>
              <w:rPr>
                <w:sz w:val="22"/>
                <w:szCs w:val="22"/>
                <w:lang w:eastAsia="zh-CN"/>
              </w:rPr>
              <w:t xml:space="preserve">RAN1 identifies that for new subcarrier spacing, if agreed, will require </w:t>
            </w:r>
            <w:r>
              <w:rPr>
                <w:sz w:val="22"/>
                <w:szCs w:val="22"/>
                <w:lang w:eastAsia="zh-CN"/>
              </w:rPr>
              <w:t>standardization of multi-PDSCH scheduling?</w:t>
            </w:r>
          </w:p>
        </w:tc>
      </w:tr>
      <w:tr w:rsidR="00B47B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47B3D" w:rsidRDefault="00AD3679">
            <w:pPr>
              <w:spacing w:after="0"/>
              <w:rPr>
                <w:lang w:val="sv-SE" w:eastAsia="zh-CN"/>
              </w:rPr>
            </w:pPr>
            <w:r>
              <w:rPr>
                <w:lang w:val="sv-SE"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rsidR="00B47B3D" w:rsidRDefault="00AD3679">
            <w:pPr>
              <w:rPr>
                <w:lang w:val="sv-SE" w:eastAsia="zh-CN"/>
              </w:rPr>
            </w:pPr>
            <w:r>
              <w:rPr>
                <w:lang w:val="sv-SE" w:eastAsia="zh-CN"/>
              </w:rPr>
              <w:t>Agree with Nokia’s proposed addition and further additions on similar point as follows:</w:t>
            </w:r>
          </w:p>
          <w:p w:rsidR="00B47B3D" w:rsidRDefault="00AD3679">
            <w:pPr>
              <w:pStyle w:val="ListParagraph"/>
              <w:numPr>
                <w:ilvl w:val="0"/>
                <w:numId w:val="71"/>
              </w:numPr>
              <w:rPr>
                <w:lang w:val="sv-SE" w:eastAsia="zh-CN"/>
              </w:rPr>
            </w:pPr>
            <w:r>
              <w:rPr>
                <w:lang w:val="sv-SE" w:eastAsia="zh-CN"/>
              </w:rPr>
              <w:t xml:space="preserve">RAN1 identifies that for new subcarrier spacing, if agreed, will require standardization of </w:t>
            </w:r>
            <w:r>
              <w:rPr>
                <w:lang w:val="sv-SE" w:eastAsia="zh-CN"/>
              </w:rPr>
              <w:t>multi-PDSCH/PUSCH scheduling and at least following specification enhancements should be considered:</w:t>
            </w:r>
          </w:p>
          <w:p w:rsidR="00B47B3D" w:rsidRDefault="00AD3679">
            <w:pPr>
              <w:pStyle w:val="ListParagraph"/>
              <w:numPr>
                <w:ilvl w:val="1"/>
                <w:numId w:val="71"/>
              </w:numPr>
              <w:rPr>
                <w:lang w:val="sv-SE" w:eastAsia="zh-CN"/>
              </w:rPr>
            </w:pPr>
            <w:r>
              <w:rPr>
                <w:lang w:val="sv-SE" w:eastAsia="zh-CN"/>
              </w:rPr>
              <w:lastRenderedPageBreak/>
              <w:t>Single TB and multiple TB scheduling over multiple slots</w:t>
            </w:r>
          </w:p>
          <w:p w:rsidR="00B47B3D" w:rsidRDefault="00AD3679">
            <w:pPr>
              <w:pStyle w:val="ListParagraph"/>
              <w:numPr>
                <w:ilvl w:val="1"/>
                <w:numId w:val="71"/>
              </w:numPr>
              <w:rPr>
                <w:lang w:val="sv-SE" w:eastAsia="zh-CN"/>
              </w:rPr>
            </w:pPr>
            <w:r>
              <w:rPr>
                <w:lang w:val="sv-SE" w:eastAsia="zh-CN"/>
              </w:rPr>
              <w:t>New single DCI format for multi-PDSCH and multi-PUSCH scheduling</w:t>
            </w:r>
          </w:p>
          <w:p w:rsidR="00B47B3D" w:rsidRDefault="00AD3679">
            <w:pPr>
              <w:pStyle w:val="ListParagraph"/>
              <w:numPr>
                <w:ilvl w:val="1"/>
                <w:numId w:val="71"/>
              </w:numPr>
              <w:rPr>
                <w:lang w:val="sv-SE" w:eastAsia="zh-CN"/>
              </w:rPr>
            </w:pPr>
            <w:r>
              <w:rPr>
                <w:lang w:val="sv-SE" w:eastAsia="zh-CN"/>
              </w:rPr>
              <w:t>Multiple beam indication (multipl</w:t>
            </w:r>
            <w:r>
              <w:rPr>
                <w:lang w:val="sv-SE" w:eastAsia="zh-CN"/>
              </w:rPr>
              <w:t>e TCI states) and corresponding validity in time</w:t>
            </w:r>
          </w:p>
          <w:p w:rsidR="00B47B3D" w:rsidRDefault="00AD3679">
            <w:pPr>
              <w:pStyle w:val="ListParagraph"/>
              <w:numPr>
                <w:ilvl w:val="1"/>
                <w:numId w:val="71"/>
              </w:numPr>
              <w:rPr>
                <w:lang w:val="sv-SE" w:eastAsia="zh-CN"/>
              </w:rPr>
            </w:pPr>
            <w:r>
              <w:rPr>
                <w:lang w:val="sv-SE" w:eastAsia="zh-CN"/>
              </w:rPr>
              <w:t>DM-RS enhancements such as DM-RS bundling, time-domain pattern.</w:t>
            </w:r>
          </w:p>
        </w:tc>
      </w:tr>
      <w:tr w:rsidR="00B47B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47B3D" w:rsidRDefault="00AD3679">
            <w:pPr>
              <w:spacing w:after="0"/>
              <w:rPr>
                <w:lang w:val="sv-SE" w:eastAsia="zh-CN"/>
              </w:rPr>
            </w:pPr>
            <w:r>
              <w:rPr>
                <w:lang w:val="sv-SE" w:eastAsia="zh-CN"/>
              </w:rPr>
              <w:lastRenderedPageBreak/>
              <w:t>Futurewei</w:t>
            </w:r>
          </w:p>
        </w:tc>
        <w:tc>
          <w:tcPr>
            <w:tcW w:w="8594" w:type="dxa"/>
            <w:tcBorders>
              <w:top w:val="single" w:sz="4" w:space="0" w:color="auto"/>
              <w:left w:val="single" w:sz="4" w:space="0" w:color="auto"/>
              <w:bottom w:val="single" w:sz="4" w:space="0" w:color="auto"/>
              <w:right w:val="single" w:sz="4" w:space="0" w:color="auto"/>
            </w:tcBorders>
          </w:tcPr>
          <w:p w:rsidR="00B47B3D" w:rsidRDefault="00AD3679">
            <w:pPr>
              <w:rPr>
                <w:lang w:val="sv-SE" w:eastAsia="zh-CN"/>
              </w:rPr>
            </w:pPr>
            <w:r>
              <w:rPr>
                <w:lang w:val="sv-SE" w:eastAsia="zh-CN"/>
              </w:rPr>
              <w:t xml:space="preserve">Agree with Moderator’s proposal. We support multi-PDSCH and multi-PUSCH scheduling.  </w:t>
            </w:r>
          </w:p>
        </w:tc>
      </w:tr>
      <w:tr w:rsidR="00B47B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47B3D" w:rsidRDefault="00AD3679">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rsidR="00B47B3D" w:rsidRDefault="00AD3679">
            <w:pPr>
              <w:rPr>
                <w:lang w:val="sv-SE" w:eastAsia="zh-CN"/>
              </w:rPr>
            </w:pPr>
            <w:r>
              <w:rPr>
                <w:lang w:val="sv-SE" w:eastAsia="zh-CN"/>
              </w:rPr>
              <w:t>We agree with Nokia and Lenovo, Moto</w:t>
            </w:r>
            <w:r>
              <w:rPr>
                <w:lang w:val="sv-SE" w:eastAsia="zh-CN"/>
              </w:rPr>
              <w:t>rola Mobility’s view. We can further add HARQ enhancement for multi-TTI scheduling.</w:t>
            </w:r>
          </w:p>
        </w:tc>
      </w:tr>
      <w:tr w:rsidR="00B47B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47B3D" w:rsidRDefault="00AD3679">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rsidR="00B47B3D" w:rsidRDefault="00AD3679">
            <w:pPr>
              <w:rPr>
                <w:lang w:val="sv-SE" w:eastAsia="zh-CN"/>
              </w:rPr>
            </w:pPr>
            <w:r>
              <w:rPr>
                <w:lang w:val="sv-SE" w:eastAsia="zh-CN"/>
              </w:rPr>
              <w:t>We are fine with Moderator’s proposal and adding multi-PDSCH scheduling and correponding HARQ enhancement.</w:t>
            </w:r>
          </w:p>
        </w:tc>
      </w:tr>
      <w:tr w:rsidR="00B47B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47B3D" w:rsidRDefault="00AD3679">
            <w:pPr>
              <w:spacing w:after="0"/>
              <w:rPr>
                <w:rFonts w:eastAsiaTheme="minorEastAsia"/>
                <w:lang w:val="sv-SE" w:eastAsia="ko-KR"/>
              </w:rPr>
            </w:pPr>
            <w:r>
              <w:rPr>
                <w:rFonts w:eastAsiaTheme="minorEastAsia" w:hint="eastAsia"/>
                <w:lang w:val="sv-SE" w:eastAsia="ko-KR"/>
              </w:rPr>
              <w:t>L</w:t>
            </w:r>
            <w:r>
              <w:rPr>
                <w:rFonts w:eastAsiaTheme="minorEastAsia"/>
                <w:lang w:val="sv-SE" w:eastAsia="ko-KR"/>
              </w:rPr>
              <w:t>G Electronics</w:t>
            </w:r>
          </w:p>
        </w:tc>
        <w:tc>
          <w:tcPr>
            <w:tcW w:w="8594" w:type="dxa"/>
            <w:tcBorders>
              <w:top w:val="single" w:sz="4" w:space="0" w:color="auto"/>
              <w:left w:val="single" w:sz="4" w:space="0" w:color="auto"/>
              <w:bottom w:val="single" w:sz="4" w:space="0" w:color="auto"/>
              <w:right w:val="single" w:sz="4" w:space="0" w:color="auto"/>
            </w:tcBorders>
          </w:tcPr>
          <w:p w:rsidR="00B47B3D" w:rsidRDefault="00AD3679">
            <w:pPr>
              <w:rPr>
                <w:rFonts w:eastAsiaTheme="minorEastAsia"/>
                <w:lang w:val="sv-SE" w:eastAsia="ko-KR"/>
              </w:rPr>
            </w:pPr>
            <w:r>
              <w:rPr>
                <w:rFonts w:eastAsiaTheme="minorEastAsia" w:hint="eastAsia"/>
                <w:lang w:val="sv-SE" w:eastAsia="ko-KR"/>
              </w:rPr>
              <w:t>In general, fine with Moderator</w:t>
            </w:r>
            <w:r>
              <w:rPr>
                <w:rFonts w:eastAsiaTheme="minorEastAsia"/>
                <w:lang w:val="sv-SE" w:eastAsia="ko-KR"/>
              </w:rPr>
              <w:t xml:space="preserve">’s </w:t>
            </w:r>
            <w:r>
              <w:rPr>
                <w:rFonts w:eastAsiaTheme="minorEastAsia"/>
                <w:lang w:val="sv-SE" w:eastAsia="ko-KR"/>
              </w:rPr>
              <w:t>proposal. For Proposal 2), we are not convinced that the above list is the full set of processing timelines that will nessesitate specification work. We suggest to add ”at least” in Proposal 2) and include timeline for PUSCH in response of UL grant, timeli</w:t>
            </w:r>
            <w:r>
              <w:rPr>
                <w:rFonts w:eastAsiaTheme="minorEastAsia"/>
                <w:lang w:val="sv-SE" w:eastAsia="ko-KR"/>
              </w:rPr>
              <w:t>ne for HARQ-ACK information in resonse to PDSCH (not SPS PDSCH), minimum of P_switch for search space set group switching, etc, as follows:</w:t>
            </w:r>
          </w:p>
          <w:p w:rsidR="00B47B3D" w:rsidRDefault="00B47B3D">
            <w:pPr>
              <w:rPr>
                <w:rFonts w:eastAsiaTheme="minorEastAsia"/>
                <w:lang w:val="sv-SE" w:eastAsia="ko-KR"/>
              </w:rPr>
            </w:pPr>
          </w:p>
          <w:p w:rsidR="00B47B3D" w:rsidRDefault="00AD3679">
            <w:pPr>
              <w:pStyle w:val="BodyText"/>
              <w:numPr>
                <w:ilvl w:val="0"/>
                <w:numId w:val="72"/>
              </w:numPr>
              <w:spacing w:after="0"/>
              <w:rPr>
                <w:rFonts w:ascii="Times New Roman" w:hAnsi="Times New Roman"/>
                <w:sz w:val="22"/>
                <w:szCs w:val="22"/>
                <w:lang w:eastAsia="zh-CN"/>
              </w:rPr>
            </w:pPr>
            <w:r>
              <w:rPr>
                <w:rFonts w:ascii="Times New Roman" w:hAnsi="Times New Roman"/>
                <w:sz w:val="22"/>
                <w:szCs w:val="22"/>
                <w:lang w:eastAsia="zh-CN"/>
              </w:rPr>
              <w:t xml:space="preserve">RAN1 identifies that for new subcarrier spacing, if agreed, will require standardization of the </w:t>
            </w:r>
            <w:ins w:id="622" w:author="김선욱/책임연구원/미래기술센터 C&amp;M표준(연)5G무선통신표준Task(seonwook.kim@lge.com)" w:date="2020-11-02T11:59:00Z">
              <w:r>
                <w:rPr>
                  <w:rFonts w:ascii="Times New Roman" w:hAnsi="Times New Roman"/>
                  <w:sz w:val="22"/>
                  <w:szCs w:val="22"/>
                  <w:lang w:eastAsia="zh-CN"/>
                </w:rPr>
                <w:t xml:space="preserve">at least </w:t>
              </w:r>
            </w:ins>
            <w:r>
              <w:rPr>
                <w:rFonts w:ascii="Times New Roman" w:hAnsi="Times New Roman"/>
                <w:sz w:val="22"/>
                <w:szCs w:val="22"/>
                <w:lang w:eastAsia="zh-CN"/>
              </w:rPr>
              <w:t xml:space="preserve">following </w:t>
            </w:r>
            <w:r>
              <w:rPr>
                <w:rFonts w:ascii="Times New Roman" w:hAnsi="Times New Roman"/>
                <w:sz w:val="22"/>
                <w:szCs w:val="22"/>
                <w:lang w:eastAsia="zh-CN"/>
              </w:rPr>
              <w:t>processing timelines:</w:t>
            </w:r>
          </w:p>
          <w:p w:rsidR="00B47B3D" w:rsidRDefault="00AD3679">
            <w:pPr>
              <w:pStyle w:val="BodyText"/>
              <w:numPr>
                <w:ilvl w:val="1"/>
                <w:numId w:val="72"/>
              </w:numPr>
              <w:spacing w:after="0"/>
              <w:rPr>
                <w:rFonts w:ascii="Times New Roman" w:hAnsi="Times New Roman"/>
                <w:sz w:val="22"/>
                <w:szCs w:val="22"/>
                <w:lang w:eastAsia="zh-CN"/>
              </w:rPr>
            </w:pPr>
            <w:r>
              <w:rPr>
                <w:rFonts w:ascii="Times New Roman" w:hAnsi="Times New Roman"/>
                <w:sz w:val="22"/>
                <w:szCs w:val="22"/>
                <w:lang w:eastAsia="zh-CN"/>
              </w:rPr>
              <w:t xml:space="preserve">Processing capability for PUSCH scheduled by RAR UL grant </w:t>
            </w:r>
          </w:p>
          <w:p w:rsidR="00B47B3D" w:rsidRDefault="00AD3679">
            <w:pPr>
              <w:pStyle w:val="BodyText"/>
              <w:numPr>
                <w:ilvl w:val="1"/>
                <w:numId w:val="72"/>
              </w:numPr>
              <w:spacing w:after="0"/>
              <w:rPr>
                <w:rFonts w:ascii="Times New Roman" w:hAnsi="Times New Roman"/>
                <w:sz w:val="22"/>
                <w:szCs w:val="22"/>
                <w:lang w:eastAsia="zh-CN"/>
              </w:rPr>
            </w:pPr>
            <w:r>
              <w:rPr>
                <w:rFonts w:ascii="Times New Roman" w:hAnsi="Times New Roman"/>
                <w:sz w:val="22"/>
                <w:szCs w:val="22"/>
                <w:lang w:eastAsia="zh-CN"/>
              </w:rPr>
              <w:t>Dynamic SFI and SPS/CG cancellation timing</w:t>
            </w:r>
          </w:p>
          <w:p w:rsidR="00B47B3D" w:rsidRDefault="00AD3679">
            <w:pPr>
              <w:pStyle w:val="BodyText"/>
              <w:numPr>
                <w:ilvl w:val="1"/>
                <w:numId w:val="72"/>
              </w:numPr>
              <w:spacing w:after="0"/>
              <w:rPr>
                <w:rFonts w:ascii="Times New Roman" w:hAnsi="Times New Roman"/>
                <w:sz w:val="22"/>
                <w:szCs w:val="22"/>
                <w:lang w:eastAsia="zh-CN"/>
              </w:rPr>
            </w:pPr>
            <w:r>
              <w:rPr>
                <w:rFonts w:ascii="Times New Roman" w:hAnsi="Times New Roman"/>
                <w:sz w:val="22"/>
                <w:szCs w:val="22"/>
                <w:lang w:eastAsia="zh-CN"/>
              </w:rPr>
              <w:t>Timeline for HARQ-ACK information in response to a SPS PDSCH release/ dormancy</w:t>
            </w:r>
            <w:ins w:id="623" w:author="김선욱/책임연구원/미래기술센터 C&amp;M표준(연)5G무선통신표준Task(seonwook.kim@lge.com)" w:date="2020-11-02T11:59:00Z">
              <w:r>
                <w:rPr>
                  <w:rFonts w:ascii="Times New Roman" w:hAnsi="Times New Roman"/>
                  <w:sz w:val="22"/>
                  <w:szCs w:val="22"/>
                  <w:lang w:eastAsia="zh-CN"/>
                </w:rPr>
                <w:t>/PDSCH</w:t>
              </w:r>
            </w:ins>
            <w:r>
              <w:rPr>
                <w:rFonts w:ascii="Times New Roman" w:hAnsi="Times New Roman"/>
                <w:sz w:val="22"/>
                <w:szCs w:val="22"/>
                <w:lang w:eastAsia="zh-CN"/>
              </w:rPr>
              <w:t>.</w:t>
            </w:r>
          </w:p>
          <w:p w:rsidR="00B47B3D" w:rsidRDefault="00AD3679">
            <w:pPr>
              <w:pStyle w:val="BodyText"/>
              <w:numPr>
                <w:ilvl w:val="1"/>
                <w:numId w:val="72"/>
              </w:numPr>
              <w:spacing w:after="0"/>
              <w:rPr>
                <w:rFonts w:ascii="Times New Roman" w:hAnsi="Times New Roman"/>
                <w:sz w:val="22"/>
                <w:szCs w:val="22"/>
                <w:lang w:eastAsia="zh-CN"/>
              </w:rPr>
            </w:pPr>
            <w:r>
              <w:rPr>
                <w:rFonts w:ascii="Times New Roman" w:hAnsi="Times New Roman"/>
                <w:sz w:val="22"/>
                <w:szCs w:val="22"/>
                <w:lang w:eastAsia="zh-CN"/>
              </w:rPr>
              <w:t xml:space="preserve">Minimum time gap for wake-up and Scell </w:t>
            </w:r>
            <w:r>
              <w:rPr>
                <w:rFonts w:ascii="Times New Roman" w:hAnsi="Times New Roman"/>
                <w:sz w:val="22"/>
                <w:szCs w:val="22"/>
                <w:lang w:eastAsia="zh-CN"/>
              </w:rPr>
              <w:t>dormancy indication (DCI format 2_6)</w:t>
            </w:r>
          </w:p>
          <w:p w:rsidR="00B47B3D" w:rsidRDefault="00AD3679">
            <w:pPr>
              <w:pStyle w:val="BodyText"/>
              <w:numPr>
                <w:ilvl w:val="1"/>
                <w:numId w:val="72"/>
              </w:numPr>
              <w:spacing w:after="0"/>
              <w:rPr>
                <w:rFonts w:ascii="Times New Roman" w:hAnsi="Times New Roman"/>
                <w:sz w:val="22"/>
                <w:szCs w:val="22"/>
                <w:lang w:eastAsia="zh-CN"/>
              </w:rPr>
            </w:pPr>
            <w:r>
              <w:rPr>
                <w:rFonts w:ascii="Times New Roman" w:hAnsi="Times New Roman"/>
                <w:sz w:val="22"/>
                <w:szCs w:val="22"/>
                <w:lang w:eastAsia="zh-CN"/>
              </w:rPr>
              <w:t>BWP switch delay</w:t>
            </w:r>
          </w:p>
          <w:p w:rsidR="00B47B3D" w:rsidRDefault="00AD3679">
            <w:pPr>
              <w:pStyle w:val="BodyText"/>
              <w:numPr>
                <w:ilvl w:val="1"/>
                <w:numId w:val="72"/>
              </w:numPr>
              <w:spacing w:after="0"/>
              <w:rPr>
                <w:rFonts w:ascii="Times New Roman" w:hAnsi="Times New Roman"/>
                <w:sz w:val="22"/>
                <w:szCs w:val="22"/>
                <w:lang w:eastAsia="zh-CN"/>
              </w:rPr>
            </w:pPr>
            <w:r>
              <w:rPr>
                <w:rFonts w:ascii="Times New Roman" w:hAnsi="Times New Roman"/>
                <w:sz w:val="22"/>
                <w:szCs w:val="22"/>
                <w:lang w:eastAsia="zh-CN"/>
              </w:rPr>
              <w:t>Multi-beam operation timing (timeDurationForQCL, beamSwitchTiming, beam switch gap, etc.)</w:t>
            </w:r>
          </w:p>
          <w:p w:rsidR="00B47B3D" w:rsidRDefault="00AD3679">
            <w:pPr>
              <w:pStyle w:val="BodyText"/>
              <w:numPr>
                <w:ilvl w:val="1"/>
                <w:numId w:val="72"/>
              </w:numPr>
              <w:spacing w:after="0"/>
              <w:rPr>
                <w:ins w:id="624" w:author="김선욱/책임연구원/미래기술센터 C&amp;M표준(연)5G무선통신표준Task(seonwook.kim@lge.com)" w:date="2020-11-02T11:59:00Z"/>
                <w:rFonts w:ascii="Times New Roman" w:hAnsi="Times New Roman"/>
                <w:sz w:val="22"/>
                <w:szCs w:val="22"/>
                <w:lang w:eastAsia="zh-CN"/>
              </w:rPr>
            </w:pPr>
            <w:r>
              <w:rPr>
                <w:rFonts w:ascii="Times New Roman" w:hAnsi="Times New Roman"/>
                <w:sz w:val="22"/>
                <w:szCs w:val="22"/>
                <w:lang w:eastAsia="zh-CN"/>
              </w:rPr>
              <w:t xml:space="preserve">Timeline for multiplexing multiple UCI types </w:t>
            </w:r>
          </w:p>
          <w:p w:rsidR="00B47B3D" w:rsidRDefault="00AD3679">
            <w:pPr>
              <w:pStyle w:val="BodyText"/>
              <w:numPr>
                <w:ilvl w:val="1"/>
                <w:numId w:val="72"/>
              </w:numPr>
              <w:spacing w:after="0"/>
              <w:rPr>
                <w:ins w:id="625" w:author="김선욱/책임연구원/미래기술센터 C&amp;M표준(연)5G무선통신표준Task(seonwook.kim@lge.com)" w:date="2020-11-02T11:59:00Z"/>
                <w:rFonts w:ascii="Times New Roman" w:hAnsi="Times New Roman"/>
                <w:sz w:val="22"/>
                <w:szCs w:val="22"/>
                <w:lang w:eastAsia="zh-CN"/>
              </w:rPr>
            </w:pPr>
            <w:ins w:id="626" w:author="김선욱/책임연구원/미래기술센터 C&amp;M표준(연)5G무선통신표준Task(seonwook.kim@lge.com)" w:date="2020-11-02T11:59:00Z">
              <w:r>
                <w:rPr>
                  <w:rFonts w:ascii="Times New Roman" w:hAnsi="Times New Roman"/>
                  <w:sz w:val="22"/>
                  <w:szCs w:val="22"/>
                  <w:lang w:eastAsia="zh-CN"/>
                </w:rPr>
                <w:t>Timeline for PUSCH in response of UL grant</w:t>
              </w:r>
            </w:ins>
          </w:p>
          <w:p w:rsidR="00B47B3D" w:rsidRDefault="00AD3679">
            <w:pPr>
              <w:pStyle w:val="BodyText"/>
              <w:numPr>
                <w:ilvl w:val="1"/>
                <w:numId w:val="72"/>
              </w:numPr>
              <w:spacing w:after="0"/>
              <w:rPr>
                <w:rFonts w:ascii="Times New Roman" w:hAnsi="Times New Roman"/>
                <w:sz w:val="22"/>
                <w:szCs w:val="22"/>
                <w:lang w:eastAsia="zh-CN"/>
              </w:rPr>
            </w:pPr>
            <w:ins w:id="627" w:author="김선욱/책임연구원/미래기술센터 C&amp;M표준(연)5G무선통신표준Task(seonwook.kim@lge.com)" w:date="2020-11-02T12:00:00Z">
              <w:r>
                <w:rPr>
                  <w:rFonts w:ascii="Times New Roman" w:hAnsi="Times New Roman"/>
                  <w:sz w:val="22"/>
                  <w:szCs w:val="22"/>
                  <w:lang w:eastAsia="zh-CN"/>
                </w:rPr>
                <w:t>Minimum of P_switch for</w:t>
              </w:r>
              <w:r>
                <w:rPr>
                  <w:rFonts w:ascii="Times New Roman" w:hAnsi="Times New Roman"/>
                  <w:sz w:val="22"/>
                  <w:szCs w:val="22"/>
                  <w:lang w:eastAsia="zh-CN"/>
                </w:rPr>
                <w:t xml:space="preserve"> search space set group switching</w:t>
              </w:r>
            </w:ins>
          </w:p>
          <w:p w:rsidR="00B47B3D" w:rsidRDefault="00B47B3D">
            <w:pPr>
              <w:rPr>
                <w:rFonts w:eastAsiaTheme="minorEastAsia"/>
                <w:lang w:eastAsia="ko-KR"/>
              </w:rPr>
            </w:pPr>
          </w:p>
        </w:tc>
      </w:tr>
      <w:tr w:rsidR="00B47B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47B3D" w:rsidRDefault="00AD3679">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rsidR="00B47B3D" w:rsidRDefault="00AD3679">
            <w:pPr>
              <w:rPr>
                <w:rFonts w:eastAsia="MS Mincho"/>
                <w:lang w:val="sv-SE" w:eastAsia="ja-JP"/>
              </w:rPr>
            </w:pPr>
            <w:r>
              <w:rPr>
                <w:rFonts w:eastAsia="MS Mincho"/>
                <w:lang w:val="sv-SE" w:eastAsia="ja-JP"/>
              </w:rPr>
              <w:t>W</w:t>
            </w:r>
            <w:r>
              <w:rPr>
                <w:rFonts w:eastAsia="MS Mincho" w:hint="eastAsia"/>
                <w:lang w:val="sv-SE" w:eastAsia="ja-JP"/>
              </w:rPr>
              <w:t xml:space="preserve">e </w:t>
            </w:r>
            <w:r>
              <w:rPr>
                <w:rFonts w:eastAsia="MS Mincho"/>
                <w:lang w:val="sv-SE" w:eastAsia="ja-JP"/>
              </w:rPr>
              <w:t xml:space="preserve">support the suggestion from Nokia, Lenovo and LGE. </w:t>
            </w:r>
          </w:p>
        </w:tc>
      </w:tr>
      <w:tr w:rsidR="00B47B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47B3D" w:rsidRDefault="00AD3679">
            <w:pPr>
              <w:spacing w:after="0"/>
              <w:rPr>
                <w:rFonts w:eastAsia="MS Mincho"/>
                <w:lang w:val="sv-SE" w:eastAsia="ja-JP"/>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rsidR="00B47B3D" w:rsidRDefault="00AD3679">
            <w:pPr>
              <w:rPr>
                <w:lang w:eastAsia="zh-CN"/>
              </w:rPr>
            </w:pPr>
            <w:r>
              <w:rPr>
                <w:lang w:val="sv-SE" w:eastAsia="zh-CN"/>
              </w:rPr>
              <w:t>We are fine with Moderator’s proposal and</w:t>
            </w:r>
            <w:r>
              <w:rPr>
                <w:rFonts w:hint="eastAsia"/>
                <w:lang w:eastAsia="zh-CN"/>
              </w:rPr>
              <w:t xml:space="preserve"> adding multi-PDSCH and multi-PUSCH scheduling by single DCI. </w:t>
            </w:r>
          </w:p>
          <w:p w:rsidR="00B47B3D" w:rsidRDefault="00B47B3D">
            <w:pPr>
              <w:rPr>
                <w:rFonts w:eastAsia="MS Mincho"/>
                <w:lang w:val="sv-SE" w:eastAsia="ja-JP"/>
              </w:rPr>
            </w:pPr>
          </w:p>
        </w:tc>
      </w:tr>
      <w:tr w:rsidR="00B47B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47B3D" w:rsidRDefault="00AD3679">
            <w:pPr>
              <w:spacing w:after="0"/>
              <w:rPr>
                <w:lang w:eastAsia="zh-CN"/>
              </w:rPr>
            </w:pPr>
            <w:r>
              <w:rPr>
                <w:lang w:eastAsia="zh-CN"/>
              </w:rPr>
              <w:t>Vivo</w:t>
            </w:r>
          </w:p>
        </w:tc>
        <w:tc>
          <w:tcPr>
            <w:tcW w:w="8594" w:type="dxa"/>
            <w:tcBorders>
              <w:top w:val="single" w:sz="4" w:space="0" w:color="auto"/>
              <w:left w:val="single" w:sz="4" w:space="0" w:color="auto"/>
              <w:bottom w:val="single" w:sz="4" w:space="0" w:color="auto"/>
              <w:right w:val="single" w:sz="4" w:space="0" w:color="auto"/>
            </w:tcBorders>
          </w:tcPr>
          <w:p w:rsidR="00B47B3D" w:rsidRDefault="00AD3679">
            <w:pPr>
              <w:rPr>
                <w:lang w:val="sv-SE" w:eastAsia="zh-CN"/>
              </w:rPr>
            </w:pPr>
            <w:r>
              <w:rPr>
                <w:rFonts w:hint="eastAsia"/>
                <w:lang w:val="sv-SE" w:eastAsia="zh-CN"/>
              </w:rPr>
              <w:t>A</w:t>
            </w:r>
            <w:r>
              <w:rPr>
                <w:lang w:val="sv-SE" w:eastAsia="zh-CN"/>
              </w:rPr>
              <w:t xml:space="preserve">gree with LGE’s update </w:t>
            </w:r>
            <w:r>
              <w:rPr>
                <w:lang w:val="sv-SE" w:eastAsia="zh-CN"/>
              </w:rPr>
              <w:t>especially for ”at least”</w:t>
            </w:r>
          </w:p>
        </w:tc>
      </w:tr>
      <w:tr w:rsidR="00B47B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47B3D" w:rsidRDefault="00AD3679">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rsidR="00B47B3D" w:rsidRDefault="00AD3679">
            <w:pPr>
              <w:rPr>
                <w:lang w:val="sv-SE" w:eastAsia="zh-CN"/>
              </w:rPr>
            </w:pPr>
            <w:r>
              <w:rPr>
                <w:lang w:val="sv-SE" w:eastAsia="zh-CN"/>
              </w:rPr>
              <w:t>Would want to confirm that this agreement will be captured in addition to what the agreement on timeline had in RAN1 #102-e i.e.:</w:t>
            </w:r>
          </w:p>
          <w:p w:rsidR="00B47B3D" w:rsidRDefault="00AD3679">
            <w:pPr>
              <w:spacing w:after="0"/>
              <w:rPr>
                <w:lang w:val="sv-SE" w:eastAsia="zh-CN"/>
              </w:rPr>
            </w:pPr>
            <w:r>
              <w:rPr>
                <w:lang w:val="sv-SE" w:eastAsia="zh-CN"/>
              </w:rPr>
              <w:t xml:space="preserve">Consider at least the following aspects of processing timelines for new SCS (if agreed) that </w:t>
            </w:r>
            <w:r>
              <w:rPr>
                <w:lang w:val="sv-SE" w:eastAsia="zh-CN"/>
              </w:rPr>
              <w:t>are not currently supported,</w:t>
            </w:r>
          </w:p>
          <w:p w:rsidR="00B47B3D" w:rsidRDefault="00AD3679">
            <w:pPr>
              <w:pStyle w:val="ListParagraph"/>
              <w:numPr>
                <w:ilvl w:val="0"/>
                <w:numId w:val="73"/>
              </w:numPr>
              <w:rPr>
                <w:lang w:val="sv-SE" w:eastAsia="zh-CN"/>
              </w:rPr>
            </w:pPr>
            <w:r>
              <w:rPr>
                <w:lang w:val="sv-SE" w:eastAsia="zh-CN"/>
              </w:rPr>
              <w:t>appropriate configuration(s) of k0 (PDSCH), k1 (HARQ), k2 (PUSCH),</w:t>
            </w:r>
          </w:p>
          <w:p w:rsidR="00B47B3D" w:rsidRDefault="00AD3679">
            <w:pPr>
              <w:pStyle w:val="ListParagraph"/>
              <w:numPr>
                <w:ilvl w:val="0"/>
                <w:numId w:val="73"/>
              </w:numPr>
              <w:rPr>
                <w:lang w:val="sv-SE" w:eastAsia="zh-CN"/>
              </w:rPr>
            </w:pPr>
            <w:r>
              <w:rPr>
                <w:lang w:val="sv-SE" w:eastAsia="zh-CN"/>
              </w:rPr>
              <w:t>PDSCH processing time (N1),</w:t>
            </w:r>
          </w:p>
          <w:p w:rsidR="00B47B3D" w:rsidRDefault="00AD3679">
            <w:pPr>
              <w:pStyle w:val="ListParagraph"/>
              <w:numPr>
                <w:ilvl w:val="0"/>
                <w:numId w:val="73"/>
              </w:numPr>
              <w:rPr>
                <w:lang w:val="sv-SE" w:eastAsia="zh-CN"/>
              </w:rPr>
            </w:pPr>
            <w:r>
              <w:rPr>
                <w:lang w:val="sv-SE" w:eastAsia="zh-CN"/>
              </w:rPr>
              <w:t>PUSCH preparation time (N2),</w:t>
            </w:r>
          </w:p>
          <w:p w:rsidR="00B47B3D" w:rsidRDefault="00AD3679">
            <w:pPr>
              <w:pStyle w:val="ListParagraph"/>
              <w:numPr>
                <w:ilvl w:val="0"/>
                <w:numId w:val="73"/>
              </w:numPr>
              <w:rPr>
                <w:lang w:val="sv-SE" w:eastAsia="zh-CN"/>
              </w:rPr>
            </w:pPr>
            <w:r>
              <w:rPr>
                <w:lang w:val="sv-SE" w:eastAsia="zh-CN"/>
              </w:rPr>
              <w:lastRenderedPageBreak/>
              <w:t>HARQ-ACK multiplexing timeline (N3)</w:t>
            </w:r>
          </w:p>
          <w:p w:rsidR="00B47B3D" w:rsidRDefault="00AD3679">
            <w:pPr>
              <w:pStyle w:val="ListParagraph"/>
              <w:numPr>
                <w:ilvl w:val="0"/>
                <w:numId w:val="73"/>
              </w:numPr>
              <w:rPr>
                <w:lang w:val="sv-SE" w:eastAsia="zh-CN"/>
              </w:rPr>
            </w:pPr>
            <w:r>
              <w:rPr>
                <w:lang w:val="sv-SE" w:eastAsia="zh-CN"/>
              </w:rPr>
              <w:t>CSI processing time, Z1, Z2, and Z3, and CSI processing units</w:t>
            </w:r>
          </w:p>
          <w:p w:rsidR="00B47B3D" w:rsidRDefault="00AD3679">
            <w:pPr>
              <w:pStyle w:val="ListParagraph"/>
              <w:numPr>
                <w:ilvl w:val="0"/>
                <w:numId w:val="73"/>
              </w:numPr>
              <w:rPr>
                <w:lang w:val="sv-SE" w:eastAsia="zh-CN"/>
              </w:rPr>
            </w:pPr>
            <w:r>
              <w:rPr>
                <w:lang w:val="sv-SE" w:eastAsia="zh-CN"/>
              </w:rPr>
              <w:t>Any p</w:t>
            </w:r>
            <w:r>
              <w:rPr>
                <w:lang w:val="sv-SE" w:eastAsia="zh-CN"/>
              </w:rPr>
              <w:t>otential enhancements to CPU occupation calculation</w:t>
            </w:r>
          </w:p>
          <w:p w:rsidR="00B47B3D" w:rsidRDefault="00AD3679">
            <w:pPr>
              <w:pStyle w:val="ListParagraph"/>
              <w:numPr>
                <w:ilvl w:val="0"/>
                <w:numId w:val="73"/>
              </w:numPr>
              <w:rPr>
                <w:lang w:val="sv-SE" w:eastAsia="zh-CN"/>
              </w:rPr>
            </w:pPr>
            <w:r>
              <w:rPr>
                <w:lang w:val="sv-SE" w:eastAsia="zh-CN"/>
              </w:rPr>
              <w:t>Related UE capability(ies) for processing timelines</w:t>
            </w:r>
          </w:p>
          <w:p w:rsidR="00B47B3D" w:rsidRDefault="00AD3679">
            <w:pPr>
              <w:pStyle w:val="ListParagraph"/>
              <w:numPr>
                <w:ilvl w:val="0"/>
                <w:numId w:val="73"/>
              </w:numPr>
              <w:rPr>
                <w:lang w:val="sv-SE" w:eastAsia="zh-CN"/>
              </w:rPr>
            </w:pPr>
            <w:r>
              <w:rPr>
                <w:lang w:val="sv-SE" w:eastAsia="zh-CN"/>
              </w:rPr>
              <w:t>minimum guard period between two SRS resources of an SRS resource set for antenna switching</w:t>
            </w:r>
          </w:p>
          <w:p w:rsidR="00B47B3D" w:rsidRDefault="00B47B3D">
            <w:pPr>
              <w:rPr>
                <w:lang w:val="sv-SE" w:eastAsia="zh-CN"/>
              </w:rPr>
            </w:pPr>
          </w:p>
          <w:p w:rsidR="00B47B3D" w:rsidRDefault="00AD3679">
            <w:pPr>
              <w:pStyle w:val="BodyText"/>
              <w:spacing w:after="0"/>
              <w:rPr>
                <w:lang w:val="sv-SE" w:eastAsia="zh-CN"/>
              </w:rPr>
            </w:pPr>
            <w:r>
              <w:rPr>
                <w:rFonts w:ascii="Times New Roman" w:hAnsi="Times New Roman"/>
                <w:sz w:val="22"/>
                <w:szCs w:val="22"/>
                <w:lang w:eastAsia="zh-CN"/>
              </w:rPr>
              <w:t>For bullet” Multi-beam operation timing (timeDurationForQCL</w:t>
            </w:r>
            <w:r>
              <w:rPr>
                <w:rFonts w:ascii="Times New Roman" w:hAnsi="Times New Roman"/>
                <w:sz w:val="22"/>
                <w:szCs w:val="22"/>
                <w:lang w:eastAsia="zh-CN"/>
              </w:rPr>
              <w:t>, beamSwitchTiming, beam switch gap, etc.)” a</w:t>
            </w:r>
            <w:r>
              <w:rPr>
                <w:lang w:val="sv-SE" w:eastAsia="zh-CN"/>
              </w:rPr>
              <w:t>dd ”</w:t>
            </w:r>
            <w:r>
              <w:rPr>
                <w:sz w:val="22"/>
                <w:szCs w:val="22"/>
              </w:rPr>
              <w:t xml:space="preserve"> BeamReportTiming”</w:t>
            </w:r>
          </w:p>
        </w:tc>
      </w:tr>
      <w:tr w:rsidR="00B47B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47B3D" w:rsidRDefault="00AD3679">
            <w:pPr>
              <w:spacing w:after="0"/>
              <w:rPr>
                <w:lang w:eastAsia="zh-CN"/>
              </w:rPr>
            </w:pPr>
            <w:r>
              <w:rPr>
                <w:lang w:eastAsia="zh-CN"/>
              </w:rPr>
              <w:lastRenderedPageBreak/>
              <w:t>MediaTek</w:t>
            </w:r>
          </w:p>
        </w:tc>
        <w:tc>
          <w:tcPr>
            <w:tcW w:w="8594" w:type="dxa"/>
            <w:tcBorders>
              <w:top w:val="single" w:sz="4" w:space="0" w:color="auto"/>
              <w:left w:val="single" w:sz="4" w:space="0" w:color="auto"/>
              <w:bottom w:val="single" w:sz="4" w:space="0" w:color="auto"/>
              <w:right w:val="single" w:sz="4" w:space="0" w:color="auto"/>
            </w:tcBorders>
          </w:tcPr>
          <w:p w:rsidR="00B47B3D" w:rsidRDefault="00AD3679">
            <w:pPr>
              <w:rPr>
                <w:lang w:val="sv-SE" w:eastAsia="zh-CN"/>
              </w:rPr>
            </w:pPr>
            <w:r>
              <w:rPr>
                <w:lang w:val="sv-SE" w:eastAsia="zh-CN"/>
              </w:rPr>
              <w:t xml:space="preserve">We are ok with Nokia and Lenovo, Motorola Mobility’s view. Regarding capturing multi-PDSCH scheduling aspect in TR, we suggest to add descripion on the purpose of introducing </w:t>
            </w:r>
            <w:r>
              <w:rPr>
                <w:lang w:val="sv-SE" w:eastAsia="zh-CN"/>
              </w:rPr>
              <w:t>such feature.</w:t>
            </w:r>
          </w:p>
        </w:tc>
      </w:tr>
      <w:tr w:rsidR="00B47B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47B3D" w:rsidRDefault="00AD3679">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rsidR="00B47B3D" w:rsidRDefault="00AD3679">
            <w:pPr>
              <w:rPr>
                <w:lang w:val="sv-SE" w:eastAsia="zh-CN"/>
              </w:rPr>
            </w:pPr>
            <w:r>
              <w:rPr>
                <w:lang w:val="sv-SE" w:eastAsia="zh-CN"/>
              </w:rPr>
              <w:t>Added the suggestions made by companies.</w:t>
            </w:r>
          </w:p>
        </w:tc>
      </w:tr>
      <w:tr w:rsidR="00B47B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47B3D" w:rsidRDefault="00AD3679">
            <w:pPr>
              <w:spacing w:after="0"/>
              <w:rPr>
                <w:lang w:eastAsia="zh-CN"/>
              </w:rPr>
            </w:pPr>
            <w:r>
              <w:rPr>
                <w:lang w:eastAsia="zh-CN"/>
              </w:rPr>
              <w:t>Ericsson</w:t>
            </w:r>
          </w:p>
        </w:tc>
        <w:tc>
          <w:tcPr>
            <w:tcW w:w="8594" w:type="dxa"/>
            <w:tcBorders>
              <w:top w:val="single" w:sz="4" w:space="0" w:color="auto"/>
              <w:left w:val="single" w:sz="4" w:space="0" w:color="auto"/>
              <w:bottom w:val="single" w:sz="4" w:space="0" w:color="auto"/>
              <w:right w:val="single" w:sz="4" w:space="0" w:color="auto"/>
            </w:tcBorders>
          </w:tcPr>
          <w:p w:rsidR="00B47B3D" w:rsidRDefault="00AD3679">
            <w:pPr>
              <w:rPr>
                <w:lang w:val="sv-SE" w:eastAsia="zh-CN"/>
              </w:rPr>
            </w:pPr>
            <w:r>
              <w:rPr>
                <w:rFonts w:eastAsiaTheme="minorEastAsia"/>
                <w:lang w:eastAsia="ko-KR"/>
              </w:rPr>
              <w:t>The listed processing timelines come on top of the agreed ones from last meeting (N1, N2,N3, Z1, Z2,Z3, etc..)</w:t>
            </w:r>
          </w:p>
        </w:tc>
      </w:tr>
      <w:tr w:rsidR="00B47B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47B3D" w:rsidRDefault="00AD3679">
            <w:pPr>
              <w:spacing w:after="0"/>
              <w:rPr>
                <w:lang w:eastAsia="zh-CN"/>
              </w:rPr>
            </w:pPr>
            <w:r>
              <w:rPr>
                <w:rFonts w:hint="eastAsia"/>
                <w:lang w:eastAsia="zh-CN"/>
              </w:rPr>
              <w:t>X</w:t>
            </w:r>
            <w:r>
              <w:rPr>
                <w:lang w:eastAsia="zh-CN"/>
              </w:rPr>
              <w:t>iaomi</w:t>
            </w:r>
          </w:p>
        </w:tc>
        <w:tc>
          <w:tcPr>
            <w:tcW w:w="8594" w:type="dxa"/>
            <w:tcBorders>
              <w:top w:val="single" w:sz="4" w:space="0" w:color="auto"/>
              <w:left w:val="single" w:sz="4" w:space="0" w:color="auto"/>
              <w:bottom w:val="single" w:sz="4" w:space="0" w:color="auto"/>
              <w:right w:val="single" w:sz="4" w:space="0" w:color="auto"/>
            </w:tcBorders>
          </w:tcPr>
          <w:p w:rsidR="00B47B3D" w:rsidRDefault="00AD3679">
            <w:pPr>
              <w:rPr>
                <w:rFonts w:eastAsiaTheme="minorEastAsia"/>
                <w:lang w:eastAsia="ko-KR"/>
              </w:rPr>
            </w:pPr>
            <w:r>
              <w:rPr>
                <w:lang w:eastAsia="zh-CN"/>
              </w:rPr>
              <w:t>Agree with the updated FL proposal.</w:t>
            </w:r>
          </w:p>
        </w:tc>
      </w:tr>
      <w:tr w:rsidR="00B47B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47B3D" w:rsidRDefault="00AD3679">
            <w:pPr>
              <w:spacing w:after="0"/>
              <w:rPr>
                <w:lang w:eastAsia="zh-CN"/>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rsidR="00B47B3D" w:rsidRDefault="00AD3679">
            <w:pPr>
              <w:rPr>
                <w:rFonts w:eastAsiaTheme="minorEastAsia"/>
                <w:lang w:eastAsia="ko-KR"/>
              </w:rPr>
            </w:pPr>
            <w:r>
              <w:rPr>
                <w:rFonts w:eastAsiaTheme="minorEastAsia" w:hint="eastAsia"/>
                <w:lang w:eastAsia="ko-KR"/>
              </w:rPr>
              <w:t>Further d</w:t>
            </w:r>
            <w:r>
              <w:rPr>
                <w:rFonts w:eastAsiaTheme="minorEastAsia" w:hint="eastAsia"/>
                <w:lang w:eastAsia="ko-KR"/>
              </w:rPr>
              <w:t xml:space="preserve">etails on multi-PDSCH/PUSCH scheduling DCI can be discussed </w:t>
            </w:r>
            <w:r>
              <w:rPr>
                <w:rFonts w:eastAsiaTheme="minorEastAsia"/>
                <w:lang w:eastAsia="ko-KR"/>
              </w:rPr>
              <w:t>in WI phase, so we suggest to remove whole sub-bullets under item 3). Otherwise, at least the followings should be clarified:</w:t>
            </w:r>
          </w:p>
          <w:p w:rsidR="00B47B3D" w:rsidRDefault="00AD3679">
            <w:pPr>
              <w:pStyle w:val="ListParagraph"/>
              <w:numPr>
                <w:ilvl w:val="0"/>
                <w:numId w:val="8"/>
              </w:numPr>
              <w:rPr>
                <w:lang w:eastAsia="ko-KR"/>
              </w:rPr>
            </w:pPr>
            <w:r>
              <w:rPr>
                <w:rFonts w:hint="eastAsia"/>
                <w:lang w:eastAsia="ko-KR"/>
              </w:rPr>
              <w:t>Premature to conclude that new DCI format is necessary</w:t>
            </w:r>
          </w:p>
          <w:p w:rsidR="00B47B3D" w:rsidRDefault="00AD3679">
            <w:pPr>
              <w:pStyle w:val="ListParagraph"/>
              <w:numPr>
                <w:ilvl w:val="0"/>
                <w:numId w:val="8"/>
              </w:numPr>
              <w:rPr>
                <w:lang w:eastAsia="zh-CN"/>
              </w:rPr>
            </w:pPr>
            <w:r>
              <w:rPr>
                <w:lang w:eastAsia="ko-KR"/>
              </w:rPr>
              <w:t>Intent</w:t>
            </w:r>
            <w:r>
              <w:rPr>
                <w:rFonts w:hint="eastAsia"/>
                <w:lang w:eastAsia="ko-KR"/>
              </w:rPr>
              <w:t xml:space="preserve"> of </w:t>
            </w:r>
            <w:r>
              <w:rPr>
                <w:lang w:eastAsia="ko-KR"/>
              </w:rPr>
              <w:t>multiple beam indication (multiple TCI states) and corresponding valid time duration of the indicated beams</w:t>
            </w:r>
          </w:p>
          <w:p w:rsidR="00B47B3D" w:rsidRDefault="00AD3679">
            <w:pPr>
              <w:pStyle w:val="ListParagraph"/>
              <w:numPr>
                <w:ilvl w:val="0"/>
                <w:numId w:val="8"/>
              </w:numPr>
              <w:rPr>
                <w:lang w:eastAsia="zh-CN"/>
              </w:rPr>
            </w:pPr>
            <w:r>
              <w:rPr>
                <w:lang w:eastAsia="ko-KR"/>
              </w:rPr>
              <w:t>Intent of DM-RS bundling</w:t>
            </w:r>
          </w:p>
        </w:tc>
      </w:tr>
      <w:tr w:rsidR="00B47B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47B3D" w:rsidRDefault="00AD3679">
            <w:pPr>
              <w:spacing w:after="0"/>
              <w:rPr>
                <w:rFonts w:eastAsiaTheme="minorEastAsia"/>
                <w:lang w:eastAsia="ko-KR"/>
              </w:rPr>
            </w:pPr>
            <w:r>
              <w:rPr>
                <w:rFonts w:eastAsiaTheme="minorEastAsia"/>
                <w:lang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rsidR="00B47B3D" w:rsidRDefault="00AD3679">
            <w:pPr>
              <w:rPr>
                <w:rFonts w:eastAsiaTheme="minorEastAsia"/>
                <w:lang w:eastAsia="ko-KR"/>
              </w:rPr>
            </w:pPr>
            <w:r>
              <w:rPr>
                <w:rFonts w:eastAsiaTheme="minorEastAsia"/>
                <w:lang w:eastAsia="ko-KR"/>
              </w:rPr>
              <w:t>Agree with moderator’s proposal + Ericsson’s comment.</w:t>
            </w:r>
          </w:p>
          <w:p w:rsidR="00B47B3D" w:rsidRDefault="00AD3679">
            <w:pPr>
              <w:rPr>
                <w:rFonts w:eastAsiaTheme="minorEastAsia"/>
                <w:lang w:eastAsia="ko-KR"/>
              </w:rPr>
            </w:pPr>
            <w:r>
              <w:rPr>
                <w:rFonts w:eastAsiaTheme="minorEastAsia"/>
                <w:lang w:eastAsia="ko-KR"/>
              </w:rPr>
              <w:t xml:space="preserve">Regarding the comment from LG, here are </w:t>
            </w:r>
            <w:r>
              <w:rPr>
                <w:rFonts w:eastAsiaTheme="minorEastAsia"/>
                <w:lang w:eastAsia="ko-KR"/>
              </w:rPr>
              <w:t>some of our views:</w:t>
            </w:r>
          </w:p>
          <w:p w:rsidR="00B47B3D" w:rsidRDefault="00AD3679">
            <w:pPr>
              <w:pStyle w:val="ListParagraph"/>
              <w:numPr>
                <w:ilvl w:val="0"/>
                <w:numId w:val="8"/>
              </w:numPr>
              <w:rPr>
                <w:lang w:eastAsia="ko-KR"/>
              </w:rPr>
            </w:pPr>
            <w:r>
              <w:rPr>
                <w:lang w:eastAsia="ko-KR"/>
              </w:rPr>
              <w:t>In our understanding, nowhere it says that it is concluded to support a new DCI format, but just that it should be considered and further investigated which multiple companies have pointed out</w:t>
            </w:r>
          </w:p>
          <w:p w:rsidR="00B47B3D" w:rsidRDefault="00AD3679">
            <w:pPr>
              <w:pStyle w:val="ListParagraph"/>
              <w:numPr>
                <w:ilvl w:val="0"/>
                <w:numId w:val="8"/>
              </w:numPr>
              <w:rPr>
                <w:lang w:eastAsia="ko-KR"/>
              </w:rPr>
            </w:pPr>
            <w:r>
              <w:rPr>
                <w:lang w:eastAsia="ko-KR"/>
              </w:rPr>
              <w:t>Regarding multiple beam indication, our thin</w:t>
            </w:r>
            <w:r>
              <w:rPr>
                <w:lang w:eastAsia="ko-KR"/>
              </w:rPr>
              <w:t xml:space="preserve">king is that if multi-PDSCH and multi-PUSCH will be supported using single DCI, then just indicating a single TCI state/beam (for each of PDSCH/PUSCH) might not remain valid over the entire duration of transmission over multiple slots. Therefore, multiple </w:t>
            </w:r>
            <w:r>
              <w:rPr>
                <w:lang w:eastAsia="ko-KR"/>
              </w:rPr>
              <w:t>beams might need to be indicated and also the duration for which they are applicable.</w:t>
            </w:r>
          </w:p>
          <w:p w:rsidR="00B47B3D" w:rsidRDefault="00AD3679">
            <w:pPr>
              <w:pStyle w:val="ListParagraph"/>
              <w:numPr>
                <w:ilvl w:val="0"/>
                <w:numId w:val="8"/>
              </w:numPr>
              <w:rPr>
                <w:lang w:eastAsia="ko-KR"/>
              </w:rPr>
            </w:pPr>
            <w:r>
              <w:rPr>
                <w:lang w:eastAsia="ko-KR"/>
              </w:rPr>
              <w:t>Regarding DM-RS bundling, in our view, this would be applicable mainly if a single TB is scheduled over multiple slots and in that case DM-RS enhancements could be consid</w:t>
            </w:r>
            <w:r>
              <w:rPr>
                <w:lang w:eastAsia="ko-KR"/>
              </w:rPr>
              <w:t>ered, and DM-RS bundling could be used for better channel estimation</w:t>
            </w:r>
          </w:p>
        </w:tc>
      </w:tr>
      <w:tr w:rsidR="00B47B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47B3D" w:rsidRDefault="00AD3679">
            <w:pPr>
              <w:spacing w:after="0"/>
              <w:rPr>
                <w:rFonts w:eastAsiaTheme="minorEastAsia"/>
                <w:lang w:eastAsia="ko-KR"/>
              </w:rPr>
            </w:pPr>
            <w:r>
              <w:rPr>
                <w:rFonts w:eastAsiaTheme="minorEastAsia"/>
                <w:lang w:eastAsia="ko-KR"/>
              </w:rPr>
              <w:t>C</w:t>
            </w:r>
            <w:r>
              <w:rPr>
                <w:sz w:val="22"/>
                <w:szCs w:val="22"/>
                <w:lang w:eastAsia="zh-CN"/>
              </w:rPr>
              <w:t>ATT</w:t>
            </w:r>
          </w:p>
        </w:tc>
        <w:tc>
          <w:tcPr>
            <w:tcW w:w="8594" w:type="dxa"/>
            <w:tcBorders>
              <w:top w:val="single" w:sz="4" w:space="0" w:color="auto"/>
              <w:left w:val="single" w:sz="4" w:space="0" w:color="auto"/>
              <w:bottom w:val="single" w:sz="4" w:space="0" w:color="auto"/>
              <w:right w:val="single" w:sz="4" w:space="0" w:color="auto"/>
            </w:tcBorders>
          </w:tcPr>
          <w:p w:rsidR="00B47B3D" w:rsidRDefault="00AD3679">
            <w:pPr>
              <w:rPr>
                <w:rFonts w:eastAsiaTheme="minorEastAsia"/>
                <w:lang w:eastAsia="ko-KR"/>
              </w:rPr>
            </w:pPr>
            <w:r>
              <w:rPr>
                <w:rFonts w:eastAsiaTheme="minorEastAsia"/>
                <w:lang w:eastAsia="ko-KR"/>
              </w:rPr>
              <w:t>Agree with moderator’s proposal and processing timeline commented by Ericsson.</w:t>
            </w:r>
          </w:p>
        </w:tc>
      </w:tr>
      <w:tr w:rsidR="00B47B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47B3D" w:rsidRDefault="00AD3679">
            <w:pPr>
              <w:spacing w:after="0"/>
              <w:rPr>
                <w:rFonts w:eastAsiaTheme="minorEastAsia"/>
                <w:lang w:eastAsia="ko-KR"/>
              </w:rPr>
            </w:pPr>
            <w:r>
              <w:rPr>
                <w:rFonts w:eastAsiaTheme="minorEastAsia"/>
                <w:lang w:eastAsia="ko-KR"/>
              </w:rPr>
              <w:t>Nokia, NSB</w:t>
            </w:r>
          </w:p>
        </w:tc>
        <w:tc>
          <w:tcPr>
            <w:tcW w:w="8594" w:type="dxa"/>
            <w:tcBorders>
              <w:top w:val="single" w:sz="4" w:space="0" w:color="auto"/>
              <w:left w:val="single" w:sz="4" w:space="0" w:color="auto"/>
              <w:bottom w:val="single" w:sz="4" w:space="0" w:color="auto"/>
              <w:right w:val="single" w:sz="4" w:space="0" w:color="auto"/>
            </w:tcBorders>
          </w:tcPr>
          <w:p w:rsidR="00B47B3D" w:rsidRDefault="00AD3679">
            <w:pPr>
              <w:rPr>
                <w:rFonts w:eastAsiaTheme="minorEastAsia"/>
                <w:lang w:eastAsia="ko-KR"/>
              </w:rPr>
            </w:pPr>
            <w:r>
              <w:rPr>
                <w:rFonts w:eastAsiaTheme="minorEastAsia"/>
                <w:lang w:eastAsia="ko-KR"/>
              </w:rPr>
              <w:t xml:space="preserve">  Agree with LG, at least multi-PUSCH is designed with DCI format 0_1 in R16, not sure why</w:t>
            </w:r>
            <w:r>
              <w:rPr>
                <w:rFonts w:eastAsiaTheme="minorEastAsia"/>
                <w:lang w:eastAsia="ko-KR"/>
              </w:rPr>
              <w:t xml:space="preserve"> new DCI format should be used for 1_1.  And which fields (such as TCI) are only once or multiple times is the Work Item discussion.  So perhaps we should remain silent on those,  or formulate it as </w:t>
            </w:r>
          </w:p>
          <w:p w:rsidR="00B47B3D" w:rsidRDefault="00AD3679">
            <w:pPr>
              <w:pStyle w:val="BodyText"/>
              <w:numPr>
                <w:ilvl w:val="1"/>
                <w:numId w:val="74"/>
              </w:numPr>
              <w:spacing w:after="0"/>
              <w:rPr>
                <w:rFonts w:ascii="Times New Roman" w:hAnsi="Times New Roman"/>
                <w:sz w:val="22"/>
                <w:szCs w:val="22"/>
                <w:lang w:eastAsia="zh-CN"/>
              </w:rPr>
            </w:pPr>
            <w:r>
              <w:rPr>
                <w:rFonts w:ascii="Times New Roman" w:hAnsi="Times New Roman"/>
                <w:color w:val="7030A0"/>
                <w:sz w:val="22"/>
                <w:szCs w:val="22"/>
                <w:lang w:eastAsia="zh-CN"/>
              </w:rPr>
              <w:t xml:space="preserve">Wheather </w:t>
            </w:r>
            <w:r>
              <w:rPr>
                <w:rFonts w:ascii="Times New Roman" w:hAnsi="Times New Roman"/>
                <w:sz w:val="22"/>
                <w:szCs w:val="22"/>
                <w:lang w:eastAsia="zh-CN"/>
              </w:rPr>
              <w:t xml:space="preserve">New single DCI format for multi-PDSCH and multi-PUSCH scehduling </w:t>
            </w:r>
            <w:r>
              <w:rPr>
                <w:rFonts w:ascii="Times New Roman" w:hAnsi="Times New Roman"/>
                <w:color w:val="7030A0"/>
                <w:sz w:val="22"/>
                <w:szCs w:val="22"/>
                <w:lang w:eastAsia="zh-CN"/>
              </w:rPr>
              <w:t xml:space="preserve">is required </w:t>
            </w:r>
          </w:p>
          <w:p w:rsidR="00B47B3D" w:rsidRDefault="00B47B3D">
            <w:pPr>
              <w:rPr>
                <w:rFonts w:eastAsiaTheme="minorEastAsia"/>
                <w:lang w:eastAsia="ko-KR"/>
              </w:rPr>
            </w:pPr>
          </w:p>
          <w:p w:rsidR="00B47B3D" w:rsidRDefault="00AD3679">
            <w:pPr>
              <w:rPr>
                <w:rFonts w:eastAsiaTheme="minorEastAsia"/>
                <w:lang w:eastAsia="ko-KR"/>
              </w:rPr>
            </w:pPr>
            <w:r>
              <w:rPr>
                <w:rFonts w:eastAsiaTheme="minorEastAsia"/>
                <w:lang w:eastAsia="ko-KR"/>
              </w:rPr>
              <w:lastRenderedPageBreak/>
              <w:t>Also better to formulate as following</w:t>
            </w:r>
          </w:p>
          <w:p w:rsidR="00B47B3D" w:rsidRDefault="00AD3679">
            <w:pPr>
              <w:pStyle w:val="BodyText"/>
              <w:numPr>
                <w:ilvl w:val="1"/>
                <w:numId w:val="75"/>
              </w:numPr>
              <w:spacing w:after="0"/>
              <w:rPr>
                <w:rFonts w:ascii="Times New Roman" w:hAnsi="Times New Roman"/>
                <w:sz w:val="22"/>
                <w:szCs w:val="22"/>
                <w:lang w:eastAsia="zh-CN"/>
              </w:rPr>
            </w:pPr>
            <w:r>
              <w:rPr>
                <w:rFonts w:ascii="Times New Roman" w:hAnsi="Times New Roman"/>
                <w:color w:val="7030A0"/>
                <w:sz w:val="22"/>
                <w:szCs w:val="22"/>
                <w:lang w:eastAsia="zh-CN"/>
              </w:rPr>
              <w:t xml:space="preserve">Whether to support </w:t>
            </w:r>
            <w:r>
              <w:rPr>
                <w:rFonts w:ascii="Times New Roman" w:hAnsi="Times New Roman"/>
                <w:sz w:val="22"/>
                <w:szCs w:val="22"/>
                <w:lang w:eastAsia="zh-CN"/>
              </w:rPr>
              <w:t>Single TB and</w:t>
            </w:r>
            <w:r>
              <w:rPr>
                <w:rFonts w:ascii="Times New Roman" w:hAnsi="Times New Roman"/>
                <w:color w:val="7030A0"/>
                <w:sz w:val="22"/>
                <w:szCs w:val="22"/>
                <w:lang w:eastAsia="zh-CN"/>
              </w:rPr>
              <w:t xml:space="preserve">/or </w:t>
            </w:r>
            <w:r>
              <w:rPr>
                <w:rFonts w:ascii="Times New Roman" w:hAnsi="Times New Roman"/>
                <w:sz w:val="22"/>
                <w:szCs w:val="22"/>
                <w:lang w:eastAsia="zh-CN"/>
              </w:rPr>
              <w:t>multiple TBs scheduled over multiple slots</w:t>
            </w:r>
          </w:p>
          <w:p w:rsidR="00B47B3D" w:rsidRDefault="00B47B3D">
            <w:pPr>
              <w:rPr>
                <w:rFonts w:eastAsiaTheme="minorEastAsia"/>
                <w:lang w:eastAsia="ko-KR"/>
              </w:rPr>
            </w:pPr>
          </w:p>
        </w:tc>
      </w:tr>
      <w:tr w:rsidR="00B47B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47B3D" w:rsidRDefault="00AD3679">
            <w:pPr>
              <w:spacing w:after="0"/>
              <w:rPr>
                <w:rFonts w:eastAsiaTheme="minorEastAsia"/>
                <w:lang w:eastAsia="ko-KR"/>
              </w:rPr>
            </w:pPr>
            <w:r>
              <w:rPr>
                <w:rFonts w:eastAsiaTheme="minorEastAsia"/>
                <w:lang w:eastAsia="ko-KR"/>
              </w:rPr>
              <w:lastRenderedPageBreak/>
              <w:t>Moderator</w:t>
            </w:r>
          </w:p>
        </w:tc>
        <w:tc>
          <w:tcPr>
            <w:tcW w:w="8594" w:type="dxa"/>
            <w:tcBorders>
              <w:top w:val="single" w:sz="4" w:space="0" w:color="auto"/>
              <w:left w:val="single" w:sz="4" w:space="0" w:color="auto"/>
              <w:bottom w:val="single" w:sz="4" w:space="0" w:color="auto"/>
              <w:right w:val="single" w:sz="4" w:space="0" w:color="auto"/>
            </w:tcBorders>
          </w:tcPr>
          <w:p w:rsidR="00B47B3D" w:rsidRDefault="00AD3679">
            <w:pPr>
              <w:rPr>
                <w:rFonts w:eastAsiaTheme="minorEastAsia"/>
                <w:lang w:eastAsia="ko-KR"/>
              </w:rPr>
            </w:pPr>
            <w:r>
              <w:rPr>
                <w:rFonts w:eastAsiaTheme="minorEastAsia"/>
                <w:lang w:eastAsia="ko-KR"/>
              </w:rPr>
              <w:t>Revised the proposal based on comments. Added “i</w:t>
            </w:r>
            <w:r>
              <w:rPr>
                <w:rFonts w:eastAsiaTheme="minorEastAsia"/>
                <w:lang w:eastAsia="ko-KR"/>
              </w:rPr>
              <w:t>f needed” to the list of considerations. Maybe this can resolve seom concerns.</w:t>
            </w:r>
          </w:p>
        </w:tc>
      </w:tr>
      <w:tr w:rsidR="00B47B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47B3D" w:rsidRDefault="00AD3679">
            <w:pPr>
              <w:spacing w:after="0"/>
              <w:rPr>
                <w:rFonts w:eastAsiaTheme="minorEastAsia"/>
                <w:lang w:eastAsia="ko-KR"/>
              </w:rPr>
            </w:pPr>
            <w:r>
              <w:rPr>
                <w:rFonts w:eastAsiaTheme="minorEastAsia"/>
                <w:lang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rsidR="00B47B3D" w:rsidRDefault="00AD3679">
            <w:pPr>
              <w:rPr>
                <w:rFonts w:eastAsiaTheme="minorEastAsia"/>
                <w:lang w:eastAsia="ko-KR"/>
              </w:rPr>
            </w:pPr>
            <w:r>
              <w:rPr>
                <w:rFonts w:eastAsiaTheme="minorEastAsia"/>
                <w:lang w:eastAsia="ko-KR"/>
              </w:rPr>
              <w:t>We would prefer the previous version from moderator to bullet 3 and corresponding sub-bullets. But, taking into account the comments from Nokia and LG</w:t>
            </w:r>
            <w:r>
              <w:rPr>
                <w:rFonts w:eastAsiaTheme="minorEastAsia"/>
                <w:lang w:eastAsia="ko-KR"/>
              </w:rPr>
              <w:t>, we sugguest following update to the previous proposal from moderator:</w:t>
            </w:r>
          </w:p>
          <w:p w:rsidR="00B47B3D" w:rsidRDefault="00AD3679">
            <w:pPr>
              <w:pStyle w:val="BodyText"/>
              <w:numPr>
                <w:ilvl w:val="0"/>
                <w:numId w:val="76"/>
              </w:numPr>
              <w:spacing w:after="0"/>
              <w:rPr>
                <w:rFonts w:ascii="Times New Roman" w:hAnsi="Times New Roman"/>
                <w:b/>
                <w:bCs/>
                <w:sz w:val="22"/>
                <w:szCs w:val="22"/>
                <w:lang w:eastAsia="zh-CN"/>
              </w:rPr>
            </w:pPr>
            <w:r>
              <w:rPr>
                <w:rFonts w:ascii="Times New Roman" w:hAnsi="Times New Roman"/>
                <w:b/>
                <w:bCs/>
                <w:sz w:val="22"/>
                <w:szCs w:val="22"/>
                <w:lang w:eastAsia="zh-CN"/>
              </w:rPr>
              <w:t xml:space="preserve">It was identified that for new subcarrier spacing, if agreed, may require further investigation and standardization of multi-PDSCH/PUSCH scheduling. The </w:t>
            </w:r>
            <w:ins w:id="628" w:author="ANKIT BHAMRI" w:date="2020-11-03T22:20:00Z">
              <w:r>
                <w:rPr>
                  <w:rFonts w:ascii="Times New Roman" w:hAnsi="Times New Roman"/>
                  <w:b/>
                  <w:bCs/>
                  <w:sz w:val="22"/>
                  <w:szCs w:val="22"/>
                  <w:lang w:eastAsia="zh-CN"/>
                </w:rPr>
                <w:t xml:space="preserve">need for the </w:t>
              </w:r>
            </w:ins>
            <w:r>
              <w:rPr>
                <w:rFonts w:ascii="Times New Roman" w:hAnsi="Times New Roman"/>
                <w:b/>
                <w:bCs/>
                <w:sz w:val="22"/>
                <w:szCs w:val="22"/>
                <w:lang w:eastAsia="zh-CN"/>
              </w:rPr>
              <w:t xml:space="preserve">following aspects should be at least </w:t>
            </w:r>
            <w:del w:id="629" w:author="ANKIT BHAMRI" w:date="2020-11-03T22:19:00Z">
              <w:r>
                <w:rPr>
                  <w:rFonts w:ascii="Times New Roman" w:hAnsi="Times New Roman"/>
                  <w:b/>
                  <w:bCs/>
                  <w:sz w:val="22"/>
                  <w:szCs w:val="22"/>
                  <w:lang w:eastAsia="zh-CN"/>
                </w:rPr>
                <w:delText xml:space="preserve">considered </w:delText>
              </w:r>
            </w:del>
            <w:ins w:id="630" w:author="ANKIT BHAMRI" w:date="2020-11-03T22:19:00Z">
              <w:r>
                <w:rPr>
                  <w:rFonts w:ascii="Times New Roman" w:hAnsi="Times New Roman"/>
                  <w:b/>
                  <w:bCs/>
                  <w:sz w:val="22"/>
                  <w:szCs w:val="22"/>
                  <w:lang w:eastAsia="zh-CN"/>
                </w:rPr>
                <w:t xml:space="preserve">investigated </w:t>
              </w:r>
            </w:ins>
            <w:r>
              <w:rPr>
                <w:rFonts w:ascii="Times New Roman" w:hAnsi="Times New Roman"/>
                <w:b/>
                <w:bCs/>
                <w:sz w:val="22"/>
                <w:szCs w:val="22"/>
                <w:lang w:eastAsia="zh-CN"/>
              </w:rPr>
              <w:t>for multi-PDSCH/PUSCH scheduling</w:t>
            </w:r>
            <w:ins w:id="631" w:author="ANKIT BHAMRI" w:date="2020-11-03T22:20:00Z">
              <w:r>
                <w:rPr>
                  <w:rFonts w:ascii="Times New Roman" w:hAnsi="Times New Roman"/>
                  <w:b/>
                  <w:bCs/>
                  <w:sz w:val="22"/>
                  <w:szCs w:val="22"/>
                  <w:lang w:eastAsia="zh-CN"/>
                </w:rPr>
                <w:t xml:space="preserve"> and standardized, if needed</w:t>
              </w:r>
            </w:ins>
            <w:r>
              <w:rPr>
                <w:rFonts w:ascii="Times New Roman" w:hAnsi="Times New Roman"/>
                <w:b/>
                <w:bCs/>
                <w:sz w:val="22"/>
                <w:szCs w:val="22"/>
                <w:lang w:eastAsia="zh-CN"/>
              </w:rPr>
              <w:t>:</w:t>
            </w:r>
          </w:p>
          <w:p w:rsidR="00B47B3D" w:rsidRDefault="00AD3679">
            <w:pPr>
              <w:pStyle w:val="BodyText"/>
              <w:numPr>
                <w:ilvl w:val="1"/>
                <w:numId w:val="76"/>
              </w:numPr>
              <w:spacing w:after="0"/>
              <w:rPr>
                <w:rFonts w:ascii="Times New Roman" w:hAnsi="Times New Roman"/>
                <w:b/>
                <w:bCs/>
                <w:sz w:val="22"/>
                <w:szCs w:val="22"/>
                <w:lang w:eastAsia="zh-CN"/>
              </w:rPr>
            </w:pPr>
            <w:r>
              <w:rPr>
                <w:rFonts w:ascii="Times New Roman" w:hAnsi="Times New Roman"/>
                <w:b/>
                <w:bCs/>
                <w:sz w:val="22"/>
                <w:szCs w:val="22"/>
                <w:lang w:eastAsia="zh-CN"/>
              </w:rPr>
              <w:t>Single TB and multiple TBs scheduled over multiple slots</w:t>
            </w:r>
          </w:p>
          <w:p w:rsidR="00B47B3D" w:rsidRDefault="00AD3679">
            <w:pPr>
              <w:pStyle w:val="BodyText"/>
              <w:numPr>
                <w:ilvl w:val="1"/>
                <w:numId w:val="76"/>
              </w:numPr>
              <w:spacing w:after="0"/>
              <w:rPr>
                <w:rFonts w:ascii="Times New Roman" w:hAnsi="Times New Roman"/>
                <w:b/>
                <w:bCs/>
                <w:sz w:val="22"/>
                <w:szCs w:val="22"/>
                <w:lang w:eastAsia="zh-CN"/>
              </w:rPr>
            </w:pPr>
            <w:r>
              <w:rPr>
                <w:rFonts w:ascii="Times New Roman" w:hAnsi="Times New Roman"/>
                <w:b/>
                <w:bCs/>
                <w:sz w:val="22"/>
                <w:szCs w:val="22"/>
                <w:lang w:eastAsia="zh-CN"/>
              </w:rPr>
              <w:t>New single DCI format for multi-PDSCH and multi-PUSCH scheduling</w:t>
            </w:r>
          </w:p>
          <w:p w:rsidR="00B47B3D" w:rsidRDefault="00AD3679">
            <w:pPr>
              <w:pStyle w:val="BodyText"/>
              <w:numPr>
                <w:ilvl w:val="1"/>
                <w:numId w:val="76"/>
              </w:numPr>
              <w:spacing w:after="0"/>
              <w:rPr>
                <w:rFonts w:ascii="Times New Roman" w:hAnsi="Times New Roman"/>
                <w:b/>
                <w:bCs/>
                <w:sz w:val="22"/>
                <w:szCs w:val="22"/>
                <w:lang w:eastAsia="zh-CN"/>
              </w:rPr>
            </w:pPr>
            <w:r>
              <w:rPr>
                <w:rFonts w:ascii="Times New Roman" w:hAnsi="Times New Roman"/>
                <w:b/>
                <w:bCs/>
                <w:sz w:val="22"/>
                <w:szCs w:val="22"/>
                <w:lang w:eastAsia="zh-CN"/>
              </w:rPr>
              <w:t>multiple be</w:t>
            </w:r>
            <w:r>
              <w:rPr>
                <w:rFonts w:ascii="Times New Roman" w:hAnsi="Times New Roman"/>
                <w:b/>
                <w:bCs/>
                <w:sz w:val="22"/>
                <w:szCs w:val="22"/>
                <w:lang w:eastAsia="zh-CN"/>
              </w:rPr>
              <w:t>am indication (multiple TCI states) and corresponding valid time duration of the indicated beams</w:t>
            </w:r>
          </w:p>
          <w:p w:rsidR="00B47B3D" w:rsidRDefault="00AD3679">
            <w:pPr>
              <w:pStyle w:val="BodyText"/>
              <w:numPr>
                <w:ilvl w:val="1"/>
                <w:numId w:val="76"/>
              </w:numPr>
              <w:spacing w:after="0"/>
              <w:rPr>
                <w:rFonts w:ascii="Times New Roman" w:hAnsi="Times New Roman"/>
                <w:b/>
                <w:bCs/>
                <w:sz w:val="22"/>
                <w:szCs w:val="22"/>
                <w:lang w:eastAsia="zh-CN"/>
              </w:rPr>
            </w:pPr>
            <w:r>
              <w:rPr>
                <w:rFonts w:ascii="Times New Roman" w:hAnsi="Times New Roman"/>
                <w:b/>
                <w:bCs/>
                <w:sz w:val="22"/>
                <w:szCs w:val="22"/>
                <w:lang w:eastAsia="zh-CN"/>
              </w:rPr>
              <w:t>DM-RS enhancements such as DM-RS bundling, or changes to the time-domain pattern</w:t>
            </w:r>
          </w:p>
          <w:p w:rsidR="00B47B3D" w:rsidRDefault="00AD3679">
            <w:pPr>
              <w:pStyle w:val="BodyText"/>
              <w:numPr>
                <w:ilvl w:val="1"/>
                <w:numId w:val="76"/>
              </w:numPr>
              <w:spacing w:after="0"/>
              <w:rPr>
                <w:rFonts w:ascii="Times New Roman" w:hAnsi="Times New Roman"/>
                <w:b/>
                <w:bCs/>
                <w:sz w:val="22"/>
                <w:szCs w:val="22"/>
                <w:lang w:eastAsia="zh-CN"/>
              </w:rPr>
            </w:pPr>
            <w:r>
              <w:rPr>
                <w:rFonts w:ascii="Times New Roman" w:hAnsi="Times New Roman"/>
                <w:b/>
                <w:bCs/>
                <w:sz w:val="22"/>
                <w:szCs w:val="22"/>
                <w:lang w:eastAsia="zh-CN"/>
              </w:rPr>
              <w:t>HARQ enhancements for multi-PDSCH/PUSCH scheduling</w:t>
            </w:r>
          </w:p>
          <w:p w:rsidR="00B47B3D" w:rsidRDefault="00B47B3D">
            <w:pPr>
              <w:rPr>
                <w:rFonts w:eastAsiaTheme="minorEastAsia"/>
                <w:lang w:eastAsia="ko-KR"/>
              </w:rPr>
            </w:pPr>
          </w:p>
          <w:p w:rsidR="00B47B3D" w:rsidRDefault="00AD3679">
            <w:pPr>
              <w:rPr>
                <w:rFonts w:eastAsiaTheme="minorEastAsia"/>
                <w:lang w:eastAsia="ko-KR"/>
              </w:rPr>
            </w:pPr>
            <w:r>
              <w:rPr>
                <w:rFonts w:eastAsiaTheme="minorEastAsia"/>
                <w:lang w:eastAsia="ko-KR"/>
              </w:rPr>
              <w:t>Also, we suggest similar w</w:t>
            </w:r>
            <w:r>
              <w:rPr>
                <w:rFonts w:eastAsiaTheme="minorEastAsia"/>
                <w:lang w:eastAsia="ko-KR"/>
              </w:rPr>
              <w:t>ording to the main bullet 2 for consistency.</w:t>
            </w:r>
          </w:p>
          <w:p w:rsidR="00B47B3D" w:rsidRDefault="00AD3679">
            <w:pPr>
              <w:pStyle w:val="BodyText"/>
              <w:numPr>
                <w:ilvl w:val="0"/>
                <w:numId w:val="75"/>
              </w:numPr>
              <w:spacing w:after="0"/>
              <w:rPr>
                <w:rFonts w:ascii="Times New Roman" w:hAnsi="Times New Roman"/>
                <w:b/>
                <w:bCs/>
                <w:sz w:val="22"/>
                <w:szCs w:val="22"/>
                <w:lang w:eastAsia="zh-CN"/>
              </w:rPr>
            </w:pPr>
            <w:r>
              <w:rPr>
                <w:rFonts w:ascii="Times New Roman" w:hAnsi="Times New Roman"/>
                <w:b/>
                <w:bCs/>
                <w:sz w:val="22"/>
                <w:szCs w:val="22"/>
                <w:lang w:eastAsia="zh-CN"/>
              </w:rPr>
              <w:t xml:space="preserve">It was identified that for new subcarrier spacing, if agreed, will at least require </w:t>
            </w:r>
            <w:ins w:id="632" w:author="ANKIT BHAMRI" w:date="2020-11-03T22:22:00Z">
              <w:r>
                <w:rPr>
                  <w:rFonts w:ascii="Times New Roman" w:hAnsi="Times New Roman"/>
                  <w:b/>
                  <w:bCs/>
                  <w:sz w:val="22"/>
                  <w:szCs w:val="22"/>
                  <w:lang w:eastAsia="zh-CN"/>
                </w:rPr>
                <w:t>the investigation on the need for enhancem</w:t>
              </w:r>
            </w:ins>
            <w:ins w:id="633" w:author="ANKIT BHAMRI" w:date="2020-11-03T22:23:00Z">
              <w:r>
                <w:rPr>
                  <w:rFonts w:ascii="Times New Roman" w:hAnsi="Times New Roman"/>
                  <w:b/>
                  <w:bCs/>
                  <w:sz w:val="22"/>
                  <w:szCs w:val="22"/>
                  <w:lang w:eastAsia="zh-CN"/>
                </w:rPr>
                <w:t xml:space="preserve">ents </w:t>
              </w:r>
            </w:ins>
            <w:del w:id="634" w:author="ANKIT BHAMRI" w:date="2020-11-03T22:23:00Z">
              <w:r>
                <w:rPr>
                  <w:rFonts w:ascii="Times New Roman" w:hAnsi="Times New Roman"/>
                  <w:b/>
                  <w:bCs/>
                  <w:sz w:val="22"/>
                  <w:szCs w:val="22"/>
                  <w:lang w:eastAsia="zh-CN"/>
                </w:rPr>
                <w:delText xml:space="preserve">standardization </w:delText>
              </w:r>
            </w:del>
            <w:r>
              <w:rPr>
                <w:rFonts w:ascii="Times New Roman" w:hAnsi="Times New Roman"/>
                <w:b/>
                <w:bCs/>
                <w:sz w:val="22"/>
                <w:szCs w:val="22"/>
                <w:lang w:eastAsia="zh-CN"/>
              </w:rPr>
              <w:t>of the following processing timelines</w:t>
            </w:r>
            <w:ins w:id="635" w:author="ANKIT BHAMRI" w:date="2020-11-03T22:23:00Z">
              <w:r>
                <w:rPr>
                  <w:rFonts w:ascii="Times New Roman" w:hAnsi="Times New Roman"/>
                  <w:b/>
                  <w:bCs/>
                  <w:sz w:val="22"/>
                  <w:szCs w:val="22"/>
                  <w:lang w:eastAsia="zh-CN"/>
                </w:rPr>
                <w:t xml:space="preserve"> and standardized, if neede</w:t>
              </w:r>
              <w:r>
                <w:rPr>
                  <w:rFonts w:ascii="Times New Roman" w:hAnsi="Times New Roman"/>
                  <w:b/>
                  <w:bCs/>
                  <w:sz w:val="22"/>
                  <w:szCs w:val="22"/>
                  <w:lang w:eastAsia="zh-CN"/>
                </w:rPr>
                <w:t>d</w:t>
              </w:r>
            </w:ins>
            <w:r>
              <w:rPr>
                <w:rFonts w:ascii="Times New Roman" w:hAnsi="Times New Roman"/>
                <w:b/>
                <w:bCs/>
                <w:sz w:val="22"/>
                <w:szCs w:val="22"/>
                <w:lang w:eastAsia="zh-CN"/>
              </w:rPr>
              <w:t>:</w:t>
            </w:r>
          </w:p>
          <w:p w:rsidR="00B47B3D" w:rsidRDefault="00B47B3D">
            <w:pPr>
              <w:rPr>
                <w:rFonts w:eastAsiaTheme="minorEastAsia"/>
                <w:lang w:eastAsia="ko-KR"/>
              </w:rPr>
            </w:pPr>
          </w:p>
          <w:p w:rsidR="00B47B3D" w:rsidRDefault="00B47B3D">
            <w:pPr>
              <w:rPr>
                <w:rFonts w:eastAsiaTheme="minorEastAsia"/>
                <w:lang w:eastAsia="ko-KR"/>
              </w:rPr>
            </w:pPr>
          </w:p>
        </w:tc>
      </w:tr>
      <w:tr w:rsidR="00B47B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47B3D" w:rsidRDefault="00AD3679">
            <w:pPr>
              <w:spacing w:after="0"/>
              <w:rPr>
                <w:rFonts w:eastAsiaTheme="minorEastAsia"/>
                <w:lang w:eastAsia="ko-KR"/>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rsidR="00B47B3D" w:rsidRDefault="00AD3679">
            <w:pPr>
              <w:rPr>
                <w:rFonts w:eastAsiaTheme="minorEastAsia"/>
                <w:lang w:eastAsia="ko-KR"/>
              </w:rPr>
            </w:pPr>
            <w:r>
              <w:rPr>
                <w:rFonts w:eastAsiaTheme="minorEastAsia" w:hint="eastAsia"/>
                <w:lang w:eastAsia="ko-KR"/>
              </w:rPr>
              <w:t xml:space="preserve">Thanks for clarifications. </w:t>
            </w:r>
            <w:r>
              <w:rPr>
                <w:rFonts w:eastAsiaTheme="minorEastAsia"/>
                <w:lang w:eastAsia="ko-KR"/>
              </w:rPr>
              <w:t>Still we need to make details on multi-PDSCH/PUSCH scheduling soften on top of Lenovo’s modification, e.g.,</w:t>
            </w:r>
          </w:p>
          <w:p w:rsidR="00B47B3D" w:rsidRDefault="00B47B3D">
            <w:pPr>
              <w:rPr>
                <w:rFonts w:eastAsiaTheme="minorEastAsia"/>
                <w:lang w:eastAsia="ko-KR"/>
              </w:rPr>
            </w:pPr>
          </w:p>
          <w:p w:rsidR="00B47B3D" w:rsidRDefault="00AD3679">
            <w:pPr>
              <w:pStyle w:val="BodyText"/>
              <w:numPr>
                <w:ilvl w:val="0"/>
                <w:numId w:val="77"/>
              </w:numPr>
              <w:spacing w:after="0"/>
              <w:rPr>
                <w:rFonts w:ascii="Times New Roman" w:hAnsi="Times New Roman"/>
                <w:b/>
                <w:bCs/>
                <w:sz w:val="22"/>
                <w:szCs w:val="22"/>
                <w:lang w:eastAsia="zh-CN"/>
              </w:rPr>
            </w:pPr>
            <w:r>
              <w:rPr>
                <w:rFonts w:ascii="Times New Roman" w:hAnsi="Times New Roman"/>
                <w:b/>
                <w:bCs/>
                <w:sz w:val="22"/>
                <w:szCs w:val="22"/>
                <w:lang w:eastAsia="zh-CN"/>
              </w:rPr>
              <w:t xml:space="preserve">It was identified that for new subcarrier spacing, if agreed, may require further investigation and standardization of multi-PDSCH/PUSCH scheduling. The </w:t>
            </w:r>
            <w:ins w:id="636" w:author="ANKIT BHAMRI" w:date="2020-11-03T22:20:00Z">
              <w:r>
                <w:rPr>
                  <w:rFonts w:ascii="Times New Roman" w:hAnsi="Times New Roman"/>
                  <w:b/>
                  <w:bCs/>
                  <w:sz w:val="22"/>
                  <w:szCs w:val="22"/>
                  <w:lang w:eastAsia="zh-CN"/>
                </w:rPr>
                <w:t xml:space="preserve">need for the </w:t>
              </w:r>
            </w:ins>
            <w:r>
              <w:rPr>
                <w:rFonts w:ascii="Times New Roman" w:hAnsi="Times New Roman"/>
                <w:b/>
                <w:bCs/>
                <w:sz w:val="22"/>
                <w:szCs w:val="22"/>
                <w:lang w:eastAsia="zh-CN"/>
              </w:rPr>
              <w:t xml:space="preserve">following aspects should be at least </w:t>
            </w:r>
            <w:del w:id="637" w:author="ANKIT BHAMRI" w:date="2020-11-03T22:19:00Z">
              <w:r>
                <w:rPr>
                  <w:rFonts w:ascii="Times New Roman" w:hAnsi="Times New Roman"/>
                  <w:b/>
                  <w:bCs/>
                  <w:sz w:val="22"/>
                  <w:szCs w:val="22"/>
                  <w:lang w:eastAsia="zh-CN"/>
                </w:rPr>
                <w:delText xml:space="preserve">considered </w:delText>
              </w:r>
            </w:del>
            <w:ins w:id="638" w:author="ANKIT BHAMRI" w:date="2020-11-03T22:19:00Z">
              <w:r>
                <w:rPr>
                  <w:rFonts w:ascii="Times New Roman" w:hAnsi="Times New Roman"/>
                  <w:b/>
                  <w:bCs/>
                  <w:sz w:val="22"/>
                  <w:szCs w:val="22"/>
                  <w:lang w:eastAsia="zh-CN"/>
                </w:rPr>
                <w:t xml:space="preserve">investigated </w:t>
              </w:r>
            </w:ins>
            <w:r>
              <w:rPr>
                <w:rFonts w:ascii="Times New Roman" w:hAnsi="Times New Roman"/>
                <w:b/>
                <w:bCs/>
                <w:sz w:val="22"/>
                <w:szCs w:val="22"/>
                <w:lang w:eastAsia="zh-CN"/>
              </w:rPr>
              <w:t>for multi-PDSCH/PUSCH schedul</w:t>
            </w:r>
            <w:r>
              <w:rPr>
                <w:rFonts w:ascii="Times New Roman" w:hAnsi="Times New Roman"/>
                <w:b/>
                <w:bCs/>
                <w:sz w:val="22"/>
                <w:szCs w:val="22"/>
                <w:lang w:eastAsia="zh-CN"/>
              </w:rPr>
              <w:t>ing</w:t>
            </w:r>
            <w:ins w:id="639" w:author="ANKIT BHAMRI" w:date="2020-11-03T22:20:00Z">
              <w:r>
                <w:rPr>
                  <w:rFonts w:ascii="Times New Roman" w:hAnsi="Times New Roman"/>
                  <w:b/>
                  <w:bCs/>
                  <w:sz w:val="22"/>
                  <w:szCs w:val="22"/>
                  <w:lang w:eastAsia="zh-CN"/>
                </w:rPr>
                <w:t xml:space="preserve"> and standardized, if needed</w:t>
              </w:r>
            </w:ins>
            <w:r>
              <w:rPr>
                <w:rFonts w:ascii="Times New Roman" w:hAnsi="Times New Roman"/>
                <w:b/>
                <w:bCs/>
                <w:sz w:val="22"/>
                <w:szCs w:val="22"/>
                <w:lang w:eastAsia="zh-CN"/>
              </w:rPr>
              <w:t>:</w:t>
            </w:r>
          </w:p>
          <w:p w:rsidR="00B47B3D" w:rsidRDefault="00AD3679">
            <w:pPr>
              <w:pStyle w:val="BodyText"/>
              <w:numPr>
                <w:ilvl w:val="1"/>
                <w:numId w:val="77"/>
              </w:numPr>
              <w:spacing w:after="0"/>
              <w:rPr>
                <w:rFonts w:ascii="Times New Roman" w:hAnsi="Times New Roman"/>
                <w:b/>
                <w:bCs/>
                <w:sz w:val="22"/>
                <w:szCs w:val="22"/>
                <w:lang w:eastAsia="zh-CN"/>
              </w:rPr>
            </w:pPr>
            <w:r>
              <w:rPr>
                <w:rFonts w:ascii="Times New Roman" w:hAnsi="Times New Roman"/>
                <w:b/>
                <w:bCs/>
                <w:sz w:val="22"/>
                <w:szCs w:val="22"/>
                <w:lang w:eastAsia="zh-CN"/>
              </w:rPr>
              <w:t>Single TB and multiple TBs scheduled over multiple slots</w:t>
            </w:r>
          </w:p>
          <w:p w:rsidR="00B47B3D" w:rsidRDefault="00AD3679">
            <w:pPr>
              <w:pStyle w:val="BodyText"/>
              <w:numPr>
                <w:ilvl w:val="1"/>
                <w:numId w:val="77"/>
              </w:numPr>
              <w:spacing w:after="0"/>
              <w:rPr>
                <w:rFonts w:ascii="Times New Roman" w:hAnsi="Times New Roman"/>
                <w:b/>
                <w:bCs/>
                <w:sz w:val="22"/>
                <w:szCs w:val="22"/>
                <w:lang w:eastAsia="zh-CN"/>
              </w:rPr>
            </w:pPr>
            <w:r>
              <w:rPr>
                <w:rFonts w:ascii="Times New Roman" w:hAnsi="Times New Roman"/>
                <w:b/>
                <w:bCs/>
                <w:sz w:val="22"/>
                <w:szCs w:val="22"/>
                <w:lang w:eastAsia="zh-CN"/>
              </w:rPr>
              <w:t>New single DCI format for multi-PDSCH and multi-PUSCH scheduling</w:t>
            </w:r>
          </w:p>
          <w:p w:rsidR="00B47B3D" w:rsidRDefault="00AD3679">
            <w:pPr>
              <w:pStyle w:val="BodyText"/>
              <w:numPr>
                <w:ilvl w:val="1"/>
                <w:numId w:val="77"/>
              </w:numPr>
              <w:spacing w:after="0"/>
              <w:rPr>
                <w:rFonts w:ascii="Times New Roman" w:hAnsi="Times New Roman"/>
                <w:b/>
                <w:bCs/>
                <w:sz w:val="22"/>
                <w:szCs w:val="22"/>
                <w:lang w:eastAsia="zh-CN"/>
              </w:rPr>
            </w:pPr>
            <w:ins w:id="640" w:author="김선욱/책임연구원/미래기술센터 C&amp;M표준(연)5G무선통신표준Task(seonwook.kim@lge.com)" w:date="2020-11-04T10:35:00Z">
              <w:r>
                <w:rPr>
                  <w:rFonts w:ascii="Times New Roman" w:hAnsi="Times New Roman"/>
                  <w:b/>
                  <w:bCs/>
                  <w:sz w:val="22"/>
                  <w:szCs w:val="22"/>
                  <w:lang w:eastAsia="zh-CN"/>
                </w:rPr>
                <w:t xml:space="preserve">Enhancements on </w:t>
              </w:r>
            </w:ins>
            <w:r>
              <w:rPr>
                <w:rFonts w:ascii="Times New Roman" w:hAnsi="Times New Roman"/>
                <w:b/>
                <w:bCs/>
                <w:sz w:val="22"/>
                <w:szCs w:val="22"/>
                <w:lang w:eastAsia="zh-CN"/>
              </w:rPr>
              <w:t xml:space="preserve">multiple beam indication (multiple TCI states) </w:t>
            </w:r>
            <w:del w:id="641" w:author="김선욱/책임연구원/미래기술센터 C&amp;M표준(연)5G무선통신표준Task(seonwook.kim@lge.com)" w:date="2020-11-04T10:35:00Z">
              <w:r>
                <w:rPr>
                  <w:rFonts w:ascii="Times New Roman" w:hAnsi="Times New Roman"/>
                  <w:b/>
                  <w:bCs/>
                  <w:sz w:val="22"/>
                  <w:szCs w:val="22"/>
                  <w:lang w:eastAsia="zh-CN"/>
                </w:rPr>
                <w:delText xml:space="preserve">and corresponding valid time duration </w:delText>
              </w:r>
              <w:r>
                <w:rPr>
                  <w:rFonts w:ascii="Times New Roman" w:hAnsi="Times New Roman"/>
                  <w:b/>
                  <w:bCs/>
                  <w:sz w:val="22"/>
                  <w:szCs w:val="22"/>
                  <w:lang w:eastAsia="zh-CN"/>
                </w:rPr>
                <w:delText>of the indicated beams</w:delText>
              </w:r>
            </w:del>
          </w:p>
          <w:p w:rsidR="00B47B3D" w:rsidRDefault="00AD3679">
            <w:pPr>
              <w:pStyle w:val="BodyText"/>
              <w:numPr>
                <w:ilvl w:val="1"/>
                <w:numId w:val="77"/>
              </w:numPr>
              <w:spacing w:after="0"/>
              <w:rPr>
                <w:rFonts w:ascii="Times New Roman" w:hAnsi="Times New Roman"/>
                <w:b/>
                <w:bCs/>
                <w:sz w:val="22"/>
                <w:szCs w:val="22"/>
                <w:lang w:eastAsia="zh-CN"/>
              </w:rPr>
            </w:pPr>
            <w:r>
              <w:rPr>
                <w:rFonts w:ascii="Times New Roman" w:hAnsi="Times New Roman"/>
                <w:b/>
                <w:bCs/>
                <w:sz w:val="22"/>
                <w:szCs w:val="22"/>
                <w:lang w:eastAsia="zh-CN"/>
              </w:rPr>
              <w:t>DM-RS enhancements such as DM-RS bundling, or changes to the time-domain pattern</w:t>
            </w:r>
          </w:p>
          <w:p w:rsidR="00B47B3D" w:rsidRDefault="00AD3679">
            <w:pPr>
              <w:pStyle w:val="BodyText"/>
              <w:numPr>
                <w:ilvl w:val="1"/>
                <w:numId w:val="77"/>
              </w:numPr>
              <w:spacing w:after="0"/>
              <w:rPr>
                <w:rFonts w:ascii="Times New Roman" w:hAnsi="Times New Roman"/>
                <w:b/>
                <w:bCs/>
                <w:sz w:val="22"/>
                <w:szCs w:val="22"/>
                <w:lang w:eastAsia="zh-CN"/>
              </w:rPr>
            </w:pPr>
            <w:r>
              <w:rPr>
                <w:rFonts w:ascii="Times New Roman" w:hAnsi="Times New Roman"/>
                <w:b/>
                <w:bCs/>
                <w:sz w:val="22"/>
                <w:szCs w:val="22"/>
                <w:lang w:eastAsia="zh-CN"/>
              </w:rPr>
              <w:t>HARQ enhancements for multi-PDSCH/PUSCH scheduling</w:t>
            </w:r>
          </w:p>
          <w:p w:rsidR="00B47B3D" w:rsidRDefault="00B47B3D">
            <w:pPr>
              <w:rPr>
                <w:rFonts w:eastAsiaTheme="minorEastAsia"/>
                <w:lang w:eastAsia="ko-KR"/>
              </w:rPr>
            </w:pPr>
          </w:p>
        </w:tc>
      </w:tr>
      <w:tr w:rsidR="00B47B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47B3D" w:rsidRDefault="00AD3679">
            <w:pPr>
              <w:spacing w:after="0"/>
              <w:rPr>
                <w:rFonts w:eastAsiaTheme="minorEastAsia"/>
                <w:lang w:eastAsia="ko-KR"/>
              </w:rPr>
            </w:pPr>
            <w:r>
              <w:rPr>
                <w:rFonts w:hint="eastAsia"/>
                <w:lang w:val="sv-SE" w:eastAsia="zh-CN"/>
              </w:rPr>
              <w:lastRenderedPageBreak/>
              <w:t>Sp</w:t>
            </w:r>
            <w:r>
              <w:rPr>
                <w:lang w:val="sv-SE" w:eastAsia="zh-CN"/>
              </w:rPr>
              <w:t>readtrum</w:t>
            </w:r>
          </w:p>
        </w:tc>
        <w:tc>
          <w:tcPr>
            <w:tcW w:w="8594" w:type="dxa"/>
            <w:tcBorders>
              <w:top w:val="single" w:sz="4" w:space="0" w:color="auto"/>
              <w:left w:val="single" w:sz="4" w:space="0" w:color="auto"/>
              <w:bottom w:val="single" w:sz="4" w:space="0" w:color="auto"/>
              <w:right w:val="single" w:sz="4" w:space="0" w:color="auto"/>
            </w:tcBorders>
          </w:tcPr>
          <w:p w:rsidR="00B47B3D" w:rsidRDefault="00AD3679">
            <w:pPr>
              <w:rPr>
                <w:rFonts w:eastAsiaTheme="minorEastAsia"/>
                <w:lang w:eastAsia="ko-KR"/>
              </w:rPr>
            </w:pPr>
            <w:r>
              <w:rPr>
                <w:rFonts w:hint="eastAsia"/>
                <w:lang w:eastAsia="zh-CN"/>
              </w:rPr>
              <w:t>Agree wit</w:t>
            </w:r>
            <w:r>
              <w:rPr>
                <w:lang w:eastAsia="zh-CN"/>
              </w:rPr>
              <w:t>h moderator’s updated proposal.</w:t>
            </w:r>
          </w:p>
        </w:tc>
      </w:tr>
      <w:tr w:rsidR="00B47B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47B3D" w:rsidRDefault="00AD3679">
            <w:pPr>
              <w:spacing w:after="0"/>
              <w:rPr>
                <w:lang w:val="sv-SE"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rsidR="00B47B3D" w:rsidRDefault="00AD3679">
            <w:pPr>
              <w:rPr>
                <w:lang w:eastAsia="zh-CN"/>
              </w:rPr>
            </w:pPr>
            <w:r>
              <w:rPr>
                <w:lang w:eastAsia="zh-CN"/>
              </w:rPr>
              <w:t>We are fine</w:t>
            </w:r>
            <w:r>
              <w:rPr>
                <w:rFonts w:hint="eastAsia"/>
                <w:lang w:eastAsia="zh-CN"/>
              </w:rPr>
              <w:t xml:space="preserve"> with the </w:t>
            </w:r>
            <w:r>
              <w:rPr>
                <w:lang w:eastAsia="zh-CN"/>
              </w:rPr>
              <w:t xml:space="preserve">updated </w:t>
            </w:r>
            <w:r>
              <w:rPr>
                <w:rFonts w:eastAsiaTheme="minorEastAsia" w:hint="eastAsia"/>
                <w:lang w:eastAsia="ko-KR"/>
              </w:rPr>
              <w:t>Moderator</w:t>
            </w:r>
            <w:r>
              <w:rPr>
                <w:rFonts w:eastAsiaTheme="minorEastAsia"/>
                <w:lang w:eastAsia="ko-KR"/>
              </w:rPr>
              <w:t xml:space="preserve">’s </w:t>
            </w:r>
            <w:r>
              <w:rPr>
                <w:lang w:eastAsia="zh-CN"/>
              </w:rPr>
              <w:t>proposal</w:t>
            </w:r>
          </w:p>
        </w:tc>
      </w:tr>
      <w:tr w:rsidR="00B47B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47B3D" w:rsidRDefault="00AD3679">
            <w:pPr>
              <w:spacing w:after="0"/>
              <w:rPr>
                <w:lang w:eastAsia="zh-CN"/>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rsidR="00B47B3D" w:rsidRDefault="00AD3679">
            <w:pPr>
              <w:rPr>
                <w:lang w:eastAsia="zh-CN"/>
              </w:rPr>
            </w:pPr>
            <w:r>
              <w:rPr>
                <w:rFonts w:hint="eastAsia"/>
                <w:lang w:eastAsia="zh-CN"/>
              </w:rPr>
              <w:t>For the 3</w:t>
            </w:r>
            <w:r>
              <w:rPr>
                <w:rFonts w:hint="eastAsia"/>
                <w:vertAlign w:val="superscript"/>
                <w:lang w:eastAsia="zh-CN"/>
              </w:rPr>
              <w:t>rd</w:t>
            </w:r>
            <w:r>
              <w:rPr>
                <w:rFonts w:hint="eastAsia"/>
                <w:lang w:eastAsia="zh-CN"/>
              </w:rPr>
              <w:t xml:space="preserve"> bullet, we prefer to parallel existed DCI and new DCI, besides, we don</w:t>
            </w:r>
            <w:r>
              <w:rPr>
                <w:lang w:eastAsia="zh-CN"/>
              </w:rPr>
              <w:t>’</w:t>
            </w:r>
            <w:r>
              <w:rPr>
                <w:rFonts w:hint="eastAsia"/>
                <w:lang w:eastAsia="zh-CN"/>
              </w:rPr>
              <w:t>t see the need to enhance PUSCH HARQ for 60GHz, so we suggest the following revision:</w:t>
            </w:r>
          </w:p>
          <w:p w:rsidR="00B47B3D" w:rsidRDefault="00AD3679">
            <w:pPr>
              <w:pStyle w:val="BodyText"/>
              <w:numPr>
                <w:ilvl w:val="0"/>
                <w:numId w:val="78"/>
              </w:numPr>
              <w:spacing w:after="0"/>
              <w:rPr>
                <w:rFonts w:ascii="Times New Roman" w:hAnsi="Times New Roman"/>
                <w:sz w:val="22"/>
                <w:szCs w:val="22"/>
                <w:lang w:eastAsia="zh-CN"/>
              </w:rPr>
            </w:pPr>
            <w:r>
              <w:rPr>
                <w:rFonts w:ascii="Times New Roman" w:hAnsi="Times New Roman"/>
                <w:sz w:val="22"/>
                <w:szCs w:val="22"/>
                <w:lang w:eastAsia="zh-CN"/>
              </w:rPr>
              <w:t xml:space="preserve">It was identified that for new subcarrier spacing, if agreed, </w:t>
            </w:r>
            <w:r>
              <w:rPr>
                <w:rFonts w:ascii="Times New Roman" w:hAnsi="Times New Roman"/>
                <w:sz w:val="22"/>
                <w:szCs w:val="22"/>
                <w:lang w:eastAsia="zh-CN"/>
              </w:rPr>
              <w:t>may require further investigation and standardization of multi-PDSCH/PUSCH scheduling. The following aspects should be at least considered for multi-PDSCH/PUSCH scheduling, if needed:</w:t>
            </w:r>
          </w:p>
          <w:p w:rsidR="00B47B3D" w:rsidRDefault="00AD3679">
            <w:pPr>
              <w:pStyle w:val="BodyText"/>
              <w:numPr>
                <w:ilvl w:val="1"/>
                <w:numId w:val="79"/>
              </w:numPr>
              <w:spacing w:after="0"/>
              <w:rPr>
                <w:rFonts w:ascii="Times New Roman" w:hAnsi="Times New Roman"/>
                <w:sz w:val="22"/>
                <w:szCs w:val="22"/>
                <w:lang w:eastAsia="zh-CN"/>
              </w:rPr>
            </w:pPr>
            <w:r>
              <w:rPr>
                <w:rFonts w:ascii="Times New Roman" w:hAnsi="Times New Roman"/>
                <w:sz w:val="22"/>
                <w:szCs w:val="22"/>
                <w:lang w:eastAsia="zh-CN"/>
              </w:rPr>
              <w:t>whether to support a single TB and/or multiple TBs scheduled over multip</w:t>
            </w:r>
            <w:r>
              <w:rPr>
                <w:rFonts w:ascii="Times New Roman" w:hAnsi="Times New Roman"/>
                <w:sz w:val="22"/>
                <w:szCs w:val="22"/>
                <w:lang w:eastAsia="zh-CN"/>
              </w:rPr>
              <w:t>le slots</w:t>
            </w:r>
          </w:p>
          <w:p w:rsidR="00B47B3D" w:rsidRDefault="00AD3679">
            <w:pPr>
              <w:pStyle w:val="BodyText"/>
              <w:numPr>
                <w:ilvl w:val="1"/>
                <w:numId w:val="79"/>
              </w:numPr>
              <w:spacing w:after="0"/>
              <w:rPr>
                <w:rFonts w:ascii="Times New Roman" w:hAnsi="Times New Roman"/>
                <w:sz w:val="22"/>
                <w:szCs w:val="22"/>
                <w:lang w:eastAsia="zh-CN"/>
              </w:rPr>
            </w:pPr>
            <w:r>
              <w:rPr>
                <w:rFonts w:ascii="Times New Roman" w:hAnsi="Times New Roman" w:hint="eastAsia"/>
                <w:color w:val="FF0000"/>
                <w:sz w:val="22"/>
                <w:szCs w:val="22"/>
                <w:lang w:eastAsia="zh-CN"/>
              </w:rPr>
              <w:t>Single DCI design(existed DCI format or new DCI format)</w:t>
            </w:r>
            <w:r>
              <w:rPr>
                <w:rFonts w:ascii="Times New Roman" w:hAnsi="Times New Roman" w:hint="eastAsia"/>
                <w:sz w:val="22"/>
                <w:szCs w:val="22"/>
                <w:lang w:eastAsia="zh-CN"/>
              </w:rPr>
              <w:t xml:space="preserve"> </w:t>
            </w:r>
            <w:r>
              <w:rPr>
                <w:rFonts w:ascii="Times New Roman" w:hAnsi="Times New Roman"/>
                <w:sz w:val="22"/>
                <w:szCs w:val="22"/>
                <w:lang w:eastAsia="zh-CN"/>
              </w:rPr>
              <w:t xml:space="preserve">for multi-PDSCH and multi-PUSCH </w:t>
            </w:r>
          </w:p>
          <w:p w:rsidR="00B47B3D" w:rsidRDefault="00AD3679">
            <w:pPr>
              <w:pStyle w:val="BodyText"/>
              <w:numPr>
                <w:ilvl w:val="1"/>
                <w:numId w:val="79"/>
              </w:numPr>
              <w:spacing w:after="0"/>
              <w:rPr>
                <w:rFonts w:ascii="Times New Roman" w:hAnsi="Times New Roman"/>
                <w:sz w:val="22"/>
                <w:szCs w:val="22"/>
                <w:lang w:eastAsia="zh-CN"/>
              </w:rPr>
            </w:pPr>
            <w:r>
              <w:rPr>
                <w:rFonts w:ascii="Times New Roman" w:hAnsi="Times New Roman"/>
                <w:sz w:val="22"/>
                <w:szCs w:val="22"/>
                <w:lang w:eastAsia="zh-CN"/>
              </w:rPr>
              <w:t>multiple beam indication (multiple TCI states) and corresponding valid time duration of the indicated beams</w:t>
            </w:r>
          </w:p>
          <w:p w:rsidR="00B47B3D" w:rsidRDefault="00AD3679">
            <w:pPr>
              <w:pStyle w:val="BodyText"/>
              <w:numPr>
                <w:ilvl w:val="1"/>
                <w:numId w:val="79"/>
              </w:numPr>
              <w:spacing w:after="0"/>
              <w:rPr>
                <w:rFonts w:ascii="Times New Roman" w:hAnsi="Times New Roman"/>
                <w:sz w:val="22"/>
                <w:szCs w:val="22"/>
                <w:lang w:eastAsia="zh-CN"/>
              </w:rPr>
            </w:pPr>
            <w:r>
              <w:rPr>
                <w:rFonts w:ascii="Times New Roman" w:hAnsi="Times New Roman"/>
                <w:sz w:val="22"/>
                <w:szCs w:val="22"/>
                <w:lang w:eastAsia="zh-CN"/>
              </w:rPr>
              <w:t>DM-RS enhancements such as DM-RS bundling, or chan</w:t>
            </w:r>
            <w:r>
              <w:rPr>
                <w:rFonts w:ascii="Times New Roman" w:hAnsi="Times New Roman"/>
                <w:sz w:val="22"/>
                <w:szCs w:val="22"/>
                <w:lang w:eastAsia="zh-CN"/>
              </w:rPr>
              <w:t>ges to the time-domain pattern</w:t>
            </w:r>
          </w:p>
          <w:p w:rsidR="00B47B3D" w:rsidRDefault="00AD3679">
            <w:pPr>
              <w:pStyle w:val="BodyText"/>
              <w:numPr>
                <w:ilvl w:val="1"/>
                <w:numId w:val="79"/>
              </w:numPr>
              <w:spacing w:after="0"/>
              <w:rPr>
                <w:rFonts w:ascii="Times New Roman" w:hAnsi="Times New Roman"/>
                <w:sz w:val="22"/>
                <w:szCs w:val="22"/>
                <w:lang w:eastAsia="zh-CN"/>
              </w:rPr>
            </w:pPr>
            <w:r>
              <w:rPr>
                <w:rFonts w:ascii="Times New Roman" w:hAnsi="Times New Roman"/>
                <w:sz w:val="22"/>
                <w:szCs w:val="22"/>
                <w:lang w:eastAsia="zh-CN"/>
              </w:rPr>
              <w:t>HARQ enhancements for multi-PDSCH</w:t>
            </w:r>
            <w:r>
              <w:rPr>
                <w:rFonts w:ascii="Times New Roman" w:hAnsi="Times New Roman"/>
                <w:strike/>
                <w:color w:val="FF0000"/>
                <w:sz w:val="22"/>
                <w:szCs w:val="22"/>
                <w:lang w:eastAsia="zh-CN"/>
              </w:rPr>
              <w:t>/PUSCH</w:t>
            </w:r>
          </w:p>
          <w:p w:rsidR="00B47B3D" w:rsidRDefault="00B47B3D">
            <w:pPr>
              <w:rPr>
                <w:lang w:eastAsia="zh-CN"/>
              </w:rPr>
            </w:pPr>
          </w:p>
          <w:p w:rsidR="00B47B3D" w:rsidRDefault="00B47B3D">
            <w:pPr>
              <w:rPr>
                <w:lang w:eastAsia="zh-CN"/>
              </w:rPr>
            </w:pPr>
          </w:p>
        </w:tc>
      </w:tr>
      <w:tr w:rsidR="00B47B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47B3D" w:rsidRDefault="00AD3679">
            <w:pPr>
              <w:spacing w:after="0"/>
              <w:rPr>
                <w:lang w:eastAsia="zh-CN"/>
              </w:rPr>
            </w:pPr>
            <w:r>
              <w:rPr>
                <w:lang w:eastAsia="zh-CN"/>
              </w:rPr>
              <w:t>InterDigital</w:t>
            </w:r>
          </w:p>
        </w:tc>
        <w:tc>
          <w:tcPr>
            <w:tcW w:w="8594" w:type="dxa"/>
            <w:tcBorders>
              <w:top w:val="single" w:sz="4" w:space="0" w:color="auto"/>
              <w:left w:val="single" w:sz="4" w:space="0" w:color="auto"/>
              <w:bottom w:val="single" w:sz="4" w:space="0" w:color="auto"/>
              <w:right w:val="single" w:sz="4" w:space="0" w:color="auto"/>
            </w:tcBorders>
          </w:tcPr>
          <w:p w:rsidR="00B47B3D" w:rsidRDefault="00AD3679">
            <w:pPr>
              <w:rPr>
                <w:lang w:eastAsia="zh-CN"/>
              </w:rPr>
            </w:pPr>
            <w:r>
              <w:rPr>
                <w:lang w:eastAsia="zh-CN"/>
              </w:rPr>
              <w:t xml:space="preserve">We are fine with the updated proposal and Lenovo’s update. </w:t>
            </w:r>
          </w:p>
        </w:tc>
      </w:tr>
      <w:tr w:rsidR="00B47B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47B3D" w:rsidRDefault="00AD3679">
            <w:pPr>
              <w:spacing w:after="0"/>
              <w:rPr>
                <w:lang w:eastAsia="zh-CN"/>
              </w:rPr>
            </w:pPr>
            <w:r>
              <w:rPr>
                <w:lang w:eastAsia="zh-CN"/>
              </w:rPr>
              <w:t>Futurewei</w:t>
            </w:r>
          </w:p>
        </w:tc>
        <w:tc>
          <w:tcPr>
            <w:tcW w:w="8594" w:type="dxa"/>
            <w:tcBorders>
              <w:top w:val="single" w:sz="4" w:space="0" w:color="auto"/>
              <w:left w:val="single" w:sz="4" w:space="0" w:color="auto"/>
              <w:bottom w:val="single" w:sz="4" w:space="0" w:color="auto"/>
              <w:right w:val="single" w:sz="4" w:space="0" w:color="auto"/>
            </w:tcBorders>
          </w:tcPr>
          <w:p w:rsidR="00B47B3D" w:rsidRDefault="00AD3679">
            <w:pPr>
              <w:rPr>
                <w:lang w:eastAsia="zh-CN"/>
              </w:rPr>
            </w:pPr>
            <w:r>
              <w:rPr>
                <w:lang w:eastAsia="zh-CN"/>
              </w:rPr>
              <w:t>We are fine with FL’s updated proposal.</w:t>
            </w:r>
          </w:p>
        </w:tc>
      </w:tr>
      <w:tr w:rsidR="00B47B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47B3D" w:rsidRDefault="00AD3679">
            <w:pPr>
              <w:spacing w:after="0"/>
              <w:rPr>
                <w:rFonts w:eastAsia="MS Mincho"/>
                <w:lang w:eastAsia="ja-JP"/>
              </w:rPr>
            </w:pPr>
            <w:r>
              <w:rPr>
                <w:rFonts w:eastAsia="MS Mincho" w:hint="eastAsia"/>
                <w:lang w:eastAsia="ja-JP"/>
              </w:rPr>
              <w:t>NTT DOCOMO</w:t>
            </w:r>
          </w:p>
        </w:tc>
        <w:tc>
          <w:tcPr>
            <w:tcW w:w="8594" w:type="dxa"/>
            <w:tcBorders>
              <w:top w:val="single" w:sz="4" w:space="0" w:color="auto"/>
              <w:left w:val="single" w:sz="4" w:space="0" w:color="auto"/>
              <w:bottom w:val="single" w:sz="4" w:space="0" w:color="auto"/>
              <w:right w:val="single" w:sz="4" w:space="0" w:color="auto"/>
            </w:tcBorders>
          </w:tcPr>
          <w:p w:rsidR="00B47B3D" w:rsidRDefault="00AD3679">
            <w:pPr>
              <w:rPr>
                <w:rFonts w:eastAsia="MS Mincho"/>
                <w:lang w:eastAsia="ja-JP"/>
              </w:rPr>
            </w:pPr>
            <w:r>
              <w:rPr>
                <w:rFonts w:eastAsia="MS Mincho"/>
                <w:lang w:eastAsia="ja-JP"/>
              </w:rPr>
              <w:t>O</w:t>
            </w:r>
            <w:r>
              <w:rPr>
                <w:rFonts w:eastAsia="MS Mincho" w:hint="eastAsia"/>
                <w:lang w:eastAsia="ja-JP"/>
              </w:rPr>
              <w:t xml:space="preserve">n </w:t>
            </w:r>
            <w:r>
              <w:rPr>
                <w:rFonts w:eastAsia="MS Mincho"/>
                <w:lang w:eastAsia="ja-JP"/>
              </w:rPr>
              <w:t xml:space="preserve">3b, we think the original proposal from Moderator (i.e. applicable DCI format(s) (including potential new formats) seems a good compromise among companies, while no strong view from our side. We support Moderator’s proposal. </w:t>
            </w:r>
          </w:p>
        </w:tc>
      </w:tr>
      <w:tr w:rsidR="00B47B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47B3D" w:rsidRDefault="00AD3679">
            <w:pPr>
              <w:spacing w:after="0"/>
              <w:rPr>
                <w:rFonts w:eastAsia="MS Mincho"/>
                <w:lang w:eastAsia="ja-JP"/>
              </w:rPr>
            </w:pPr>
            <w:r>
              <w:rPr>
                <w:lang w:eastAsia="zh-CN"/>
              </w:rPr>
              <w:t>Ericsson</w:t>
            </w:r>
          </w:p>
        </w:tc>
        <w:tc>
          <w:tcPr>
            <w:tcW w:w="8594" w:type="dxa"/>
            <w:tcBorders>
              <w:top w:val="single" w:sz="4" w:space="0" w:color="auto"/>
              <w:left w:val="single" w:sz="4" w:space="0" w:color="auto"/>
              <w:bottom w:val="single" w:sz="4" w:space="0" w:color="auto"/>
              <w:right w:val="single" w:sz="4" w:space="0" w:color="auto"/>
            </w:tcBorders>
          </w:tcPr>
          <w:p w:rsidR="00B47B3D" w:rsidRDefault="00AD3679">
            <w:pPr>
              <w:rPr>
                <w:lang w:eastAsia="zh-CN"/>
              </w:rPr>
            </w:pPr>
            <w:r>
              <w:rPr>
                <w:lang w:eastAsia="zh-CN"/>
              </w:rPr>
              <w:t>First bullet : inter</w:t>
            </w:r>
            <w:r>
              <w:rPr>
                <w:lang w:eastAsia="zh-CN"/>
              </w:rPr>
              <w:t xml:space="preserve">lacing is not needed to meet the OCB requirement since the OCB requirement is meet even with the existing NR resource allocation. Hence, that part should be removed. </w:t>
            </w:r>
          </w:p>
          <w:p w:rsidR="00B47B3D" w:rsidRDefault="00AD3679">
            <w:pPr>
              <w:rPr>
                <w:lang w:eastAsia="zh-CN"/>
              </w:rPr>
            </w:pPr>
            <w:r>
              <w:rPr>
                <w:lang w:eastAsia="zh-CN"/>
              </w:rPr>
              <w:t>Third bullet: since multi-PDSCH/PUSCH is discussed here in more details maybe it can be r</w:t>
            </w:r>
            <w:r>
              <w:rPr>
                <w:lang w:eastAsia="zh-CN"/>
              </w:rPr>
              <w:t xml:space="preserve">emoved from the proposal in section 2.5.4. </w:t>
            </w:r>
          </w:p>
          <w:p w:rsidR="00B47B3D" w:rsidRDefault="00AD3679">
            <w:pPr>
              <w:rPr>
                <w:lang w:eastAsia="zh-CN"/>
              </w:rPr>
            </w:pPr>
            <w:r>
              <w:rPr>
                <w:lang w:eastAsia="zh-CN"/>
              </w:rPr>
              <w:t xml:space="preserve">Also we propose the following rewording: </w:t>
            </w:r>
          </w:p>
          <w:p w:rsidR="00B47B3D" w:rsidRDefault="00AD3679">
            <w:pPr>
              <w:pStyle w:val="BodyText"/>
              <w:spacing w:after="0"/>
              <w:rPr>
                <w:ins w:id="642" w:author="Lee, Daewon" w:date="2020-11-02T21:33:00Z"/>
                <w:rFonts w:ascii="Times New Roman" w:hAnsi="Times New Roman"/>
                <w:sz w:val="22"/>
                <w:szCs w:val="22"/>
                <w:lang w:eastAsia="zh-CN"/>
              </w:rPr>
            </w:pPr>
            <w:ins w:id="643" w:author="Lee, Daewon" w:date="2020-11-02T21:32:00Z">
              <w:r>
                <w:rPr>
                  <w:rFonts w:ascii="Times New Roman" w:hAnsi="Times New Roman"/>
                  <w:sz w:val="22"/>
                  <w:szCs w:val="22"/>
                  <w:lang w:eastAsia="zh-CN"/>
                </w:rPr>
                <w:t xml:space="preserve">It was identified that </w:t>
              </w:r>
              <w:r>
                <w:rPr>
                  <w:rFonts w:ascii="Times New Roman" w:hAnsi="Times New Roman"/>
                  <w:strike/>
                  <w:sz w:val="22"/>
                  <w:szCs w:val="22"/>
                  <w:lang w:eastAsia="zh-CN"/>
                </w:rPr>
                <w:t xml:space="preserve">for </w:t>
              </w:r>
              <w:r>
                <w:rPr>
                  <w:rFonts w:ascii="Times New Roman" w:hAnsi="Times New Roman"/>
                  <w:sz w:val="22"/>
                  <w:szCs w:val="22"/>
                  <w:lang w:eastAsia="zh-CN"/>
                </w:rPr>
                <w:t>new subcarrier spacing, if agreed, may require further inves</w:t>
              </w:r>
            </w:ins>
            <w:ins w:id="644" w:author="Lee, Daewon" w:date="2020-11-02T21:33:00Z">
              <w:r>
                <w:rPr>
                  <w:rFonts w:ascii="Times New Roman" w:hAnsi="Times New Roman"/>
                  <w:sz w:val="22"/>
                  <w:szCs w:val="22"/>
                  <w:lang w:eastAsia="zh-CN"/>
                </w:rPr>
                <w:t xml:space="preserve">tigation </w:t>
              </w:r>
              <w:r>
                <w:rPr>
                  <w:rFonts w:ascii="Times New Roman" w:hAnsi="Times New Roman"/>
                  <w:strike/>
                  <w:sz w:val="22"/>
                  <w:szCs w:val="22"/>
                  <w:lang w:eastAsia="zh-CN"/>
                </w:rPr>
                <w:t>and standardization</w:t>
              </w:r>
              <w:r>
                <w:rPr>
                  <w:rFonts w:ascii="Times New Roman" w:hAnsi="Times New Roman"/>
                  <w:sz w:val="22"/>
                  <w:szCs w:val="22"/>
                  <w:lang w:eastAsia="zh-CN"/>
                </w:rPr>
                <w:t xml:space="preserve"> of multi-PDSCH/PUSCH scheduling</w:t>
              </w:r>
            </w:ins>
            <w:r>
              <w:rPr>
                <w:rFonts w:ascii="Times New Roman" w:hAnsi="Times New Roman"/>
                <w:sz w:val="22"/>
                <w:szCs w:val="22"/>
                <w:lang w:eastAsia="zh-CN"/>
              </w:rPr>
              <w:t xml:space="preserve">, and standardization </w:t>
            </w:r>
            <w:r>
              <w:rPr>
                <w:rFonts w:ascii="Times New Roman" w:hAnsi="Times New Roman"/>
                <w:sz w:val="22"/>
                <w:szCs w:val="22"/>
                <w:lang w:eastAsia="zh-CN"/>
              </w:rPr>
              <w:t>if needed</w:t>
            </w:r>
            <w:ins w:id="645" w:author="Lee, Daewon" w:date="2020-11-02T21:33:00Z">
              <w:r>
                <w:rPr>
                  <w:rFonts w:ascii="Times New Roman" w:hAnsi="Times New Roman"/>
                  <w:sz w:val="22"/>
                  <w:szCs w:val="22"/>
                  <w:lang w:eastAsia="zh-CN"/>
                </w:rPr>
                <w:t xml:space="preserve">. The following </w:t>
              </w:r>
            </w:ins>
            <w:ins w:id="646" w:author="Lee, Daewon" w:date="2020-11-02T21:34:00Z">
              <w:r>
                <w:rPr>
                  <w:rFonts w:ascii="Times New Roman" w:hAnsi="Times New Roman"/>
                  <w:sz w:val="22"/>
                  <w:szCs w:val="22"/>
                  <w:lang w:eastAsia="zh-CN"/>
                </w:rPr>
                <w:t>aspects</w:t>
              </w:r>
            </w:ins>
            <w:ins w:id="647" w:author="Lee, Daewon" w:date="2020-11-02T21:33:00Z">
              <w:r>
                <w:rPr>
                  <w:rFonts w:ascii="Times New Roman" w:hAnsi="Times New Roman"/>
                  <w:sz w:val="22"/>
                  <w:szCs w:val="22"/>
                  <w:lang w:eastAsia="zh-CN"/>
                </w:rPr>
                <w:t xml:space="preserve"> should be </w:t>
              </w:r>
            </w:ins>
            <w:ins w:id="648" w:author="Lee, Daewon" w:date="2020-11-02T21:34:00Z">
              <w:r>
                <w:rPr>
                  <w:rFonts w:ascii="Times New Roman" w:hAnsi="Times New Roman"/>
                  <w:sz w:val="22"/>
                  <w:szCs w:val="22"/>
                  <w:lang w:eastAsia="zh-CN"/>
                </w:rPr>
                <w:t xml:space="preserve">at least </w:t>
              </w:r>
            </w:ins>
            <w:ins w:id="649" w:author="Lee, Daewon" w:date="2020-11-02T21:33:00Z">
              <w:r>
                <w:rPr>
                  <w:rFonts w:ascii="Times New Roman" w:hAnsi="Times New Roman"/>
                  <w:sz w:val="22"/>
                  <w:szCs w:val="22"/>
                  <w:lang w:eastAsia="zh-CN"/>
                </w:rPr>
                <w:t>consider</w:t>
              </w:r>
            </w:ins>
            <w:ins w:id="650" w:author="Lee, Daewon" w:date="2020-11-02T21:34:00Z">
              <w:r>
                <w:rPr>
                  <w:rFonts w:ascii="Times New Roman" w:hAnsi="Times New Roman"/>
                  <w:sz w:val="22"/>
                  <w:szCs w:val="22"/>
                  <w:lang w:eastAsia="zh-CN"/>
                </w:rPr>
                <w:t>ed</w:t>
              </w:r>
            </w:ins>
            <w:ins w:id="651" w:author="Lee, Daewon" w:date="2020-11-02T21:33:00Z">
              <w:r>
                <w:rPr>
                  <w:rFonts w:ascii="Times New Roman" w:hAnsi="Times New Roman"/>
                  <w:sz w:val="22"/>
                  <w:szCs w:val="22"/>
                  <w:lang w:eastAsia="zh-CN"/>
                </w:rPr>
                <w:t xml:space="preserve"> for multi-PDSCH/PUSCH scheduling</w:t>
              </w:r>
            </w:ins>
            <w:ins w:id="652" w:author="Lee, Daewon" w:date="2020-11-03T11:17:00Z">
              <w:r>
                <w:rPr>
                  <w:rFonts w:ascii="Times New Roman" w:hAnsi="Times New Roman"/>
                  <w:strike/>
                  <w:sz w:val="22"/>
                  <w:szCs w:val="22"/>
                  <w:lang w:eastAsia="zh-CN"/>
                </w:rPr>
                <w:t>, if nee</w:t>
              </w:r>
            </w:ins>
            <w:ins w:id="653" w:author="Lee, Daewon" w:date="2020-11-03T11:18:00Z">
              <w:r>
                <w:rPr>
                  <w:rFonts w:ascii="Times New Roman" w:hAnsi="Times New Roman"/>
                  <w:strike/>
                  <w:sz w:val="22"/>
                  <w:szCs w:val="22"/>
                  <w:lang w:eastAsia="zh-CN"/>
                </w:rPr>
                <w:t>ded</w:t>
              </w:r>
            </w:ins>
            <w:ins w:id="654" w:author="Lee, Daewon" w:date="2020-11-02T21:33:00Z">
              <w:r>
                <w:rPr>
                  <w:rFonts w:ascii="Times New Roman" w:hAnsi="Times New Roman"/>
                  <w:sz w:val="22"/>
                  <w:szCs w:val="22"/>
                  <w:lang w:eastAsia="zh-CN"/>
                </w:rPr>
                <w:t>:</w:t>
              </w:r>
            </w:ins>
          </w:p>
          <w:p w:rsidR="00B47B3D" w:rsidRDefault="00B47B3D">
            <w:pPr>
              <w:rPr>
                <w:lang w:eastAsia="zh-CN"/>
              </w:rPr>
            </w:pPr>
          </w:p>
          <w:p w:rsidR="00B47B3D" w:rsidRDefault="00B47B3D">
            <w:pPr>
              <w:rPr>
                <w:lang w:eastAsia="zh-CN"/>
              </w:rPr>
            </w:pPr>
          </w:p>
          <w:p w:rsidR="00B47B3D" w:rsidRDefault="00B47B3D">
            <w:pPr>
              <w:rPr>
                <w:rFonts w:eastAsia="MS Mincho"/>
                <w:lang w:eastAsia="ja-JP"/>
              </w:rPr>
            </w:pPr>
          </w:p>
        </w:tc>
      </w:tr>
      <w:tr w:rsidR="00B47B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47B3D" w:rsidRDefault="00AD3679">
            <w:pPr>
              <w:spacing w:after="0"/>
              <w:rPr>
                <w:lang w:eastAsia="zh-CN"/>
              </w:rPr>
            </w:pPr>
            <w:r>
              <w:rPr>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rsidR="00B47B3D" w:rsidRDefault="00AD3679">
            <w:pPr>
              <w:rPr>
                <w:lang w:eastAsia="zh-CN"/>
              </w:rPr>
            </w:pPr>
            <w:r>
              <w:rPr>
                <w:lang w:eastAsia="zh-CN"/>
              </w:rPr>
              <w:t>We agree with updates from LG, ZTE and Ericsson. Further updated proposal could be as follows:</w:t>
            </w:r>
          </w:p>
          <w:p w:rsidR="00B47B3D" w:rsidRDefault="00AD3679">
            <w:pPr>
              <w:pStyle w:val="BodyText"/>
              <w:numPr>
                <w:ilvl w:val="0"/>
                <w:numId w:val="80"/>
              </w:numPr>
              <w:spacing w:after="0"/>
              <w:rPr>
                <w:rFonts w:ascii="Times New Roman" w:hAnsi="Times New Roman"/>
                <w:b/>
                <w:bCs/>
                <w:sz w:val="22"/>
                <w:szCs w:val="22"/>
                <w:lang w:eastAsia="zh-CN"/>
              </w:rPr>
            </w:pPr>
            <w:r>
              <w:rPr>
                <w:rFonts w:ascii="Times New Roman" w:hAnsi="Times New Roman"/>
                <w:b/>
                <w:bCs/>
                <w:sz w:val="22"/>
                <w:szCs w:val="22"/>
                <w:lang w:eastAsia="zh-CN"/>
              </w:rPr>
              <w:t xml:space="preserve">It was identified that for new subcarrier spacing, if agreed, may require further investigation </w:t>
            </w:r>
            <w:del w:id="655" w:author="ANKIT BHAMRI" w:date="2020-11-05T10:17:00Z">
              <w:r>
                <w:rPr>
                  <w:rFonts w:ascii="Times New Roman" w:hAnsi="Times New Roman"/>
                  <w:b/>
                  <w:bCs/>
                  <w:sz w:val="22"/>
                  <w:szCs w:val="22"/>
                  <w:lang w:eastAsia="zh-CN"/>
                </w:rPr>
                <w:delText xml:space="preserve">and standardization </w:delText>
              </w:r>
            </w:del>
            <w:r>
              <w:rPr>
                <w:rFonts w:ascii="Times New Roman" w:hAnsi="Times New Roman"/>
                <w:b/>
                <w:bCs/>
                <w:sz w:val="22"/>
                <w:szCs w:val="22"/>
                <w:lang w:eastAsia="zh-CN"/>
              </w:rPr>
              <w:t>of multi-PDSCH/PUSCH scheduling</w:t>
            </w:r>
            <w:ins w:id="656" w:author="ANKIT BHAMRI" w:date="2020-11-05T10:18:00Z">
              <w:r>
                <w:rPr>
                  <w:rFonts w:ascii="Times New Roman" w:hAnsi="Times New Roman"/>
                  <w:b/>
                  <w:bCs/>
                  <w:sz w:val="22"/>
                  <w:szCs w:val="22"/>
                  <w:lang w:eastAsia="zh-CN"/>
                </w:rPr>
                <w:t>, and standardization, if needed</w:t>
              </w:r>
            </w:ins>
            <w:r>
              <w:rPr>
                <w:rFonts w:ascii="Times New Roman" w:hAnsi="Times New Roman"/>
                <w:b/>
                <w:bCs/>
                <w:sz w:val="22"/>
                <w:szCs w:val="22"/>
                <w:lang w:eastAsia="zh-CN"/>
              </w:rPr>
              <w:t xml:space="preserve">. The </w:t>
            </w:r>
            <w:ins w:id="657" w:author="ANKIT BHAMRI" w:date="2020-11-03T22:20:00Z">
              <w:r>
                <w:rPr>
                  <w:rFonts w:ascii="Times New Roman" w:hAnsi="Times New Roman"/>
                  <w:b/>
                  <w:bCs/>
                  <w:sz w:val="22"/>
                  <w:szCs w:val="22"/>
                  <w:lang w:eastAsia="zh-CN"/>
                </w:rPr>
                <w:t xml:space="preserve">need for the </w:t>
              </w:r>
            </w:ins>
            <w:r>
              <w:rPr>
                <w:rFonts w:ascii="Times New Roman" w:hAnsi="Times New Roman"/>
                <w:b/>
                <w:bCs/>
                <w:sz w:val="22"/>
                <w:szCs w:val="22"/>
                <w:lang w:eastAsia="zh-CN"/>
              </w:rPr>
              <w:t xml:space="preserve">following aspects should be at least </w:t>
            </w:r>
            <w:del w:id="658" w:author="ANKIT BHAMRI" w:date="2020-11-03T22:19:00Z">
              <w:r>
                <w:rPr>
                  <w:rFonts w:ascii="Times New Roman" w:hAnsi="Times New Roman"/>
                  <w:b/>
                  <w:bCs/>
                  <w:sz w:val="22"/>
                  <w:szCs w:val="22"/>
                  <w:lang w:eastAsia="zh-CN"/>
                </w:rPr>
                <w:delText xml:space="preserve">considered </w:delText>
              </w:r>
            </w:del>
            <w:ins w:id="659" w:author="ANKIT BHAMRI" w:date="2020-11-03T22:19:00Z">
              <w:r>
                <w:rPr>
                  <w:rFonts w:ascii="Times New Roman" w:hAnsi="Times New Roman"/>
                  <w:b/>
                  <w:bCs/>
                  <w:sz w:val="22"/>
                  <w:szCs w:val="22"/>
                  <w:lang w:eastAsia="zh-CN"/>
                </w:rPr>
                <w:t>investigat</w:t>
              </w:r>
              <w:r>
                <w:rPr>
                  <w:rFonts w:ascii="Times New Roman" w:hAnsi="Times New Roman"/>
                  <w:b/>
                  <w:bCs/>
                  <w:sz w:val="22"/>
                  <w:szCs w:val="22"/>
                  <w:lang w:eastAsia="zh-CN"/>
                </w:rPr>
                <w:t xml:space="preserve">ed </w:t>
              </w:r>
            </w:ins>
            <w:r>
              <w:rPr>
                <w:rFonts w:ascii="Times New Roman" w:hAnsi="Times New Roman"/>
                <w:b/>
                <w:bCs/>
                <w:sz w:val="22"/>
                <w:szCs w:val="22"/>
                <w:lang w:eastAsia="zh-CN"/>
              </w:rPr>
              <w:t>for multi-PDSCH/PUSCH scheduling</w:t>
            </w:r>
            <w:ins w:id="660" w:author="ANKIT BHAMRI" w:date="2020-11-03T22:20:00Z">
              <w:r>
                <w:rPr>
                  <w:rFonts w:ascii="Times New Roman" w:hAnsi="Times New Roman"/>
                  <w:b/>
                  <w:bCs/>
                  <w:sz w:val="22"/>
                  <w:szCs w:val="22"/>
                  <w:lang w:eastAsia="zh-CN"/>
                </w:rPr>
                <w:t xml:space="preserve"> and standardized, if needed</w:t>
              </w:r>
            </w:ins>
            <w:r>
              <w:rPr>
                <w:rFonts w:ascii="Times New Roman" w:hAnsi="Times New Roman"/>
                <w:b/>
                <w:bCs/>
                <w:sz w:val="22"/>
                <w:szCs w:val="22"/>
                <w:lang w:eastAsia="zh-CN"/>
              </w:rPr>
              <w:t>:</w:t>
            </w:r>
          </w:p>
          <w:p w:rsidR="00B47B3D" w:rsidRDefault="00AD3679">
            <w:pPr>
              <w:pStyle w:val="BodyText"/>
              <w:numPr>
                <w:ilvl w:val="1"/>
                <w:numId w:val="80"/>
              </w:numPr>
              <w:spacing w:after="0"/>
              <w:rPr>
                <w:rFonts w:ascii="Times New Roman" w:hAnsi="Times New Roman"/>
                <w:b/>
                <w:bCs/>
                <w:sz w:val="22"/>
                <w:szCs w:val="22"/>
                <w:lang w:eastAsia="zh-CN"/>
              </w:rPr>
            </w:pPr>
            <w:r>
              <w:rPr>
                <w:rFonts w:ascii="Times New Roman" w:hAnsi="Times New Roman"/>
                <w:b/>
                <w:bCs/>
                <w:sz w:val="22"/>
                <w:szCs w:val="22"/>
                <w:lang w:eastAsia="zh-CN"/>
              </w:rPr>
              <w:t>Single TB and multiple TBs scheduled over multiple slots</w:t>
            </w:r>
          </w:p>
          <w:p w:rsidR="00B47B3D" w:rsidRDefault="00AD3679">
            <w:pPr>
              <w:pStyle w:val="BodyText"/>
              <w:numPr>
                <w:ilvl w:val="1"/>
                <w:numId w:val="80"/>
              </w:numPr>
              <w:spacing w:after="0"/>
              <w:rPr>
                <w:rFonts w:ascii="Times New Roman" w:hAnsi="Times New Roman"/>
                <w:b/>
                <w:bCs/>
                <w:sz w:val="22"/>
                <w:szCs w:val="22"/>
                <w:lang w:eastAsia="zh-CN"/>
              </w:rPr>
            </w:pPr>
            <w:del w:id="661" w:author="ANKIT BHAMRI" w:date="2020-11-05T10:04:00Z">
              <w:r>
                <w:rPr>
                  <w:rFonts w:ascii="Times New Roman" w:hAnsi="Times New Roman"/>
                  <w:b/>
                  <w:bCs/>
                  <w:sz w:val="22"/>
                  <w:szCs w:val="22"/>
                  <w:lang w:eastAsia="zh-CN"/>
                </w:rPr>
                <w:lastRenderedPageBreak/>
                <w:delText xml:space="preserve">New </w:delText>
              </w:r>
            </w:del>
            <w:ins w:id="662" w:author="ANKIT BHAMRI" w:date="2020-11-05T10:04:00Z">
              <w:r>
                <w:rPr>
                  <w:rFonts w:ascii="Times New Roman" w:hAnsi="Times New Roman"/>
                  <w:b/>
                  <w:bCs/>
                  <w:sz w:val="22"/>
                  <w:szCs w:val="22"/>
                  <w:lang w:eastAsia="zh-CN"/>
                </w:rPr>
                <w:t>S</w:t>
              </w:r>
            </w:ins>
            <w:del w:id="663" w:author="ANKIT BHAMRI" w:date="2020-11-05T10:04:00Z">
              <w:r>
                <w:rPr>
                  <w:rFonts w:ascii="Times New Roman" w:hAnsi="Times New Roman"/>
                  <w:b/>
                  <w:bCs/>
                  <w:sz w:val="22"/>
                  <w:szCs w:val="22"/>
                  <w:lang w:eastAsia="zh-CN"/>
                </w:rPr>
                <w:delText>s</w:delText>
              </w:r>
            </w:del>
            <w:r>
              <w:rPr>
                <w:rFonts w:ascii="Times New Roman" w:hAnsi="Times New Roman"/>
                <w:b/>
                <w:bCs/>
                <w:sz w:val="22"/>
                <w:szCs w:val="22"/>
                <w:lang w:eastAsia="zh-CN"/>
              </w:rPr>
              <w:t xml:space="preserve">ingle DCI format </w:t>
            </w:r>
            <w:ins w:id="664" w:author="ANKIT BHAMRI" w:date="2020-11-05T10:05:00Z">
              <w:r>
                <w:rPr>
                  <w:rFonts w:ascii="Times New Roman" w:hAnsi="Times New Roman"/>
                  <w:b/>
                  <w:bCs/>
                  <w:sz w:val="22"/>
                  <w:szCs w:val="22"/>
                  <w:lang w:eastAsia="zh-CN"/>
                </w:rPr>
                <w:t xml:space="preserve">(using existing DCI format or a new DCI format) </w:t>
              </w:r>
            </w:ins>
            <w:r>
              <w:rPr>
                <w:rFonts w:ascii="Times New Roman" w:hAnsi="Times New Roman"/>
                <w:b/>
                <w:bCs/>
                <w:sz w:val="22"/>
                <w:szCs w:val="22"/>
                <w:lang w:eastAsia="zh-CN"/>
              </w:rPr>
              <w:t>for multi-PDSCH and multi-PUSCH scheduling</w:t>
            </w:r>
          </w:p>
          <w:p w:rsidR="00B47B3D" w:rsidRDefault="00AD3679">
            <w:pPr>
              <w:pStyle w:val="BodyText"/>
              <w:numPr>
                <w:ilvl w:val="1"/>
                <w:numId w:val="80"/>
              </w:numPr>
              <w:spacing w:after="0"/>
              <w:rPr>
                <w:rFonts w:ascii="Times New Roman" w:hAnsi="Times New Roman"/>
                <w:b/>
                <w:bCs/>
                <w:sz w:val="22"/>
                <w:szCs w:val="22"/>
                <w:lang w:eastAsia="zh-CN"/>
              </w:rPr>
            </w:pPr>
            <w:ins w:id="665" w:author="김선욱/책임연구원/미래기술센터 C&amp;M표준(연)5G무선통신표준Task(seonwook.kim@lge.com)" w:date="2020-11-04T10:35:00Z">
              <w:r>
                <w:rPr>
                  <w:rFonts w:ascii="Times New Roman" w:hAnsi="Times New Roman"/>
                  <w:b/>
                  <w:bCs/>
                  <w:sz w:val="22"/>
                  <w:szCs w:val="22"/>
                  <w:lang w:eastAsia="zh-CN"/>
                </w:rPr>
                <w:t xml:space="preserve">Enhancements on </w:t>
              </w:r>
            </w:ins>
            <w:r>
              <w:rPr>
                <w:rFonts w:ascii="Times New Roman" w:hAnsi="Times New Roman"/>
                <w:b/>
                <w:bCs/>
                <w:sz w:val="22"/>
                <w:szCs w:val="22"/>
                <w:lang w:eastAsia="zh-CN"/>
              </w:rPr>
              <w:t xml:space="preserve">multiple beam indication (multiple TCI states) </w:t>
            </w:r>
            <w:del w:id="666" w:author="김선욱/책임연구원/미래기술센터 C&amp;M표준(연)5G무선통신표준Task(seonwook.kim@lge.com)" w:date="2020-11-04T10:35:00Z">
              <w:r>
                <w:rPr>
                  <w:rFonts w:ascii="Times New Roman" w:hAnsi="Times New Roman"/>
                  <w:b/>
                  <w:bCs/>
                  <w:sz w:val="22"/>
                  <w:szCs w:val="22"/>
                  <w:lang w:eastAsia="zh-CN"/>
                </w:rPr>
                <w:delText>and corresponding valid time duration of the indicated beams</w:delText>
              </w:r>
            </w:del>
            <w:ins w:id="667" w:author="ANKIT BHAMRI" w:date="2020-11-05T10:05:00Z">
              <w:r>
                <w:rPr>
                  <w:rFonts w:ascii="Times New Roman" w:hAnsi="Times New Roman"/>
                  <w:b/>
                  <w:bCs/>
                  <w:sz w:val="22"/>
                  <w:szCs w:val="22"/>
                  <w:lang w:eastAsia="zh-CN"/>
                </w:rPr>
                <w:t xml:space="preserve"> for </w:t>
              </w:r>
            </w:ins>
            <w:ins w:id="668" w:author="ANKIT BHAMRI" w:date="2020-11-05T10:06:00Z">
              <w:r>
                <w:rPr>
                  <w:rFonts w:ascii="Times New Roman" w:hAnsi="Times New Roman"/>
                  <w:b/>
                  <w:bCs/>
                  <w:sz w:val="22"/>
                  <w:szCs w:val="22"/>
                  <w:lang w:eastAsia="zh-CN"/>
                </w:rPr>
                <w:t>multi</w:t>
              </w:r>
            </w:ins>
            <w:ins w:id="669" w:author="ANKIT BHAMRI" w:date="2020-11-05T10:07:00Z">
              <w:r>
                <w:rPr>
                  <w:rFonts w:ascii="Times New Roman" w:hAnsi="Times New Roman"/>
                  <w:b/>
                  <w:bCs/>
                  <w:sz w:val="22"/>
                  <w:szCs w:val="22"/>
                  <w:lang w:eastAsia="zh-CN"/>
                </w:rPr>
                <w:t>-PDSCH/PUSCH scheduling</w:t>
              </w:r>
            </w:ins>
          </w:p>
          <w:p w:rsidR="00B47B3D" w:rsidRDefault="00AD3679">
            <w:pPr>
              <w:pStyle w:val="BodyText"/>
              <w:numPr>
                <w:ilvl w:val="1"/>
                <w:numId w:val="80"/>
              </w:numPr>
              <w:spacing w:after="0"/>
              <w:rPr>
                <w:rFonts w:ascii="Times New Roman" w:hAnsi="Times New Roman"/>
                <w:b/>
                <w:bCs/>
                <w:sz w:val="22"/>
                <w:szCs w:val="22"/>
                <w:lang w:eastAsia="zh-CN"/>
              </w:rPr>
            </w:pPr>
            <w:r>
              <w:rPr>
                <w:rFonts w:ascii="Times New Roman" w:hAnsi="Times New Roman"/>
                <w:b/>
                <w:bCs/>
                <w:sz w:val="22"/>
                <w:szCs w:val="22"/>
                <w:lang w:eastAsia="zh-CN"/>
              </w:rPr>
              <w:t>DM-RS enhancements such as DM-RS bundling, or changes to the time-domain pattern</w:t>
            </w:r>
          </w:p>
          <w:p w:rsidR="00B47B3D" w:rsidRDefault="00AD3679">
            <w:pPr>
              <w:pStyle w:val="BodyText"/>
              <w:numPr>
                <w:ilvl w:val="1"/>
                <w:numId w:val="80"/>
              </w:numPr>
              <w:spacing w:after="0"/>
              <w:rPr>
                <w:rFonts w:ascii="Times New Roman" w:hAnsi="Times New Roman"/>
                <w:b/>
                <w:bCs/>
                <w:sz w:val="22"/>
                <w:szCs w:val="22"/>
                <w:lang w:eastAsia="zh-CN"/>
              </w:rPr>
            </w:pPr>
            <w:r>
              <w:rPr>
                <w:rFonts w:ascii="Times New Roman" w:hAnsi="Times New Roman"/>
                <w:b/>
                <w:bCs/>
                <w:sz w:val="22"/>
                <w:szCs w:val="22"/>
                <w:lang w:eastAsia="zh-CN"/>
              </w:rPr>
              <w:t xml:space="preserve">HARQ enhancements for </w:t>
            </w:r>
            <w:r>
              <w:rPr>
                <w:rFonts w:ascii="Times New Roman" w:hAnsi="Times New Roman"/>
                <w:b/>
                <w:bCs/>
                <w:sz w:val="22"/>
                <w:szCs w:val="22"/>
                <w:lang w:eastAsia="zh-CN"/>
              </w:rPr>
              <w:t>multi-PDSCH/PUSCH scheduling</w:t>
            </w:r>
          </w:p>
          <w:p w:rsidR="00B47B3D" w:rsidRDefault="00B47B3D">
            <w:pPr>
              <w:rPr>
                <w:lang w:eastAsia="zh-CN"/>
              </w:rPr>
            </w:pPr>
          </w:p>
        </w:tc>
      </w:tr>
      <w:tr w:rsidR="00B47B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47B3D" w:rsidRDefault="00AD3679">
            <w:pPr>
              <w:spacing w:after="0"/>
              <w:rPr>
                <w:lang w:eastAsia="zh-CN"/>
              </w:rPr>
            </w:pPr>
            <w:r>
              <w:rPr>
                <w:lang w:eastAsia="zh-CN"/>
              </w:rPr>
              <w:lastRenderedPageBreak/>
              <w:t>Nokia</w:t>
            </w:r>
          </w:p>
        </w:tc>
        <w:tc>
          <w:tcPr>
            <w:tcW w:w="8594" w:type="dxa"/>
            <w:tcBorders>
              <w:top w:val="single" w:sz="4" w:space="0" w:color="auto"/>
              <w:left w:val="single" w:sz="4" w:space="0" w:color="auto"/>
              <w:bottom w:val="single" w:sz="4" w:space="0" w:color="auto"/>
              <w:right w:val="single" w:sz="4" w:space="0" w:color="auto"/>
            </w:tcBorders>
          </w:tcPr>
          <w:p w:rsidR="00B47B3D" w:rsidRDefault="00AD3679">
            <w:pPr>
              <w:rPr>
                <w:lang w:eastAsia="zh-CN"/>
              </w:rPr>
            </w:pPr>
            <w:r>
              <w:rPr>
                <w:lang w:eastAsia="zh-CN"/>
              </w:rPr>
              <w:t>Removing PUSCH from HARQ is clear, otherwise we are fine with the proposal. Do not agree with Lenovo/Ercisson updates, if higher SCS is supported, such 480 and or 960, multi-PDSCH is clearly benefitial.</w:t>
            </w:r>
          </w:p>
        </w:tc>
      </w:tr>
      <w:tr w:rsidR="00B47B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47B3D" w:rsidRDefault="00AD3679">
            <w:pPr>
              <w:spacing w:after="0"/>
              <w:rPr>
                <w:lang w:eastAsia="zh-CN"/>
              </w:rPr>
            </w:pPr>
            <w:r>
              <w:rPr>
                <w:lang w:eastAsia="zh-CN"/>
              </w:rPr>
              <w:t>Apple 2</w:t>
            </w:r>
          </w:p>
        </w:tc>
        <w:tc>
          <w:tcPr>
            <w:tcW w:w="8594" w:type="dxa"/>
            <w:tcBorders>
              <w:top w:val="single" w:sz="4" w:space="0" w:color="auto"/>
              <w:left w:val="single" w:sz="4" w:space="0" w:color="auto"/>
              <w:bottom w:val="single" w:sz="4" w:space="0" w:color="auto"/>
              <w:right w:val="single" w:sz="4" w:space="0" w:color="auto"/>
            </w:tcBorders>
          </w:tcPr>
          <w:p w:rsidR="00B47B3D" w:rsidRDefault="00AD3679">
            <w:pPr>
              <w:rPr>
                <w:lang w:eastAsia="zh-CN"/>
              </w:rPr>
            </w:pPr>
            <w:r>
              <w:rPr>
                <w:lang w:eastAsia="zh-CN"/>
              </w:rPr>
              <w:t xml:space="preserve">We are </w:t>
            </w:r>
            <w:r>
              <w:rPr>
                <w:lang w:eastAsia="zh-CN"/>
              </w:rPr>
              <w:t>fine with the current FL proposal. Agree that last bullet should remove PUSCH.</w:t>
            </w:r>
          </w:p>
        </w:tc>
      </w:tr>
      <w:tr w:rsidR="00B47B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47B3D" w:rsidRDefault="00AD3679">
            <w:pPr>
              <w:spacing w:after="0"/>
              <w:rPr>
                <w:lang w:eastAsia="zh-CN"/>
              </w:rPr>
            </w:pPr>
            <w:r>
              <w:rPr>
                <w:rFonts w:hint="eastAsia"/>
                <w:lang w:eastAsia="zh-CN"/>
              </w:rPr>
              <w:t>S</w:t>
            </w:r>
            <w:r>
              <w:rPr>
                <w:lang w:eastAsia="zh-CN"/>
              </w:rPr>
              <w:t xml:space="preserve">amsung </w:t>
            </w:r>
          </w:p>
        </w:tc>
        <w:tc>
          <w:tcPr>
            <w:tcW w:w="8594" w:type="dxa"/>
            <w:tcBorders>
              <w:top w:val="single" w:sz="4" w:space="0" w:color="auto"/>
              <w:left w:val="single" w:sz="4" w:space="0" w:color="auto"/>
              <w:bottom w:val="single" w:sz="4" w:space="0" w:color="auto"/>
              <w:right w:val="single" w:sz="4" w:space="0" w:color="auto"/>
            </w:tcBorders>
          </w:tcPr>
          <w:p w:rsidR="00B47B3D" w:rsidRDefault="00AD3679">
            <w:pPr>
              <w:rPr>
                <w:lang w:eastAsia="zh-CN"/>
              </w:rPr>
            </w:pPr>
            <w:r>
              <w:rPr>
                <w:lang w:eastAsia="zh-CN"/>
              </w:rPr>
              <w:t xml:space="preserve">We are </w:t>
            </w:r>
            <w:r>
              <w:rPr>
                <w:rFonts w:hint="eastAsia"/>
                <w:lang w:eastAsia="zh-CN"/>
              </w:rPr>
              <w:t>generall</w:t>
            </w:r>
            <w:r>
              <w:rPr>
                <w:lang w:eastAsia="zh-CN"/>
              </w:rPr>
              <w:t>y fine with FL’s updated proposal. But for 3) c, we share the similar view with NOKIA that no need to capture the detials of bit fields  (e.g. TCI) in t</w:t>
            </w:r>
            <w:r>
              <w:rPr>
                <w:lang w:eastAsia="zh-CN"/>
              </w:rPr>
              <w:t xml:space="preserve">he DCI (which is captured by b) to support multi-PDSCH/PUSCH scheduling in SI, it should be WI work. We suggest to delete c. </w:t>
            </w:r>
          </w:p>
        </w:tc>
      </w:tr>
      <w:tr w:rsidR="00B47B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47B3D" w:rsidRDefault="00AD3679">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rsidR="00B47B3D" w:rsidRDefault="00AD3679">
            <w:pPr>
              <w:rPr>
                <w:lang w:eastAsia="zh-CN"/>
              </w:rPr>
            </w:pPr>
            <w:r>
              <w:rPr>
                <w:lang w:eastAsia="zh-CN"/>
              </w:rPr>
              <w:t>Made updated based on comments. Added brackets to 3-c to indicate further discussion needed.</w:t>
            </w:r>
          </w:p>
        </w:tc>
      </w:tr>
    </w:tbl>
    <w:p w:rsidR="00B47B3D" w:rsidRDefault="00B47B3D">
      <w:pPr>
        <w:pStyle w:val="BodyText"/>
        <w:spacing w:after="0"/>
        <w:rPr>
          <w:rFonts w:ascii="Times New Roman" w:hAnsi="Times New Roman"/>
          <w:sz w:val="22"/>
          <w:szCs w:val="22"/>
          <w:lang w:val="sv-SE" w:eastAsia="zh-CN"/>
        </w:rPr>
      </w:pPr>
    </w:p>
    <w:p w:rsidR="00B47B3D" w:rsidRDefault="00B47B3D">
      <w:pPr>
        <w:pStyle w:val="BodyText"/>
        <w:spacing w:after="0"/>
        <w:rPr>
          <w:rFonts w:ascii="Times New Roman" w:hAnsi="Times New Roman"/>
          <w:sz w:val="22"/>
          <w:szCs w:val="22"/>
          <w:lang w:eastAsia="zh-CN"/>
        </w:rPr>
      </w:pPr>
    </w:p>
    <w:p w:rsidR="00B47B3D" w:rsidRDefault="00AD3679">
      <w:pPr>
        <w:pStyle w:val="Heading5"/>
        <w:rPr>
          <w:lang w:eastAsia="zh-CN"/>
        </w:rPr>
      </w:pPr>
      <w:r>
        <w:rPr>
          <w:lang w:eastAsia="zh-CN"/>
        </w:rPr>
        <w:t>3</w:t>
      </w:r>
      <w:r>
        <w:rPr>
          <w:vertAlign w:val="superscript"/>
          <w:lang w:eastAsia="zh-CN"/>
        </w:rPr>
        <w:t>rd</w:t>
      </w:r>
      <w:r>
        <w:rPr>
          <w:lang w:eastAsia="zh-CN"/>
        </w:rPr>
        <w:t xml:space="preserve"> round of Discussion:</w:t>
      </w:r>
    </w:p>
    <w:p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Moderator has provided some suggestion for conclusion/observation to be captured for the TR. Please provide further comments on the suggestion and if companies have suggestions on what RAN1 may be able to agree to and capture to the T</w:t>
      </w:r>
      <w:r>
        <w:rPr>
          <w:rFonts w:ascii="Times New Roman" w:hAnsi="Times New Roman"/>
          <w:sz w:val="22"/>
          <w:szCs w:val="22"/>
          <w:lang w:eastAsia="zh-CN"/>
        </w:rPr>
        <w:t>R, please comment further.</w:t>
      </w:r>
    </w:p>
    <w:p w:rsidR="00B47B3D" w:rsidRDefault="00B47B3D">
      <w:pPr>
        <w:pStyle w:val="BodyText"/>
        <w:spacing w:after="0"/>
        <w:rPr>
          <w:rFonts w:ascii="Times New Roman" w:hAnsi="Times New Roman"/>
          <w:sz w:val="22"/>
          <w:szCs w:val="22"/>
          <w:lang w:eastAsia="zh-CN"/>
        </w:rPr>
      </w:pPr>
    </w:p>
    <w:p w:rsidR="00B47B3D" w:rsidRDefault="00B47B3D">
      <w:pPr>
        <w:pStyle w:val="BodyText"/>
        <w:spacing w:after="0"/>
        <w:rPr>
          <w:rFonts w:ascii="Times New Roman" w:hAnsi="Times New Roman"/>
          <w:sz w:val="22"/>
          <w:szCs w:val="22"/>
          <w:lang w:eastAsia="zh-CN"/>
        </w:rPr>
      </w:pPr>
    </w:p>
    <w:p w:rsidR="00B47B3D" w:rsidRDefault="00AD3679">
      <w:pPr>
        <w:pStyle w:val="BodyText"/>
        <w:numPr>
          <w:ilvl w:val="0"/>
          <w:numId w:val="81"/>
        </w:numPr>
        <w:spacing w:after="0"/>
        <w:rPr>
          <w:rFonts w:ascii="Times New Roman" w:hAnsi="Times New Roman"/>
          <w:sz w:val="22"/>
          <w:szCs w:val="22"/>
          <w:lang w:eastAsia="zh-CN"/>
        </w:rPr>
      </w:pPr>
      <w:r>
        <w:rPr>
          <w:rFonts w:ascii="Times New Roman" w:hAnsi="Times New Roman"/>
          <w:sz w:val="22"/>
          <w:szCs w:val="22"/>
          <w:lang w:eastAsia="zh-CN"/>
        </w:rPr>
        <w:t xml:space="preserve">Some companies have noted that interlace transmissions for PUSCH do not provide benefit over uplink allocations currently supported by NR for NR operating in 52.6 GHz to 71 GHz, while some companies have noted support of </w:t>
      </w:r>
      <w:ins w:id="670" w:author="Intel2" w:date="2020-11-08T23:55:00Z">
        <w:r>
          <w:rPr>
            <w:rFonts w:ascii="Times New Roman" w:hAnsi="Times New Roman"/>
            <w:sz w:val="22"/>
            <w:szCs w:val="22"/>
            <w:lang w:eastAsia="zh-CN"/>
          </w:rPr>
          <w:t>sub-PR</w:t>
        </w:r>
        <w:r>
          <w:rPr>
            <w:rFonts w:ascii="Times New Roman" w:hAnsi="Times New Roman"/>
            <w:sz w:val="22"/>
            <w:szCs w:val="22"/>
            <w:lang w:eastAsia="zh-CN"/>
          </w:rPr>
          <w:t xml:space="preserve">B </w:t>
        </w:r>
      </w:ins>
      <w:r>
        <w:rPr>
          <w:rFonts w:ascii="Times New Roman" w:hAnsi="Times New Roman"/>
          <w:sz w:val="22"/>
          <w:szCs w:val="22"/>
          <w:lang w:eastAsia="zh-CN"/>
        </w:rPr>
        <w:t xml:space="preserve">interlace transmissions for PUSCH may </w:t>
      </w:r>
      <w:del w:id="671" w:author="Intel2" w:date="2020-11-08T23:55:00Z">
        <w:r>
          <w:rPr>
            <w:rFonts w:ascii="Times New Roman" w:hAnsi="Times New Roman"/>
            <w:sz w:val="22"/>
            <w:szCs w:val="22"/>
            <w:lang w:eastAsia="zh-CN"/>
          </w:rPr>
          <w:delText xml:space="preserve">be needed to </w:delText>
        </w:r>
      </w:del>
      <w:r>
        <w:rPr>
          <w:rFonts w:ascii="Times New Roman" w:hAnsi="Times New Roman"/>
          <w:sz w:val="22"/>
          <w:szCs w:val="22"/>
          <w:lang w:eastAsia="zh-CN"/>
        </w:rPr>
        <w:t>improve transmit power and possibly to meet OCB requirements when necessary.</w:t>
      </w:r>
    </w:p>
    <w:p w:rsidR="00B47B3D" w:rsidRDefault="00AD3679">
      <w:pPr>
        <w:pStyle w:val="BodyText"/>
        <w:numPr>
          <w:ilvl w:val="0"/>
          <w:numId w:val="81"/>
        </w:numPr>
        <w:spacing w:after="0"/>
        <w:rPr>
          <w:rFonts w:ascii="Times New Roman" w:hAnsi="Times New Roman"/>
          <w:sz w:val="22"/>
          <w:szCs w:val="22"/>
          <w:lang w:eastAsia="zh-CN"/>
        </w:rPr>
      </w:pPr>
      <w:r>
        <w:rPr>
          <w:rFonts w:ascii="Times New Roman" w:hAnsi="Times New Roman"/>
          <w:sz w:val="22"/>
          <w:szCs w:val="22"/>
          <w:lang w:eastAsia="zh-CN"/>
        </w:rPr>
        <w:t xml:space="preserve">It was identified that for new subcarrier spacing, if agreed, will at least require investigation on the need for enhacnments and standardization, </w:t>
      </w:r>
      <w:del w:id="672" w:author="Intel2" w:date="2020-11-08T23:09:00Z">
        <w:r>
          <w:rPr>
            <w:rFonts w:ascii="Times New Roman" w:hAnsi="Times New Roman"/>
            <w:sz w:val="22"/>
            <w:szCs w:val="22"/>
            <w:lang w:eastAsia="zh-CN"/>
          </w:rPr>
          <w:delText xml:space="preserve">if needed, </w:delText>
        </w:r>
      </w:del>
      <w:r>
        <w:rPr>
          <w:rFonts w:ascii="Times New Roman" w:hAnsi="Times New Roman"/>
          <w:sz w:val="22"/>
          <w:szCs w:val="22"/>
          <w:lang w:eastAsia="zh-CN"/>
        </w:rPr>
        <w:t>of the following processing timelines:</w:t>
      </w:r>
    </w:p>
    <w:p w:rsidR="00B47B3D" w:rsidRDefault="00AD3679">
      <w:pPr>
        <w:pStyle w:val="BodyText"/>
        <w:numPr>
          <w:ilvl w:val="1"/>
          <w:numId w:val="81"/>
        </w:numPr>
        <w:spacing w:after="0"/>
        <w:rPr>
          <w:rFonts w:ascii="Times New Roman" w:hAnsi="Times New Roman"/>
          <w:sz w:val="22"/>
          <w:szCs w:val="22"/>
          <w:lang w:eastAsia="zh-CN"/>
        </w:rPr>
      </w:pPr>
      <w:r>
        <w:rPr>
          <w:rFonts w:ascii="Times New Roman" w:hAnsi="Times New Roman"/>
          <w:sz w:val="22"/>
          <w:szCs w:val="22"/>
          <w:lang w:eastAsia="zh-CN"/>
        </w:rPr>
        <w:t xml:space="preserve">Processing capability for PUSCH scheduled by RAR UL grant </w:t>
      </w:r>
    </w:p>
    <w:p w:rsidR="00B47B3D" w:rsidRDefault="00AD3679">
      <w:pPr>
        <w:pStyle w:val="BodyText"/>
        <w:numPr>
          <w:ilvl w:val="1"/>
          <w:numId w:val="81"/>
        </w:numPr>
        <w:spacing w:after="0"/>
        <w:rPr>
          <w:rFonts w:ascii="Times New Roman" w:hAnsi="Times New Roman"/>
          <w:sz w:val="22"/>
          <w:szCs w:val="22"/>
          <w:lang w:eastAsia="zh-CN"/>
        </w:rPr>
      </w:pPr>
      <w:r>
        <w:rPr>
          <w:rFonts w:ascii="Times New Roman" w:hAnsi="Times New Roman"/>
          <w:sz w:val="22"/>
          <w:szCs w:val="22"/>
          <w:lang w:eastAsia="zh-CN"/>
        </w:rPr>
        <w:t>Dynamic SFI and SPS/CG cancellation timing</w:t>
      </w:r>
    </w:p>
    <w:p w:rsidR="00B47B3D" w:rsidRDefault="00AD3679">
      <w:pPr>
        <w:pStyle w:val="BodyText"/>
        <w:numPr>
          <w:ilvl w:val="1"/>
          <w:numId w:val="81"/>
        </w:numPr>
        <w:spacing w:after="0"/>
        <w:rPr>
          <w:rFonts w:ascii="Times New Roman" w:hAnsi="Times New Roman"/>
          <w:sz w:val="22"/>
          <w:szCs w:val="22"/>
          <w:lang w:eastAsia="zh-CN"/>
        </w:rPr>
      </w:pPr>
      <w:r>
        <w:rPr>
          <w:rFonts w:ascii="Times New Roman" w:hAnsi="Times New Roman"/>
          <w:sz w:val="22"/>
          <w:szCs w:val="22"/>
          <w:lang w:eastAsia="zh-CN"/>
        </w:rPr>
        <w:t>Timeline for HARQ-ACK information in response to a SPS PDSCH release/dormancy.</w:t>
      </w:r>
    </w:p>
    <w:p w:rsidR="00B47B3D" w:rsidRDefault="00AD3679">
      <w:pPr>
        <w:pStyle w:val="BodyText"/>
        <w:numPr>
          <w:ilvl w:val="1"/>
          <w:numId w:val="81"/>
        </w:numPr>
        <w:spacing w:after="0"/>
        <w:rPr>
          <w:rFonts w:ascii="Times New Roman" w:hAnsi="Times New Roman"/>
          <w:sz w:val="22"/>
          <w:szCs w:val="22"/>
          <w:lang w:eastAsia="zh-CN"/>
        </w:rPr>
      </w:pPr>
      <w:r>
        <w:rPr>
          <w:rFonts w:ascii="Times New Roman" w:hAnsi="Times New Roman"/>
          <w:sz w:val="22"/>
          <w:szCs w:val="22"/>
          <w:lang w:eastAsia="zh-CN"/>
        </w:rPr>
        <w:t>Minimum time gap for wake-up and Scell dormancy indication (DCI format 2_6)</w:t>
      </w:r>
    </w:p>
    <w:p w:rsidR="00B47B3D" w:rsidRDefault="00AD3679">
      <w:pPr>
        <w:pStyle w:val="BodyText"/>
        <w:numPr>
          <w:ilvl w:val="1"/>
          <w:numId w:val="81"/>
        </w:numPr>
        <w:spacing w:after="0"/>
        <w:rPr>
          <w:rFonts w:ascii="Times New Roman" w:hAnsi="Times New Roman"/>
          <w:sz w:val="22"/>
          <w:szCs w:val="22"/>
          <w:lang w:eastAsia="zh-CN"/>
        </w:rPr>
      </w:pPr>
      <w:r>
        <w:rPr>
          <w:rFonts w:ascii="Times New Roman" w:hAnsi="Times New Roman"/>
          <w:sz w:val="22"/>
          <w:szCs w:val="22"/>
          <w:lang w:eastAsia="zh-CN"/>
        </w:rPr>
        <w:t>BWP switch delay</w:t>
      </w:r>
    </w:p>
    <w:p w:rsidR="00B47B3D" w:rsidRDefault="00AD3679">
      <w:pPr>
        <w:pStyle w:val="BodyText"/>
        <w:numPr>
          <w:ilvl w:val="1"/>
          <w:numId w:val="81"/>
        </w:numPr>
        <w:spacing w:after="0"/>
        <w:rPr>
          <w:rFonts w:ascii="Times New Roman" w:hAnsi="Times New Roman"/>
          <w:sz w:val="22"/>
          <w:szCs w:val="22"/>
          <w:lang w:eastAsia="zh-CN"/>
        </w:rPr>
      </w:pPr>
      <w:r>
        <w:rPr>
          <w:rFonts w:ascii="Times New Roman" w:hAnsi="Times New Roman"/>
          <w:sz w:val="22"/>
          <w:szCs w:val="22"/>
          <w:lang w:eastAsia="zh-CN"/>
        </w:rPr>
        <w:t>Multi-beam operation timing (timeDuration</w:t>
      </w:r>
      <w:r>
        <w:rPr>
          <w:rFonts w:ascii="Times New Roman" w:hAnsi="Times New Roman"/>
          <w:sz w:val="22"/>
          <w:szCs w:val="22"/>
          <w:lang w:eastAsia="zh-CN"/>
        </w:rPr>
        <w:t>ForQCL, beamSwitchTiming, beam switch gap, beamReportTiming, etc.)</w:t>
      </w:r>
    </w:p>
    <w:p w:rsidR="00B47B3D" w:rsidRDefault="00AD3679">
      <w:pPr>
        <w:pStyle w:val="BodyText"/>
        <w:numPr>
          <w:ilvl w:val="1"/>
          <w:numId w:val="81"/>
        </w:numPr>
        <w:spacing w:after="0"/>
        <w:rPr>
          <w:rFonts w:ascii="Times New Roman" w:hAnsi="Times New Roman"/>
          <w:sz w:val="22"/>
          <w:szCs w:val="22"/>
          <w:lang w:eastAsia="zh-CN"/>
        </w:rPr>
      </w:pPr>
      <w:r>
        <w:rPr>
          <w:rFonts w:ascii="Times New Roman" w:hAnsi="Times New Roman"/>
          <w:sz w:val="22"/>
          <w:szCs w:val="22"/>
          <w:lang w:eastAsia="zh-CN"/>
        </w:rPr>
        <w:t>Timeline for multiplexing multiple UCI types</w:t>
      </w:r>
    </w:p>
    <w:p w:rsidR="00B47B3D" w:rsidRDefault="00AD3679">
      <w:pPr>
        <w:pStyle w:val="BodyText"/>
        <w:numPr>
          <w:ilvl w:val="1"/>
          <w:numId w:val="81"/>
        </w:numPr>
        <w:spacing w:after="0"/>
        <w:rPr>
          <w:rFonts w:ascii="Times New Roman" w:hAnsi="Times New Roman"/>
          <w:sz w:val="22"/>
          <w:szCs w:val="22"/>
          <w:lang w:eastAsia="zh-CN"/>
        </w:rPr>
      </w:pPr>
      <w:r>
        <w:rPr>
          <w:rFonts w:ascii="Times New Roman" w:hAnsi="Times New Roman"/>
          <w:sz w:val="22"/>
          <w:szCs w:val="22"/>
          <w:lang w:eastAsia="zh-CN"/>
        </w:rPr>
        <w:t>Minimum of P_switch for search space set group switching</w:t>
      </w:r>
    </w:p>
    <w:p w:rsidR="00B47B3D" w:rsidRDefault="00AD3679">
      <w:pPr>
        <w:pStyle w:val="BodyText"/>
        <w:numPr>
          <w:ilvl w:val="1"/>
          <w:numId w:val="81"/>
        </w:numPr>
        <w:spacing w:after="0"/>
        <w:rPr>
          <w:rFonts w:ascii="Times New Roman" w:hAnsi="Times New Roman"/>
          <w:sz w:val="22"/>
          <w:szCs w:val="22"/>
          <w:lang w:eastAsia="zh-CN"/>
        </w:rPr>
      </w:pPr>
      <w:r>
        <w:rPr>
          <w:rFonts w:ascii="Times New Roman" w:hAnsi="Times New Roman"/>
          <w:sz w:val="22"/>
          <w:szCs w:val="22"/>
          <w:lang w:eastAsia="zh-CN"/>
        </w:rPr>
        <w:t>appropriate configuration(s) of k0 (PDSCH), k1 (HARQ), k2 (PUSCH),</w:t>
      </w:r>
    </w:p>
    <w:p w:rsidR="00B47B3D" w:rsidRDefault="00AD3679">
      <w:pPr>
        <w:pStyle w:val="BodyText"/>
        <w:numPr>
          <w:ilvl w:val="1"/>
          <w:numId w:val="81"/>
        </w:numPr>
        <w:spacing w:after="0"/>
        <w:rPr>
          <w:rFonts w:ascii="Times New Roman" w:hAnsi="Times New Roman"/>
          <w:sz w:val="22"/>
          <w:szCs w:val="22"/>
          <w:lang w:eastAsia="zh-CN"/>
        </w:rPr>
      </w:pPr>
      <w:r>
        <w:rPr>
          <w:rFonts w:ascii="Times New Roman" w:hAnsi="Times New Roman"/>
          <w:sz w:val="22"/>
          <w:szCs w:val="22"/>
          <w:lang w:eastAsia="zh-CN"/>
        </w:rPr>
        <w:t xml:space="preserve">PDSCH processing </w:t>
      </w:r>
      <w:r>
        <w:rPr>
          <w:rFonts w:ascii="Times New Roman" w:hAnsi="Times New Roman"/>
          <w:sz w:val="22"/>
          <w:szCs w:val="22"/>
          <w:lang w:eastAsia="zh-CN"/>
        </w:rPr>
        <w:t>time (N1), PUSCH preparation time (N2), HARQ-ACK multiplexing timeline (N3)</w:t>
      </w:r>
    </w:p>
    <w:p w:rsidR="00B47B3D" w:rsidRDefault="00AD3679">
      <w:pPr>
        <w:pStyle w:val="BodyText"/>
        <w:numPr>
          <w:ilvl w:val="1"/>
          <w:numId w:val="81"/>
        </w:numPr>
        <w:spacing w:after="0"/>
        <w:rPr>
          <w:rFonts w:ascii="Times New Roman" w:hAnsi="Times New Roman"/>
          <w:sz w:val="22"/>
          <w:szCs w:val="22"/>
          <w:lang w:eastAsia="zh-CN"/>
        </w:rPr>
      </w:pPr>
      <w:r>
        <w:rPr>
          <w:rFonts w:ascii="Times New Roman" w:hAnsi="Times New Roman"/>
          <w:sz w:val="22"/>
          <w:szCs w:val="22"/>
          <w:lang w:eastAsia="zh-CN"/>
        </w:rPr>
        <w:t>CSI processing time, Z1, Z2, and Z3, and CSI processing units</w:t>
      </w:r>
    </w:p>
    <w:p w:rsidR="00B47B3D" w:rsidRDefault="00AD3679">
      <w:pPr>
        <w:pStyle w:val="BodyText"/>
        <w:numPr>
          <w:ilvl w:val="1"/>
          <w:numId w:val="81"/>
        </w:numPr>
        <w:spacing w:after="0"/>
        <w:rPr>
          <w:rFonts w:ascii="Times New Roman" w:hAnsi="Times New Roman"/>
          <w:sz w:val="22"/>
          <w:szCs w:val="22"/>
          <w:lang w:eastAsia="zh-CN"/>
        </w:rPr>
      </w:pPr>
      <w:r>
        <w:rPr>
          <w:rFonts w:ascii="Times New Roman" w:hAnsi="Times New Roman"/>
          <w:sz w:val="22"/>
          <w:szCs w:val="22"/>
          <w:lang w:eastAsia="zh-CN"/>
        </w:rPr>
        <w:lastRenderedPageBreak/>
        <w:t>Any potential enhancements to CPU occupation calculation</w:t>
      </w:r>
    </w:p>
    <w:p w:rsidR="00B47B3D" w:rsidRDefault="00AD3679">
      <w:pPr>
        <w:pStyle w:val="BodyText"/>
        <w:numPr>
          <w:ilvl w:val="1"/>
          <w:numId w:val="81"/>
        </w:numPr>
        <w:spacing w:after="0"/>
        <w:rPr>
          <w:rFonts w:ascii="Times New Roman" w:hAnsi="Times New Roman"/>
          <w:sz w:val="22"/>
          <w:szCs w:val="22"/>
          <w:lang w:eastAsia="zh-CN"/>
        </w:rPr>
      </w:pPr>
      <w:r>
        <w:rPr>
          <w:rFonts w:ascii="Times New Roman" w:hAnsi="Times New Roman"/>
          <w:sz w:val="22"/>
          <w:szCs w:val="22"/>
          <w:lang w:eastAsia="zh-CN"/>
        </w:rPr>
        <w:t>Related UE capability(ies) for processing timelines</w:t>
      </w:r>
    </w:p>
    <w:p w:rsidR="00B47B3D" w:rsidRDefault="00AD3679">
      <w:pPr>
        <w:pStyle w:val="BodyText"/>
        <w:numPr>
          <w:ilvl w:val="1"/>
          <w:numId w:val="81"/>
        </w:numPr>
        <w:spacing w:after="0"/>
        <w:rPr>
          <w:rFonts w:ascii="Times New Roman" w:hAnsi="Times New Roman"/>
          <w:sz w:val="22"/>
          <w:szCs w:val="22"/>
          <w:lang w:eastAsia="zh-CN"/>
        </w:rPr>
      </w:pPr>
      <w:r>
        <w:rPr>
          <w:rFonts w:ascii="Times New Roman" w:hAnsi="Times New Roman"/>
          <w:sz w:val="22"/>
          <w:szCs w:val="22"/>
          <w:lang w:eastAsia="zh-CN"/>
        </w:rPr>
        <w:t>minimum g</w:t>
      </w:r>
      <w:r>
        <w:rPr>
          <w:rFonts w:ascii="Times New Roman" w:hAnsi="Times New Roman"/>
          <w:sz w:val="22"/>
          <w:szCs w:val="22"/>
          <w:lang w:eastAsia="zh-CN"/>
        </w:rPr>
        <w:t>uard period between two SRS resources of an SRS resource set for antenna switching</w:t>
      </w:r>
    </w:p>
    <w:p w:rsidR="00B47B3D" w:rsidRDefault="00AD3679">
      <w:pPr>
        <w:pStyle w:val="BodyText"/>
        <w:numPr>
          <w:ilvl w:val="0"/>
          <w:numId w:val="81"/>
        </w:numPr>
        <w:spacing w:after="0"/>
        <w:rPr>
          <w:rFonts w:ascii="Times New Roman" w:hAnsi="Times New Roman"/>
          <w:sz w:val="22"/>
          <w:szCs w:val="22"/>
          <w:lang w:eastAsia="zh-CN"/>
        </w:rPr>
      </w:pPr>
      <w:ins w:id="673" w:author="Intel2" w:date="2020-11-08T23:13:00Z">
        <w:r>
          <w:rPr>
            <w:rFonts w:ascii="Times New Roman" w:hAnsi="Times New Roman"/>
            <w:sz w:val="22"/>
            <w:szCs w:val="22"/>
            <w:lang w:eastAsia="zh-CN"/>
          </w:rPr>
          <w:t>[</w:t>
        </w:r>
      </w:ins>
      <w:r>
        <w:rPr>
          <w:rFonts w:ascii="Times New Roman" w:hAnsi="Times New Roman"/>
          <w:sz w:val="22"/>
          <w:szCs w:val="22"/>
          <w:lang w:eastAsia="zh-CN"/>
        </w:rPr>
        <w:t>It was identified that new subcarrier spacing, if agreed, may require further investigation of multi-PDSCH/PUSCH scheduling and standardization, if needed. The following as</w:t>
      </w:r>
      <w:r>
        <w:rPr>
          <w:rFonts w:ascii="Times New Roman" w:hAnsi="Times New Roman"/>
          <w:sz w:val="22"/>
          <w:szCs w:val="22"/>
          <w:lang w:eastAsia="zh-CN"/>
        </w:rPr>
        <w:t>pects should be at least investigated for multi-PDSCH/PUSCH scheduling:</w:t>
      </w:r>
      <w:ins w:id="674" w:author="Intel2" w:date="2020-11-08T23:13:00Z">
        <w:r>
          <w:rPr>
            <w:rFonts w:ascii="Times New Roman" w:hAnsi="Times New Roman"/>
            <w:sz w:val="22"/>
            <w:szCs w:val="22"/>
            <w:lang w:eastAsia="zh-CN"/>
          </w:rPr>
          <w:t>]</w:t>
        </w:r>
      </w:ins>
    </w:p>
    <w:p w:rsidR="00B47B3D" w:rsidRDefault="00AD3679">
      <w:pPr>
        <w:pStyle w:val="BodyText"/>
        <w:numPr>
          <w:ilvl w:val="1"/>
          <w:numId w:val="81"/>
        </w:numPr>
        <w:spacing w:after="0"/>
        <w:rPr>
          <w:rFonts w:ascii="Times New Roman" w:hAnsi="Times New Roman"/>
          <w:sz w:val="22"/>
          <w:szCs w:val="22"/>
          <w:lang w:eastAsia="zh-CN"/>
        </w:rPr>
      </w:pPr>
      <w:r>
        <w:rPr>
          <w:rFonts w:ascii="Times New Roman" w:hAnsi="Times New Roman"/>
          <w:sz w:val="22"/>
          <w:szCs w:val="22"/>
          <w:lang w:eastAsia="zh-CN"/>
        </w:rPr>
        <w:t>whether to support a single TB and/or multiple TBs scheduled over multiple slots</w:t>
      </w:r>
    </w:p>
    <w:p w:rsidR="00B47B3D" w:rsidRDefault="00AD3679">
      <w:pPr>
        <w:pStyle w:val="BodyText"/>
        <w:numPr>
          <w:ilvl w:val="1"/>
          <w:numId w:val="81"/>
        </w:numPr>
        <w:spacing w:after="0"/>
        <w:rPr>
          <w:rFonts w:ascii="Times New Roman" w:hAnsi="Times New Roman"/>
          <w:sz w:val="22"/>
          <w:szCs w:val="22"/>
          <w:lang w:eastAsia="zh-CN"/>
        </w:rPr>
      </w:pPr>
      <w:r>
        <w:rPr>
          <w:rFonts w:ascii="Times New Roman" w:hAnsi="Times New Roman"/>
          <w:sz w:val="22"/>
          <w:szCs w:val="22"/>
          <w:lang w:eastAsia="zh-CN"/>
        </w:rPr>
        <w:t>applicable DCI format(s) (including potential new formats</w:t>
      </w:r>
      <w:ins w:id="675" w:author="Intel2" w:date="2020-11-08T23:10:00Z">
        <w:r>
          <w:rPr>
            <w:rFonts w:ascii="Times New Roman" w:hAnsi="Times New Roman"/>
            <w:sz w:val="22"/>
            <w:szCs w:val="22"/>
            <w:lang w:eastAsia="zh-CN"/>
          </w:rPr>
          <w:t>, if needed</w:t>
        </w:r>
      </w:ins>
      <w:r>
        <w:rPr>
          <w:rFonts w:ascii="Times New Roman" w:hAnsi="Times New Roman"/>
          <w:sz w:val="22"/>
          <w:szCs w:val="22"/>
          <w:lang w:eastAsia="zh-CN"/>
        </w:rPr>
        <w:t xml:space="preserve">) for multi-PDSCH and multi-PUSCH </w:t>
      </w:r>
      <w:ins w:id="676" w:author="Intel2" w:date="2020-11-08T23:10:00Z">
        <w:r>
          <w:rPr>
            <w:rFonts w:ascii="Times New Roman" w:hAnsi="Times New Roman"/>
            <w:sz w:val="22"/>
            <w:szCs w:val="22"/>
            <w:lang w:eastAsia="zh-CN"/>
          </w:rPr>
          <w:t>scheduling</w:t>
        </w:r>
      </w:ins>
    </w:p>
    <w:p w:rsidR="00B47B3D" w:rsidRDefault="00AD3679">
      <w:pPr>
        <w:pStyle w:val="BodyText"/>
        <w:numPr>
          <w:ilvl w:val="1"/>
          <w:numId w:val="81"/>
        </w:numPr>
        <w:spacing w:after="0"/>
        <w:rPr>
          <w:rFonts w:ascii="Times New Roman" w:hAnsi="Times New Roman"/>
          <w:sz w:val="22"/>
          <w:szCs w:val="22"/>
          <w:lang w:eastAsia="zh-CN"/>
        </w:rPr>
      </w:pPr>
      <w:del w:id="677" w:author="Intel2" w:date="2020-11-08T23:12:00Z">
        <w:r>
          <w:rPr>
            <w:rFonts w:ascii="Times New Roman" w:hAnsi="Times New Roman"/>
            <w:sz w:val="22"/>
            <w:szCs w:val="22"/>
            <w:lang w:eastAsia="zh-CN"/>
          </w:rPr>
          <w:delText>[</w:delText>
        </w:r>
      </w:del>
      <w:r>
        <w:rPr>
          <w:rFonts w:ascii="Times New Roman" w:hAnsi="Times New Roman"/>
          <w:sz w:val="22"/>
          <w:szCs w:val="22"/>
          <w:lang w:eastAsia="zh-CN"/>
        </w:rPr>
        <w:t>Enhancement on multiple beam indication</w:t>
      </w:r>
      <w:del w:id="678" w:author="Intel2" w:date="2020-11-08T23:12:00Z">
        <w:r>
          <w:rPr>
            <w:rFonts w:ascii="Times New Roman" w:hAnsi="Times New Roman"/>
            <w:sz w:val="22"/>
            <w:szCs w:val="22"/>
            <w:lang w:eastAsia="zh-CN"/>
          </w:rPr>
          <w:delText xml:space="preserve"> (multiple TCI states) ]</w:delText>
        </w:r>
      </w:del>
      <w:ins w:id="679" w:author="Intel2" w:date="2020-11-08T23:12:00Z">
        <w:r>
          <w:rPr>
            <w:rFonts w:ascii="Times New Roman" w:hAnsi="Times New Roman"/>
            <w:sz w:val="22"/>
            <w:szCs w:val="22"/>
            <w:lang w:eastAsia="zh-CN"/>
          </w:rPr>
          <w:t xml:space="preserve"> and association with </w:t>
        </w:r>
      </w:ins>
      <w:ins w:id="680" w:author="Intel2" w:date="2020-11-08T23:13:00Z">
        <w:r>
          <w:rPr>
            <w:rFonts w:ascii="Times New Roman" w:hAnsi="Times New Roman"/>
            <w:sz w:val="22"/>
            <w:szCs w:val="22"/>
            <w:lang w:eastAsia="zh-CN"/>
          </w:rPr>
          <w:t>multiple PDSCH/PUSCH scheduling</w:t>
        </w:r>
      </w:ins>
    </w:p>
    <w:p w:rsidR="00B47B3D" w:rsidRDefault="00AD3679">
      <w:pPr>
        <w:pStyle w:val="BodyText"/>
        <w:numPr>
          <w:ilvl w:val="1"/>
          <w:numId w:val="81"/>
        </w:numPr>
        <w:spacing w:after="0"/>
        <w:rPr>
          <w:rFonts w:ascii="Times New Roman" w:hAnsi="Times New Roman"/>
          <w:sz w:val="22"/>
          <w:szCs w:val="22"/>
          <w:lang w:eastAsia="zh-CN"/>
        </w:rPr>
      </w:pPr>
      <w:r>
        <w:rPr>
          <w:rFonts w:ascii="Times New Roman" w:hAnsi="Times New Roman"/>
          <w:sz w:val="22"/>
          <w:szCs w:val="22"/>
          <w:lang w:eastAsia="zh-CN"/>
        </w:rPr>
        <w:t>DM-RS enhancements such as DM-RS bundling, or changes to the time-domain pattern</w:t>
      </w:r>
    </w:p>
    <w:p w:rsidR="00B47B3D" w:rsidRDefault="00AD3679">
      <w:pPr>
        <w:pStyle w:val="BodyText"/>
        <w:numPr>
          <w:ilvl w:val="1"/>
          <w:numId w:val="81"/>
        </w:numPr>
        <w:spacing w:after="0"/>
        <w:rPr>
          <w:ins w:id="681" w:author="Intel2" w:date="2020-11-08T23:55:00Z"/>
          <w:rFonts w:ascii="Times New Roman" w:hAnsi="Times New Roman"/>
          <w:sz w:val="22"/>
          <w:szCs w:val="22"/>
          <w:lang w:eastAsia="zh-CN"/>
        </w:rPr>
      </w:pPr>
      <w:r>
        <w:rPr>
          <w:rFonts w:ascii="Times New Roman" w:hAnsi="Times New Roman"/>
          <w:sz w:val="22"/>
          <w:szCs w:val="22"/>
          <w:lang w:eastAsia="zh-CN"/>
        </w:rPr>
        <w:t>HARQ enhancements for multi-PDSCH</w:t>
      </w:r>
    </w:p>
    <w:p w:rsidR="00B47B3D" w:rsidRDefault="00AD3679">
      <w:pPr>
        <w:pStyle w:val="BodyText"/>
        <w:numPr>
          <w:ilvl w:val="1"/>
          <w:numId w:val="81"/>
        </w:numPr>
        <w:spacing w:after="0"/>
        <w:rPr>
          <w:rFonts w:ascii="Times New Roman" w:hAnsi="Times New Roman"/>
          <w:sz w:val="22"/>
          <w:szCs w:val="22"/>
          <w:lang w:eastAsia="zh-CN"/>
        </w:rPr>
      </w:pPr>
      <w:ins w:id="682" w:author="Intel2" w:date="2020-11-08T23:55:00Z">
        <w:r>
          <w:rPr>
            <w:rFonts w:ascii="Times New Roman" w:hAnsi="Times New Roman"/>
            <w:sz w:val="22"/>
            <w:szCs w:val="22"/>
            <w:lang w:eastAsia="zh-CN"/>
          </w:rPr>
          <w:t>Applicability of Rel-16 multi-PUSCH transmission</w:t>
        </w:r>
      </w:ins>
    </w:p>
    <w:p w:rsidR="00B47B3D" w:rsidRDefault="00B47B3D">
      <w:pPr>
        <w:pStyle w:val="BodyText"/>
        <w:spacing w:after="0"/>
        <w:rPr>
          <w:rFonts w:ascii="Times New Roman" w:hAnsi="Times New Roman"/>
          <w:sz w:val="22"/>
          <w:szCs w:val="22"/>
          <w:lang w:eastAsia="zh-CN"/>
        </w:rPr>
      </w:pPr>
    </w:p>
    <w:p w:rsidR="00B47B3D" w:rsidRDefault="00B47B3D">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rsidR="00B47B3D" w:rsidRDefault="00AD3679">
            <w:pPr>
              <w:spacing w:after="0"/>
              <w:rPr>
                <w:lang w:val="sv-SE"/>
              </w:rPr>
            </w:pPr>
            <w:r>
              <w:rPr>
                <w:rStyle w:val="Strong"/>
                <w:color w:val="000000"/>
                <w:lang w:val="sv-SE"/>
              </w:rPr>
              <w:t>Comments</w:t>
            </w:r>
          </w:p>
        </w:tc>
      </w:tr>
      <w:tr w:rsidR="00B47B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47B3D" w:rsidRDefault="00AD3679">
            <w:pPr>
              <w:spacing w:after="0"/>
              <w:rPr>
                <w:lang w:val="sv-SE" w:eastAsia="zh-CN"/>
              </w:rPr>
            </w:pPr>
            <w:r>
              <w:rPr>
                <w:lang w:val="sv-SE" w:eastAsia="zh-CN"/>
              </w:rPr>
              <w:t>Ericsson 3</w:t>
            </w:r>
          </w:p>
        </w:tc>
        <w:tc>
          <w:tcPr>
            <w:tcW w:w="8594" w:type="dxa"/>
            <w:tcBorders>
              <w:top w:val="single" w:sz="4" w:space="0" w:color="auto"/>
              <w:left w:val="single" w:sz="4" w:space="0" w:color="auto"/>
              <w:bottom w:val="single" w:sz="4" w:space="0" w:color="auto"/>
              <w:right w:val="single" w:sz="4" w:space="0" w:color="auto"/>
            </w:tcBorders>
          </w:tcPr>
          <w:p w:rsidR="00B47B3D" w:rsidRDefault="00AD3679">
            <w:pPr>
              <w:ind w:firstLine="105"/>
              <w:rPr>
                <w:lang w:val="sv-SE" w:eastAsia="zh-CN"/>
              </w:rPr>
            </w:pPr>
            <w:r>
              <w:rPr>
                <w:lang w:val="sv-SE" w:eastAsia="zh-CN"/>
              </w:rPr>
              <w:t>Related to the first bullet : we still think ”</w:t>
            </w:r>
            <w:r>
              <w:rPr>
                <w:sz w:val="22"/>
                <w:szCs w:val="22"/>
                <w:lang w:eastAsia="zh-CN"/>
              </w:rPr>
              <w:t xml:space="preserve"> meet OCB requirements</w:t>
            </w:r>
            <w:r>
              <w:rPr>
                <w:lang w:val="sv-SE" w:eastAsia="zh-CN"/>
              </w:rPr>
              <w:t xml:space="preserve">” since that is fullfilled regardless of the suppot of interlacing. That can not be a motivation to support interlacing. </w:t>
            </w:r>
          </w:p>
          <w:p w:rsidR="00B47B3D" w:rsidRDefault="00AD3679">
            <w:pPr>
              <w:ind w:firstLine="105"/>
              <w:rPr>
                <w:lang w:val="sv-SE" w:eastAsia="zh-CN"/>
              </w:rPr>
            </w:pPr>
            <w:r>
              <w:rPr>
                <w:lang w:val="sv-SE" w:eastAsia="zh-CN"/>
              </w:rPr>
              <w:t xml:space="preserve">Related to the second bullet, the listed processing delays are not defined in the specs for the higher subcarrier spacings, therefore </w:t>
            </w:r>
            <w:r>
              <w:rPr>
                <w:lang w:val="sv-SE" w:eastAsia="zh-CN"/>
              </w:rPr>
              <w:t>”if needed” is misplaced here. Since if a new SCS is agreed, those values are definitely needed.</w:t>
            </w:r>
          </w:p>
        </w:tc>
      </w:tr>
      <w:tr w:rsidR="00B47B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47B3D" w:rsidRDefault="00AD3679">
            <w:pPr>
              <w:spacing w:after="0"/>
              <w:rPr>
                <w:lang w:val="sv-SE" w:eastAsia="zh-CN"/>
              </w:rPr>
            </w:pPr>
            <w:r>
              <w:rPr>
                <w:lang w:val="sv-SE" w:eastAsia="zh-CN"/>
              </w:rPr>
              <w:t>Lenovo, Motorola Mobility (3)</w:t>
            </w:r>
          </w:p>
        </w:tc>
        <w:tc>
          <w:tcPr>
            <w:tcW w:w="8594" w:type="dxa"/>
            <w:tcBorders>
              <w:top w:val="single" w:sz="4" w:space="0" w:color="auto"/>
              <w:left w:val="single" w:sz="4" w:space="0" w:color="auto"/>
              <w:bottom w:val="single" w:sz="4" w:space="0" w:color="auto"/>
              <w:right w:val="single" w:sz="4" w:space="0" w:color="auto"/>
            </w:tcBorders>
          </w:tcPr>
          <w:p w:rsidR="00B47B3D" w:rsidRDefault="00AD3679">
            <w:pPr>
              <w:rPr>
                <w:lang w:val="sv-SE" w:eastAsia="zh-CN"/>
              </w:rPr>
            </w:pPr>
            <w:r>
              <w:rPr>
                <w:lang w:val="sv-SE" w:eastAsia="zh-CN"/>
              </w:rPr>
              <w:t>Generally, we are fine with moderator’s proposal and propose further updates to 3)</w:t>
            </w:r>
          </w:p>
          <w:p w:rsidR="00B47B3D" w:rsidRDefault="00AD3679">
            <w:pPr>
              <w:rPr>
                <w:lang w:val="sv-SE" w:eastAsia="zh-CN"/>
              </w:rPr>
            </w:pPr>
            <w:r>
              <w:rPr>
                <w:lang w:val="sv-SE" w:eastAsia="zh-CN"/>
              </w:rPr>
              <w:t xml:space="preserve">For 3) b. Some companies commented earlier </w:t>
            </w:r>
            <w:r>
              <w:rPr>
                <w:lang w:val="sv-SE" w:eastAsia="zh-CN"/>
              </w:rPr>
              <w:t>that this might be smilar to the proposal regarding DCI format discussion in section 2.5. So we suggest to use similar wording:</w:t>
            </w:r>
          </w:p>
          <w:p w:rsidR="00B47B3D" w:rsidRDefault="00AD3679">
            <w:pPr>
              <w:pStyle w:val="ListParagraph"/>
              <w:numPr>
                <w:ilvl w:val="1"/>
                <w:numId w:val="74"/>
              </w:numPr>
              <w:rPr>
                <w:b/>
                <w:bCs/>
                <w:lang w:val="sv-SE" w:eastAsia="zh-CN"/>
              </w:rPr>
            </w:pPr>
            <w:r>
              <w:rPr>
                <w:b/>
                <w:bCs/>
                <w:strike/>
                <w:color w:val="FF0000"/>
                <w:lang w:eastAsia="zh-CN"/>
              </w:rPr>
              <w:t>applicable</w:t>
            </w:r>
            <w:r>
              <w:rPr>
                <w:b/>
                <w:bCs/>
                <w:color w:val="FF0000"/>
                <w:lang w:eastAsia="zh-CN"/>
              </w:rPr>
              <w:t xml:space="preserve"> Single </w:t>
            </w:r>
            <w:r>
              <w:rPr>
                <w:b/>
                <w:bCs/>
                <w:lang w:eastAsia="zh-CN"/>
              </w:rPr>
              <w:t>DCI format(s) (</w:t>
            </w:r>
            <w:r>
              <w:rPr>
                <w:b/>
                <w:bCs/>
                <w:strike/>
                <w:color w:val="FF0000"/>
                <w:lang w:eastAsia="zh-CN"/>
              </w:rPr>
              <w:t>including potential new formats</w:t>
            </w:r>
            <w:r>
              <w:rPr>
                <w:b/>
                <w:bCs/>
                <w:lang w:eastAsia="zh-CN"/>
              </w:rPr>
              <w:t xml:space="preserve"> </w:t>
            </w:r>
            <w:r>
              <w:rPr>
                <w:b/>
                <w:bCs/>
                <w:color w:val="FF0000"/>
                <w:lang w:eastAsia="zh-CN"/>
              </w:rPr>
              <w:t>using existing DCI format or new DCI format(s), if needed</w:t>
            </w:r>
            <w:r>
              <w:rPr>
                <w:b/>
                <w:bCs/>
                <w:lang w:eastAsia="zh-CN"/>
              </w:rPr>
              <w:t xml:space="preserve">) for multi-PDSCH and multi-PUSCH </w:t>
            </w:r>
            <w:r>
              <w:rPr>
                <w:b/>
                <w:bCs/>
                <w:color w:val="FF0000"/>
                <w:lang w:eastAsia="zh-CN"/>
              </w:rPr>
              <w:t>scheduling</w:t>
            </w:r>
          </w:p>
          <w:p w:rsidR="00B47B3D" w:rsidRDefault="00B47B3D">
            <w:pPr>
              <w:rPr>
                <w:lang w:val="sv-SE" w:eastAsia="zh-CN"/>
              </w:rPr>
            </w:pPr>
          </w:p>
          <w:p w:rsidR="00B47B3D" w:rsidRDefault="00AD3679">
            <w:pPr>
              <w:rPr>
                <w:lang w:val="sv-SE" w:eastAsia="zh-CN"/>
              </w:rPr>
            </w:pPr>
            <w:r>
              <w:rPr>
                <w:lang w:val="sv-SE" w:eastAsia="zh-CN"/>
              </w:rPr>
              <w:t>Regarding 3) c., some companies commented that we don’t need to discuss specific DCI fields right now, infact at least our intention is not to discuss any DCI fields as such, rather high level issues and corres</w:t>
            </w:r>
            <w:r>
              <w:rPr>
                <w:lang w:val="sv-SE" w:eastAsia="zh-CN"/>
              </w:rPr>
              <w:t>ponding enhancements that need to be considered, if multi-PDSCH/PUSCH scheduling will be supported. Issue being that whether a single beam can be applied to multiple PDSCH/PUSCH transmissions across multiple slots. For B52.6GHz, with very narrow and direct</w:t>
            </w:r>
            <w:r>
              <w:rPr>
                <w:lang w:val="sv-SE" w:eastAsia="zh-CN"/>
              </w:rPr>
              <w:t>ional beams, some enhancements might be needed as single beam might not be enough to be used across multiple slots. So we can suggest further update to 3) c., for not pointing specifically to TCI field, but keeping it generic as follows:</w:t>
            </w:r>
          </w:p>
          <w:p w:rsidR="00B47B3D" w:rsidRDefault="00AD3679">
            <w:pPr>
              <w:pStyle w:val="BodyText"/>
              <w:numPr>
                <w:ilvl w:val="1"/>
                <w:numId w:val="74"/>
              </w:numPr>
              <w:spacing w:after="0"/>
              <w:rPr>
                <w:b/>
                <w:bCs/>
                <w:lang w:eastAsia="zh-CN"/>
              </w:rPr>
            </w:pPr>
            <w:r>
              <w:rPr>
                <w:rFonts w:ascii="Times New Roman" w:hAnsi="Times New Roman"/>
                <w:b/>
                <w:bCs/>
                <w:sz w:val="22"/>
                <w:szCs w:val="22"/>
                <w:lang w:eastAsia="zh-CN"/>
              </w:rPr>
              <w:t>Enhancements on mu</w:t>
            </w:r>
            <w:r>
              <w:rPr>
                <w:rFonts w:ascii="Times New Roman" w:hAnsi="Times New Roman"/>
                <w:b/>
                <w:bCs/>
                <w:sz w:val="22"/>
                <w:szCs w:val="22"/>
                <w:lang w:eastAsia="zh-CN"/>
              </w:rPr>
              <w:t xml:space="preserve">ltiple beams indication </w:t>
            </w:r>
            <w:r>
              <w:rPr>
                <w:rFonts w:ascii="Times New Roman" w:hAnsi="Times New Roman"/>
                <w:b/>
                <w:bCs/>
                <w:strike/>
                <w:sz w:val="22"/>
                <w:szCs w:val="22"/>
                <w:lang w:eastAsia="zh-CN"/>
              </w:rPr>
              <w:t>(multiple TCI states)</w:t>
            </w:r>
            <w:r>
              <w:rPr>
                <w:rFonts w:ascii="Times New Roman" w:hAnsi="Times New Roman"/>
                <w:sz w:val="22"/>
                <w:szCs w:val="22"/>
                <w:lang w:eastAsia="zh-CN"/>
              </w:rPr>
              <w:t xml:space="preserve"> </w:t>
            </w:r>
            <w:r>
              <w:rPr>
                <w:rFonts w:ascii="Times New Roman" w:hAnsi="Times New Roman"/>
                <w:b/>
                <w:bCs/>
                <w:color w:val="FF0000"/>
                <w:sz w:val="22"/>
                <w:szCs w:val="22"/>
                <w:lang w:eastAsia="zh-CN"/>
              </w:rPr>
              <w:t>and association with multiple PDSCH/PUSCH scheduling</w:t>
            </w:r>
          </w:p>
        </w:tc>
      </w:tr>
      <w:tr w:rsidR="00B47B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47B3D" w:rsidRDefault="00AD3679">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rsidR="00B47B3D" w:rsidRDefault="00AD3679">
            <w:pPr>
              <w:rPr>
                <w:lang w:val="sv-SE" w:eastAsia="zh-CN"/>
              </w:rPr>
            </w:pPr>
            <w:r>
              <w:rPr>
                <w:lang w:val="sv-SE" w:eastAsia="zh-CN"/>
              </w:rPr>
              <w:t>We support Moderator’s proposal.</w:t>
            </w:r>
          </w:p>
          <w:p w:rsidR="00B47B3D" w:rsidRDefault="00AD3679">
            <w:pPr>
              <w:rPr>
                <w:lang w:val="sv-SE" w:eastAsia="zh-CN"/>
              </w:rPr>
            </w:pPr>
            <w:r>
              <w:rPr>
                <w:lang w:val="sv-SE" w:eastAsia="zh-CN"/>
              </w:rPr>
              <w:t>Regarding the second bullet, we prefer to keep ”if needed” as we think that enhancements on all bullets may no</w:t>
            </w:r>
            <w:r>
              <w:rPr>
                <w:lang w:val="sv-SE" w:eastAsia="zh-CN"/>
              </w:rPr>
              <w:t xml:space="preserve">t be needed. For example, ”m. Related UE capability(ies) for processing timelines” is very broad. </w:t>
            </w:r>
          </w:p>
        </w:tc>
      </w:tr>
      <w:tr w:rsidR="00B47B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47B3D" w:rsidRDefault="00AD3679">
            <w:pPr>
              <w:spacing w:after="0"/>
              <w:rPr>
                <w:lang w:val="sv-SE" w:eastAsia="zh-CN"/>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rsidR="00B47B3D" w:rsidRDefault="00AD3679">
            <w:pPr>
              <w:rPr>
                <w:lang w:val="sv-SE" w:eastAsia="zh-CN"/>
              </w:rPr>
            </w:pPr>
            <w:r>
              <w:rPr>
                <w:rFonts w:eastAsia="MS Mincho"/>
                <w:lang w:val="sv-SE" w:eastAsia="ja-JP"/>
              </w:rPr>
              <w:t>W</w:t>
            </w:r>
            <w:r>
              <w:rPr>
                <w:rFonts w:eastAsia="MS Mincho" w:hint="eastAsia"/>
                <w:lang w:val="sv-SE" w:eastAsia="ja-JP"/>
              </w:rPr>
              <w:t xml:space="preserve">e </w:t>
            </w:r>
            <w:r>
              <w:rPr>
                <w:rFonts w:eastAsia="MS Mincho"/>
                <w:lang w:val="sv-SE" w:eastAsia="ja-JP"/>
              </w:rPr>
              <w:t xml:space="preserve">support moderator’s proposal and also ok with the updates from Ericsson and Lenovo. </w:t>
            </w:r>
          </w:p>
        </w:tc>
      </w:tr>
      <w:tr w:rsidR="00B47B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47B3D" w:rsidRDefault="00AD3679">
            <w:pPr>
              <w:spacing w:after="0"/>
              <w:rPr>
                <w:rFonts w:eastAsia="MS Mincho"/>
                <w:lang w:val="sv-SE" w:eastAsia="ja-JP"/>
              </w:rPr>
            </w:pPr>
            <w:r>
              <w:rPr>
                <w:rFonts w:eastAsiaTheme="minorEastAsia" w:hint="eastAsia"/>
                <w:lang w:val="sv-SE" w:eastAsia="ko-KR"/>
              </w:rPr>
              <w:lastRenderedPageBreak/>
              <w:t>LG Electronics</w:t>
            </w:r>
          </w:p>
        </w:tc>
        <w:tc>
          <w:tcPr>
            <w:tcW w:w="8594" w:type="dxa"/>
            <w:tcBorders>
              <w:top w:val="single" w:sz="4" w:space="0" w:color="auto"/>
              <w:left w:val="single" w:sz="4" w:space="0" w:color="auto"/>
              <w:bottom w:val="single" w:sz="4" w:space="0" w:color="auto"/>
              <w:right w:val="single" w:sz="4" w:space="0" w:color="auto"/>
            </w:tcBorders>
          </w:tcPr>
          <w:p w:rsidR="00B47B3D" w:rsidRDefault="00AD3679">
            <w:pPr>
              <w:rPr>
                <w:rFonts w:eastAsia="MS Mincho"/>
                <w:lang w:val="sv-SE" w:eastAsia="ja-JP"/>
              </w:rPr>
            </w:pPr>
            <w:r>
              <w:rPr>
                <w:rFonts w:eastAsiaTheme="minorEastAsia" w:hint="eastAsia"/>
                <w:lang w:val="sv-SE" w:eastAsia="ko-KR"/>
              </w:rPr>
              <w:t xml:space="preserve">We still prefer to remove </w:t>
            </w:r>
            <w:r>
              <w:rPr>
                <w:rFonts w:eastAsiaTheme="minorEastAsia"/>
                <w:lang w:val="sv-SE" w:eastAsia="ko-KR"/>
              </w:rPr>
              <w:t xml:space="preserve">the whole </w:t>
            </w:r>
            <w:r>
              <w:rPr>
                <w:rFonts w:eastAsiaTheme="minorEastAsia" w:hint="eastAsia"/>
                <w:lang w:val="sv-SE" w:eastAsia="ko-KR"/>
              </w:rPr>
              <w:t xml:space="preserve">bullet 3) </w:t>
            </w:r>
            <w:r>
              <w:rPr>
                <w:rFonts w:eastAsiaTheme="minorEastAsia"/>
                <w:lang w:val="sv-SE" w:eastAsia="ko-KR"/>
              </w:rPr>
              <w:t>since the necessity of multi-PDSCH/PUSCH scheduling by a single DCI is already captured in section 2.5.4 and further details can be discussed in WI phase.</w:t>
            </w:r>
          </w:p>
        </w:tc>
      </w:tr>
      <w:tr w:rsidR="00B47B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47B3D" w:rsidRDefault="00AD3679">
            <w:pPr>
              <w:spacing w:after="0"/>
              <w:rPr>
                <w:rFonts w:eastAsiaTheme="minorEastAsia"/>
                <w:lang w:val="sv-SE" w:eastAsia="ko-KR"/>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At 1) Some companies have noted that interlace transmissions for PUSCH do not p</w:t>
            </w:r>
            <w:r>
              <w:rPr>
                <w:rFonts w:ascii="Times New Roman" w:hAnsi="Times New Roman"/>
                <w:sz w:val="22"/>
                <w:szCs w:val="22"/>
                <w:lang w:eastAsia="zh-CN"/>
              </w:rPr>
              <w:t xml:space="preserve">rovide benefit over uplink allocations currently supported by NR for NR operating in 52.6 GHz to 71 GHz, while some companies have noted support of </w:t>
            </w:r>
            <w:r>
              <w:rPr>
                <w:rFonts w:ascii="Times New Roman" w:hAnsi="Times New Roman"/>
                <w:color w:val="FF0000"/>
                <w:sz w:val="22"/>
                <w:szCs w:val="22"/>
                <w:lang w:eastAsia="zh-CN"/>
              </w:rPr>
              <w:t>sub-PRB</w:t>
            </w:r>
            <w:r>
              <w:rPr>
                <w:rFonts w:ascii="Times New Roman" w:hAnsi="Times New Roman"/>
                <w:sz w:val="22"/>
                <w:szCs w:val="22"/>
                <w:lang w:eastAsia="zh-CN"/>
              </w:rPr>
              <w:t xml:space="preserve"> interlace transmissions for PUSCH may </w:t>
            </w:r>
            <w:r>
              <w:rPr>
                <w:rFonts w:ascii="Times New Roman" w:hAnsi="Times New Roman"/>
                <w:strike/>
                <w:color w:val="FF0000"/>
                <w:sz w:val="22"/>
                <w:szCs w:val="22"/>
                <w:lang w:eastAsia="zh-CN"/>
              </w:rPr>
              <w:t>be needed to</w:t>
            </w:r>
            <w:r>
              <w:rPr>
                <w:rFonts w:ascii="Times New Roman" w:hAnsi="Times New Roman"/>
                <w:color w:val="FF0000"/>
                <w:sz w:val="22"/>
                <w:szCs w:val="22"/>
                <w:lang w:eastAsia="zh-CN"/>
              </w:rPr>
              <w:t xml:space="preserve"> </w:t>
            </w:r>
            <w:r>
              <w:rPr>
                <w:rFonts w:ascii="Times New Roman" w:hAnsi="Times New Roman"/>
                <w:sz w:val="22"/>
                <w:szCs w:val="22"/>
                <w:lang w:eastAsia="zh-CN"/>
              </w:rPr>
              <w:t>improve transmit power and possibly to meet OCB r</w:t>
            </w:r>
            <w:r>
              <w:rPr>
                <w:rFonts w:ascii="Times New Roman" w:hAnsi="Times New Roman"/>
                <w:sz w:val="22"/>
                <w:szCs w:val="22"/>
                <w:lang w:eastAsia="zh-CN"/>
              </w:rPr>
              <w:t>equirements when necessary.</w:t>
            </w:r>
          </w:p>
          <w:p w:rsidR="00B47B3D" w:rsidRDefault="00B47B3D">
            <w:pPr>
              <w:pStyle w:val="ListParagraph"/>
              <w:ind w:left="465"/>
              <w:rPr>
                <w:lang w:val="sv-SE" w:eastAsia="zh-CN"/>
              </w:rPr>
            </w:pPr>
          </w:p>
          <w:p w:rsidR="00B47B3D" w:rsidRDefault="00AD3679">
            <w:pPr>
              <w:rPr>
                <w:rFonts w:eastAsiaTheme="minorEastAsia"/>
                <w:lang w:val="sv-SE" w:eastAsia="ko-KR"/>
              </w:rPr>
            </w:pPr>
            <w:r>
              <w:rPr>
                <w:lang w:val="sv-SE" w:eastAsia="zh-CN"/>
              </w:rPr>
              <w:t>At 3)  It would be good to note  that multi-PUSCH is already designed in R16.</w:t>
            </w:r>
          </w:p>
        </w:tc>
      </w:tr>
      <w:tr w:rsidR="00B47B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47B3D" w:rsidRDefault="00AD3679">
            <w:pPr>
              <w:spacing w:after="0"/>
              <w:rPr>
                <w:rFonts w:eastAsiaTheme="minorEastAsia"/>
                <w:lang w:val="sv-SE" w:eastAsia="ko-KR"/>
              </w:rPr>
            </w:pPr>
            <w:r>
              <w:rPr>
                <w:rFonts w:eastAsiaTheme="minorEastAsia"/>
                <w:lang w:val="sv-SE" w:eastAsia="ko-KR"/>
              </w:rPr>
              <w:t>Moderator</w:t>
            </w:r>
          </w:p>
        </w:tc>
        <w:tc>
          <w:tcPr>
            <w:tcW w:w="8594" w:type="dxa"/>
            <w:tcBorders>
              <w:top w:val="single" w:sz="4" w:space="0" w:color="auto"/>
              <w:left w:val="single" w:sz="4" w:space="0" w:color="auto"/>
              <w:bottom w:val="single" w:sz="4" w:space="0" w:color="auto"/>
              <w:right w:val="single" w:sz="4" w:space="0" w:color="auto"/>
            </w:tcBorders>
          </w:tcPr>
          <w:p w:rsidR="00B47B3D" w:rsidRDefault="00AD3679">
            <w:pPr>
              <w:rPr>
                <w:rFonts w:eastAsiaTheme="minorEastAsia"/>
                <w:lang w:val="sv-SE" w:eastAsia="ko-KR"/>
              </w:rPr>
            </w:pPr>
            <w:r>
              <w:rPr>
                <w:rFonts w:eastAsiaTheme="minorEastAsia"/>
                <w:lang w:val="sv-SE" w:eastAsia="ko-KR"/>
              </w:rPr>
              <w:t>Update based on comments.</w:t>
            </w:r>
          </w:p>
          <w:p w:rsidR="00B47B3D" w:rsidRDefault="00AD3679">
            <w:pPr>
              <w:rPr>
                <w:rFonts w:eastAsiaTheme="minorEastAsia"/>
                <w:lang w:val="sv-SE" w:eastAsia="ko-KR"/>
              </w:rPr>
            </w:pPr>
            <w:r>
              <w:rPr>
                <w:rFonts w:eastAsiaTheme="minorEastAsia"/>
                <w:lang w:val="sv-SE" w:eastAsia="ko-KR"/>
              </w:rPr>
              <w:t>For 3b, `not sure if the addition of ”single” is clarifying things further. If there is one DCI format, then (s)</w:t>
            </w:r>
            <w:r>
              <w:rPr>
                <w:rFonts w:eastAsiaTheme="minorEastAsia"/>
                <w:lang w:val="sv-SE" w:eastAsia="ko-KR"/>
              </w:rPr>
              <w:t xml:space="preserve"> would not apply. I think the text should be broad enough to satisfy Motorola/Lenovo’s concern.</w:t>
            </w:r>
          </w:p>
          <w:p w:rsidR="00B47B3D" w:rsidRDefault="00AD3679">
            <w:pPr>
              <w:rPr>
                <w:rFonts w:eastAsiaTheme="minorEastAsia"/>
                <w:lang w:val="sv-SE" w:eastAsia="ko-KR"/>
              </w:rPr>
            </w:pPr>
            <w:r>
              <w:rPr>
                <w:rFonts w:eastAsiaTheme="minorEastAsia"/>
                <w:lang w:val="sv-SE" w:eastAsia="ko-KR"/>
              </w:rPr>
              <w:t>For bullet 3, the whol bullet states ”if needed”. There could be some level of duplication. If the TP are provide more information, moderator thinks it should b</w:t>
            </w:r>
            <w:r>
              <w:rPr>
                <w:rFonts w:eastAsiaTheme="minorEastAsia"/>
                <w:lang w:val="sv-SE" w:eastAsia="ko-KR"/>
              </w:rPr>
              <w:t>e ok. Let try to see if we can suggest changes that would make thing bit more acceptable.</w:t>
            </w:r>
          </w:p>
        </w:tc>
      </w:tr>
      <w:tr w:rsidR="00B47B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47B3D" w:rsidRDefault="00AD3679">
            <w:pPr>
              <w:spacing w:after="0"/>
              <w:rPr>
                <w:rFonts w:eastAsiaTheme="minorEastAsia"/>
                <w:lang w:val="sv-SE" w:eastAsia="ko-KR"/>
              </w:rPr>
            </w:pPr>
            <w:r>
              <w:rPr>
                <w:rFonts w:eastAsiaTheme="minorEastAsia"/>
                <w:lang w:val="sv-SE"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rsidR="00B47B3D" w:rsidRDefault="00AD3679">
            <w:pPr>
              <w:rPr>
                <w:rFonts w:eastAsiaTheme="minorEastAsia"/>
                <w:lang w:val="sv-SE" w:eastAsia="ko-KR"/>
              </w:rPr>
            </w:pPr>
            <w:r>
              <w:rPr>
                <w:rFonts w:eastAsiaTheme="minorEastAsia"/>
                <w:lang w:val="sv-SE" w:eastAsia="ko-KR"/>
              </w:rPr>
              <w:t xml:space="preserve">We are fine with the updated proposal and suggest to remove the brackets from the main bullet 3 as majority of companies seems to be okay </w:t>
            </w:r>
            <w:r>
              <w:rPr>
                <w:rFonts w:eastAsiaTheme="minorEastAsia"/>
                <w:lang w:val="sv-SE" w:eastAsia="ko-KR"/>
              </w:rPr>
              <w:t>and all these are potential enhncements, if needed.</w:t>
            </w:r>
          </w:p>
          <w:p w:rsidR="00B47B3D" w:rsidRDefault="00AD3679">
            <w:pPr>
              <w:rPr>
                <w:rFonts w:eastAsiaTheme="minorEastAsia"/>
                <w:lang w:val="sv-SE" w:eastAsia="ko-KR"/>
              </w:rPr>
            </w:pPr>
            <w:r>
              <w:rPr>
                <w:rFonts w:eastAsiaTheme="minorEastAsia"/>
                <w:lang w:val="sv-SE" w:eastAsia="ko-KR"/>
              </w:rPr>
              <w:t>Regarding bullet 3, we agree with moderator’s view that it should be good to capture the details in the TP when at least some companies have discussed/identified potential issues/enhancements for multi-PD</w:t>
            </w:r>
            <w:r>
              <w:rPr>
                <w:rFonts w:eastAsiaTheme="minorEastAsia"/>
                <w:lang w:val="sv-SE" w:eastAsia="ko-KR"/>
              </w:rPr>
              <w:t xml:space="preserve">SCH/PUSCH scheduling, as we are doing for other topics as well. </w:t>
            </w:r>
          </w:p>
        </w:tc>
      </w:tr>
      <w:tr w:rsidR="00B47B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47B3D" w:rsidRDefault="00AD3679">
            <w:pPr>
              <w:spacing w:after="0"/>
              <w:rPr>
                <w:lang w:eastAsia="zh-CN"/>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rsidR="00B47B3D" w:rsidRDefault="00AD3679">
            <w:pPr>
              <w:rPr>
                <w:lang w:eastAsia="zh-CN"/>
              </w:rPr>
            </w:pPr>
            <w:r>
              <w:rPr>
                <w:rFonts w:eastAsiaTheme="minorEastAsia"/>
                <w:lang w:val="sv-SE" w:eastAsia="ko-KR"/>
              </w:rPr>
              <w:t>We are fine with the updated proposal</w:t>
            </w:r>
            <w:r>
              <w:rPr>
                <w:rFonts w:hint="eastAsia"/>
                <w:lang w:eastAsia="zh-CN"/>
              </w:rPr>
              <w:t>.</w:t>
            </w:r>
          </w:p>
        </w:tc>
      </w:tr>
      <w:tr w:rsidR="00AA12A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A12A7" w:rsidRPr="00AA12A7" w:rsidRDefault="00AA12A7" w:rsidP="001C21BA">
            <w:pPr>
              <w:spacing w:after="0"/>
              <w:rPr>
                <w:rFonts w:hint="eastAsia"/>
                <w:lang w:eastAsia="zh-CN"/>
              </w:rPr>
            </w:pPr>
            <w:r w:rsidRPr="00AA12A7">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rsidR="00AA12A7" w:rsidRDefault="00AA12A7" w:rsidP="001C21BA">
            <w:pPr>
              <w:rPr>
                <w:rFonts w:eastAsiaTheme="minorEastAsia"/>
                <w:lang w:val="sv-SE" w:eastAsia="ko-KR"/>
              </w:rPr>
            </w:pPr>
            <w:r>
              <w:rPr>
                <w:rFonts w:eastAsiaTheme="minorEastAsia" w:hint="eastAsia"/>
                <w:lang w:val="sv-SE" w:eastAsia="ko-KR"/>
              </w:rPr>
              <w:t xml:space="preserve">It seems that </w:t>
            </w:r>
            <w:r>
              <w:rPr>
                <w:rFonts w:eastAsiaTheme="minorEastAsia"/>
                <w:lang w:val="sv-SE" w:eastAsia="ko-KR"/>
              </w:rPr>
              <w:t>”</w:t>
            </w:r>
            <w:r w:rsidRPr="00AA12A7">
              <w:rPr>
                <w:rFonts w:eastAsiaTheme="minorEastAsia"/>
                <w:lang w:val="sv-SE" w:eastAsia="ko-KR"/>
              </w:rPr>
              <w:t xml:space="preserve"> Minimum of P_switch for search space set group switching</w:t>
            </w:r>
            <w:r>
              <w:rPr>
                <w:rFonts w:eastAsiaTheme="minorEastAsia"/>
                <w:lang w:val="sv-SE" w:eastAsia="ko-KR"/>
              </w:rPr>
              <w:t>” should rather be related to PDCCH.</w:t>
            </w:r>
          </w:p>
        </w:tc>
      </w:tr>
    </w:tbl>
    <w:p w:rsidR="00B47B3D" w:rsidRPr="00AA12A7" w:rsidRDefault="00B47B3D">
      <w:pPr>
        <w:pStyle w:val="BodyText"/>
        <w:spacing w:after="0"/>
        <w:rPr>
          <w:rFonts w:ascii="Times New Roman" w:hAnsi="Times New Roman"/>
          <w:sz w:val="22"/>
          <w:szCs w:val="22"/>
          <w:lang w:eastAsia="zh-CN"/>
        </w:rPr>
      </w:pPr>
    </w:p>
    <w:p w:rsidR="00B47B3D" w:rsidRDefault="00B47B3D">
      <w:pPr>
        <w:pStyle w:val="BodyText"/>
        <w:spacing w:after="0"/>
        <w:rPr>
          <w:rFonts w:ascii="Times New Roman" w:hAnsi="Times New Roman"/>
          <w:sz w:val="22"/>
          <w:szCs w:val="22"/>
          <w:lang w:eastAsia="zh-CN"/>
        </w:rPr>
      </w:pPr>
    </w:p>
    <w:p w:rsidR="00B47B3D" w:rsidRDefault="00AD3679">
      <w:pPr>
        <w:pStyle w:val="Heading2"/>
        <w:rPr>
          <w:lang w:eastAsia="zh-CN"/>
        </w:rPr>
      </w:pPr>
      <w:r>
        <w:rPr>
          <w:lang w:eastAsia="zh-CN"/>
        </w:rPr>
        <w:t>2.7 Reference Signals</w:t>
      </w:r>
    </w:p>
    <w:p w:rsidR="00B47B3D" w:rsidRDefault="00AD3679">
      <w:pPr>
        <w:pStyle w:val="Heading3"/>
        <w:rPr>
          <w:lang w:eastAsia="zh-CN"/>
        </w:rPr>
      </w:pPr>
      <w:r>
        <w:rPr>
          <w:lang w:eastAsia="zh-CN"/>
        </w:rPr>
        <w:t>2.7.1 PT-RS - Observations and Proposals from Contributions</w:t>
      </w:r>
    </w:p>
    <w:p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w:t>
      </w:r>
    </w:p>
    <w:p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Proposal 4: For supporting NR operation </w:t>
      </w:r>
      <w:r>
        <w:rPr>
          <w:rFonts w:ascii="Times New Roman" w:hAnsi="Times New Roman"/>
          <w:sz w:val="22"/>
          <w:szCs w:val="22"/>
          <w:lang w:eastAsia="zh-CN"/>
        </w:rPr>
        <w:t>between 52.6GHz and 71GHz in Rel. 17, no PT-RS configuration should also be supported, depending up on the MCS range, if higher subcarrier spacing values are agreed to be supported.</w:t>
      </w:r>
    </w:p>
    <w:p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[3]:</w:t>
      </w:r>
    </w:p>
    <w:p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Observation 11: Block PTRS enables low complexity ICI </w:t>
      </w:r>
      <w:r>
        <w:rPr>
          <w:rFonts w:ascii="Times New Roman" w:hAnsi="Times New Roman"/>
          <w:sz w:val="22"/>
          <w:szCs w:val="22"/>
          <w:lang w:eastAsia="zh-CN"/>
        </w:rPr>
        <w:t>compensation for smaller SCSs such as 120 kHz and 240 kHz and helps the smaller SCS to perform even better than a larger SCS such as 960 kHz. A new PTRS pattern with more PTRS groups within one DFT-s-OFDM symbol should be considered.</w:t>
      </w:r>
    </w:p>
    <w:p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[5]:</w:t>
      </w:r>
    </w:p>
    <w:p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10:</w:t>
      </w:r>
      <w:r>
        <w:rPr>
          <w:rFonts w:ascii="Times New Roman" w:hAnsi="Times New Roman"/>
          <w:sz w:val="22"/>
          <w:szCs w:val="22"/>
          <w:lang w:eastAsia="zh-CN"/>
        </w:rPr>
        <w:t xml:space="preserve"> DM-RS/PT-RS enhancement should be further studied to solve the problem caused by RF impairment such as phase noise, I-Q imbalance and PA non-linear work range.</w:t>
      </w:r>
    </w:p>
    <w:p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[10]:</w:t>
      </w:r>
    </w:p>
    <w:p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8: For ICI compensation, two approaches are discussed,</w:t>
      </w:r>
    </w:p>
    <w:p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lastRenderedPageBreak/>
        <w:t>Enhanced PT-RS de</w:t>
      </w:r>
      <w:r>
        <w:rPr>
          <w:rFonts w:ascii="Times New Roman" w:hAnsi="Times New Roman"/>
          <w:sz w:val="22"/>
          <w:szCs w:val="22"/>
          <w:lang w:eastAsia="zh-CN"/>
        </w:rPr>
        <w:t>sign (e.g. localized/block PT-RS)</w:t>
      </w:r>
    </w:p>
    <w:p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Implementation-based method (e.g. data-aided direct filtering.)</w:t>
      </w:r>
    </w:p>
    <w:p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7: Support ICI compensation for NR beyond 52.6GHz, and study and compare different ICI compensation schemes with respect to performance as well as im</w:t>
      </w:r>
      <w:r>
        <w:rPr>
          <w:rFonts w:ascii="Times New Roman" w:hAnsi="Times New Roman"/>
          <w:sz w:val="22"/>
          <w:szCs w:val="22"/>
          <w:lang w:eastAsia="zh-CN"/>
        </w:rPr>
        <w:t>plementation complexity.</w:t>
      </w:r>
    </w:p>
    <w:p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9: Consider defining new PTRS configurations for DFT-s-OFDM.</w:t>
      </w:r>
    </w:p>
    <w:p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[11]:</w:t>
      </w:r>
    </w:p>
    <w:p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 Support block-based PT-RS patterns for OFDM waveform.</w:t>
      </w:r>
    </w:p>
    <w:p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2: Support cyclic PT-RS sequence for OFDM waveform.</w:t>
      </w:r>
    </w:p>
    <w:p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3: A PT-RS seq</w:t>
      </w:r>
      <w:r>
        <w:rPr>
          <w:rFonts w:ascii="Times New Roman" w:hAnsi="Times New Roman"/>
          <w:sz w:val="22"/>
          <w:szCs w:val="22"/>
          <w:lang w:eastAsia="zh-CN"/>
        </w:rPr>
        <w:t>uence for OFDM waveform composed of KP samples includes a cyclic prefix of floor(KP/2) samples.</w:t>
      </w:r>
    </w:p>
    <w:p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4: Support density extension of current Rel.15 PT-RS for DFTsOFDM waveform.</w:t>
      </w:r>
    </w:p>
    <w:p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[14]:</w:t>
      </w:r>
    </w:p>
    <w:p w:rsidR="00B47B3D" w:rsidRDefault="00AD3679">
      <w:pPr>
        <w:pStyle w:val="ListParagraph"/>
        <w:numPr>
          <w:ilvl w:val="1"/>
          <w:numId w:val="37"/>
        </w:numPr>
        <w:rPr>
          <w:rFonts w:eastAsia="宋体"/>
          <w:lang w:eastAsia="zh-CN"/>
        </w:rPr>
      </w:pPr>
      <w:r>
        <w:rPr>
          <w:rFonts w:eastAsia="宋体"/>
          <w:lang w:eastAsia="zh-CN"/>
        </w:rPr>
        <w:t xml:space="preserve">Capture the following observation in TR 38.808: Clustered PT-RS </w:t>
      </w:r>
      <w:r>
        <w:rPr>
          <w:rFonts w:eastAsia="宋体"/>
          <w:lang w:eastAsia="zh-CN"/>
        </w:rPr>
        <w:t>structure can frequently collide with existing NR reference symbols (such as CSI-RS and TRS) with no simple avoidance solution.</w:t>
      </w:r>
    </w:p>
    <w:p w:rsidR="00B47B3D" w:rsidRDefault="00AD3679">
      <w:pPr>
        <w:pStyle w:val="ListParagraph"/>
        <w:numPr>
          <w:ilvl w:val="1"/>
          <w:numId w:val="37"/>
        </w:numPr>
        <w:rPr>
          <w:rFonts w:eastAsia="宋体"/>
          <w:lang w:eastAsia="zh-CN"/>
        </w:rPr>
      </w:pPr>
      <w:r>
        <w:rPr>
          <w:rFonts w:eastAsia="宋体"/>
          <w:lang w:eastAsia="zh-CN"/>
        </w:rPr>
        <w:t>Capture the following observation in TR 38.808: A clustered PT-RS structure does not offer any performance advantage over the ex</w:t>
      </w:r>
      <w:r>
        <w:rPr>
          <w:rFonts w:eastAsia="宋体"/>
          <w:lang w:eastAsia="zh-CN"/>
        </w:rPr>
        <w:t>isting Rel-15 NR distributed PT-RS structure.</w:t>
      </w:r>
    </w:p>
    <w:p w:rsidR="00B47B3D" w:rsidRDefault="00AD3679">
      <w:pPr>
        <w:pStyle w:val="ListParagraph"/>
        <w:numPr>
          <w:ilvl w:val="1"/>
          <w:numId w:val="37"/>
        </w:numPr>
        <w:rPr>
          <w:rFonts w:eastAsia="宋体"/>
          <w:lang w:eastAsia="zh-CN"/>
        </w:rPr>
      </w:pPr>
      <w:r>
        <w:rPr>
          <w:rFonts w:eastAsia="宋体"/>
          <w:lang w:eastAsia="zh-CN"/>
        </w:rPr>
        <w:t>Retain the same Rel-15 distributed PT-RS structure for OFDM for NR operation in 52.6 to 71 GHz.</w:t>
      </w:r>
    </w:p>
    <w:p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[15]:</w:t>
      </w:r>
    </w:p>
    <w:p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#5: Investigate the necessity to enhance the structure of DM-RS for data as well as control DL</w:t>
      </w:r>
      <w:r>
        <w:rPr>
          <w:rFonts w:ascii="Times New Roman" w:hAnsi="Times New Roman"/>
          <w:sz w:val="22"/>
          <w:szCs w:val="22"/>
          <w:lang w:eastAsia="zh-CN"/>
        </w:rPr>
        <w:t>/UL channels and that of PT-RS for DFT-s-OFDM considering UE multiplexing and efficient data transmission.</w:t>
      </w:r>
    </w:p>
    <w:p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[19]:</w:t>
      </w:r>
    </w:p>
    <w:p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8: with legacy PTRS pattern, phase noise impact is more visible for MCS 22.</w:t>
      </w:r>
    </w:p>
    <w:p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9: the ICI compensation can further re</w:t>
      </w:r>
      <w:r>
        <w:rPr>
          <w:rFonts w:ascii="Times New Roman" w:hAnsi="Times New Roman"/>
          <w:sz w:val="22"/>
          <w:szCs w:val="22"/>
          <w:lang w:eastAsia="zh-CN"/>
        </w:rPr>
        <w:t>duce the BLER floor compared with simple CPE compensation, but displays a 2~2.5 dB gap to phase noise off performance.</w:t>
      </w:r>
    </w:p>
    <w:p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[21]:</w:t>
      </w:r>
    </w:p>
    <w:p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2: The total PN increases when compared to below 52.6 GHz operation.</w:t>
      </w:r>
    </w:p>
    <w:p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Observation 3: By using  PN  ICI compensation, we can reduce the maximum SCS selected when compared with CPE compensation only.  </w:t>
      </w:r>
    </w:p>
    <w:p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3: Consider the use of a new PTRS and/or Phase Noise ICI compensation to improve performance to limit need for specif</w:t>
      </w:r>
      <w:r>
        <w:rPr>
          <w:rFonts w:ascii="Times New Roman" w:hAnsi="Times New Roman"/>
          <w:sz w:val="22"/>
          <w:szCs w:val="22"/>
          <w:lang w:eastAsia="zh-CN"/>
        </w:rPr>
        <w:t>ying higher SCS.</w:t>
      </w:r>
    </w:p>
    <w:p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9: Support an update to Rel-15 PTRS to enable improved ICI compensation.</w:t>
      </w:r>
    </w:p>
    <w:p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[26]:</w:t>
      </w:r>
    </w:p>
    <w:p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2: As PTRS enhancement for assisting ICI compensation, increasing the frequency domain PTRS density for small RB allocation can be consid</w:t>
      </w:r>
      <w:r>
        <w:rPr>
          <w:rFonts w:ascii="Times New Roman" w:hAnsi="Times New Roman"/>
          <w:sz w:val="22"/>
          <w:szCs w:val="22"/>
          <w:lang w:eastAsia="zh-CN"/>
        </w:rPr>
        <w:t>ered. New PTRS patterns other than the Rel-15 design, such as the block PTRS pattern is not necessary.</w:t>
      </w:r>
    </w:p>
    <w:p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[30]:</w:t>
      </w:r>
    </w:p>
    <w:p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11: RAN1 shall study the enhancement to reference signals (e.g. chunk based PT-RS pattern) for the new carrier frequency range to mit</w:t>
      </w:r>
      <w:r>
        <w:rPr>
          <w:rFonts w:ascii="Times New Roman" w:hAnsi="Times New Roman"/>
          <w:sz w:val="22"/>
          <w:szCs w:val="22"/>
          <w:lang w:eastAsia="zh-CN"/>
        </w:rPr>
        <w:t>igate the impact of ICI, taking into consideration of the impact from the new numerology.</w:t>
      </w:r>
    </w:p>
    <w:p w:rsidR="00B47B3D" w:rsidRDefault="00B47B3D">
      <w:pPr>
        <w:pStyle w:val="BodyText"/>
        <w:spacing w:after="0"/>
        <w:rPr>
          <w:rFonts w:ascii="Times New Roman" w:hAnsi="Times New Roman"/>
          <w:sz w:val="22"/>
          <w:szCs w:val="22"/>
          <w:lang w:eastAsia="zh-CN"/>
        </w:rPr>
      </w:pPr>
    </w:p>
    <w:p w:rsidR="00B47B3D" w:rsidRDefault="00B47B3D">
      <w:pPr>
        <w:pStyle w:val="BodyText"/>
        <w:spacing w:after="0"/>
        <w:rPr>
          <w:rFonts w:ascii="Times New Roman" w:hAnsi="Times New Roman"/>
          <w:sz w:val="22"/>
          <w:szCs w:val="22"/>
          <w:lang w:eastAsia="zh-CN"/>
        </w:rPr>
      </w:pPr>
    </w:p>
    <w:p w:rsidR="00B47B3D" w:rsidRDefault="00AD3679">
      <w:pPr>
        <w:pStyle w:val="Heading3"/>
        <w:rPr>
          <w:lang w:eastAsia="zh-CN"/>
        </w:rPr>
      </w:pPr>
      <w:r>
        <w:rPr>
          <w:lang w:eastAsia="zh-CN"/>
        </w:rPr>
        <w:t>2.7.2 DM-RS - Observations and Proposals from Contributions</w:t>
      </w:r>
    </w:p>
    <w:p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w:t>
      </w:r>
    </w:p>
    <w:p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lastRenderedPageBreak/>
        <w:t>Proposal 5: For supporting NR beyond 52.6 GHz with existing waveforms in Rel. 17, if higher su</w:t>
      </w:r>
      <w:r>
        <w:rPr>
          <w:rFonts w:ascii="Times New Roman" w:hAnsi="Times New Roman"/>
          <w:sz w:val="22"/>
          <w:szCs w:val="22"/>
          <w:lang w:eastAsia="zh-CN"/>
        </w:rPr>
        <w:t>bcarrier spacings (numerologies) are adopted, new DM-RS configurations should be considered with following criterion:</w:t>
      </w:r>
    </w:p>
    <w:p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High frequency density of the DM-RS for high SCS for better channel estimation when channel coherence bandwidth is less than the configure</w:t>
      </w:r>
      <w:r>
        <w:rPr>
          <w:rFonts w:ascii="Times New Roman" w:hAnsi="Times New Roman"/>
          <w:sz w:val="22"/>
          <w:szCs w:val="22"/>
          <w:lang w:eastAsia="zh-CN"/>
        </w:rPr>
        <w:t>d SCS</w:t>
      </w:r>
    </w:p>
    <w:p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Reduced number of DM-RS ports as the performance gain of high rank MIMO channels is expected to be limited in high FR2</w:t>
      </w:r>
    </w:p>
    <w:p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[5]:</w:t>
      </w:r>
    </w:p>
    <w:p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10: DM-RS/PT-RS enhancement should be further studied to solve the problem caused by RF impairment such as phase</w:t>
      </w:r>
      <w:r>
        <w:rPr>
          <w:rFonts w:ascii="Times New Roman" w:hAnsi="Times New Roman"/>
          <w:sz w:val="22"/>
          <w:szCs w:val="22"/>
          <w:lang w:eastAsia="zh-CN"/>
        </w:rPr>
        <w:t xml:space="preserve"> noise, I-Q imbalance and PA non-linear work range.</w:t>
      </w:r>
    </w:p>
    <w:p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[7]:</w:t>
      </w:r>
    </w:p>
    <w:p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Observation 5: The performance loss from channel estimation error gets reduced as DM-RS density increases especially when a higher modulation order is used. </w:t>
      </w:r>
    </w:p>
    <w:p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6: Study enhanced DM-RS des</w:t>
      </w:r>
      <w:r>
        <w:rPr>
          <w:rFonts w:ascii="Times New Roman" w:hAnsi="Times New Roman"/>
          <w:sz w:val="22"/>
          <w:szCs w:val="22"/>
          <w:lang w:eastAsia="zh-CN"/>
        </w:rPr>
        <w:t>igns for a larger subcarrier spacing for PDSCH and PUSCH.</w:t>
      </w:r>
    </w:p>
    <w:p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[10]:</w:t>
      </w:r>
    </w:p>
    <w:p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30: Existing Rel-15 DMRS type-1  is a feasibile solution for 480kHz and 960kHz sub-carrier spacing options.</w:t>
      </w:r>
    </w:p>
    <w:p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31: Existing Rel-15 DMRS type-1 is also feasible soluti</w:t>
      </w:r>
      <w:r>
        <w:rPr>
          <w:rFonts w:ascii="Times New Roman" w:hAnsi="Times New Roman"/>
          <w:sz w:val="22"/>
          <w:szCs w:val="22"/>
          <w:lang w:eastAsia="zh-CN"/>
        </w:rPr>
        <w:t>on with higher transmission ranks (e.g. rank 2) for 480kHz and 960kHz sub-carrier spacing options.</w:t>
      </w:r>
    </w:p>
    <w:p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26: Use existing Rel-15 DMRS type-1 for 480 kHz and 960 kHz sub-carrier spacing options. No need to design any new DMRS structure for 480 KHz and 96</w:t>
      </w:r>
      <w:r>
        <w:rPr>
          <w:rFonts w:ascii="Times New Roman" w:hAnsi="Times New Roman"/>
          <w:sz w:val="22"/>
          <w:szCs w:val="22"/>
          <w:lang w:eastAsia="zh-CN"/>
        </w:rPr>
        <w:t>0 sub-carrier options in Rel-17.</w:t>
      </w:r>
    </w:p>
    <w:p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[14]:</w:t>
      </w:r>
    </w:p>
    <w:p w:rsidR="00B47B3D" w:rsidRDefault="00AD3679">
      <w:pPr>
        <w:pStyle w:val="ListParagraph"/>
        <w:numPr>
          <w:ilvl w:val="1"/>
          <w:numId w:val="37"/>
        </w:numPr>
        <w:rPr>
          <w:rFonts w:eastAsia="宋体"/>
          <w:lang w:eastAsia="zh-CN"/>
        </w:rPr>
      </w:pPr>
      <w:r>
        <w:rPr>
          <w:rFonts w:eastAsia="宋体"/>
          <w:lang w:eastAsia="zh-CN"/>
        </w:rPr>
        <w:t xml:space="preserve">Capture the following observation in TR 38.808. For 480 kHz SCS and below with large delay spread, the room for performance improvement with a change to the Rel-15 DMRS design is very limited. </w:t>
      </w:r>
    </w:p>
    <w:p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[15]:</w:t>
      </w:r>
    </w:p>
    <w:p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#5: Investigate the necessity to enhance the structure of DM-RS for data as well as control DL/UL channels and that of PT-RS for DFT-s-OFDM considering UE multiplexing and efficient data transmission.</w:t>
      </w:r>
    </w:p>
    <w:p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[21]:</w:t>
      </w:r>
    </w:p>
    <w:p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10:  To account for transm</w:t>
      </w:r>
      <w:r>
        <w:rPr>
          <w:rFonts w:ascii="Times New Roman" w:hAnsi="Times New Roman"/>
          <w:sz w:val="22"/>
          <w:szCs w:val="22"/>
          <w:lang w:eastAsia="zh-CN"/>
        </w:rPr>
        <w:t xml:space="preserve">ission with large SCSs in low coherence BW channels, </w:t>
      </w:r>
    </w:p>
    <w:p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 xml:space="preserve">turn on or off the FD-OCC based on the scenario the channel is in </w:t>
      </w:r>
    </w:p>
    <w:p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 xml:space="preserve">configure the UE with a DMRS pattern robust to frequency selective fading </w:t>
      </w:r>
    </w:p>
    <w:p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[25]:</w:t>
      </w:r>
    </w:p>
    <w:p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3: For DMRS enhancement for high SCSs, h</w:t>
      </w:r>
      <w:r>
        <w:rPr>
          <w:rFonts w:ascii="Times New Roman" w:hAnsi="Times New Roman"/>
          <w:sz w:val="22"/>
          <w:szCs w:val="22"/>
          <w:lang w:eastAsia="zh-CN"/>
        </w:rPr>
        <w:t>igher DMRS RE density and new multiplexing patterns should be studied.</w:t>
      </w:r>
    </w:p>
    <w:p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[29]:</w:t>
      </w:r>
    </w:p>
    <w:p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6: For subcarrier spacing 480 kHz and 960 kHz, PDSCH (and potentially PUSCH) reception performance is impacted by frequency domain OCC in DMRS, and therefore we sugg</w:t>
      </w:r>
      <w:r>
        <w:rPr>
          <w:rFonts w:ascii="Times New Roman" w:hAnsi="Times New Roman"/>
          <w:sz w:val="22"/>
          <w:szCs w:val="22"/>
          <w:lang w:eastAsia="zh-CN"/>
        </w:rPr>
        <w:t>est that RAN1 further investigate on frequency domain OCC for DMRS.</w:t>
      </w:r>
    </w:p>
    <w:p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[31]:</w:t>
      </w:r>
    </w:p>
    <w:p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6: How to allocate resource for RS (e.g. DMRS, PTRS) in frequency domain needs to be considered for higher SCS if introduced</w:t>
      </w:r>
    </w:p>
    <w:p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DMRS density in frequency domain may not be</w:t>
      </w:r>
      <w:r>
        <w:rPr>
          <w:rFonts w:ascii="Times New Roman" w:hAnsi="Times New Roman"/>
          <w:sz w:val="22"/>
          <w:szCs w:val="22"/>
          <w:lang w:eastAsia="zh-CN"/>
        </w:rPr>
        <w:t xml:space="preserve"> sufficient</w:t>
      </w:r>
    </w:p>
    <w:p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DMRS ports multiplexing may not work well</w:t>
      </w:r>
    </w:p>
    <w:p w:rsidR="00B47B3D" w:rsidRDefault="00B47B3D">
      <w:pPr>
        <w:pStyle w:val="BodyText"/>
        <w:spacing w:after="0"/>
        <w:rPr>
          <w:rFonts w:ascii="Times New Roman" w:hAnsi="Times New Roman"/>
          <w:b/>
          <w:bCs/>
          <w:i/>
          <w:iCs/>
          <w:sz w:val="22"/>
          <w:szCs w:val="22"/>
          <w:lang w:eastAsia="zh-CN"/>
        </w:rPr>
      </w:pPr>
    </w:p>
    <w:p w:rsidR="00B47B3D" w:rsidRDefault="00B47B3D">
      <w:pPr>
        <w:pStyle w:val="BodyText"/>
        <w:spacing w:after="0"/>
        <w:rPr>
          <w:rFonts w:ascii="Times New Roman" w:hAnsi="Times New Roman"/>
          <w:sz w:val="22"/>
          <w:szCs w:val="22"/>
          <w:lang w:eastAsia="zh-CN"/>
        </w:rPr>
      </w:pPr>
    </w:p>
    <w:p w:rsidR="00B47B3D" w:rsidRDefault="00AD3679">
      <w:pPr>
        <w:pStyle w:val="Heading3"/>
        <w:rPr>
          <w:lang w:eastAsia="zh-CN"/>
        </w:rPr>
      </w:pPr>
      <w:r>
        <w:rPr>
          <w:lang w:eastAsia="zh-CN"/>
        </w:rPr>
        <w:t>2.7.3 TRS - Observations and Proposals from Contributions</w:t>
      </w:r>
    </w:p>
    <w:p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[10]:</w:t>
      </w:r>
    </w:p>
    <w:p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32: For P-TRS transmissions in the cell, it would be beneficial to have a mechanism to be able to transmit P-TRSs dropp</w:t>
      </w:r>
      <w:r>
        <w:rPr>
          <w:rFonts w:ascii="Times New Roman" w:hAnsi="Times New Roman"/>
          <w:sz w:val="22"/>
          <w:szCs w:val="22"/>
          <w:lang w:eastAsia="zh-CN"/>
        </w:rPr>
        <w:t>ed due to LBT failure.</w:t>
      </w:r>
    </w:p>
    <w:p w:rsidR="00B47B3D" w:rsidRDefault="00B47B3D">
      <w:pPr>
        <w:pStyle w:val="BodyText"/>
        <w:spacing w:after="0"/>
        <w:rPr>
          <w:rFonts w:ascii="Times New Roman" w:hAnsi="Times New Roman"/>
          <w:sz w:val="22"/>
          <w:szCs w:val="22"/>
          <w:lang w:eastAsia="zh-CN"/>
        </w:rPr>
      </w:pPr>
    </w:p>
    <w:p w:rsidR="00B47B3D" w:rsidRDefault="00AD3679">
      <w:pPr>
        <w:pStyle w:val="Heading3"/>
        <w:rPr>
          <w:lang w:eastAsia="zh-CN"/>
        </w:rPr>
      </w:pPr>
      <w:r>
        <w:rPr>
          <w:lang w:eastAsia="zh-CN"/>
        </w:rPr>
        <w:t>2.7.5 Discussions</w:t>
      </w:r>
    </w:p>
    <w:p w:rsidR="00B47B3D" w:rsidRDefault="00AD3679">
      <w:pPr>
        <w:pStyle w:val="Heading5"/>
        <w:rPr>
          <w:lang w:eastAsia="zh-CN"/>
        </w:rPr>
      </w:pPr>
      <w:r>
        <w:rPr>
          <w:lang w:eastAsia="zh-CN"/>
        </w:rPr>
        <w:t>Moderator Summary of observations and proposals from Contributions:</w:t>
      </w:r>
    </w:p>
    <w:p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provided suggestions for enhanced PTRS design that may improve to combat phase noise by enabling ICI compensation.</w:t>
      </w:r>
    </w:p>
    <w:p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A companies note</w:t>
      </w:r>
      <w:r>
        <w:rPr>
          <w:rFonts w:ascii="Times New Roman" w:hAnsi="Times New Roman"/>
          <w:sz w:val="22"/>
          <w:szCs w:val="22"/>
          <w:lang w:eastAsia="zh-CN"/>
        </w:rPr>
        <w:t xml:space="preserve">d that one of the enhanced PTRS design being proposed by some companies, block PT-RS design, may collide with other NR reference signals. </w:t>
      </w:r>
    </w:p>
    <w:p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noted enhancements for DMRS may be needed for larger SCS and noted frequency domain OCC is being impac</w:t>
      </w:r>
      <w:r>
        <w:rPr>
          <w:rFonts w:ascii="Times New Roman" w:hAnsi="Times New Roman"/>
          <w:sz w:val="22"/>
          <w:szCs w:val="22"/>
          <w:lang w:eastAsia="zh-CN"/>
        </w:rPr>
        <w:t>ted by frequency selectivity for larger SCS.</w:t>
      </w:r>
    </w:p>
    <w:p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noted that existing DMRS does not exhibit issues and existing design is suitable.</w:t>
      </w:r>
    </w:p>
    <w:p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A company noted P-TRS transmission may be dropped do to LBT failure and RAN1 may need to investigate further into </w:t>
      </w:r>
      <w:r>
        <w:rPr>
          <w:rFonts w:ascii="Times New Roman" w:hAnsi="Times New Roman"/>
          <w:sz w:val="22"/>
          <w:szCs w:val="22"/>
          <w:lang w:eastAsia="zh-CN"/>
        </w:rPr>
        <w:t>this issue.</w:t>
      </w:r>
    </w:p>
    <w:p w:rsidR="00B47B3D" w:rsidRDefault="00B47B3D">
      <w:pPr>
        <w:pStyle w:val="BodyText"/>
        <w:spacing w:after="0"/>
        <w:rPr>
          <w:rFonts w:ascii="Times New Roman" w:hAnsi="Times New Roman"/>
          <w:sz w:val="22"/>
          <w:szCs w:val="22"/>
          <w:lang w:eastAsia="zh-CN"/>
        </w:rPr>
      </w:pPr>
    </w:p>
    <w:p w:rsidR="00B47B3D" w:rsidRDefault="00B47B3D">
      <w:pPr>
        <w:pStyle w:val="ListParagraph"/>
        <w:spacing w:line="256" w:lineRule="auto"/>
        <w:ind w:left="1296"/>
        <w:rPr>
          <w:lang w:eastAsia="zh-CN"/>
        </w:rPr>
      </w:pPr>
    </w:p>
    <w:p w:rsidR="00B47B3D" w:rsidRDefault="00AD3679">
      <w:pPr>
        <w:pStyle w:val="Heading5"/>
        <w:rPr>
          <w:lang w:eastAsia="zh-CN"/>
        </w:rPr>
      </w:pPr>
      <w:r>
        <w:rPr>
          <w:lang w:eastAsia="zh-CN"/>
        </w:rPr>
        <w:t>Company Comments on PT-RS: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B47B3D" w:rsidRDefault="00AD3679">
            <w:pPr>
              <w:spacing w:after="0"/>
              <w:rPr>
                <w:lang w:val="sv-SE"/>
              </w:rPr>
            </w:pPr>
            <w:r>
              <w:rPr>
                <w:rStyle w:val="Strong"/>
                <w:color w:val="000000"/>
                <w:lang w:val="sv-SE"/>
              </w:rPr>
              <w:t>Comments</w:t>
            </w:r>
          </w:p>
        </w:tc>
      </w:tr>
      <w:tr w:rsidR="00B47B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47B3D" w:rsidRDefault="00AD3679">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rsidR="00B47B3D" w:rsidRDefault="00AD3679">
            <w:pPr>
              <w:overflowPunct/>
              <w:autoSpaceDE/>
              <w:adjustRightInd/>
              <w:spacing w:after="0"/>
              <w:rPr>
                <w:lang w:val="sv-SE" w:eastAsia="zh-CN"/>
              </w:rPr>
            </w:pPr>
            <w:r>
              <w:rPr>
                <w:lang w:val="sv-SE" w:eastAsia="zh-CN"/>
              </w:rPr>
              <w:t xml:space="preserve">New PTRS design may not be necessary. The time density of PTRS signal may be increased. </w:t>
            </w:r>
          </w:p>
        </w:tc>
      </w:tr>
      <w:tr w:rsidR="00B47B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47B3D" w:rsidRDefault="00AD3679">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rsidR="00B47B3D" w:rsidRDefault="00AD3679">
            <w:pPr>
              <w:overflowPunct/>
              <w:autoSpaceDE/>
              <w:adjustRightInd/>
              <w:spacing w:after="0"/>
              <w:rPr>
                <w:lang w:val="sv-SE" w:eastAsia="zh-CN"/>
              </w:rPr>
            </w:pPr>
            <w:r>
              <w:rPr>
                <w:lang w:val="sv-SE" w:eastAsia="zh-CN"/>
              </w:rPr>
              <w:t xml:space="preserve">New PTRS pattern, such as a block PTRS pattern, is not needed if a proper ICI </w:t>
            </w:r>
            <w:r>
              <w:rPr>
                <w:lang w:val="sv-SE" w:eastAsia="zh-CN"/>
              </w:rPr>
              <w:t>cancallation scheme (e.g., direct de-ICI filtering) is used.</w:t>
            </w:r>
          </w:p>
        </w:tc>
      </w:tr>
      <w:tr w:rsidR="00B47B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47B3D" w:rsidRDefault="00AD3679">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rsidR="00B47B3D" w:rsidRDefault="00AD3679">
            <w:pPr>
              <w:overflowPunct/>
              <w:autoSpaceDE/>
              <w:adjustRightInd/>
              <w:spacing w:after="0"/>
              <w:rPr>
                <w:lang w:val="sv-SE" w:eastAsia="zh-CN"/>
              </w:rPr>
            </w:pPr>
            <w:r>
              <w:rPr>
                <w:lang w:val="sv-SE" w:eastAsia="zh-CN"/>
              </w:rPr>
              <w:t>No new PTRS pattern is needed</w:t>
            </w:r>
          </w:p>
        </w:tc>
      </w:tr>
      <w:tr w:rsidR="00B47B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47B3D" w:rsidRDefault="00AD3679">
            <w:pPr>
              <w:spacing w:after="0"/>
              <w:rPr>
                <w:lang w:val="sv-SE" w:eastAsia="zh-CN"/>
              </w:rPr>
            </w:pPr>
            <w:r>
              <w:rPr>
                <w:lang w:val="sv-SE" w:eastAsia="zh-CN"/>
              </w:rPr>
              <w:t>Intel</w:t>
            </w:r>
          </w:p>
        </w:tc>
        <w:tc>
          <w:tcPr>
            <w:tcW w:w="8594" w:type="dxa"/>
            <w:tcBorders>
              <w:top w:val="single" w:sz="4" w:space="0" w:color="auto"/>
              <w:left w:val="single" w:sz="4" w:space="0" w:color="auto"/>
              <w:bottom w:val="single" w:sz="4" w:space="0" w:color="auto"/>
              <w:right w:val="single" w:sz="4" w:space="0" w:color="auto"/>
            </w:tcBorders>
          </w:tcPr>
          <w:p w:rsidR="00B47B3D" w:rsidRDefault="00AD3679">
            <w:pPr>
              <w:overflowPunct/>
              <w:autoSpaceDE/>
              <w:adjustRightInd/>
              <w:spacing w:after="0"/>
              <w:rPr>
                <w:lang w:val="sv-SE" w:eastAsia="zh-CN"/>
              </w:rPr>
            </w:pPr>
            <w:r>
              <w:rPr>
                <w:lang w:val="sv-SE" w:eastAsia="zh-CN"/>
              </w:rPr>
              <w:t>Prefer to keep current PTRS patterns.</w:t>
            </w:r>
          </w:p>
        </w:tc>
      </w:tr>
      <w:tr w:rsidR="00B47B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47B3D" w:rsidRDefault="00AD3679">
            <w:pPr>
              <w:spacing w:after="0"/>
              <w:rPr>
                <w:lang w:val="sv-SE" w:eastAsia="zh-CN"/>
              </w:rPr>
            </w:pPr>
            <w:r>
              <w:rPr>
                <w:lang w:val="sv-SE" w:eastAsia="zh-CN"/>
              </w:rPr>
              <w:t>Mitsubishi</w:t>
            </w:r>
          </w:p>
        </w:tc>
        <w:tc>
          <w:tcPr>
            <w:tcW w:w="8594" w:type="dxa"/>
            <w:tcBorders>
              <w:top w:val="single" w:sz="4" w:space="0" w:color="auto"/>
              <w:left w:val="single" w:sz="4" w:space="0" w:color="auto"/>
              <w:bottom w:val="single" w:sz="4" w:space="0" w:color="auto"/>
              <w:right w:val="single" w:sz="4" w:space="0" w:color="auto"/>
            </w:tcBorders>
          </w:tcPr>
          <w:p w:rsidR="00B47B3D" w:rsidRDefault="00AD3679">
            <w:pPr>
              <w:overflowPunct/>
              <w:autoSpaceDE/>
              <w:adjustRightInd/>
              <w:spacing w:after="0"/>
              <w:rPr>
                <w:lang w:val="sv-SE" w:eastAsia="zh-CN"/>
              </w:rPr>
            </w:pPr>
            <w:r>
              <w:rPr>
                <w:lang w:val="sv-SE" w:eastAsia="zh-CN"/>
              </w:rPr>
              <w:t>Current PTRS pattern is not sufficient and needs to be improved. Block PTRS with cyclic sequencs shows</w:t>
            </w:r>
            <w:r>
              <w:rPr>
                <w:lang w:val="sv-SE" w:eastAsia="zh-CN"/>
              </w:rPr>
              <w:t xml:space="preserve"> significant performance improvement over both CPE and de-ICI filtering applied onto the legacy Rel.15 PTRS pattern. Disagree with Futurewei on the possibility of increasing the time density, </w:t>
            </w:r>
            <w:r>
              <w:rPr>
                <w:rFonts w:eastAsia="MS Mincho"/>
                <w:lang w:eastAsia="ja-JP"/>
              </w:rPr>
              <w:t xml:space="preserve">the higher layer parameter </w:t>
            </w:r>
            <w:r>
              <w:rPr>
                <w:rFonts w:eastAsia="MS Mincho"/>
                <w:i/>
                <w:lang w:eastAsia="ja-JP"/>
              </w:rPr>
              <w:t>timeDensity</w:t>
            </w:r>
            <w:r>
              <w:rPr>
                <w:rFonts w:eastAsia="MS Mincho"/>
                <w:lang w:eastAsia="ja-JP"/>
              </w:rPr>
              <w:t xml:space="preserve"> can already be set to </w:t>
            </w:r>
            <w:r>
              <w:rPr>
                <w:i/>
              </w:rPr>
              <w:t>L</w:t>
            </w:r>
            <w:r>
              <w:rPr>
                <w:i/>
                <w:vertAlign w:val="subscript"/>
              </w:rPr>
              <w:t>PT</w:t>
            </w:r>
            <w:r>
              <w:rPr>
                <w:i/>
                <w:vertAlign w:val="subscript"/>
              </w:rPr>
              <w:t xml:space="preserve">-RS </w:t>
            </w:r>
            <w:r>
              <w:t xml:space="preserve">= 1 (every OFDM symbol not carrying DMRS) in the current specification. At least two companies show that increasing the current PTRS density in the frequency domain does not procure significant performance improvement either. In our evaluations </w:t>
            </w:r>
            <w:r>
              <w:rPr>
                <w:lang w:eastAsia="zh-CN"/>
              </w:rPr>
              <w:t>we obse</w:t>
            </w:r>
            <w:r>
              <w:rPr>
                <w:lang w:eastAsia="zh-CN"/>
              </w:rPr>
              <w:t>rved significant performance improvement when passing from a block PTRS structure with “ordinary” random sequence to a block PTRS structure with cyclic structure. The receiver of the block PTRS structure with cyclic sequence is less complex than the de-ICI</w:t>
            </w:r>
            <w:r>
              <w:rPr>
                <w:lang w:eastAsia="zh-CN"/>
              </w:rPr>
              <w:t xml:space="preserve"> filter for block structure with random sequence as explained in our contribution. Our contribution did not explicitly show the results of block PTRS with random structure because they were close to de-ICI filtering onto legacy PTRS sequence (plotted in ou</w:t>
            </w:r>
            <w:r>
              <w:rPr>
                <w:lang w:eastAsia="zh-CN"/>
              </w:rPr>
              <w:t>r contribution), with an identical 5-tap receiver.</w:t>
            </w:r>
            <w:r>
              <w:t xml:space="preserve"> </w:t>
            </w:r>
          </w:p>
        </w:tc>
      </w:tr>
      <w:tr w:rsidR="00B47B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47B3D" w:rsidRDefault="00AD3679">
            <w:pPr>
              <w:spacing w:after="0"/>
              <w:rPr>
                <w:lang w:val="sv-SE" w:eastAsia="zh-CN"/>
              </w:rPr>
            </w:pPr>
            <w:r>
              <w:rPr>
                <w:rFonts w:hint="eastAsia"/>
                <w:lang w:val="sv-SE" w:eastAsia="zh-CN"/>
              </w:rPr>
              <w:t>v</w:t>
            </w:r>
            <w:r>
              <w:rPr>
                <w:lang w:val="sv-SE" w:eastAsia="zh-CN"/>
              </w:rPr>
              <w:t>ivo</w:t>
            </w:r>
          </w:p>
        </w:tc>
        <w:tc>
          <w:tcPr>
            <w:tcW w:w="8594" w:type="dxa"/>
            <w:tcBorders>
              <w:top w:val="single" w:sz="4" w:space="0" w:color="auto"/>
              <w:left w:val="single" w:sz="4" w:space="0" w:color="auto"/>
              <w:bottom w:val="single" w:sz="4" w:space="0" w:color="auto"/>
              <w:right w:val="single" w:sz="4" w:space="0" w:color="auto"/>
            </w:tcBorders>
          </w:tcPr>
          <w:p w:rsidR="00B47B3D" w:rsidRDefault="00AD3679">
            <w:pPr>
              <w:overflowPunct/>
              <w:autoSpaceDE/>
              <w:adjustRightInd/>
              <w:spacing w:after="0"/>
              <w:rPr>
                <w:lang w:val="sv-SE" w:eastAsia="zh-CN"/>
              </w:rPr>
            </w:pPr>
            <w:r>
              <w:rPr>
                <w:rFonts w:hint="eastAsia"/>
                <w:lang w:val="sv-SE" w:eastAsia="zh-CN"/>
              </w:rPr>
              <w:t>N</w:t>
            </w:r>
            <w:r>
              <w:rPr>
                <w:lang w:val="sv-SE" w:eastAsia="zh-CN"/>
              </w:rPr>
              <w:t>o new PTRS pattern is needed</w:t>
            </w:r>
          </w:p>
        </w:tc>
      </w:tr>
      <w:tr w:rsidR="00B47B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47B3D" w:rsidRDefault="00AD3679">
            <w:pPr>
              <w:spacing w:after="0"/>
              <w:rPr>
                <w:lang w:val="sv-SE" w:eastAsia="zh-CN"/>
              </w:rPr>
            </w:pPr>
            <w:r>
              <w:rPr>
                <w:lang w:val="sv-SE" w:eastAsia="zh-CN"/>
              </w:rPr>
              <w:t>Nokia/NSB</w:t>
            </w:r>
          </w:p>
        </w:tc>
        <w:tc>
          <w:tcPr>
            <w:tcW w:w="8594" w:type="dxa"/>
            <w:tcBorders>
              <w:top w:val="single" w:sz="4" w:space="0" w:color="auto"/>
              <w:left w:val="single" w:sz="4" w:space="0" w:color="auto"/>
              <w:bottom w:val="single" w:sz="4" w:space="0" w:color="auto"/>
              <w:right w:val="single" w:sz="4" w:space="0" w:color="auto"/>
            </w:tcBorders>
          </w:tcPr>
          <w:p w:rsidR="00B47B3D" w:rsidRDefault="00AD3679">
            <w:pPr>
              <w:pStyle w:val="paragraph"/>
              <w:spacing w:before="0" w:beforeAutospacing="0" w:after="0" w:afterAutospacing="0"/>
              <w:textAlignment w:val="baseline"/>
              <w:rPr>
                <w:rFonts w:ascii="Segoe UI" w:hAnsi="Segoe UI" w:cs="Segoe UI"/>
                <w:sz w:val="20"/>
                <w:szCs w:val="20"/>
              </w:rPr>
            </w:pPr>
            <w:r>
              <w:rPr>
                <w:rStyle w:val="normaltextrun"/>
                <w:sz w:val="20"/>
                <w:szCs w:val="20"/>
              </w:rPr>
              <w:t xml:space="preserve"> For 960kHz SCS, CPE compensation is enough to support higher MCS, while additional ICI compensation is required for SCS lower than 960kHz.</w:t>
            </w:r>
            <w:r>
              <w:rPr>
                <w:rStyle w:val="eop"/>
                <w:sz w:val="20"/>
                <w:szCs w:val="20"/>
              </w:rPr>
              <w:t> </w:t>
            </w:r>
          </w:p>
          <w:p w:rsidR="00B47B3D" w:rsidRDefault="00AD3679">
            <w:pPr>
              <w:pStyle w:val="paragraph"/>
              <w:spacing w:before="0" w:beforeAutospacing="0" w:after="0" w:afterAutospacing="0"/>
              <w:textAlignment w:val="baseline"/>
              <w:rPr>
                <w:rFonts w:ascii="Segoe UI" w:hAnsi="Segoe UI" w:cs="Segoe UI"/>
                <w:sz w:val="20"/>
                <w:szCs w:val="20"/>
              </w:rPr>
            </w:pPr>
            <w:r>
              <w:rPr>
                <w:rStyle w:val="normaltextrun"/>
                <w:sz w:val="20"/>
                <w:szCs w:val="20"/>
              </w:rPr>
              <w:t xml:space="preserve">For low </w:t>
            </w:r>
            <w:r>
              <w:rPr>
                <w:rStyle w:val="normaltextrun"/>
                <w:sz w:val="20"/>
                <w:szCs w:val="20"/>
              </w:rPr>
              <w:t>complexity indoor device, higher SCS with CPE compensation is beneficial without having complex ICI compensation. </w:t>
            </w:r>
          </w:p>
          <w:p w:rsidR="00B47B3D" w:rsidRDefault="00AD3679">
            <w:pPr>
              <w:pStyle w:val="paragraph"/>
              <w:spacing w:before="0" w:beforeAutospacing="0" w:after="0" w:afterAutospacing="0"/>
              <w:textAlignment w:val="baseline"/>
              <w:rPr>
                <w:rFonts w:ascii="Segoe UI" w:hAnsi="Segoe UI" w:cs="Segoe UI"/>
                <w:sz w:val="20"/>
                <w:szCs w:val="20"/>
              </w:rPr>
            </w:pPr>
            <w:r>
              <w:rPr>
                <w:rStyle w:val="normaltextrun"/>
                <w:sz w:val="20"/>
                <w:szCs w:val="20"/>
              </w:rPr>
              <w:t xml:space="preserve">For coverage extension, lower SCS with ICI compensation is applicable. For ICI compensation, it is required to study possible enhancement of </w:t>
            </w:r>
            <w:r>
              <w:rPr>
                <w:rStyle w:val="normaltextrun"/>
                <w:sz w:val="20"/>
                <w:szCs w:val="20"/>
              </w:rPr>
              <w:t>PT-RS with the consideration of complexity and the performance for both CP-OFDM and DFT-s-OFDM.</w:t>
            </w:r>
            <w:r>
              <w:rPr>
                <w:rStyle w:val="normaltextrun"/>
                <w:sz w:val="20"/>
                <w:szCs w:val="20"/>
                <w:lang w:val="sv-SE"/>
              </w:rPr>
              <w:t> </w:t>
            </w:r>
            <w:r>
              <w:rPr>
                <w:rStyle w:val="eop"/>
                <w:sz w:val="20"/>
                <w:szCs w:val="20"/>
              </w:rPr>
              <w:t> </w:t>
            </w:r>
          </w:p>
          <w:p w:rsidR="00B47B3D" w:rsidRDefault="00B47B3D">
            <w:pPr>
              <w:overflowPunct/>
              <w:autoSpaceDE/>
              <w:adjustRightInd/>
              <w:spacing w:after="0"/>
              <w:rPr>
                <w:lang w:eastAsia="zh-CN"/>
              </w:rPr>
            </w:pPr>
          </w:p>
        </w:tc>
      </w:tr>
      <w:tr w:rsidR="00B47B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47B3D" w:rsidRDefault="00AD3679">
            <w:pPr>
              <w:spacing w:after="0"/>
              <w:rPr>
                <w:lang w:val="sv-SE" w:eastAsia="zh-CN"/>
              </w:rPr>
            </w:pPr>
            <w:r>
              <w:rPr>
                <w:lang w:val="sv-SE" w:eastAsia="zh-CN"/>
              </w:rPr>
              <w:lastRenderedPageBreak/>
              <w:t>InterDigital</w:t>
            </w:r>
          </w:p>
        </w:tc>
        <w:tc>
          <w:tcPr>
            <w:tcW w:w="8594" w:type="dxa"/>
            <w:tcBorders>
              <w:top w:val="single" w:sz="4" w:space="0" w:color="auto"/>
              <w:left w:val="single" w:sz="4" w:space="0" w:color="auto"/>
              <w:bottom w:val="single" w:sz="4" w:space="0" w:color="auto"/>
              <w:right w:val="single" w:sz="4" w:space="0" w:color="auto"/>
            </w:tcBorders>
          </w:tcPr>
          <w:p w:rsidR="00B47B3D" w:rsidRDefault="00AD3679">
            <w:pPr>
              <w:pStyle w:val="paragraph"/>
              <w:spacing w:before="0" w:beforeAutospacing="0" w:after="0" w:afterAutospacing="0"/>
              <w:textAlignment w:val="baseline"/>
              <w:rPr>
                <w:rStyle w:val="normaltextrun"/>
                <w:sz w:val="20"/>
                <w:szCs w:val="20"/>
              </w:rPr>
            </w:pPr>
            <w:r>
              <w:rPr>
                <w:rStyle w:val="normaltextrun"/>
                <w:sz w:val="20"/>
                <w:szCs w:val="20"/>
              </w:rPr>
              <w:t>We agree that no new PTRS pattern may not be needed</w:t>
            </w:r>
          </w:p>
        </w:tc>
      </w:tr>
      <w:tr w:rsidR="00B47B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47B3D" w:rsidRDefault="00AD3679">
            <w:pPr>
              <w:spacing w:after="0"/>
              <w:rPr>
                <w:lang w:eastAsia="zh-CN"/>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rsidR="00B47B3D" w:rsidRDefault="00AD3679">
            <w:pPr>
              <w:spacing w:after="0"/>
              <w:rPr>
                <w:rStyle w:val="normaltextrun"/>
              </w:rPr>
            </w:pPr>
            <w:r>
              <w:rPr>
                <w:lang w:val="sv-SE" w:eastAsia="zh-CN"/>
              </w:rPr>
              <w:t>No new PTRS pattern is needed</w:t>
            </w:r>
            <w:r>
              <w:rPr>
                <w:rFonts w:hint="eastAsia"/>
                <w:lang w:eastAsia="zh-CN"/>
              </w:rPr>
              <w:t>.</w:t>
            </w:r>
          </w:p>
        </w:tc>
      </w:tr>
    </w:tbl>
    <w:p w:rsidR="00B47B3D" w:rsidRDefault="00B47B3D">
      <w:pPr>
        <w:pStyle w:val="BodyText"/>
        <w:spacing w:after="0"/>
        <w:rPr>
          <w:rFonts w:ascii="Times New Roman" w:hAnsi="Times New Roman"/>
          <w:sz w:val="22"/>
          <w:szCs w:val="22"/>
          <w:lang w:val="sv-SE" w:eastAsia="zh-CN"/>
        </w:rPr>
      </w:pPr>
    </w:p>
    <w:p w:rsidR="00B47B3D" w:rsidRDefault="00AD3679">
      <w:pPr>
        <w:pStyle w:val="Heading5"/>
        <w:rPr>
          <w:lang w:eastAsia="zh-CN"/>
        </w:rPr>
      </w:pPr>
      <w:r>
        <w:rPr>
          <w:lang w:eastAsia="zh-CN"/>
        </w:rPr>
        <w:t>Company Comments on DM-RS: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B47B3D" w:rsidRDefault="00AD3679">
            <w:pPr>
              <w:spacing w:after="0"/>
              <w:rPr>
                <w:lang w:val="sv-SE"/>
              </w:rPr>
            </w:pPr>
            <w:r>
              <w:rPr>
                <w:rStyle w:val="Strong"/>
                <w:color w:val="000000"/>
                <w:lang w:val="sv-SE"/>
              </w:rPr>
              <w:t>Comments</w:t>
            </w:r>
          </w:p>
        </w:tc>
      </w:tr>
      <w:tr w:rsidR="00B47B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47B3D" w:rsidRDefault="00AD3679">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rsidR="00B47B3D" w:rsidRDefault="00AD3679">
            <w:pPr>
              <w:overflowPunct/>
              <w:autoSpaceDE/>
              <w:adjustRightInd/>
              <w:spacing w:after="0"/>
              <w:rPr>
                <w:lang w:val="sv-SE" w:eastAsia="zh-CN"/>
              </w:rPr>
            </w:pPr>
            <w:r>
              <w:rPr>
                <w:lang w:val="sv-SE" w:eastAsia="zh-CN"/>
              </w:rPr>
              <w:t>New DM-RS design for SCS less or equal to 480 kHz may not be necessary</w:t>
            </w:r>
          </w:p>
        </w:tc>
      </w:tr>
      <w:tr w:rsidR="00B47B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47B3D" w:rsidRDefault="00AD3679">
            <w:pPr>
              <w:spacing w:after="0"/>
              <w:rPr>
                <w:lang w:val="sv-SE" w:eastAsia="zh-CN"/>
              </w:rPr>
            </w:pPr>
            <w:r>
              <w:rPr>
                <w:lang w:val="sv-SE" w:eastAsia="zh-CN"/>
              </w:rPr>
              <w:t>Lenovo/</w:t>
            </w:r>
          </w:p>
          <w:p w:rsidR="00B47B3D" w:rsidRDefault="00AD3679">
            <w:pPr>
              <w:spacing w:after="0"/>
              <w:rPr>
                <w:lang w:val="sv-SE" w:eastAsia="zh-CN"/>
              </w:rPr>
            </w:pPr>
            <w:r>
              <w:rPr>
                <w:lang w:val="sv-SE" w:eastAsia="zh-CN"/>
              </w:rPr>
              <w:t>Motorola Mobility</w:t>
            </w:r>
          </w:p>
        </w:tc>
        <w:tc>
          <w:tcPr>
            <w:tcW w:w="8594" w:type="dxa"/>
            <w:tcBorders>
              <w:top w:val="single" w:sz="4" w:space="0" w:color="auto"/>
              <w:left w:val="single" w:sz="4" w:space="0" w:color="auto"/>
              <w:bottom w:val="single" w:sz="4" w:space="0" w:color="auto"/>
              <w:right w:val="single" w:sz="4" w:space="0" w:color="auto"/>
            </w:tcBorders>
          </w:tcPr>
          <w:p w:rsidR="00B47B3D" w:rsidRDefault="00AD3679">
            <w:pPr>
              <w:overflowPunct/>
              <w:autoSpaceDE/>
              <w:adjustRightInd/>
              <w:spacing w:after="0"/>
              <w:rPr>
                <w:lang w:val="sv-SE" w:eastAsia="zh-CN"/>
              </w:rPr>
            </w:pPr>
            <w:r>
              <w:rPr>
                <w:lang w:val="sv-SE" w:eastAsia="zh-CN"/>
              </w:rPr>
              <w:t>New DM-RS design should be considered to increase the frequency density for improved channel estimation performance with higher SCS, while</w:t>
            </w:r>
            <w:r>
              <w:rPr>
                <w:lang w:val="sv-SE" w:eastAsia="zh-CN"/>
              </w:rPr>
              <w:t xml:space="preserve"> also reducing the number of DM-RS ports compared to exiting DM-RS configurations</w:t>
            </w:r>
          </w:p>
        </w:tc>
      </w:tr>
      <w:tr w:rsidR="00B47B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47B3D" w:rsidRDefault="00AD3679">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rsidR="00B47B3D" w:rsidRDefault="00AD3679">
            <w:pPr>
              <w:overflowPunct/>
              <w:autoSpaceDE/>
              <w:adjustRightInd/>
              <w:spacing w:after="0"/>
              <w:rPr>
                <w:lang w:val="sv-SE" w:eastAsia="zh-CN"/>
              </w:rPr>
            </w:pPr>
            <w:r>
              <w:rPr>
                <w:lang w:val="sv-SE" w:eastAsia="zh-CN"/>
              </w:rPr>
              <w:t>For higher SCS, such as 960kHz, higher DMRS RE density and a new DMRS port multiplexing pattern can be investigated to compensate the channel estimation performance</w:t>
            </w:r>
            <w:r>
              <w:rPr>
                <w:lang w:val="sv-SE" w:eastAsia="zh-CN"/>
              </w:rPr>
              <w:t xml:space="preserve"> degradation.</w:t>
            </w:r>
          </w:p>
        </w:tc>
      </w:tr>
      <w:tr w:rsidR="00B47B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47B3D" w:rsidRDefault="00AD3679">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rsidR="00B47B3D" w:rsidRDefault="00AD3679">
            <w:pPr>
              <w:overflowPunct/>
              <w:autoSpaceDE/>
              <w:adjustRightInd/>
              <w:spacing w:after="0"/>
              <w:rPr>
                <w:lang w:val="sv-SE" w:eastAsia="zh-CN"/>
              </w:rPr>
            </w:pPr>
            <w:r>
              <w:rPr>
                <w:lang w:val="sv-SE" w:eastAsia="zh-CN"/>
              </w:rPr>
              <w:t>No new DM-RS  pattern is needed</w:t>
            </w:r>
          </w:p>
        </w:tc>
      </w:tr>
      <w:tr w:rsidR="00B47B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47B3D" w:rsidRDefault="00AD3679">
            <w:pPr>
              <w:spacing w:after="0"/>
              <w:rPr>
                <w:lang w:val="sv-SE" w:eastAsia="zh-CN"/>
              </w:rPr>
            </w:pPr>
            <w:r>
              <w:rPr>
                <w:lang w:val="sv-SE" w:eastAsia="zh-CN"/>
              </w:rPr>
              <w:t>Intel</w:t>
            </w:r>
          </w:p>
        </w:tc>
        <w:tc>
          <w:tcPr>
            <w:tcW w:w="8594" w:type="dxa"/>
            <w:tcBorders>
              <w:top w:val="single" w:sz="4" w:space="0" w:color="auto"/>
              <w:left w:val="single" w:sz="4" w:space="0" w:color="auto"/>
              <w:bottom w:val="single" w:sz="4" w:space="0" w:color="auto"/>
              <w:right w:val="single" w:sz="4" w:space="0" w:color="auto"/>
            </w:tcBorders>
          </w:tcPr>
          <w:p w:rsidR="00B47B3D" w:rsidRDefault="00AD3679">
            <w:pPr>
              <w:overflowPunct/>
              <w:autoSpaceDE/>
              <w:adjustRightInd/>
              <w:spacing w:after="0"/>
              <w:rPr>
                <w:lang w:val="sv-SE" w:eastAsia="zh-CN"/>
              </w:rPr>
            </w:pPr>
            <w:r>
              <w:rPr>
                <w:lang w:val="sv-SE" w:eastAsia="zh-CN"/>
              </w:rPr>
              <w:t>Modification to current DM-RS might be needed especially for high SCS to prioritize FDM of DM-RS ports over CDM.</w:t>
            </w:r>
          </w:p>
        </w:tc>
      </w:tr>
      <w:tr w:rsidR="00B47B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47B3D" w:rsidRDefault="00AD3679">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rsidR="00B47B3D" w:rsidRDefault="00AD3679">
            <w:pPr>
              <w:overflowPunct/>
              <w:autoSpaceDE/>
              <w:adjustRightInd/>
              <w:spacing w:after="0"/>
              <w:rPr>
                <w:lang w:val="sv-SE" w:eastAsia="zh-CN"/>
              </w:rPr>
            </w:pPr>
            <w:r>
              <w:rPr>
                <w:lang w:val="sv-SE" w:eastAsia="zh-CN"/>
              </w:rPr>
              <w:t>May need to modify the DMRS (e.g. the FD OCC) in the case of a high SCS and s</w:t>
            </w:r>
            <w:r>
              <w:rPr>
                <w:lang w:val="sv-SE" w:eastAsia="zh-CN"/>
              </w:rPr>
              <w:t>mall coherence BW.</w:t>
            </w:r>
          </w:p>
        </w:tc>
      </w:tr>
      <w:tr w:rsidR="00B47B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47B3D" w:rsidRDefault="00AD3679">
            <w:pPr>
              <w:spacing w:after="0"/>
              <w:rPr>
                <w:lang w:val="sv-SE" w:eastAsia="zh-CN"/>
              </w:rPr>
            </w:pPr>
            <w:r>
              <w:rPr>
                <w:lang w:val="sv-SE" w:eastAsia="zh-CN"/>
              </w:rPr>
              <w:t>Nokia/NSB</w:t>
            </w:r>
          </w:p>
        </w:tc>
        <w:tc>
          <w:tcPr>
            <w:tcW w:w="8594" w:type="dxa"/>
            <w:tcBorders>
              <w:top w:val="single" w:sz="4" w:space="0" w:color="auto"/>
              <w:left w:val="single" w:sz="4" w:space="0" w:color="auto"/>
              <w:bottom w:val="single" w:sz="4" w:space="0" w:color="auto"/>
              <w:right w:val="single" w:sz="4" w:space="0" w:color="auto"/>
            </w:tcBorders>
          </w:tcPr>
          <w:p w:rsidR="00B47B3D" w:rsidRDefault="00AD3679">
            <w:pPr>
              <w:pStyle w:val="paragraph"/>
              <w:spacing w:before="0" w:beforeAutospacing="0" w:after="0" w:afterAutospacing="0"/>
              <w:textAlignment w:val="baseline"/>
              <w:rPr>
                <w:rFonts w:ascii="Segoe UI" w:hAnsi="Segoe UI" w:cs="Segoe UI"/>
                <w:sz w:val="20"/>
                <w:szCs w:val="20"/>
              </w:rPr>
            </w:pPr>
            <w:r>
              <w:rPr>
                <w:rStyle w:val="normaltextrun"/>
                <w:sz w:val="20"/>
                <w:szCs w:val="20"/>
              </w:rPr>
              <w:t>For CP-OFDM, no new DM-RS pattern is required. Current DM-RS configuration supports upto 2 ports without FD-OCC by scheduling DM-RS port {0,2}. </w:t>
            </w:r>
          </w:p>
          <w:p w:rsidR="00B47B3D" w:rsidRDefault="00AD3679">
            <w:pPr>
              <w:pStyle w:val="paragraph"/>
              <w:spacing w:before="0" w:beforeAutospacing="0" w:after="0" w:afterAutospacing="0"/>
              <w:textAlignment w:val="baseline"/>
              <w:rPr>
                <w:rFonts w:ascii="Segoe UI" w:hAnsi="Segoe UI" w:cs="Segoe UI"/>
                <w:sz w:val="20"/>
                <w:szCs w:val="20"/>
              </w:rPr>
            </w:pPr>
            <w:r>
              <w:rPr>
                <w:rStyle w:val="normaltextrun"/>
                <w:sz w:val="20"/>
                <w:szCs w:val="20"/>
              </w:rPr>
              <w:t xml:space="preserve">For UL DFT-s-OFDM, in order to reduce PAPR and cross-correlation between </w:t>
            </w:r>
            <w:r>
              <w:rPr>
                <w:rStyle w:val="normaltextrun"/>
                <w:sz w:val="20"/>
                <w:szCs w:val="20"/>
              </w:rPr>
              <w:t>sequences, DM-RS pattern without Comb (as used for PUCCH format 3/4) can be considered for PUSCH DMRS. </w:t>
            </w:r>
            <w:r>
              <w:rPr>
                <w:rStyle w:val="eop"/>
                <w:sz w:val="20"/>
                <w:szCs w:val="20"/>
              </w:rPr>
              <w:t> </w:t>
            </w:r>
          </w:p>
          <w:p w:rsidR="00B47B3D" w:rsidRDefault="00B47B3D">
            <w:pPr>
              <w:overflowPunct/>
              <w:autoSpaceDE/>
              <w:adjustRightInd/>
              <w:spacing w:after="0"/>
              <w:rPr>
                <w:lang w:eastAsia="zh-CN"/>
              </w:rPr>
            </w:pPr>
          </w:p>
        </w:tc>
      </w:tr>
      <w:tr w:rsidR="00B47B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47B3D" w:rsidRDefault="00AD3679">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rsidR="00B47B3D" w:rsidRDefault="00AD3679">
            <w:pPr>
              <w:pStyle w:val="paragraph"/>
              <w:spacing w:before="0" w:beforeAutospacing="0" w:after="0" w:afterAutospacing="0"/>
              <w:textAlignment w:val="baseline"/>
              <w:rPr>
                <w:rStyle w:val="normaltextrun"/>
                <w:sz w:val="20"/>
                <w:szCs w:val="20"/>
              </w:rPr>
            </w:pPr>
            <w:r>
              <w:rPr>
                <w:rStyle w:val="normaltextrun"/>
                <w:sz w:val="20"/>
                <w:szCs w:val="20"/>
              </w:rPr>
              <w:t xml:space="preserve">For high SCS, enhancement on higher DMRS density and DMRS port multiplexing patterns can be investigated. </w:t>
            </w:r>
          </w:p>
        </w:tc>
      </w:tr>
      <w:tr w:rsidR="00B47B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47B3D" w:rsidRDefault="00AD3679">
            <w:pPr>
              <w:spacing w:after="0"/>
              <w:rPr>
                <w:lang w:eastAsia="zh-CN"/>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rsidR="00B47B3D" w:rsidRDefault="00AD3679">
            <w:pPr>
              <w:pStyle w:val="paragraph"/>
              <w:spacing w:before="0" w:beforeAutospacing="0" w:after="0" w:afterAutospacing="0"/>
              <w:textAlignment w:val="baseline"/>
              <w:rPr>
                <w:rStyle w:val="normaltextrun"/>
                <w:sz w:val="20"/>
                <w:szCs w:val="20"/>
              </w:rPr>
            </w:pPr>
            <w:r>
              <w:rPr>
                <w:rStyle w:val="normaltextrun"/>
                <w:rFonts w:eastAsia="宋体" w:hint="eastAsia"/>
                <w:sz w:val="20"/>
                <w:szCs w:val="20"/>
                <w:lang w:eastAsia="zh-CN"/>
              </w:rPr>
              <w:t>We agree with</w:t>
            </w:r>
            <w:r>
              <w:rPr>
                <w:rStyle w:val="normaltextrun"/>
                <w:rFonts w:eastAsia="宋体" w:hint="eastAsia"/>
                <w:sz w:val="20"/>
                <w:szCs w:val="20"/>
                <w:lang w:eastAsia="zh-CN"/>
              </w:rPr>
              <w:t xml:space="preserve"> Futurewei</w:t>
            </w:r>
            <w:r>
              <w:rPr>
                <w:rStyle w:val="normaltextrun"/>
                <w:rFonts w:eastAsia="宋体"/>
                <w:sz w:val="20"/>
                <w:szCs w:val="20"/>
                <w:lang w:eastAsia="zh-CN"/>
              </w:rPr>
              <w:t>’</w:t>
            </w:r>
            <w:r>
              <w:rPr>
                <w:rStyle w:val="normaltextrun"/>
                <w:rFonts w:eastAsia="宋体" w:hint="eastAsia"/>
                <w:sz w:val="20"/>
                <w:szCs w:val="20"/>
                <w:lang w:eastAsia="zh-CN"/>
              </w:rPr>
              <w:t>s</w:t>
            </w:r>
            <w:r>
              <w:rPr>
                <w:rFonts w:eastAsia="宋体" w:hint="eastAsia"/>
                <w:sz w:val="20"/>
                <w:szCs w:val="20"/>
                <w:lang w:eastAsia="zh-CN"/>
              </w:rPr>
              <w:t xml:space="preserve"> comments, that is, new </w:t>
            </w:r>
            <w:r>
              <w:rPr>
                <w:rFonts w:eastAsia="宋体"/>
                <w:sz w:val="20"/>
                <w:szCs w:val="20"/>
                <w:lang w:val="sv-SE" w:eastAsia="zh-CN"/>
              </w:rPr>
              <w:t>DM-RS design for SCS less or equal to 480 kHz may not be necessary</w:t>
            </w:r>
            <w:r>
              <w:rPr>
                <w:rFonts w:eastAsia="宋体" w:hint="eastAsia"/>
                <w:sz w:val="20"/>
                <w:szCs w:val="20"/>
                <w:lang w:eastAsia="zh-CN"/>
              </w:rPr>
              <w:t xml:space="preserve"> (refer to the agreements in 8.2.3). For SCS 960 kHz, it still needs to be further evaluated.</w:t>
            </w:r>
          </w:p>
        </w:tc>
      </w:tr>
    </w:tbl>
    <w:p w:rsidR="00B47B3D" w:rsidRDefault="00B47B3D">
      <w:pPr>
        <w:pStyle w:val="BodyText"/>
        <w:spacing w:after="0"/>
        <w:rPr>
          <w:rFonts w:ascii="Times New Roman" w:hAnsi="Times New Roman"/>
          <w:sz w:val="22"/>
          <w:szCs w:val="22"/>
          <w:lang w:val="sv-SE" w:eastAsia="zh-CN"/>
        </w:rPr>
      </w:pPr>
    </w:p>
    <w:p w:rsidR="00B47B3D" w:rsidRDefault="00AD3679">
      <w:pPr>
        <w:pStyle w:val="Heading5"/>
        <w:rPr>
          <w:lang w:eastAsia="zh-CN"/>
        </w:rPr>
      </w:pPr>
      <w:r>
        <w:rPr>
          <w:lang w:eastAsia="zh-CN"/>
        </w:rPr>
        <w:t>Company Comments on TRS: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B47B3D" w:rsidRDefault="00AD3679">
            <w:pPr>
              <w:spacing w:after="0"/>
              <w:rPr>
                <w:lang w:val="sv-SE"/>
              </w:rPr>
            </w:pPr>
            <w:r>
              <w:rPr>
                <w:rStyle w:val="Strong"/>
                <w:color w:val="000000"/>
                <w:lang w:val="sv-SE"/>
              </w:rPr>
              <w:t>Comments</w:t>
            </w:r>
          </w:p>
        </w:tc>
      </w:tr>
      <w:tr w:rsidR="00B47B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47B3D" w:rsidRDefault="00B47B3D">
            <w:pPr>
              <w:spacing w:after="0"/>
              <w:rPr>
                <w:lang w:val="sv-SE" w:eastAsia="zh-CN"/>
              </w:rPr>
            </w:pPr>
          </w:p>
        </w:tc>
        <w:tc>
          <w:tcPr>
            <w:tcW w:w="8594" w:type="dxa"/>
            <w:tcBorders>
              <w:top w:val="single" w:sz="4" w:space="0" w:color="auto"/>
              <w:left w:val="single" w:sz="4" w:space="0" w:color="auto"/>
              <w:bottom w:val="single" w:sz="4" w:space="0" w:color="auto"/>
              <w:right w:val="single" w:sz="4" w:space="0" w:color="auto"/>
            </w:tcBorders>
          </w:tcPr>
          <w:p w:rsidR="00B47B3D" w:rsidRDefault="00B47B3D">
            <w:pPr>
              <w:overflowPunct/>
              <w:autoSpaceDE/>
              <w:adjustRightInd/>
              <w:spacing w:after="0"/>
              <w:rPr>
                <w:lang w:val="sv-SE" w:eastAsia="zh-CN"/>
              </w:rPr>
            </w:pPr>
          </w:p>
        </w:tc>
      </w:tr>
    </w:tbl>
    <w:p w:rsidR="00B47B3D" w:rsidRDefault="00B47B3D">
      <w:pPr>
        <w:pStyle w:val="BodyText"/>
        <w:spacing w:after="0"/>
        <w:rPr>
          <w:rFonts w:ascii="Times New Roman" w:hAnsi="Times New Roman"/>
          <w:sz w:val="22"/>
          <w:szCs w:val="22"/>
          <w:lang w:eastAsia="zh-CN"/>
        </w:rPr>
      </w:pPr>
    </w:p>
    <w:p w:rsidR="00B47B3D" w:rsidRDefault="00B47B3D">
      <w:pPr>
        <w:pStyle w:val="BodyText"/>
        <w:spacing w:after="0"/>
        <w:rPr>
          <w:rFonts w:ascii="Times New Roman" w:hAnsi="Times New Roman"/>
          <w:sz w:val="22"/>
          <w:szCs w:val="22"/>
          <w:lang w:eastAsia="zh-CN"/>
        </w:rPr>
      </w:pPr>
    </w:p>
    <w:p w:rsidR="00B47B3D" w:rsidRDefault="00AD3679">
      <w:pPr>
        <w:pStyle w:val="Heading5"/>
        <w:rPr>
          <w:lang w:eastAsia="zh-CN"/>
        </w:rPr>
      </w:pPr>
      <w:r>
        <w:rPr>
          <w:lang w:eastAsia="zh-CN"/>
        </w:rPr>
        <w:t>2</w:t>
      </w:r>
      <w:r>
        <w:rPr>
          <w:vertAlign w:val="superscript"/>
          <w:lang w:eastAsia="zh-CN"/>
        </w:rPr>
        <w:t>nd</w:t>
      </w:r>
      <w:r>
        <w:rPr>
          <w:lang w:eastAsia="zh-CN"/>
        </w:rPr>
        <w:t xml:space="preserve"> round of Discussion:</w:t>
      </w:r>
    </w:p>
    <w:p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Moderator has yet to provide some suggestion for agreement for this topic. Moderator plans to suggestions later. Meanwhile, if companies have suggestions on what RAN1 may be able to agree to and capture to the TR, please comment furth</w:t>
      </w:r>
      <w:r>
        <w:rPr>
          <w:rFonts w:ascii="Times New Roman" w:hAnsi="Times New Roman"/>
          <w:sz w:val="22"/>
          <w:szCs w:val="22"/>
          <w:lang w:eastAsia="zh-CN"/>
        </w:rPr>
        <w:t>er.</w:t>
      </w:r>
    </w:p>
    <w:p w:rsidR="00B47B3D" w:rsidRDefault="00B47B3D">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B47B3D" w:rsidRDefault="00AD3679">
            <w:pPr>
              <w:spacing w:after="0"/>
              <w:rPr>
                <w:lang w:val="sv-SE"/>
              </w:rPr>
            </w:pPr>
            <w:r>
              <w:rPr>
                <w:rStyle w:val="Strong"/>
                <w:color w:val="000000"/>
                <w:lang w:val="sv-SE"/>
              </w:rPr>
              <w:t>Comments</w:t>
            </w:r>
          </w:p>
        </w:tc>
      </w:tr>
      <w:tr w:rsidR="00B47B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47B3D" w:rsidRDefault="00AD3679">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rsidR="00B47B3D" w:rsidRDefault="00AD3679">
            <w:pPr>
              <w:overflowPunct/>
              <w:autoSpaceDE/>
              <w:adjustRightInd/>
              <w:spacing w:after="0"/>
              <w:rPr>
                <w:lang w:val="sv-SE" w:eastAsia="zh-CN"/>
              </w:rPr>
            </w:pPr>
            <w:r>
              <w:t xml:space="preserve">LBT failure may prevent transmission of P-TRS that is the main QCL source for different signals and channels. Thus, UE may not have up to date QCL source for coming signals/channels to be received (or to be transmitted) </w:t>
            </w:r>
            <w:r>
              <w:t>and that would impact negatively on the downlink performance but as well the uplink performance. It would be beneficial to have a mechanism to be able to transmit P-TRSs dropped due to LBT failure.</w:t>
            </w:r>
          </w:p>
        </w:tc>
      </w:tr>
      <w:tr w:rsidR="00B47B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47B3D" w:rsidRDefault="00AD3679">
            <w:pPr>
              <w:spacing w:after="0"/>
              <w:rPr>
                <w:lang w:val="sv-SE" w:eastAsia="zh-CN"/>
              </w:rPr>
            </w:pPr>
            <w:r>
              <w:rPr>
                <w:lang w:val="sv-SE"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rsidR="00B47B3D" w:rsidRDefault="00AD3679">
            <w:pPr>
              <w:overflowPunct/>
              <w:autoSpaceDE/>
              <w:adjustRightInd/>
              <w:spacing w:after="0"/>
            </w:pPr>
            <w:r>
              <w:t xml:space="preserve">Generally, agree with Nokia’s </w:t>
            </w:r>
            <w:r>
              <w:t>view on periodic RS transmission as QCL source in case of LBT failure. Could be more generic and instead of P-TRS, periodic CSI-RS should be considered</w:t>
            </w:r>
          </w:p>
        </w:tc>
      </w:tr>
      <w:tr w:rsidR="00B47B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47B3D" w:rsidRDefault="00AD3679">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rsidR="00B47B3D" w:rsidRDefault="00AD3679">
            <w:pPr>
              <w:overflowPunct/>
              <w:autoSpaceDE/>
              <w:adjustRightInd/>
              <w:spacing w:after="0"/>
            </w:pPr>
            <w:r>
              <w:t>We additionally shared our views for 1</w:t>
            </w:r>
            <w:r>
              <w:rPr>
                <w:vertAlign w:val="superscript"/>
              </w:rPr>
              <w:t>st</w:t>
            </w:r>
            <w:r>
              <w:t xml:space="preserve"> round discussions. </w:t>
            </w:r>
          </w:p>
        </w:tc>
      </w:tr>
      <w:tr w:rsidR="00B47B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47B3D" w:rsidRDefault="00AD3679">
            <w:pPr>
              <w:spacing w:after="0"/>
              <w:rPr>
                <w:rFonts w:eastAsiaTheme="minorEastAsia"/>
                <w:lang w:val="sv-SE" w:eastAsia="ko-KR"/>
              </w:rPr>
            </w:pPr>
            <w:r>
              <w:rPr>
                <w:rFonts w:eastAsiaTheme="minorEastAsia" w:hint="eastAsia"/>
                <w:lang w:val="sv-SE" w:eastAsia="ko-KR"/>
              </w:rPr>
              <w:lastRenderedPageBreak/>
              <w:t>LG Electronics</w:t>
            </w:r>
          </w:p>
        </w:tc>
        <w:tc>
          <w:tcPr>
            <w:tcW w:w="8594" w:type="dxa"/>
            <w:tcBorders>
              <w:top w:val="single" w:sz="4" w:space="0" w:color="auto"/>
              <w:left w:val="single" w:sz="4" w:space="0" w:color="auto"/>
              <w:bottom w:val="single" w:sz="4" w:space="0" w:color="auto"/>
              <w:right w:val="single" w:sz="4" w:space="0" w:color="auto"/>
            </w:tcBorders>
          </w:tcPr>
          <w:p w:rsidR="00B47B3D" w:rsidRDefault="00AD3679">
            <w:pPr>
              <w:overflowPunct/>
              <w:autoSpaceDE/>
              <w:adjustRightInd/>
              <w:spacing w:after="0"/>
              <w:rPr>
                <w:rFonts w:eastAsiaTheme="minorEastAsia"/>
                <w:lang w:eastAsia="ko-KR"/>
              </w:rPr>
            </w:pPr>
            <w:r>
              <w:rPr>
                <w:rFonts w:eastAsiaTheme="minorEastAsia" w:hint="eastAsia"/>
                <w:lang w:eastAsia="ko-KR"/>
              </w:rPr>
              <w:t xml:space="preserve">For PT-RS, </w:t>
            </w:r>
            <w:r>
              <w:rPr>
                <w:rFonts w:eastAsiaTheme="minorEastAsia"/>
                <w:lang w:eastAsia="ko-KR"/>
              </w:rPr>
              <w:t>enhancement of PT-RS can be considered in the environment that ICI compensation is required.</w:t>
            </w:r>
          </w:p>
          <w:p w:rsidR="00B47B3D" w:rsidRDefault="00AD3679">
            <w:pPr>
              <w:overflowPunct/>
              <w:autoSpaceDE/>
              <w:adjustRightInd/>
              <w:spacing w:after="0"/>
              <w:rPr>
                <w:rFonts w:eastAsiaTheme="minorEastAsia"/>
                <w:lang w:eastAsia="ko-KR"/>
              </w:rPr>
            </w:pPr>
            <w:r>
              <w:rPr>
                <w:rFonts w:eastAsiaTheme="minorEastAsia"/>
                <w:lang w:eastAsia="ko-KR"/>
              </w:rPr>
              <w:t>For DM-RS, enhancement of DM-RS can be considered for the case of high SCS and small coherence bandwidth.</w:t>
            </w:r>
          </w:p>
          <w:p w:rsidR="00B47B3D" w:rsidRDefault="00AD3679">
            <w:pPr>
              <w:overflowPunct/>
              <w:autoSpaceDE/>
              <w:adjustRightInd/>
              <w:spacing w:after="0"/>
              <w:rPr>
                <w:rFonts w:eastAsiaTheme="minorEastAsia"/>
                <w:lang w:eastAsia="ko-KR"/>
              </w:rPr>
            </w:pPr>
            <w:r>
              <w:rPr>
                <w:rFonts w:eastAsiaTheme="minorEastAsia"/>
                <w:lang w:eastAsia="ko-KR"/>
              </w:rPr>
              <w:t>For P-TRS, we agree with Nokia that if LBT is required fo</w:t>
            </w:r>
            <w:r>
              <w:rPr>
                <w:rFonts w:eastAsiaTheme="minorEastAsia"/>
                <w:lang w:eastAsia="ko-KR"/>
              </w:rPr>
              <w:t>r P-TRS, it would be beneficial to increase transmission opportunities of P-TRS.</w:t>
            </w:r>
          </w:p>
        </w:tc>
      </w:tr>
      <w:tr w:rsidR="00B47B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47B3D" w:rsidRDefault="00AD3679">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rsidR="00B47B3D" w:rsidRDefault="00AD3679">
            <w:pPr>
              <w:rPr>
                <w:rFonts w:eastAsia="MS Mincho"/>
                <w:lang w:eastAsia="ja-JP"/>
              </w:rPr>
            </w:pPr>
            <w:r>
              <w:rPr>
                <w:rFonts w:eastAsia="MS Mincho"/>
                <w:lang w:eastAsia="ja-JP"/>
              </w:rPr>
              <w:t xml:space="preserve">For PT-RS, any enhancement would not be necessary. </w:t>
            </w:r>
          </w:p>
          <w:p w:rsidR="00B47B3D" w:rsidRDefault="00AD3679">
            <w:pPr>
              <w:rPr>
                <w:rFonts w:eastAsia="MS Mincho"/>
                <w:lang w:eastAsia="ja-JP"/>
              </w:rPr>
            </w:pPr>
            <w:r>
              <w:rPr>
                <w:rFonts w:eastAsia="MS Mincho"/>
                <w:lang w:eastAsia="ja-JP"/>
              </w:rPr>
              <w:t>For DM-RS, we agree enhancements would be necessary, e.g. new design with larger frequency domain density and l</w:t>
            </w:r>
            <w:r>
              <w:rPr>
                <w:rFonts w:eastAsia="MS Mincho"/>
                <w:lang w:eastAsia="ja-JP"/>
              </w:rPr>
              <w:t xml:space="preserve">imiting CDM. </w:t>
            </w:r>
          </w:p>
          <w:p w:rsidR="00B47B3D" w:rsidRDefault="00AD3679">
            <w:pPr>
              <w:rPr>
                <w:rFonts w:eastAsia="MS Mincho"/>
                <w:lang w:eastAsia="ja-JP"/>
              </w:rPr>
            </w:pPr>
            <w:r>
              <w:rPr>
                <w:rFonts w:eastAsia="MS Mincho"/>
                <w:lang w:eastAsia="ja-JP"/>
              </w:rPr>
              <w:t xml:space="preserve">For P-TRS, we agree with Nokia. </w:t>
            </w:r>
          </w:p>
        </w:tc>
      </w:tr>
      <w:tr w:rsidR="00B47B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47B3D" w:rsidRDefault="00AD3679">
            <w:pPr>
              <w:spacing w:after="0"/>
              <w:rPr>
                <w:lang w:eastAsia="zh-CN"/>
              </w:rPr>
            </w:pPr>
            <w:r>
              <w:rPr>
                <w:rFonts w:hint="eastAsia"/>
                <w:lang w:eastAsia="zh-CN"/>
              </w:rPr>
              <w:t>ZTE, Sanchips</w:t>
            </w:r>
          </w:p>
        </w:tc>
        <w:tc>
          <w:tcPr>
            <w:tcW w:w="8594" w:type="dxa"/>
            <w:tcBorders>
              <w:top w:val="single" w:sz="4" w:space="0" w:color="auto"/>
              <w:left w:val="single" w:sz="4" w:space="0" w:color="auto"/>
              <w:bottom w:val="single" w:sz="4" w:space="0" w:color="auto"/>
              <w:right w:val="single" w:sz="4" w:space="0" w:color="auto"/>
            </w:tcBorders>
          </w:tcPr>
          <w:p w:rsidR="00B47B3D" w:rsidRDefault="00AD3679">
            <w:pPr>
              <w:rPr>
                <w:lang w:eastAsia="zh-CN"/>
              </w:rPr>
            </w:pPr>
            <w:r>
              <w:rPr>
                <w:rFonts w:hint="eastAsia"/>
                <w:lang w:eastAsia="zh-CN"/>
              </w:rPr>
              <w:t>We added our views in 1</w:t>
            </w:r>
            <w:r>
              <w:rPr>
                <w:rFonts w:hint="eastAsia"/>
                <w:vertAlign w:val="superscript"/>
                <w:lang w:eastAsia="zh-CN"/>
              </w:rPr>
              <w:t>st</w:t>
            </w:r>
            <w:r>
              <w:rPr>
                <w:rFonts w:hint="eastAsia"/>
                <w:lang w:eastAsia="zh-CN"/>
              </w:rPr>
              <w:t xml:space="preserve"> round discussions.</w:t>
            </w:r>
          </w:p>
        </w:tc>
      </w:tr>
      <w:tr w:rsidR="00B47B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47B3D" w:rsidRDefault="00AD3679">
            <w:pPr>
              <w:spacing w:after="0"/>
              <w:rPr>
                <w:lang w:eastAsia="zh-CN"/>
              </w:rPr>
            </w:pPr>
            <w:r>
              <w:rPr>
                <w:lang w:eastAsia="zh-CN"/>
              </w:rPr>
              <w:t>Mitsubishi</w:t>
            </w:r>
          </w:p>
        </w:tc>
        <w:tc>
          <w:tcPr>
            <w:tcW w:w="8594" w:type="dxa"/>
            <w:tcBorders>
              <w:top w:val="single" w:sz="4" w:space="0" w:color="auto"/>
              <w:left w:val="single" w:sz="4" w:space="0" w:color="auto"/>
              <w:bottom w:val="single" w:sz="4" w:space="0" w:color="auto"/>
              <w:right w:val="single" w:sz="4" w:space="0" w:color="auto"/>
            </w:tcBorders>
          </w:tcPr>
          <w:p w:rsidR="00B47B3D" w:rsidRDefault="00AD3679">
            <w:pPr>
              <w:rPr>
                <w:lang w:eastAsia="zh-CN"/>
              </w:rPr>
            </w:pPr>
            <w:r>
              <w:rPr>
                <w:lang w:eastAsia="zh-CN"/>
              </w:rPr>
              <w:t xml:space="preserve">PT-RS enhancements are needed to enable efficient ICI compensation and increase system throughput by avoiding unnecessarily high SCS and </w:t>
            </w:r>
            <w:r>
              <w:rPr>
                <w:lang w:eastAsia="zh-CN"/>
              </w:rPr>
              <w:t>enabling the use of medium/high MCS.</w:t>
            </w:r>
          </w:p>
        </w:tc>
      </w:tr>
      <w:tr w:rsidR="00B47B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47B3D" w:rsidRDefault="00AD3679">
            <w:pPr>
              <w:spacing w:after="0"/>
              <w:rPr>
                <w:lang w:eastAsia="zh-CN"/>
              </w:rPr>
            </w:pPr>
            <w:r>
              <w:rPr>
                <w:lang w:eastAsia="zh-CN"/>
              </w:rPr>
              <w:t>Ericsson</w:t>
            </w:r>
          </w:p>
        </w:tc>
        <w:tc>
          <w:tcPr>
            <w:tcW w:w="8594" w:type="dxa"/>
            <w:tcBorders>
              <w:top w:val="single" w:sz="4" w:space="0" w:color="auto"/>
              <w:left w:val="single" w:sz="4" w:space="0" w:color="auto"/>
              <w:bottom w:val="single" w:sz="4" w:space="0" w:color="auto"/>
              <w:right w:val="single" w:sz="4" w:space="0" w:color="auto"/>
            </w:tcBorders>
          </w:tcPr>
          <w:p w:rsidR="00B47B3D" w:rsidRDefault="00AD3679">
            <w:pPr>
              <w:rPr>
                <w:lang w:eastAsia="zh-CN"/>
              </w:rPr>
            </w:pPr>
            <w:r>
              <w:rPr>
                <w:lang w:eastAsia="zh-CN"/>
              </w:rPr>
              <w:t>We disagree with the need for defining multiple transmission opportunities for periodic-TRS, for the same reason that it is not beneficial to support a transmission window for DRS (SSB transmissions). It is si</w:t>
            </w:r>
            <w:r>
              <w:rPr>
                <w:lang w:eastAsia="zh-CN"/>
              </w:rPr>
              <w:t>mply not motivated in 60 GHz spectrum where it has been shown through system level evaluations that deferral due to interference exceeding the LBT threshold is rare, and typically results in worse system performance than without LBT.</w:t>
            </w:r>
          </w:p>
          <w:p w:rsidR="00B47B3D" w:rsidRDefault="00AD3679">
            <w:pPr>
              <w:rPr>
                <w:lang w:eastAsia="zh-CN"/>
              </w:rPr>
            </w:pPr>
            <w:r>
              <w:rPr>
                <w:lang w:eastAsia="zh-CN"/>
              </w:rPr>
              <w:t>Moreover, aperiodic-TR</w:t>
            </w:r>
            <w:r>
              <w:rPr>
                <w:lang w:eastAsia="zh-CN"/>
              </w:rPr>
              <w:t>S can be scheduled prior to a transmission.</w:t>
            </w:r>
          </w:p>
        </w:tc>
      </w:tr>
      <w:tr w:rsidR="00B47B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47B3D" w:rsidRDefault="00AD3679">
            <w:pPr>
              <w:spacing w:after="0"/>
              <w:rPr>
                <w:lang w:eastAsia="zh-CN"/>
              </w:rPr>
            </w:pPr>
            <w:r>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rsidR="00B47B3D" w:rsidRDefault="00AD3679">
            <w:pPr>
              <w:rPr>
                <w:lang w:eastAsia="zh-CN"/>
              </w:rPr>
            </w:pPr>
            <w:r>
              <w:rPr>
                <w:lang w:eastAsia="zh-CN"/>
              </w:rPr>
              <w:t>RAN1 should recommend</w:t>
            </w:r>
            <w:r>
              <w:rPr>
                <w:rFonts w:hint="eastAsia"/>
                <w:lang w:eastAsia="zh-CN"/>
              </w:rPr>
              <w:t xml:space="preserve"> to investigate </w:t>
            </w:r>
            <w:r>
              <w:rPr>
                <w:lang w:eastAsia="zh-CN"/>
              </w:rPr>
              <w:t>and specify the type of PTRS enhancements needed for supporting large MCS with ICI compensation, unless it is deemed that the largest MCS(s) don’t need to b</w:t>
            </w:r>
            <w:r>
              <w:rPr>
                <w:lang w:eastAsia="zh-CN"/>
              </w:rPr>
              <w:t>e supported. Note that this should be required for all considered values of SCS at large MCS.</w:t>
            </w:r>
          </w:p>
          <w:p w:rsidR="00B47B3D" w:rsidRDefault="00AD3679">
            <w:pPr>
              <w:rPr>
                <w:lang w:eastAsia="zh-CN"/>
              </w:rPr>
            </w:pPr>
            <w:r>
              <w:rPr>
                <w:lang w:eastAsia="zh-CN"/>
              </w:rPr>
              <w:t xml:space="preserve">We would like RAN1 to note that if an interlace structure is defined for PUSCH or PUCCH, then an interface structure should also be defined for SRS. </w:t>
            </w:r>
          </w:p>
        </w:tc>
      </w:tr>
      <w:tr w:rsidR="00B47B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47B3D" w:rsidRDefault="00AD3679">
            <w:pPr>
              <w:spacing w:after="0"/>
              <w:rPr>
                <w:lang w:eastAsia="zh-CN"/>
              </w:rPr>
            </w:pPr>
            <w:r>
              <w:rPr>
                <w:lang w:eastAsia="zh-CN"/>
              </w:rPr>
              <w:t>Sony</w:t>
            </w:r>
          </w:p>
        </w:tc>
        <w:tc>
          <w:tcPr>
            <w:tcW w:w="8594" w:type="dxa"/>
            <w:tcBorders>
              <w:top w:val="single" w:sz="4" w:space="0" w:color="auto"/>
              <w:left w:val="single" w:sz="4" w:space="0" w:color="auto"/>
              <w:bottom w:val="single" w:sz="4" w:space="0" w:color="auto"/>
              <w:right w:val="single" w:sz="4" w:space="0" w:color="auto"/>
            </w:tcBorders>
          </w:tcPr>
          <w:p w:rsidR="00B47B3D" w:rsidRDefault="00AD3679">
            <w:pPr>
              <w:rPr>
                <w:lang w:eastAsia="zh-CN"/>
              </w:rPr>
            </w:pPr>
            <w:r>
              <w:t>We apo</w:t>
            </w:r>
            <w:r>
              <w:t>logize that we did not provide our view in the 1</w:t>
            </w:r>
            <w:r>
              <w:rPr>
                <w:vertAlign w:val="superscript"/>
              </w:rPr>
              <w:t>st</w:t>
            </w:r>
            <w:r>
              <w:t xml:space="preserve"> on DMRS. We think higher density in frequency domain of DMRS would be needed to support larger SCS.</w:t>
            </w:r>
          </w:p>
        </w:tc>
      </w:tr>
      <w:tr w:rsidR="00B47B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47B3D" w:rsidRDefault="00AD3679">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rsidR="00B47B3D" w:rsidRDefault="00AD3679">
            <w:r>
              <w:t xml:space="preserve">We should first identify the issues of PT-RS, DRMS and TRS first before consider enhancements for </w:t>
            </w:r>
            <w:r>
              <w:t>NR operation in 52.6-71 GHz.  So far, there is no specific issues, including LBT failure in transmission PT-RS, required further enhancement in the RS pattern.</w:t>
            </w:r>
          </w:p>
        </w:tc>
      </w:tr>
      <w:tr w:rsidR="00B47B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47B3D" w:rsidRDefault="00AD3679">
            <w:pPr>
              <w:spacing w:after="0"/>
              <w:rPr>
                <w:lang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rsidR="00B47B3D" w:rsidRDefault="00AD3679">
            <w:r>
              <w:rPr>
                <w:rFonts w:hint="eastAsia"/>
                <w:lang w:eastAsia="zh-CN"/>
              </w:rPr>
              <w:t>We think if large SCS e.g.,</w:t>
            </w:r>
            <w:r>
              <w:rPr>
                <w:lang w:eastAsia="zh-CN"/>
              </w:rPr>
              <w:t xml:space="preserve"> 480 kHz or 960 kHz is introduced, DMRS pattern should be enhan</w:t>
            </w:r>
            <w:r>
              <w:rPr>
                <w:lang w:eastAsia="zh-CN"/>
              </w:rPr>
              <w:t>ced for RANK 2 transmission.</w:t>
            </w:r>
          </w:p>
        </w:tc>
      </w:tr>
      <w:tr w:rsidR="00B47B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47B3D" w:rsidRDefault="00AD3679">
            <w:pPr>
              <w:spacing w:after="0"/>
              <w:rPr>
                <w:lang w:eastAsia="zh-CN"/>
              </w:rPr>
            </w:pPr>
            <w:r>
              <w:rPr>
                <w:lang w:eastAsia="zh-CN"/>
              </w:rPr>
              <w:t>InterDigital</w:t>
            </w:r>
          </w:p>
        </w:tc>
        <w:tc>
          <w:tcPr>
            <w:tcW w:w="8594" w:type="dxa"/>
            <w:tcBorders>
              <w:top w:val="single" w:sz="4" w:space="0" w:color="auto"/>
              <w:left w:val="single" w:sz="4" w:space="0" w:color="auto"/>
              <w:bottom w:val="single" w:sz="4" w:space="0" w:color="auto"/>
              <w:right w:val="single" w:sz="4" w:space="0" w:color="auto"/>
            </w:tcBorders>
          </w:tcPr>
          <w:p w:rsidR="00B47B3D" w:rsidRDefault="00AD3679">
            <w:pPr>
              <w:rPr>
                <w:lang w:eastAsia="zh-CN"/>
              </w:rPr>
            </w:pPr>
            <w:r>
              <w:rPr>
                <w:lang w:eastAsia="zh-CN"/>
              </w:rPr>
              <w:t xml:space="preserve">We think that the current proposal is fine with the updates (A companies </w:t>
            </w:r>
            <w:r>
              <w:rPr>
                <w:lang w:eastAsia="zh-CN"/>
              </w:rPr>
              <w:sym w:font="Wingdings" w:char="F0E0"/>
            </w:r>
            <w:r>
              <w:rPr>
                <w:lang w:eastAsia="zh-CN"/>
              </w:rPr>
              <w:t xml:space="preserve"> A company). We can discuss needs of actual specification enhancements and details in the WI.</w:t>
            </w:r>
          </w:p>
        </w:tc>
      </w:tr>
      <w:tr w:rsidR="00B47B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47B3D" w:rsidRDefault="00AD3679">
            <w:pPr>
              <w:spacing w:after="0"/>
              <w:rPr>
                <w:lang w:eastAsia="zh-CN"/>
              </w:rPr>
            </w:pPr>
            <w:r>
              <w:rPr>
                <w:lang w:eastAsia="zh-CN"/>
              </w:rPr>
              <w:t xml:space="preserve">Futurewei </w:t>
            </w:r>
          </w:p>
        </w:tc>
        <w:tc>
          <w:tcPr>
            <w:tcW w:w="8594" w:type="dxa"/>
            <w:tcBorders>
              <w:top w:val="single" w:sz="4" w:space="0" w:color="auto"/>
              <w:left w:val="single" w:sz="4" w:space="0" w:color="auto"/>
              <w:bottom w:val="single" w:sz="4" w:space="0" w:color="auto"/>
              <w:right w:val="single" w:sz="4" w:space="0" w:color="auto"/>
            </w:tcBorders>
          </w:tcPr>
          <w:p w:rsidR="00B47B3D" w:rsidRDefault="00AD3679">
            <w:pPr>
              <w:rPr>
                <w:lang w:eastAsia="zh-CN"/>
              </w:rPr>
            </w:pPr>
            <w:r>
              <w:rPr>
                <w:lang w:eastAsia="zh-CN"/>
              </w:rPr>
              <w:t xml:space="preserve">We are OK with FL initial </w:t>
            </w:r>
            <w:r>
              <w:rPr>
                <w:lang w:eastAsia="zh-CN"/>
              </w:rPr>
              <w:t>proposal with the following change to the first bullet:</w:t>
            </w:r>
          </w:p>
          <w:p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“Some companies provided suggestions for enhanced PTRS design that may improve to combat phase noise by enabling ICI compensation. </w:t>
            </w:r>
            <w:r>
              <w:rPr>
                <w:rFonts w:ascii="Times New Roman" w:hAnsi="Times New Roman"/>
                <w:i/>
                <w:iCs/>
                <w:sz w:val="22"/>
                <w:szCs w:val="22"/>
                <w:lang w:eastAsia="zh-CN"/>
              </w:rPr>
              <w:t xml:space="preserve">Some companies observed that the existing PTRS design works fine for </w:t>
            </w:r>
            <w:r>
              <w:rPr>
                <w:rFonts w:ascii="Times New Roman" w:hAnsi="Times New Roman"/>
                <w:i/>
                <w:iCs/>
                <w:sz w:val="22"/>
                <w:szCs w:val="22"/>
                <w:lang w:eastAsia="zh-CN"/>
              </w:rPr>
              <w:t>enabling ICI compensation</w:t>
            </w:r>
            <w:r>
              <w:rPr>
                <w:rFonts w:ascii="Times New Roman" w:hAnsi="Times New Roman"/>
                <w:sz w:val="22"/>
                <w:szCs w:val="22"/>
                <w:lang w:eastAsia="zh-CN"/>
              </w:rPr>
              <w:t>.”</w:t>
            </w:r>
          </w:p>
          <w:p w:rsidR="00B47B3D" w:rsidRDefault="00B47B3D">
            <w:pPr>
              <w:rPr>
                <w:lang w:eastAsia="zh-CN"/>
              </w:rPr>
            </w:pPr>
          </w:p>
        </w:tc>
      </w:tr>
      <w:tr w:rsidR="00B47B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47B3D" w:rsidRDefault="00AD3679">
            <w:pPr>
              <w:spacing w:after="0"/>
              <w:rPr>
                <w:lang w:eastAsia="zh-CN"/>
              </w:rPr>
            </w:pPr>
            <w:r>
              <w:rPr>
                <w:lang w:eastAsia="zh-CN"/>
              </w:rPr>
              <w:t>Ericsson 3</w:t>
            </w:r>
          </w:p>
        </w:tc>
        <w:tc>
          <w:tcPr>
            <w:tcW w:w="8594" w:type="dxa"/>
            <w:tcBorders>
              <w:top w:val="single" w:sz="4" w:space="0" w:color="auto"/>
              <w:left w:val="single" w:sz="4" w:space="0" w:color="auto"/>
              <w:bottom w:val="single" w:sz="4" w:space="0" w:color="auto"/>
              <w:right w:val="single" w:sz="4" w:space="0" w:color="auto"/>
            </w:tcBorders>
          </w:tcPr>
          <w:p w:rsidR="00B47B3D" w:rsidRDefault="00AD3679">
            <w:pPr>
              <w:spacing w:after="0"/>
              <w:rPr>
                <w:u w:val="single"/>
                <w:lang w:eastAsia="zh-CN"/>
              </w:rPr>
            </w:pPr>
            <w:r>
              <w:rPr>
                <w:u w:val="single"/>
                <w:lang w:eastAsia="zh-CN"/>
              </w:rPr>
              <w:t>PTRS</w:t>
            </w:r>
          </w:p>
          <w:p w:rsidR="00B47B3D" w:rsidRDefault="00AD3679">
            <w:pPr>
              <w:spacing w:after="0"/>
              <w:rPr>
                <w:lang w:eastAsia="zh-CN"/>
              </w:rPr>
            </w:pPr>
            <w:r>
              <w:rPr>
                <w:lang w:eastAsia="zh-CN"/>
              </w:rPr>
              <w:lastRenderedPageBreak/>
              <w:t xml:space="preserve">Enhancemes to PT-RS design, e.g., clustered/block PTRS are not needed. We have shown through evaluations that use of direct de-ICI filtering in combination with Rel-15 PT-RS has superior performance to </w:t>
            </w:r>
            <w:r>
              <w:rPr>
                <w:lang w:eastAsia="zh-CN"/>
              </w:rPr>
              <w:t>clustered PTRS.</w:t>
            </w:r>
          </w:p>
          <w:p w:rsidR="00B47B3D" w:rsidRDefault="00AD3679">
            <w:pPr>
              <w:spacing w:after="0"/>
              <w:rPr>
                <w:u w:val="single"/>
                <w:lang w:eastAsia="zh-CN"/>
              </w:rPr>
            </w:pPr>
            <w:r>
              <w:rPr>
                <w:u w:val="single"/>
                <w:lang w:eastAsia="zh-CN"/>
              </w:rPr>
              <w:t>DMRS</w:t>
            </w:r>
          </w:p>
          <w:p w:rsidR="00B47B3D" w:rsidRDefault="00AD3679">
            <w:pPr>
              <w:spacing w:after="0"/>
              <w:rPr>
                <w:lang w:eastAsia="zh-CN"/>
              </w:rPr>
            </w:pPr>
            <w:r>
              <w:rPr>
                <w:lang w:eastAsia="zh-CN"/>
              </w:rPr>
              <w:t>Enhancements to DM-RS design are not necessary for 480 kHz and less. We have shown through evaluations that the performance gap between practical channel estimation and ideal (genie) channel estimation is small indeed, leaving little r</w:t>
            </w:r>
            <w:r>
              <w:rPr>
                <w:lang w:eastAsia="zh-CN"/>
              </w:rPr>
              <w:t>oom for improvement for 480 kHz and less.</w:t>
            </w:r>
          </w:p>
          <w:p w:rsidR="00B47B3D" w:rsidRDefault="00AD3679">
            <w:pPr>
              <w:spacing w:after="0"/>
              <w:rPr>
                <w:u w:val="single"/>
                <w:lang w:eastAsia="zh-CN"/>
              </w:rPr>
            </w:pPr>
            <w:r>
              <w:rPr>
                <w:u w:val="single"/>
                <w:lang w:eastAsia="zh-CN"/>
              </w:rPr>
              <w:t>TRS</w:t>
            </w:r>
          </w:p>
          <w:p w:rsidR="00B47B3D" w:rsidRDefault="00AD3679">
            <w:pPr>
              <w:spacing w:after="0"/>
              <w:rPr>
                <w:lang w:eastAsia="zh-CN"/>
              </w:rPr>
            </w:pPr>
            <w:r>
              <w:rPr>
                <w:lang w:eastAsia="zh-CN"/>
              </w:rPr>
              <w:t>Multiple transmission opportunities for periodic-TRS are not needed for the same reason that it is not beneficial to support a transmission window for DRS (SSB transmissions). It is simply not motivated in 60 G</w:t>
            </w:r>
            <w:r>
              <w:rPr>
                <w:lang w:eastAsia="zh-CN"/>
              </w:rPr>
              <w:t>Hz spectrum where it has been shown through system level evaluations that deferral due to interference exceeding the LBT threshold is rare, and typically results in worse system performance than without LBT. Moreover, aperiodic-TRS can be scheduled prior t</w:t>
            </w:r>
            <w:r>
              <w:rPr>
                <w:lang w:eastAsia="zh-CN"/>
              </w:rPr>
              <w:t>o a transmission.</w:t>
            </w:r>
          </w:p>
        </w:tc>
      </w:tr>
      <w:tr w:rsidR="00B47B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47B3D" w:rsidRDefault="00AD3679">
            <w:pPr>
              <w:spacing w:after="0"/>
              <w:rPr>
                <w:lang w:eastAsia="zh-CN"/>
              </w:rPr>
            </w:pPr>
            <w:r>
              <w:rPr>
                <w:lang w:eastAsia="zh-CN"/>
              </w:rPr>
              <w:lastRenderedPageBreak/>
              <w:t>Lenovo, Motorola Mobility (3)</w:t>
            </w:r>
          </w:p>
        </w:tc>
        <w:tc>
          <w:tcPr>
            <w:tcW w:w="8594" w:type="dxa"/>
            <w:tcBorders>
              <w:top w:val="single" w:sz="4" w:space="0" w:color="auto"/>
              <w:left w:val="single" w:sz="4" w:space="0" w:color="auto"/>
              <w:bottom w:val="single" w:sz="4" w:space="0" w:color="auto"/>
              <w:right w:val="single" w:sz="4" w:space="0" w:color="auto"/>
            </w:tcBorders>
          </w:tcPr>
          <w:p w:rsidR="00B47B3D" w:rsidRDefault="00AD3679">
            <w:pPr>
              <w:spacing w:after="0"/>
              <w:rPr>
                <w:b/>
                <w:bCs/>
                <w:lang w:eastAsia="zh-CN"/>
              </w:rPr>
            </w:pPr>
            <w:r>
              <w:rPr>
                <w:b/>
                <w:bCs/>
                <w:u w:val="single"/>
                <w:lang w:eastAsia="zh-CN"/>
              </w:rPr>
              <w:t>PT-RS</w:t>
            </w:r>
          </w:p>
          <w:p w:rsidR="00B47B3D" w:rsidRDefault="00AD3679">
            <w:pPr>
              <w:spacing w:after="0"/>
              <w:rPr>
                <w:lang w:eastAsia="zh-CN"/>
              </w:rPr>
            </w:pPr>
            <w:r>
              <w:rPr>
                <w:lang w:eastAsia="zh-CN"/>
              </w:rPr>
              <w:t>We are okay to further discuss and consider if any enhancements would be needed for PT-RS</w:t>
            </w:r>
          </w:p>
          <w:p w:rsidR="00B47B3D" w:rsidRDefault="00B47B3D">
            <w:pPr>
              <w:spacing w:after="0"/>
              <w:rPr>
                <w:lang w:eastAsia="zh-CN"/>
              </w:rPr>
            </w:pPr>
          </w:p>
          <w:p w:rsidR="00B47B3D" w:rsidRDefault="00AD3679">
            <w:pPr>
              <w:spacing w:after="0"/>
              <w:rPr>
                <w:b/>
                <w:bCs/>
                <w:u w:val="single"/>
                <w:lang w:eastAsia="zh-CN"/>
              </w:rPr>
            </w:pPr>
            <w:r>
              <w:rPr>
                <w:b/>
                <w:bCs/>
                <w:u w:val="single"/>
                <w:lang w:eastAsia="zh-CN"/>
              </w:rPr>
              <w:t>DM-RS</w:t>
            </w:r>
          </w:p>
          <w:p w:rsidR="00B47B3D" w:rsidRDefault="00AD3679">
            <w:pPr>
              <w:spacing w:after="0"/>
              <w:rPr>
                <w:lang w:eastAsia="zh-CN"/>
              </w:rPr>
            </w:pPr>
            <w:r>
              <w:rPr>
                <w:lang w:eastAsia="zh-CN"/>
              </w:rPr>
              <w:t>We have shown in our evaluations that the channel estimation performance is relatively bad for both 480k</w:t>
            </w:r>
            <w:r>
              <w:rPr>
                <w:lang w:eastAsia="zh-CN"/>
              </w:rPr>
              <w:t xml:space="preserve">Hz and 960kHz and therefore, new DM-RS patterns should be investigated. Also, we don’t think it is needed to support very large number of orthogonal DM-RS ports configurations for B52.6GHz with high SCS values such as 480kHz and 960kHz. For these reasons, </w:t>
            </w:r>
            <w:r>
              <w:rPr>
                <w:lang w:eastAsia="zh-CN"/>
              </w:rPr>
              <w:t xml:space="preserve">we suggested to consider new DM-RS patterns with higher frequency overhead and less number of orthogonal ports, as a function of numerology. </w:t>
            </w:r>
          </w:p>
          <w:p w:rsidR="00B47B3D" w:rsidRDefault="00B47B3D">
            <w:pPr>
              <w:spacing w:after="0"/>
              <w:rPr>
                <w:lang w:eastAsia="zh-CN"/>
              </w:rPr>
            </w:pPr>
          </w:p>
          <w:p w:rsidR="00B47B3D" w:rsidRDefault="00AD3679">
            <w:pPr>
              <w:spacing w:after="0"/>
              <w:rPr>
                <w:b/>
                <w:bCs/>
                <w:u w:val="single"/>
                <w:lang w:eastAsia="zh-CN"/>
              </w:rPr>
            </w:pPr>
            <w:r>
              <w:rPr>
                <w:b/>
                <w:bCs/>
                <w:u w:val="single"/>
                <w:lang w:eastAsia="zh-CN"/>
              </w:rPr>
              <w:t>Periodic CSI-RS (TRS)</w:t>
            </w:r>
          </w:p>
          <w:p w:rsidR="00B47B3D" w:rsidRDefault="00AD3679">
            <w:pPr>
              <w:spacing w:after="0"/>
              <w:rPr>
                <w:lang w:eastAsia="zh-CN"/>
              </w:rPr>
            </w:pPr>
            <w:r>
              <w:rPr>
                <w:lang w:eastAsia="zh-CN"/>
              </w:rPr>
              <w:t xml:space="preserve">We think that in case of LBT, enhancements to periodic CSI-RS transmission would be needed </w:t>
            </w:r>
            <w:r>
              <w:rPr>
                <w:lang w:eastAsia="zh-CN"/>
              </w:rPr>
              <w:t xml:space="preserve">to handle LBT failurein the specifc beams directions where CSI-RS are configured to be transmitted. </w:t>
            </w:r>
          </w:p>
        </w:tc>
      </w:tr>
    </w:tbl>
    <w:p w:rsidR="00B47B3D" w:rsidRDefault="00B47B3D">
      <w:pPr>
        <w:pStyle w:val="BodyText"/>
        <w:spacing w:after="0"/>
        <w:rPr>
          <w:rFonts w:ascii="Times New Roman" w:hAnsi="Times New Roman"/>
          <w:sz w:val="22"/>
          <w:szCs w:val="22"/>
          <w:lang w:eastAsia="zh-CN"/>
        </w:rPr>
      </w:pPr>
    </w:p>
    <w:p w:rsidR="00B47B3D" w:rsidRDefault="00B47B3D">
      <w:pPr>
        <w:pStyle w:val="BodyText"/>
        <w:spacing w:after="0"/>
        <w:rPr>
          <w:rFonts w:ascii="Times New Roman" w:hAnsi="Times New Roman"/>
          <w:sz w:val="22"/>
          <w:szCs w:val="22"/>
          <w:lang w:eastAsia="zh-CN"/>
        </w:rPr>
      </w:pPr>
    </w:p>
    <w:p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Based on discussions so far, moderator suggest the following texts to be considered for the TR. Please provide further comments.</w:t>
      </w:r>
    </w:p>
    <w:p w:rsidR="00B47B3D" w:rsidRDefault="00B47B3D">
      <w:pPr>
        <w:pStyle w:val="BodyText"/>
        <w:spacing w:after="0"/>
        <w:rPr>
          <w:rFonts w:ascii="Times New Roman" w:hAnsi="Times New Roman"/>
          <w:sz w:val="22"/>
          <w:szCs w:val="22"/>
          <w:lang w:eastAsia="zh-CN"/>
        </w:rPr>
      </w:pPr>
    </w:p>
    <w:p w:rsidR="00B47B3D" w:rsidRDefault="00AD3679">
      <w:pPr>
        <w:pStyle w:val="BodyText"/>
        <w:numPr>
          <w:ilvl w:val="0"/>
          <w:numId w:val="82"/>
        </w:numPr>
        <w:spacing w:after="0"/>
        <w:rPr>
          <w:rFonts w:ascii="Times New Roman" w:hAnsi="Times New Roman"/>
          <w:sz w:val="22"/>
          <w:szCs w:val="22"/>
          <w:lang w:eastAsia="zh-CN"/>
        </w:rPr>
      </w:pPr>
      <w:r>
        <w:rPr>
          <w:rFonts w:ascii="Times New Roman" w:hAnsi="Times New Roman"/>
          <w:sz w:val="22"/>
          <w:szCs w:val="22"/>
          <w:lang w:eastAsia="zh-CN"/>
        </w:rPr>
        <w:t xml:space="preserve">It is recommended to </w:t>
      </w:r>
      <w:r>
        <w:rPr>
          <w:rFonts w:ascii="Times New Roman" w:hAnsi="Times New Roman"/>
          <w:sz w:val="22"/>
          <w:szCs w:val="22"/>
          <w:lang w:eastAsia="zh-CN"/>
        </w:rPr>
        <w:t>investigate whether or not enhancements to PT-RS for the subcarrier spacings to be supported in specifications are needed. PT-RS enhancements, if needed, may need to consider the following:</w:t>
      </w:r>
    </w:p>
    <w:p w:rsidR="00B47B3D" w:rsidRDefault="00AD3679">
      <w:pPr>
        <w:pStyle w:val="BodyText"/>
        <w:numPr>
          <w:ilvl w:val="1"/>
          <w:numId w:val="82"/>
        </w:numPr>
        <w:spacing w:after="0"/>
        <w:rPr>
          <w:rFonts w:ascii="Times New Roman" w:hAnsi="Times New Roman"/>
          <w:sz w:val="22"/>
          <w:szCs w:val="22"/>
          <w:lang w:eastAsia="zh-CN"/>
        </w:rPr>
      </w:pPr>
      <w:r>
        <w:rPr>
          <w:rFonts w:ascii="Times New Roman" w:hAnsi="Times New Roman"/>
          <w:sz w:val="22"/>
          <w:szCs w:val="22"/>
          <w:lang w:eastAsia="zh-CN"/>
        </w:rPr>
        <w:t>Support of high MCS values</w:t>
      </w:r>
    </w:p>
    <w:p w:rsidR="00B47B3D" w:rsidRDefault="00AD3679">
      <w:pPr>
        <w:pStyle w:val="BodyText"/>
        <w:numPr>
          <w:ilvl w:val="1"/>
          <w:numId w:val="82"/>
        </w:numPr>
        <w:spacing w:after="0"/>
        <w:rPr>
          <w:rFonts w:ascii="Times New Roman" w:hAnsi="Times New Roman"/>
          <w:sz w:val="22"/>
          <w:szCs w:val="22"/>
          <w:lang w:eastAsia="zh-CN"/>
        </w:rPr>
      </w:pPr>
      <w:r>
        <w:rPr>
          <w:rFonts w:ascii="Times New Roman" w:hAnsi="Times New Roman"/>
          <w:sz w:val="22"/>
          <w:szCs w:val="22"/>
          <w:lang w:eastAsia="zh-CN"/>
        </w:rPr>
        <w:t>Applicability of ICI compensation techn</w:t>
      </w:r>
      <w:r>
        <w:rPr>
          <w:rFonts w:ascii="Times New Roman" w:hAnsi="Times New Roman"/>
          <w:sz w:val="22"/>
          <w:szCs w:val="22"/>
          <w:lang w:eastAsia="zh-CN"/>
        </w:rPr>
        <w:t>iques</w:t>
      </w:r>
    </w:p>
    <w:p w:rsidR="00B47B3D" w:rsidRDefault="00AD3679">
      <w:pPr>
        <w:pStyle w:val="BodyText"/>
        <w:numPr>
          <w:ilvl w:val="0"/>
          <w:numId w:val="82"/>
        </w:numPr>
        <w:spacing w:after="0"/>
        <w:rPr>
          <w:rFonts w:ascii="Times New Roman" w:hAnsi="Times New Roman"/>
          <w:sz w:val="22"/>
          <w:szCs w:val="22"/>
          <w:lang w:eastAsia="zh-CN"/>
        </w:rPr>
      </w:pPr>
      <w:r>
        <w:rPr>
          <w:rFonts w:ascii="Times New Roman" w:hAnsi="Times New Roman"/>
          <w:sz w:val="22"/>
          <w:szCs w:val="22"/>
          <w:lang w:eastAsia="zh-CN"/>
        </w:rPr>
        <w:t>It is recommended to investigate whether or not enhancements to DM-RS for the subcarrier spacings to be supported in specifications are needed. DM-RS enhancements, if needed, may need to consider the following:</w:t>
      </w:r>
    </w:p>
    <w:p w:rsidR="00B47B3D" w:rsidRDefault="00AD3679">
      <w:pPr>
        <w:pStyle w:val="BodyText"/>
        <w:numPr>
          <w:ilvl w:val="1"/>
          <w:numId w:val="82"/>
        </w:numPr>
        <w:spacing w:after="0"/>
        <w:rPr>
          <w:rFonts w:ascii="Times New Roman" w:hAnsi="Times New Roman"/>
          <w:sz w:val="22"/>
          <w:szCs w:val="22"/>
          <w:lang w:eastAsia="zh-CN"/>
        </w:rPr>
      </w:pPr>
      <w:r>
        <w:rPr>
          <w:rFonts w:ascii="Times New Roman" w:hAnsi="Times New Roman"/>
          <w:sz w:val="22"/>
          <w:szCs w:val="22"/>
          <w:lang w:eastAsia="zh-CN"/>
        </w:rPr>
        <w:t xml:space="preserve">Coherence bandwidth and its impact to </w:t>
      </w:r>
      <w:r>
        <w:rPr>
          <w:rFonts w:ascii="Times New Roman" w:hAnsi="Times New Roman"/>
          <w:sz w:val="22"/>
          <w:szCs w:val="22"/>
          <w:lang w:eastAsia="zh-CN"/>
        </w:rPr>
        <w:t>orthogonal codes used for DM-RS</w:t>
      </w:r>
    </w:p>
    <w:p w:rsidR="00B47B3D" w:rsidRDefault="00AD3679">
      <w:pPr>
        <w:pStyle w:val="BodyText"/>
        <w:numPr>
          <w:ilvl w:val="1"/>
          <w:numId w:val="82"/>
        </w:numPr>
        <w:spacing w:after="0"/>
        <w:rPr>
          <w:rFonts w:ascii="Times New Roman" w:hAnsi="Times New Roman"/>
          <w:sz w:val="22"/>
          <w:szCs w:val="22"/>
          <w:lang w:eastAsia="zh-CN"/>
        </w:rPr>
      </w:pPr>
      <w:r>
        <w:rPr>
          <w:rFonts w:ascii="Times New Roman" w:hAnsi="Times New Roman"/>
          <w:sz w:val="22"/>
          <w:szCs w:val="22"/>
          <w:lang w:eastAsia="zh-CN"/>
        </w:rPr>
        <w:t>Frequency domain density</w:t>
      </w:r>
    </w:p>
    <w:p w:rsidR="00B47B3D" w:rsidRDefault="00AD3679">
      <w:pPr>
        <w:pStyle w:val="BodyText"/>
        <w:numPr>
          <w:ilvl w:val="0"/>
          <w:numId w:val="82"/>
        </w:numPr>
        <w:spacing w:after="0"/>
        <w:rPr>
          <w:rFonts w:ascii="Times New Roman" w:hAnsi="Times New Roman"/>
          <w:sz w:val="22"/>
          <w:szCs w:val="22"/>
          <w:lang w:eastAsia="zh-CN"/>
        </w:rPr>
      </w:pPr>
      <w:r>
        <w:rPr>
          <w:rFonts w:ascii="Times New Roman" w:hAnsi="Times New Roman"/>
          <w:sz w:val="22"/>
          <w:szCs w:val="22"/>
          <w:lang w:eastAsia="zh-CN"/>
        </w:rPr>
        <w:t xml:space="preserve">Some companies noted LBT failure may prevent transmission of periodic reference signals, such as P-TRS, and negatively impact performance. Some companies noted deferral of periodic reference signals </w:t>
      </w:r>
      <w:r>
        <w:rPr>
          <w:rFonts w:ascii="Times New Roman" w:hAnsi="Times New Roman"/>
          <w:sz w:val="22"/>
          <w:szCs w:val="22"/>
          <w:lang w:eastAsia="zh-CN"/>
        </w:rPr>
        <w:t>may be rare and may not significantly impact system performance and use of aperiodic reference signals could be used to negate the potential impact from LBT failure.</w:t>
      </w:r>
    </w:p>
    <w:p w:rsidR="00B47B3D" w:rsidRDefault="00B47B3D">
      <w:pPr>
        <w:pStyle w:val="BodyText"/>
        <w:spacing w:after="0"/>
        <w:rPr>
          <w:rFonts w:ascii="Times New Roman" w:hAnsi="Times New Roman"/>
          <w:sz w:val="22"/>
          <w:szCs w:val="22"/>
          <w:lang w:eastAsia="zh-CN"/>
        </w:rPr>
      </w:pPr>
    </w:p>
    <w:p w:rsidR="00B47B3D" w:rsidRDefault="00B47B3D">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rsidR="00B47B3D" w:rsidRDefault="00AD3679">
            <w:pPr>
              <w:spacing w:after="0"/>
              <w:rPr>
                <w:lang w:val="sv-SE"/>
              </w:rPr>
            </w:pPr>
            <w:r>
              <w:rPr>
                <w:rStyle w:val="Strong"/>
                <w:color w:val="000000"/>
                <w:lang w:val="sv-SE"/>
              </w:rPr>
              <w:t>Comments</w:t>
            </w:r>
          </w:p>
        </w:tc>
      </w:tr>
      <w:tr w:rsidR="00B47B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47B3D" w:rsidRDefault="00AD3679">
            <w:pPr>
              <w:spacing w:after="0"/>
              <w:rPr>
                <w:lang w:val="sv-SE" w:eastAsia="zh-CN"/>
              </w:rPr>
            </w:pPr>
            <w:r>
              <w:rPr>
                <w:lang w:val="sv-SE"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rsidR="00B47B3D" w:rsidRDefault="00AD3679">
            <w:pPr>
              <w:overflowPunct/>
              <w:autoSpaceDE/>
              <w:adjustRightInd/>
              <w:spacing w:after="0"/>
              <w:rPr>
                <w:lang w:val="sv-SE" w:eastAsia="zh-CN"/>
              </w:rPr>
            </w:pPr>
            <w:r>
              <w:rPr>
                <w:lang w:val="sv-SE" w:eastAsia="zh-CN"/>
              </w:rPr>
              <w:t>We agree and support moderator’s proposal</w:t>
            </w:r>
          </w:p>
        </w:tc>
      </w:tr>
    </w:tbl>
    <w:p w:rsidR="00B47B3D" w:rsidRDefault="00B47B3D">
      <w:pPr>
        <w:pStyle w:val="BodyText"/>
        <w:spacing w:after="0"/>
        <w:rPr>
          <w:rFonts w:ascii="Times New Roman" w:hAnsi="Times New Roman"/>
          <w:sz w:val="22"/>
          <w:szCs w:val="22"/>
          <w:lang w:val="sv-SE" w:eastAsia="zh-CN"/>
        </w:rPr>
      </w:pPr>
    </w:p>
    <w:p w:rsidR="00B47B3D" w:rsidRDefault="00B47B3D">
      <w:pPr>
        <w:pStyle w:val="BodyText"/>
        <w:spacing w:after="0"/>
        <w:rPr>
          <w:rFonts w:ascii="Times New Roman" w:hAnsi="Times New Roman"/>
          <w:sz w:val="22"/>
          <w:szCs w:val="22"/>
          <w:lang w:eastAsia="zh-CN"/>
        </w:rPr>
      </w:pPr>
    </w:p>
    <w:p w:rsidR="00B47B3D" w:rsidRDefault="00B47B3D">
      <w:pPr>
        <w:pStyle w:val="BodyText"/>
        <w:spacing w:after="0"/>
        <w:rPr>
          <w:rFonts w:ascii="Times New Roman" w:hAnsi="Times New Roman"/>
          <w:sz w:val="22"/>
          <w:szCs w:val="22"/>
          <w:lang w:eastAsia="zh-CN"/>
        </w:rPr>
      </w:pPr>
    </w:p>
    <w:p w:rsidR="00B47B3D" w:rsidRDefault="00AD3679">
      <w:pPr>
        <w:pStyle w:val="Heading2"/>
        <w:rPr>
          <w:lang w:eastAsia="zh-CN"/>
        </w:rPr>
      </w:pPr>
      <w:r>
        <w:rPr>
          <w:lang w:eastAsia="zh-CN"/>
        </w:rPr>
        <w:t>2.8 PUCCH</w:t>
      </w:r>
    </w:p>
    <w:p w:rsidR="00B47B3D" w:rsidRDefault="00AD3679">
      <w:pPr>
        <w:pStyle w:val="Heading3"/>
        <w:rPr>
          <w:lang w:eastAsia="zh-CN"/>
        </w:rPr>
      </w:pPr>
      <w:r>
        <w:rPr>
          <w:lang w:eastAsia="zh-CN"/>
        </w:rPr>
        <w:t>2.8.1 PUCCH – Observations and Proposals from Contributions</w:t>
      </w:r>
    </w:p>
    <w:p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[7]:</w:t>
      </w:r>
    </w:p>
    <w:p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7: Study channel estimation performance impact of PDCCH and PUCCH with a larger subcarrier spacing.</w:t>
      </w:r>
    </w:p>
    <w:p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[9]:</w:t>
      </w:r>
    </w:p>
    <w:p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4: RAN1 shall study high BW formats, up to 2.</w:t>
      </w:r>
      <w:r>
        <w:rPr>
          <w:rFonts w:ascii="Times New Roman" w:hAnsi="Times New Roman"/>
          <w:sz w:val="22"/>
          <w:szCs w:val="22"/>
          <w:lang w:eastAsia="zh-CN"/>
        </w:rPr>
        <w:t>16 GHz, for NR-U PUCCH in 60 GHz band.</w:t>
      </w:r>
    </w:p>
    <w:p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5: Due to increased BW, Rel16 NR-U PUCCH format would have a very low spectral efficiency in the 60GHz band (down to less than 1%)</w:t>
      </w:r>
    </w:p>
    <w:p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Proposal 5: RAN1 shall study the possibility to assign NR-U PUCCH onto </w:t>
      </w:r>
      <w:r>
        <w:rPr>
          <w:rFonts w:ascii="Times New Roman" w:hAnsi="Times New Roman"/>
          <w:sz w:val="22"/>
          <w:szCs w:val="22"/>
          <w:lang w:eastAsia="zh-CN"/>
        </w:rPr>
        <w:t>partial interlaces for high BW channels.</w:t>
      </w:r>
    </w:p>
    <w:p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[10]:</w:t>
      </w:r>
    </w:p>
    <w:p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29: There is need to enhance PUCCH Format 0 and 1 transmissions to achieve higher transmit power when PSD limits apply.</w:t>
      </w:r>
    </w:p>
    <w:p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Proposal 25: Support contiguous multi-PRB allocation for PUCCH format 0 </w:t>
      </w:r>
      <w:r>
        <w:rPr>
          <w:rFonts w:ascii="Times New Roman" w:hAnsi="Times New Roman"/>
          <w:sz w:val="22"/>
          <w:szCs w:val="22"/>
          <w:lang w:eastAsia="zh-CN"/>
        </w:rPr>
        <w:t>and format 1 or use of PUCCH format 2 and format 3 for SR and before dedicated PUCCH configuration for 1 or 2 bit payloads.</w:t>
      </w:r>
    </w:p>
    <w:p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[14]:</w:t>
      </w:r>
    </w:p>
    <w:p w:rsidR="00B47B3D" w:rsidRDefault="00AD3679">
      <w:pPr>
        <w:pStyle w:val="ListParagraph"/>
        <w:numPr>
          <w:ilvl w:val="1"/>
          <w:numId w:val="37"/>
        </w:numPr>
        <w:rPr>
          <w:rFonts w:eastAsia="宋体"/>
          <w:lang w:eastAsia="zh-CN"/>
        </w:rPr>
      </w:pPr>
      <w:r>
        <w:rPr>
          <w:rFonts w:eastAsia="宋体"/>
          <w:lang w:eastAsia="zh-CN"/>
        </w:rPr>
        <w:t xml:space="preserve">Capture the following observation in TR 38.808: it is beneficial to enhance PUCCH format 0 and 1 to span multiple RBs to </w:t>
      </w:r>
      <w:r>
        <w:rPr>
          <w:rFonts w:eastAsia="宋体"/>
          <w:lang w:eastAsia="zh-CN"/>
        </w:rPr>
        <w:t>allow larger transmit power.</w:t>
      </w:r>
    </w:p>
    <w:p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[23]:</w:t>
      </w:r>
    </w:p>
    <w:p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5: Potential enhancements for PUSCH/PUCCH transmissions to achieve higher transmit power should be considered in WI, e.g., PUCCH repetition in time/frequency domain.</w:t>
      </w:r>
    </w:p>
    <w:p w:rsidR="00B47B3D" w:rsidRDefault="00B47B3D">
      <w:pPr>
        <w:pStyle w:val="BodyText"/>
        <w:spacing w:after="0"/>
        <w:rPr>
          <w:rFonts w:ascii="Times New Roman" w:hAnsi="Times New Roman"/>
          <w:sz w:val="22"/>
          <w:szCs w:val="22"/>
          <w:lang w:eastAsia="zh-CN"/>
        </w:rPr>
      </w:pPr>
    </w:p>
    <w:p w:rsidR="00B47B3D" w:rsidRDefault="00AD3679">
      <w:pPr>
        <w:pStyle w:val="Heading3"/>
        <w:rPr>
          <w:lang w:eastAsia="zh-CN"/>
        </w:rPr>
      </w:pPr>
      <w:r>
        <w:rPr>
          <w:lang w:eastAsia="zh-CN"/>
        </w:rPr>
        <w:t xml:space="preserve">2.8.2 SR – Observations and Proposals </w:t>
      </w:r>
      <w:r>
        <w:rPr>
          <w:lang w:eastAsia="zh-CN"/>
        </w:rPr>
        <w:t>from Contributions</w:t>
      </w:r>
    </w:p>
    <w:p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[14]:</w:t>
      </w:r>
    </w:p>
    <w:p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49</w:t>
      </w:r>
      <w:r>
        <w:rPr>
          <w:rFonts w:ascii="Times New Roman" w:hAnsi="Times New Roman"/>
          <w:sz w:val="22"/>
          <w:szCs w:val="22"/>
          <w:lang w:eastAsia="zh-CN"/>
        </w:rPr>
        <w:tab/>
        <w:t>Capture the following observation in TR 38.808: For operation in the 52.6 – 71 GHz band, consider enhancements to SR (PUCCH) resource configuration and spatial relation management to reduce UL data latency</w:t>
      </w:r>
    </w:p>
    <w:p w:rsidR="00B47B3D" w:rsidRDefault="00B47B3D">
      <w:pPr>
        <w:pStyle w:val="BodyText"/>
        <w:spacing w:after="0"/>
        <w:rPr>
          <w:rFonts w:ascii="Times New Roman" w:hAnsi="Times New Roman"/>
          <w:sz w:val="22"/>
          <w:szCs w:val="22"/>
          <w:lang w:eastAsia="zh-CN"/>
        </w:rPr>
      </w:pPr>
    </w:p>
    <w:p w:rsidR="00B47B3D" w:rsidRDefault="00B47B3D">
      <w:pPr>
        <w:pStyle w:val="BodyText"/>
        <w:spacing w:after="0"/>
        <w:rPr>
          <w:rFonts w:ascii="Times New Roman" w:hAnsi="Times New Roman"/>
          <w:sz w:val="22"/>
          <w:szCs w:val="22"/>
          <w:lang w:eastAsia="zh-CN"/>
        </w:rPr>
      </w:pPr>
    </w:p>
    <w:p w:rsidR="00B47B3D" w:rsidRDefault="00AD3679">
      <w:pPr>
        <w:pStyle w:val="Heading3"/>
        <w:ind w:left="720" w:hanging="720"/>
        <w:rPr>
          <w:lang w:eastAsia="zh-CN"/>
        </w:rPr>
      </w:pPr>
      <w:r>
        <w:rPr>
          <w:lang w:eastAsia="zh-CN"/>
        </w:rPr>
        <w:t xml:space="preserve">2.8.3 </w:t>
      </w:r>
      <w:r>
        <w:rPr>
          <w:lang w:eastAsia="zh-CN"/>
        </w:rPr>
        <w:t>PUCCH Interlace Transmission – Observations and Proposals from Contributions</w:t>
      </w:r>
    </w:p>
    <w:p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w:t>
      </w:r>
    </w:p>
    <w:p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Proposal 13: For supporting NR beyond 52.6 GHz in unlicensed band in Rel. 17, study the enhancement of PRB/sub-PRB interlacing designs for NR with higher SCS, if agreed </w:t>
      </w:r>
      <w:r>
        <w:rPr>
          <w:rFonts w:ascii="Times New Roman" w:hAnsi="Times New Roman"/>
          <w:sz w:val="22"/>
          <w:szCs w:val="22"/>
          <w:lang w:eastAsia="zh-CN"/>
        </w:rPr>
        <w:t>to be supported.</w:t>
      </w:r>
    </w:p>
    <w:p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[3]:</w:t>
      </w:r>
    </w:p>
    <w:p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lastRenderedPageBreak/>
        <w:t>Proposal 12: PRB based interlace resource mapping for PUSCH/PUCCH/SRS should be studied further in NR-U-60.</w:t>
      </w:r>
    </w:p>
    <w:p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[9]:</w:t>
      </w:r>
    </w:p>
    <w:p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4: Due to very wide BW, the number of PRBs per interlace will increase significantly.</w:t>
      </w:r>
    </w:p>
    <w:p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5: R</w:t>
      </w:r>
      <w:r>
        <w:rPr>
          <w:rFonts w:ascii="Times New Roman" w:hAnsi="Times New Roman"/>
          <w:sz w:val="22"/>
          <w:szCs w:val="22"/>
          <w:lang w:eastAsia="zh-CN"/>
        </w:rPr>
        <w:t>AN1 shall study the possibility to assign NR-U PUCCH onto partial interlaces for high BW channels.</w:t>
      </w:r>
    </w:p>
    <w:p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[10]:</w:t>
      </w:r>
    </w:p>
    <w:p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28: OCB requirement or PSD limitation does not require interlaced UL allocation on 60 GHz unlicensed band.</w:t>
      </w:r>
    </w:p>
    <w:p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Proposal 24: No interlaced </w:t>
      </w:r>
      <w:r>
        <w:rPr>
          <w:rFonts w:ascii="Times New Roman" w:hAnsi="Times New Roman"/>
          <w:sz w:val="22"/>
          <w:szCs w:val="22"/>
          <w:lang w:eastAsia="zh-CN"/>
        </w:rPr>
        <w:t>transmission is defined for 60 GHz unlicensed band.</w:t>
      </w:r>
    </w:p>
    <w:p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[13]:</w:t>
      </w:r>
    </w:p>
    <w:p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11: It may not be necessary to support interlaced uplink transmission for unlicensed operation in 52.6~71 GHz band.</w:t>
      </w:r>
    </w:p>
    <w:p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[14]:</w:t>
      </w:r>
    </w:p>
    <w:p w:rsidR="00B47B3D" w:rsidRDefault="00AD3679">
      <w:pPr>
        <w:pStyle w:val="ListParagraph"/>
        <w:numPr>
          <w:ilvl w:val="1"/>
          <w:numId w:val="37"/>
        </w:numPr>
        <w:rPr>
          <w:rFonts w:eastAsia="宋体"/>
          <w:lang w:eastAsia="zh-CN"/>
        </w:rPr>
      </w:pPr>
      <w:r>
        <w:rPr>
          <w:rFonts w:eastAsia="宋体" w:hint="eastAsia"/>
          <w:lang w:eastAsia="zh-CN"/>
        </w:rPr>
        <w:t xml:space="preserve">PRB-based interlacing is not beneficial for SCS </w:t>
      </w:r>
      <w:r>
        <w:rPr>
          <w:rFonts w:eastAsia="宋体" w:hint="eastAsia"/>
          <w:lang w:eastAsia="zh-CN"/>
        </w:rPr>
        <w:t>≥</w:t>
      </w:r>
      <w:r>
        <w:rPr>
          <w:rFonts w:eastAsia="宋体" w:hint="eastAsia"/>
          <w:lang w:eastAsia="zh-CN"/>
        </w:rPr>
        <w:t xml:space="preserve"> 120 kHz</w:t>
      </w:r>
    </w:p>
    <w:p w:rsidR="00B47B3D" w:rsidRDefault="00AD3679">
      <w:pPr>
        <w:pStyle w:val="ListParagraph"/>
        <w:numPr>
          <w:ilvl w:val="1"/>
          <w:numId w:val="37"/>
        </w:numPr>
        <w:rPr>
          <w:rFonts w:eastAsia="宋体"/>
          <w:lang w:eastAsia="zh-CN"/>
        </w:rPr>
      </w:pPr>
      <w:r>
        <w:rPr>
          <w:rFonts w:eastAsia="宋体" w:hint="eastAsia"/>
          <w:lang w:eastAsia="zh-CN"/>
        </w:rPr>
        <w:t xml:space="preserve">Sub-PRB interlacing is not beneficial for SCS </w:t>
      </w:r>
      <w:r>
        <w:rPr>
          <w:rFonts w:eastAsia="宋体" w:hint="eastAsia"/>
          <w:lang w:eastAsia="zh-CN"/>
        </w:rPr>
        <w:t>≥</w:t>
      </w:r>
      <w:r>
        <w:rPr>
          <w:rFonts w:eastAsia="宋体" w:hint="eastAsia"/>
          <w:lang w:eastAsia="zh-CN"/>
        </w:rPr>
        <w:t xml:space="preserve"> 960 kHz</w:t>
      </w:r>
    </w:p>
    <w:p w:rsidR="00B47B3D" w:rsidRDefault="00AD3679">
      <w:pPr>
        <w:pStyle w:val="ListParagraph"/>
        <w:numPr>
          <w:ilvl w:val="1"/>
          <w:numId w:val="37"/>
        </w:numPr>
        <w:rPr>
          <w:rFonts w:eastAsia="宋体"/>
          <w:lang w:eastAsia="zh-CN"/>
        </w:rPr>
      </w:pPr>
      <w:r>
        <w:rPr>
          <w:rFonts w:eastAsia="宋体"/>
          <w:lang w:eastAsia="zh-CN"/>
        </w:rPr>
        <w:t>Both PRB and sub-PRB interlacing is not beneficial for large frequency resource allocations</w:t>
      </w:r>
    </w:p>
    <w:p w:rsidR="00B47B3D" w:rsidRDefault="00AD3679">
      <w:pPr>
        <w:pStyle w:val="ListParagraph"/>
        <w:numPr>
          <w:ilvl w:val="1"/>
          <w:numId w:val="37"/>
        </w:numPr>
        <w:rPr>
          <w:rFonts w:eastAsia="宋体"/>
          <w:lang w:eastAsia="zh-CN"/>
        </w:rPr>
      </w:pPr>
      <w:r>
        <w:rPr>
          <w:rFonts w:eastAsia="宋体"/>
          <w:lang w:eastAsia="zh-CN"/>
        </w:rPr>
        <w:t>Capture the following observation in TR 38.808: Neither PRB or sub-PRB interlacing is beneficial for the ex</w:t>
      </w:r>
      <w:r>
        <w:rPr>
          <w:rFonts w:eastAsia="宋体"/>
          <w:lang w:eastAsia="zh-CN"/>
        </w:rPr>
        <w:t>pected large frequency resource allocations applicable for NR operation in 52.6 – 71 GHz spectrum. The support of UL interlace allocation is not considered for NR operation in 52.6 – 71 GHz.</w:t>
      </w:r>
    </w:p>
    <w:p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[19]:</w:t>
      </w:r>
    </w:p>
    <w:p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10: interlace seems not necessary in 60GHz</w:t>
      </w:r>
      <w:r>
        <w:rPr>
          <w:rFonts w:ascii="Times New Roman" w:hAnsi="Times New Roman"/>
          <w:sz w:val="22"/>
          <w:szCs w:val="22"/>
          <w:lang w:eastAsia="zh-CN"/>
        </w:rPr>
        <w:t xml:space="preserve"> unlicensed operation, due to the OCB requirement does not need to be constantly met and the power boosting benefit seems disappear with wider RB bandwidth envisioned in 60GHz.</w:t>
      </w:r>
    </w:p>
    <w:p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[20]:</w:t>
      </w:r>
    </w:p>
    <w:p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4: Sub-PRB based interlace design should be supported for 6</w:t>
      </w:r>
      <w:r>
        <w:rPr>
          <w:rFonts w:ascii="Times New Roman" w:hAnsi="Times New Roman"/>
          <w:sz w:val="22"/>
          <w:szCs w:val="22"/>
          <w:lang w:eastAsia="zh-CN"/>
        </w:rPr>
        <w:t>0 GHz unlicensed spectrum.</w:t>
      </w:r>
    </w:p>
    <w:p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[22]:</w:t>
      </w:r>
    </w:p>
    <w:p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4: In order to meet the requirements of minimum OCB, some enhancement on interlace design with unregular RB number might be considered.</w:t>
      </w:r>
    </w:p>
    <w:p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[23]:</w:t>
      </w:r>
    </w:p>
    <w:p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4: PRB and sub-PRB Interlace are not supported for UL</w:t>
      </w:r>
      <w:r>
        <w:rPr>
          <w:rFonts w:ascii="Times New Roman" w:hAnsi="Times New Roman"/>
          <w:sz w:val="22"/>
          <w:szCs w:val="22"/>
          <w:lang w:eastAsia="zh-CN"/>
        </w:rPr>
        <w:t xml:space="preserve"> transmission in 60 GHz band.</w:t>
      </w:r>
    </w:p>
    <w:p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[30]:</w:t>
      </w:r>
    </w:p>
    <w:p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9: RAN1 shall study sub-PRB level interlace for UL transmission.</w:t>
      </w:r>
    </w:p>
    <w:p w:rsidR="00B47B3D" w:rsidRDefault="00B47B3D">
      <w:pPr>
        <w:pStyle w:val="BodyText"/>
        <w:spacing w:after="0"/>
        <w:rPr>
          <w:rFonts w:ascii="Times New Roman" w:hAnsi="Times New Roman"/>
          <w:sz w:val="22"/>
          <w:szCs w:val="22"/>
          <w:lang w:eastAsia="zh-CN"/>
        </w:rPr>
      </w:pPr>
    </w:p>
    <w:p w:rsidR="00B47B3D" w:rsidRDefault="00B47B3D">
      <w:pPr>
        <w:pStyle w:val="BodyText"/>
        <w:spacing w:after="0"/>
        <w:rPr>
          <w:rFonts w:ascii="Times New Roman" w:hAnsi="Times New Roman"/>
          <w:sz w:val="22"/>
          <w:szCs w:val="22"/>
          <w:lang w:eastAsia="zh-CN"/>
        </w:rPr>
      </w:pPr>
    </w:p>
    <w:p w:rsidR="00B47B3D" w:rsidRDefault="00AD3679">
      <w:pPr>
        <w:pStyle w:val="Heading3"/>
        <w:rPr>
          <w:lang w:eastAsia="zh-CN"/>
        </w:rPr>
      </w:pPr>
      <w:r>
        <w:rPr>
          <w:lang w:eastAsia="zh-CN"/>
        </w:rPr>
        <w:t>2.8.3 Discussion on PUCCH</w:t>
      </w:r>
    </w:p>
    <w:p w:rsidR="00B47B3D" w:rsidRDefault="00AD3679">
      <w:pPr>
        <w:pStyle w:val="Heading5"/>
        <w:rPr>
          <w:lang w:eastAsia="zh-CN"/>
        </w:rPr>
      </w:pPr>
      <w:r>
        <w:rPr>
          <w:lang w:eastAsia="zh-CN"/>
        </w:rPr>
        <w:t>Moderator Summary of observations and proposals from Contributions:</w:t>
      </w:r>
    </w:p>
    <w:p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notes some interlace operation</w:t>
      </w:r>
      <w:r>
        <w:rPr>
          <w:rFonts w:ascii="Times New Roman" w:hAnsi="Times New Roman"/>
          <w:sz w:val="22"/>
          <w:szCs w:val="22"/>
          <w:lang w:eastAsia="zh-CN"/>
        </w:rPr>
        <w:t>s may be needed. Some companies commented to study PRB and sub-PRB interlace design, while some companies comments sub-PRB interlace design is not need and some companies commented interlace transmission is not needed altogether.</w:t>
      </w:r>
    </w:p>
    <w:p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Some companies noted that </w:t>
      </w:r>
      <w:r>
        <w:rPr>
          <w:rFonts w:ascii="Times New Roman" w:hAnsi="Times New Roman"/>
          <w:sz w:val="22"/>
          <w:szCs w:val="22"/>
          <w:lang w:eastAsia="zh-CN"/>
        </w:rPr>
        <w:t>PUCCH Format 0 and 1 may be limited in transmit power when regulatory PSD limitation apply and suggest supporting enhancements for PUCCH format 0 and 1.</w:t>
      </w:r>
    </w:p>
    <w:p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A company noted enhancements to SR to improve UL data latency may be needed.</w:t>
      </w:r>
    </w:p>
    <w:p w:rsidR="00B47B3D" w:rsidRDefault="00B47B3D">
      <w:pPr>
        <w:pStyle w:val="BodyText"/>
        <w:spacing w:after="0"/>
        <w:rPr>
          <w:rFonts w:ascii="Times New Roman" w:hAnsi="Times New Roman"/>
          <w:sz w:val="22"/>
          <w:szCs w:val="22"/>
          <w:lang w:eastAsia="zh-CN"/>
        </w:rPr>
      </w:pPr>
    </w:p>
    <w:p w:rsidR="00B47B3D" w:rsidRDefault="00AD3679">
      <w:pPr>
        <w:pStyle w:val="Heading5"/>
        <w:rPr>
          <w:lang w:eastAsia="zh-CN"/>
        </w:rPr>
      </w:pPr>
      <w:r>
        <w:rPr>
          <w:lang w:eastAsia="zh-CN"/>
        </w:rPr>
        <w:lastRenderedPageBreak/>
        <w:t xml:space="preserve">Company Comments on </w:t>
      </w:r>
      <w:r>
        <w:rPr>
          <w:lang w:eastAsia="zh-CN"/>
        </w:rPr>
        <w:t>PUCCH:</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B47B3D" w:rsidRDefault="00AD3679">
            <w:pPr>
              <w:spacing w:after="0"/>
              <w:rPr>
                <w:lang w:val="sv-SE"/>
              </w:rPr>
            </w:pPr>
            <w:r>
              <w:rPr>
                <w:rStyle w:val="Strong"/>
                <w:color w:val="000000"/>
                <w:lang w:val="sv-SE"/>
              </w:rPr>
              <w:t>Comments</w:t>
            </w:r>
          </w:p>
        </w:tc>
      </w:tr>
      <w:tr w:rsidR="00B47B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47B3D" w:rsidRDefault="00AD3679">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rsidR="00B47B3D" w:rsidRDefault="00AD3679">
            <w:pPr>
              <w:overflowPunct/>
              <w:autoSpaceDE/>
              <w:adjustRightInd/>
              <w:spacing w:after="0"/>
              <w:rPr>
                <w:lang w:val="sv-SE" w:eastAsia="zh-CN"/>
              </w:rPr>
            </w:pPr>
            <w:r>
              <w:rPr>
                <w:sz w:val="22"/>
                <w:szCs w:val="22"/>
                <w:lang w:eastAsia="zh-CN"/>
              </w:rPr>
              <w:t>Potential enhancements for PUSCH/PUCCH transmissions to achieve higher transmit power should be considered</w:t>
            </w:r>
          </w:p>
        </w:tc>
      </w:tr>
      <w:tr w:rsidR="00B47B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47B3D" w:rsidRDefault="00AD3679">
            <w:pPr>
              <w:spacing w:after="0"/>
              <w:rPr>
                <w:lang w:val="sv-SE" w:eastAsia="zh-CN"/>
              </w:rPr>
            </w:pPr>
            <w:r>
              <w:rPr>
                <w:lang w:val="sv-SE" w:eastAsia="zh-CN"/>
              </w:rPr>
              <w:t>Lenovo/</w:t>
            </w:r>
          </w:p>
          <w:p w:rsidR="00B47B3D" w:rsidRDefault="00AD3679">
            <w:pPr>
              <w:spacing w:after="0"/>
              <w:rPr>
                <w:lang w:val="sv-SE" w:eastAsia="zh-CN"/>
              </w:rPr>
            </w:pPr>
            <w:r>
              <w:rPr>
                <w:lang w:val="sv-SE" w:eastAsia="zh-CN"/>
              </w:rPr>
              <w:t>Motorola Mobility</w:t>
            </w:r>
          </w:p>
        </w:tc>
        <w:tc>
          <w:tcPr>
            <w:tcW w:w="8594" w:type="dxa"/>
            <w:tcBorders>
              <w:top w:val="single" w:sz="4" w:space="0" w:color="auto"/>
              <w:left w:val="single" w:sz="4" w:space="0" w:color="auto"/>
              <w:bottom w:val="single" w:sz="4" w:space="0" w:color="auto"/>
              <w:right w:val="single" w:sz="4" w:space="0" w:color="auto"/>
            </w:tcBorders>
          </w:tcPr>
          <w:p w:rsidR="00B47B3D" w:rsidRDefault="00AD3679">
            <w:pPr>
              <w:overflowPunct/>
              <w:autoSpaceDE/>
              <w:adjustRightInd/>
              <w:spacing w:after="0"/>
              <w:rPr>
                <w:sz w:val="22"/>
                <w:szCs w:val="22"/>
                <w:lang w:eastAsia="zh-CN"/>
              </w:rPr>
            </w:pPr>
            <w:r>
              <w:rPr>
                <w:sz w:val="22"/>
                <w:szCs w:val="22"/>
                <w:lang w:eastAsia="zh-CN"/>
              </w:rPr>
              <w:t>Agree with Futurewei’s comments</w:t>
            </w:r>
          </w:p>
        </w:tc>
      </w:tr>
      <w:tr w:rsidR="00B47B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47B3D" w:rsidRDefault="00AD3679">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rsidR="00B47B3D" w:rsidRDefault="00AD3679">
            <w:pPr>
              <w:overflowPunct/>
              <w:autoSpaceDE/>
              <w:adjustRightInd/>
              <w:spacing w:after="0"/>
              <w:rPr>
                <w:sz w:val="22"/>
                <w:szCs w:val="22"/>
                <w:lang w:eastAsia="zh-CN"/>
              </w:rPr>
            </w:pPr>
            <w:r>
              <w:rPr>
                <w:sz w:val="22"/>
                <w:szCs w:val="22"/>
                <w:lang w:eastAsia="zh-CN"/>
              </w:rPr>
              <w:t xml:space="preserve">Enhancement of PUCCH format 0/1 to support </w:t>
            </w:r>
            <w:r>
              <w:rPr>
                <w:sz w:val="22"/>
                <w:szCs w:val="22"/>
                <w:lang w:eastAsia="zh-CN"/>
              </w:rPr>
              <w:t>wider bandwidth may be needed for better coverage.</w:t>
            </w:r>
          </w:p>
        </w:tc>
      </w:tr>
      <w:tr w:rsidR="00B47B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47B3D" w:rsidRDefault="00AD3679">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rsidR="00B47B3D" w:rsidRDefault="00AD3679">
            <w:pPr>
              <w:overflowPunct/>
              <w:autoSpaceDE/>
              <w:adjustRightInd/>
              <w:spacing w:after="0"/>
              <w:rPr>
                <w:sz w:val="22"/>
                <w:szCs w:val="22"/>
                <w:lang w:eastAsia="zh-CN"/>
              </w:rPr>
            </w:pPr>
            <w:r>
              <w:rPr>
                <w:sz w:val="22"/>
                <w:szCs w:val="22"/>
                <w:lang w:eastAsia="zh-CN"/>
              </w:rPr>
              <w:t>There is need to enhance PUCCH Format 0 and 1 transmissions to achieve higher transmit power when PSD limits apply.</w:t>
            </w:r>
          </w:p>
        </w:tc>
      </w:tr>
    </w:tbl>
    <w:p w:rsidR="00B47B3D" w:rsidRDefault="00B47B3D">
      <w:pPr>
        <w:pStyle w:val="BodyText"/>
        <w:spacing w:after="0"/>
        <w:rPr>
          <w:rFonts w:ascii="Times New Roman" w:hAnsi="Times New Roman"/>
          <w:sz w:val="22"/>
          <w:szCs w:val="22"/>
          <w:lang w:eastAsia="zh-CN"/>
        </w:rPr>
      </w:pPr>
    </w:p>
    <w:p w:rsidR="00B47B3D" w:rsidRDefault="00B47B3D">
      <w:pPr>
        <w:pStyle w:val="BodyText"/>
        <w:spacing w:after="0"/>
        <w:rPr>
          <w:rFonts w:ascii="Times New Roman" w:hAnsi="Times New Roman"/>
          <w:sz w:val="22"/>
          <w:szCs w:val="22"/>
          <w:lang w:eastAsia="zh-CN"/>
        </w:rPr>
      </w:pPr>
    </w:p>
    <w:p w:rsidR="00B47B3D" w:rsidRDefault="00AD3679">
      <w:pPr>
        <w:pStyle w:val="Heading5"/>
        <w:rPr>
          <w:lang w:eastAsia="zh-CN"/>
        </w:rPr>
      </w:pPr>
      <w:r>
        <w:rPr>
          <w:lang w:eastAsia="zh-CN"/>
        </w:rPr>
        <w:t>Company Comments on SR:</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B47B3D" w:rsidRDefault="00AD3679">
            <w:pPr>
              <w:spacing w:after="0"/>
              <w:rPr>
                <w:lang w:val="sv-SE"/>
              </w:rPr>
            </w:pPr>
            <w:r>
              <w:rPr>
                <w:rStyle w:val="Strong"/>
                <w:color w:val="000000"/>
                <w:lang w:val="sv-SE"/>
              </w:rPr>
              <w:t>Comments</w:t>
            </w:r>
          </w:p>
        </w:tc>
      </w:tr>
      <w:tr w:rsidR="00B47B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47B3D" w:rsidRDefault="00AD3679">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rsidR="00B47B3D" w:rsidRDefault="00AD3679">
            <w:pPr>
              <w:overflowPunct/>
              <w:autoSpaceDE/>
              <w:adjustRightInd/>
              <w:spacing w:after="0"/>
              <w:rPr>
                <w:lang w:val="sv-SE" w:eastAsia="zh-CN"/>
              </w:rPr>
            </w:pPr>
            <w:r>
              <w:rPr>
                <w:lang w:val="sv-SE" w:eastAsia="zh-CN"/>
              </w:rPr>
              <w:t xml:space="preserve">Consider potential </w:t>
            </w:r>
            <w:r>
              <w:rPr>
                <w:lang w:val="sv-SE" w:eastAsia="zh-CN"/>
              </w:rPr>
              <w:t>enhancements for SR, CG-PUSCH and GC-PDCCH spatial relation updating mechanisms.</w:t>
            </w:r>
          </w:p>
        </w:tc>
      </w:tr>
    </w:tbl>
    <w:p w:rsidR="00B47B3D" w:rsidRDefault="00B47B3D">
      <w:pPr>
        <w:pStyle w:val="ListParagraph"/>
        <w:spacing w:line="256" w:lineRule="auto"/>
        <w:ind w:left="1296"/>
        <w:rPr>
          <w:lang w:eastAsia="zh-CN"/>
        </w:rPr>
      </w:pPr>
    </w:p>
    <w:p w:rsidR="00B47B3D" w:rsidRDefault="00AD3679">
      <w:pPr>
        <w:pStyle w:val="Heading5"/>
        <w:rPr>
          <w:lang w:eastAsia="zh-CN"/>
        </w:rPr>
      </w:pPr>
      <w:r>
        <w:rPr>
          <w:lang w:eastAsia="zh-CN"/>
        </w:rPr>
        <w:t>Company Comments for PUCCH interlace transmission:</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B47B3D" w:rsidRDefault="00AD3679">
            <w:pPr>
              <w:spacing w:after="0"/>
              <w:rPr>
                <w:lang w:val="sv-SE"/>
              </w:rPr>
            </w:pPr>
            <w:r>
              <w:rPr>
                <w:rStyle w:val="Strong"/>
                <w:color w:val="000000"/>
                <w:lang w:val="sv-SE"/>
              </w:rPr>
              <w:t>Comments</w:t>
            </w:r>
          </w:p>
        </w:tc>
      </w:tr>
      <w:tr w:rsidR="00B47B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47B3D" w:rsidRDefault="00AD3679">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rsidR="00B47B3D" w:rsidRDefault="00AD3679">
            <w:pPr>
              <w:overflowPunct/>
              <w:autoSpaceDE/>
              <w:adjustRightInd/>
              <w:spacing w:after="0"/>
              <w:rPr>
                <w:lang w:val="sv-SE" w:eastAsia="zh-CN"/>
              </w:rPr>
            </w:pPr>
            <w:r>
              <w:rPr>
                <w:lang w:val="sv-SE" w:eastAsia="zh-CN"/>
              </w:rPr>
              <w:t>Some per PRB interlace may be considered to achieve a mode with minimum OCB</w:t>
            </w:r>
          </w:p>
        </w:tc>
      </w:tr>
      <w:tr w:rsidR="00B47B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47B3D" w:rsidRDefault="00AD3679">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rsidR="00B47B3D" w:rsidRDefault="00AD3679">
            <w:pPr>
              <w:overflowPunct/>
              <w:autoSpaceDE/>
              <w:adjustRightInd/>
              <w:spacing w:after="0"/>
              <w:rPr>
                <w:lang w:val="sv-SE" w:eastAsia="zh-CN"/>
              </w:rPr>
            </w:pPr>
            <w:r>
              <w:rPr>
                <w:lang w:val="sv-SE" w:eastAsia="zh-CN"/>
              </w:rPr>
              <w:t xml:space="preserve">There </w:t>
            </w:r>
            <w:r>
              <w:rPr>
                <w:lang w:val="sv-SE" w:eastAsia="zh-CN"/>
              </w:rPr>
              <w:t>is no OCB issue in 60GHz operation and power boosting is not applicable with both 120KHz and 960kHz SCS. So interlacing is not necessary. For 120KHz SCS, sub-PRB level interlace may increase transmit power under PSD limitation, but the associated spec impa</w:t>
            </w:r>
            <w:r>
              <w:rPr>
                <w:lang w:val="sv-SE" w:eastAsia="zh-CN"/>
              </w:rPr>
              <w:t>ct is too high.</w:t>
            </w:r>
          </w:p>
        </w:tc>
      </w:tr>
      <w:tr w:rsidR="00B47B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47B3D" w:rsidRDefault="00AD3679">
            <w:pPr>
              <w:spacing w:after="0"/>
              <w:rPr>
                <w:lang w:val="sv-SE" w:eastAsia="zh-CN"/>
              </w:rPr>
            </w:pPr>
            <w:r>
              <w:rPr>
                <w:lang w:val="sv-SE" w:eastAsia="zh-CN"/>
              </w:rPr>
              <w:t>Vivo</w:t>
            </w:r>
          </w:p>
        </w:tc>
        <w:tc>
          <w:tcPr>
            <w:tcW w:w="8594" w:type="dxa"/>
            <w:tcBorders>
              <w:top w:val="single" w:sz="4" w:space="0" w:color="auto"/>
              <w:left w:val="single" w:sz="4" w:space="0" w:color="auto"/>
              <w:bottom w:val="single" w:sz="4" w:space="0" w:color="auto"/>
              <w:right w:val="single" w:sz="4" w:space="0" w:color="auto"/>
            </w:tcBorders>
          </w:tcPr>
          <w:p w:rsidR="00B47B3D" w:rsidRDefault="00AD3679">
            <w:pPr>
              <w:overflowPunct/>
              <w:autoSpaceDE/>
              <w:adjustRightInd/>
              <w:spacing w:after="0"/>
              <w:rPr>
                <w:lang w:val="sv-SE" w:eastAsia="zh-CN"/>
              </w:rPr>
            </w:pPr>
            <w:r>
              <w:rPr>
                <w:rFonts w:hint="eastAsia"/>
                <w:lang w:val="sv-SE" w:eastAsia="zh-CN"/>
              </w:rPr>
              <w:t>N</w:t>
            </w:r>
            <w:r>
              <w:rPr>
                <w:lang w:val="sv-SE" w:eastAsia="zh-CN"/>
              </w:rPr>
              <w:t>o need for interlace</w:t>
            </w:r>
          </w:p>
        </w:tc>
      </w:tr>
      <w:tr w:rsidR="00B47B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47B3D" w:rsidRDefault="00AD3679">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rsidR="00B47B3D" w:rsidRDefault="00AD3679">
            <w:pPr>
              <w:overflowPunct/>
              <w:autoSpaceDE/>
              <w:adjustRightInd/>
              <w:spacing w:after="0"/>
              <w:rPr>
                <w:lang w:val="sv-SE" w:eastAsia="zh-CN"/>
              </w:rPr>
            </w:pPr>
            <w:r>
              <w:rPr>
                <w:lang w:val="sv-SE" w:eastAsia="zh-CN"/>
              </w:rPr>
              <w:t>OCB requirement or PSD limitation does not require interlaced UL allocation on 60 GHz unlicensed band. Hence, interlaced transmission is not needed for 60 GHz unlicensed band.</w:t>
            </w:r>
          </w:p>
        </w:tc>
      </w:tr>
    </w:tbl>
    <w:p w:rsidR="00B47B3D" w:rsidRDefault="00B47B3D">
      <w:pPr>
        <w:pStyle w:val="BodyText"/>
        <w:spacing w:after="0"/>
        <w:rPr>
          <w:rFonts w:ascii="Times New Roman" w:hAnsi="Times New Roman"/>
          <w:sz w:val="22"/>
          <w:szCs w:val="22"/>
          <w:lang w:eastAsia="zh-CN"/>
        </w:rPr>
      </w:pPr>
    </w:p>
    <w:p w:rsidR="00B47B3D" w:rsidRDefault="00AD3679">
      <w:pPr>
        <w:pStyle w:val="Heading5"/>
        <w:rPr>
          <w:lang w:eastAsia="zh-CN"/>
        </w:rPr>
      </w:pPr>
      <w:r>
        <w:rPr>
          <w:lang w:eastAsia="zh-CN"/>
        </w:rPr>
        <w:t>2</w:t>
      </w:r>
      <w:r>
        <w:rPr>
          <w:vertAlign w:val="superscript"/>
          <w:lang w:eastAsia="zh-CN"/>
        </w:rPr>
        <w:t>nd</w:t>
      </w:r>
      <w:r>
        <w:rPr>
          <w:lang w:eastAsia="zh-CN"/>
        </w:rPr>
        <w:t xml:space="preserve"> round of Discussio</w:t>
      </w:r>
      <w:r>
        <w:rPr>
          <w:lang w:eastAsia="zh-CN"/>
        </w:rPr>
        <w:t>n:</w:t>
      </w:r>
    </w:p>
    <w:p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Moderator has provided some suggestion for conclusion/observation to be captured for the TR. Please provide further comments on the suggestion and if companies have suggestions on what RAN1 may be able to agree to and capture to the TR, please comment f</w:t>
      </w:r>
      <w:r>
        <w:rPr>
          <w:rFonts w:ascii="Times New Roman" w:hAnsi="Times New Roman"/>
          <w:sz w:val="22"/>
          <w:szCs w:val="22"/>
          <w:lang w:eastAsia="zh-CN"/>
        </w:rPr>
        <w:t>urther.</w:t>
      </w:r>
    </w:p>
    <w:p w:rsidR="00B47B3D" w:rsidRDefault="00B47B3D">
      <w:pPr>
        <w:pStyle w:val="BodyText"/>
        <w:spacing w:after="0"/>
        <w:rPr>
          <w:rFonts w:ascii="Times New Roman" w:hAnsi="Times New Roman"/>
          <w:sz w:val="22"/>
          <w:szCs w:val="22"/>
          <w:lang w:eastAsia="zh-CN"/>
        </w:rPr>
      </w:pPr>
    </w:p>
    <w:p w:rsidR="00B47B3D" w:rsidRDefault="00B47B3D">
      <w:pPr>
        <w:pStyle w:val="BodyText"/>
        <w:spacing w:after="0"/>
        <w:rPr>
          <w:rFonts w:ascii="Times New Roman" w:hAnsi="Times New Roman"/>
          <w:sz w:val="22"/>
          <w:szCs w:val="22"/>
          <w:lang w:eastAsia="zh-CN"/>
        </w:rPr>
      </w:pPr>
    </w:p>
    <w:p w:rsidR="00B47B3D" w:rsidRDefault="00AD3679">
      <w:pPr>
        <w:pStyle w:val="BodyText"/>
        <w:numPr>
          <w:ilvl w:val="0"/>
          <w:numId w:val="83"/>
        </w:numPr>
        <w:spacing w:after="0"/>
        <w:rPr>
          <w:ins w:id="683" w:author="Lee, Daewon" w:date="2020-11-03T11:19:00Z"/>
          <w:lang w:eastAsia="zh-CN"/>
        </w:rPr>
      </w:pPr>
      <w:del w:id="684" w:author="Lee, Daewon" w:date="2020-11-02T21:42:00Z">
        <w:r>
          <w:rPr>
            <w:rFonts w:ascii="Times New Roman" w:hAnsi="Times New Roman"/>
            <w:sz w:val="22"/>
            <w:szCs w:val="22"/>
            <w:lang w:eastAsia="zh-CN"/>
          </w:rPr>
          <w:delText xml:space="preserve">RAN1 </w:delText>
        </w:r>
      </w:del>
      <w:ins w:id="685" w:author="Lee, Daewon" w:date="2020-11-02T21:42:00Z">
        <w:r>
          <w:rPr>
            <w:rFonts w:ascii="Times New Roman" w:hAnsi="Times New Roman"/>
            <w:sz w:val="22"/>
            <w:szCs w:val="22"/>
            <w:lang w:eastAsia="zh-CN"/>
          </w:rPr>
          <w:t xml:space="preserve">It is </w:t>
        </w:r>
      </w:ins>
      <w:r>
        <w:rPr>
          <w:rFonts w:ascii="Times New Roman" w:hAnsi="Times New Roman"/>
          <w:sz w:val="22"/>
          <w:szCs w:val="22"/>
          <w:lang w:eastAsia="zh-CN"/>
        </w:rPr>
        <w:t>recommend</w:t>
      </w:r>
      <w:ins w:id="686" w:author="Lee, Daewon" w:date="2020-11-02T21:42:00Z">
        <w:r>
          <w:rPr>
            <w:rFonts w:ascii="Times New Roman" w:hAnsi="Times New Roman"/>
            <w:sz w:val="22"/>
            <w:szCs w:val="22"/>
            <w:lang w:eastAsia="zh-CN"/>
          </w:rPr>
          <w:t>ed</w:t>
        </w:r>
      </w:ins>
      <w:del w:id="687" w:author="Lee, Daewon" w:date="2020-11-02T21:42:00Z">
        <w:r>
          <w:rPr>
            <w:rFonts w:ascii="Times New Roman" w:hAnsi="Times New Roman"/>
            <w:sz w:val="22"/>
            <w:szCs w:val="22"/>
            <w:lang w:eastAsia="zh-CN"/>
          </w:rPr>
          <w:delText>s</w:delText>
        </w:r>
      </w:del>
      <w:r>
        <w:rPr>
          <w:rFonts w:ascii="Times New Roman" w:hAnsi="Times New Roman"/>
          <w:sz w:val="22"/>
          <w:szCs w:val="22"/>
          <w:lang w:eastAsia="zh-CN"/>
        </w:rPr>
        <w:t xml:space="preserve"> to further investigate on potential enhancements to PUCCH Format 0</w:t>
      </w:r>
      <w:ins w:id="688" w:author="Intel2" w:date="2020-11-05T12:14:00Z">
        <w:r>
          <w:rPr>
            <w:rFonts w:ascii="Times New Roman" w:hAnsi="Times New Roman"/>
            <w:sz w:val="22"/>
            <w:szCs w:val="22"/>
            <w:lang w:eastAsia="zh-CN"/>
          </w:rPr>
          <w:t>,</w:t>
        </w:r>
      </w:ins>
      <w:del w:id="689" w:author="Intel2" w:date="2020-11-05T12:14:00Z">
        <w:r>
          <w:rPr>
            <w:rFonts w:ascii="Times New Roman" w:hAnsi="Times New Roman"/>
            <w:sz w:val="22"/>
            <w:szCs w:val="22"/>
            <w:lang w:eastAsia="zh-CN"/>
          </w:rPr>
          <w:delText xml:space="preserve"> and </w:delText>
        </w:r>
      </w:del>
      <w:ins w:id="690" w:author="Intel2" w:date="2020-11-05T12:14:00Z">
        <w:r>
          <w:rPr>
            <w:rFonts w:ascii="Times New Roman" w:hAnsi="Times New Roman"/>
            <w:sz w:val="22"/>
            <w:szCs w:val="22"/>
            <w:lang w:eastAsia="zh-CN"/>
          </w:rPr>
          <w:t xml:space="preserve">, and 4 </w:t>
        </w:r>
      </w:ins>
      <w:r>
        <w:rPr>
          <w:rFonts w:ascii="Times New Roman" w:hAnsi="Times New Roman"/>
          <w:sz w:val="22"/>
          <w:szCs w:val="22"/>
          <w:lang w:eastAsia="zh-CN"/>
        </w:rPr>
        <w:t xml:space="preserve">1 to enable higher transmission power when regulatory </w:t>
      </w:r>
      <w:del w:id="691" w:author="Lee, Daewon" w:date="2020-11-03T11:19:00Z">
        <w:r>
          <w:rPr>
            <w:rFonts w:ascii="Times New Roman" w:hAnsi="Times New Roman"/>
            <w:sz w:val="22"/>
            <w:szCs w:val="22"/>
            <w:lang w:eastAsia="zh-CN"/>
          </w:rPr>
          <w:delText xml:space="preserve">PSD </w:delText>
        </w:r>
      </w:del>
      <w:r>
        <w:rPr>
          <w:rFonts w:ascii="Times New Roman" w:hAnsi="Times New Roman"/>
          <w:sz w:val="22"/>
          <w:szCs w:val="22"/>
          <w:lang w:eastAsia="zh-CN"/>
        </w:rPr>
        <w:t>limits apply.</w:t>
      </w:r>
      <w:ins w:id="692" w:author="Lee, Daewon" w:date="2020-11-02T21:43:00Z">
        <w:r>
          <w:rPr>
            <w:rFonts w:ascii="Times New Roman" w:hAnsi="Times New Roman"/>
            <w:sz w:val="22"/>
            <w:szCs w:val="22"/>
            <w:lang w:eastAsia="zh-CN"/>
          </w:rPr>
          <w:t xml:space="preserve"> </w:t>
        </w:r>
        <w:del w:id="693" w:author="Intel2" w:date="2020-11-05T12:14:00Z">
          <w:r>
            <w:rPr>
              <w:rFonts w:ascii="Times New Roman" w:hAnsi="Times New Roman"/>
              <w:sz w:val="22"/>
              <w:szCs w:val="22"/>
              <w:lang w:eastAsia="zh-CN"/>
            </w:rPr>
            <w:delText xml:space="preserve">Further potential enhancements for other PUCCH Formats (e.g. 2 and 3) </w:delText>
          </w:r>
          <w:r>
            <w:rPr>
              <w:rFonts w:ascii="Times New Roman" w:hAnsi="Times New Roman"/>
              <w:sz w:val="22"/>
              <w:szCs w:val="22"/>
              <w:lang w:eastAsia="zh-CN"/>
            </w:rPr>
            <w:delText>may</w:delText>
          </w:r>
        </w:del>
      </w:ins>
      <w:ins w:id="694" w:author="Lee, Daewon" w:date="2020-11-02T21:44:00Z">
        <w:del w:id="695" w:author="Intel2" w:date="2020-11-05T12:14:00Z">
          <w:r>
            <w:rPr>
              <w:rFonts w:ascii="Times New Roman" w:hAnsi="Times New Roman"/>
              <w:sz w:val="22"/>
              <w:szCs w:val="22"/>
              <w:lang w:eastAsia="zh-CN"/>
            </w:rPr>
            <w:delText xml:space="preserve"> be considered for the same reasons.</w:delText>
          </w:r>
        </w:del>
      </w:ins>
      <w:ins w:id="696" w:author="Lee, Daewon" w:date="2020-11-03T11:20:00Z">
        <w:del w:id="697" w:author="Intel2" w:date="2020-11-05T12:14:00Z">
          <w:r>
            <w:rPr>
              <w:rFonts w:ascii="Times New Roman" w:hAnsi="Times New Roman"/>
              <w:sz w:val="22"/>
              <w:szCs w:val="22"/>
              <w:lang w:eastAsia="zh-CN"/>
            </w:rPr>
            <w:delText xml:space="preserve"> </w:delText>
          </w:r>
        </w:del>
      </w:ins>
      <w:ins w:id="698" w:author="Lee, Daewon" w:date="2020-11-03T11:19:00Z">
        <w:r>
          <w:rPr>
            <w:sz w:val="22"/>
            <w:szCs w:val="22"/>
            <w:lang w:eastAsia="zh-CN"/>
          </w:rPr>
          <w:t xml:space="preserve">Further potential enhancements to SR, </w:t>
        </w:r>
      </w:ins>
      <w:ins w:id="699" w:author="Intel2" w:date="2020-11-05T12:13:00Z">
        <w:r>
          <w:rPr>
            <w:sz w:val="22"/>
            <w:szCs w:val="22"/>
            <w:lang w:eastAsia="zh-CN"/>
          </w:rPr>
          <w:t xml:space="preserve">P/SP-SRS, </w:t>
        </w:r>
      </w:ins>
      <w:ins w:id="700" w:author="Lee, Daewon" w:date="2020-11-03T11:19:00Z">
        <w:r>
          <w:rPr>
            <w:sz w:val="22"/>
            <w:szCs w:val="22"/>
            <w:lang w:eastAsia="zh-CN"/>
          </w:rPr>
          <w:t xml:space="preserve">CG-PUSCH and GC-PDCCH spatial relation </w:t>
        </w:r>
      </w:ins>
      <w:ins w:id="701" w:author="Intel2" w:date="2020-11-05T12:14:00Z">
        <w:r>
          <w:rPr>
            <w:sz w:val="22"/>
            <w:szCs w:val="22"/>
            <w:lang w:eastAsia="zh-CN"/>
          </w:rPr>
          <w:t xml:space="preserve">management </w:t>
        </w:r>
      </w:ins>
      <w:ins w:id="702" w:author="Lee, Daewon" w:date="2020-11-03T11:19:00Z">
        <w:r>
          <w:rPr>
            <w:sz w:val="22"/>
            <w:szCs w:val="22"/>
            <w:lang w:eastAsia="zh-CN"/>
          </w:rPr>
          <w:t>may be considered</w:t>
        </w:r>
      </w:ins>
      <w:ins w:id="703" w:author="Lee, Daewon" w:date="2020-11-03T11:20:00Z">
        <w:r>
          <w:rPr>
            <w:sz w:val="22"/>
            <w:szCs w:val="22"/>
            <w:lang w:eastAsia="zh-CN"/>
          </w:rPr>
          <w:t>.</w:t>
        </w:r>
      </w:ins>
    </w:p>
    <w:p w:rsidR="00B47B3D" w:rsidRDefault="00B47B3D">
      <w:pPr>
        <w:pStyle w:val="BodyText"/>
        <w:numPr>
          <w:ilvl w:val="0"/>
          <w:numId w:val="83"/>
        </w:numPr>
        <w:spacing w:after="0"/>
        <w:rPr>
          <w:rFonts w:ascii="Times New Roman" w:hAnsi="Times New Roman"/>
          <w:sz w:val="22"/>
          <w:szCs w:val="22"/>
          <w:lang w:eastAsia="zh-CN"/>
        </w:rPr>
      </w:pPr>
    </w:p>
    <w:p w:rsidR="00B47B3D" w:rsidRDefault="00B47B3D">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795"/>
        <w:gridCol w:w="8010"/>
      </w:tblGrid>
      <w:tr w:rsidR="00B47B3D">
        <w:trPr>
          <w:trHeight w:val="92"/>
        </w:trPr>
        <w:tc>
          <w:tcPr>
            <w:tcW w:w="1795"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rsidR="00B47B3D" w:rsidRDefault="00AD3679">
            <w:pPr>
              <w:spacing w:after="0"/>
              <w:rPr>
                <w:b/>
                <w:bCs/>
                <w:lang w:val="sv-SE" w:eastAsia="ko-KR"/>
              </w:rPr>
            </w:pPr>
            <w:r>
              <w:rPr>
                <w:lang w:val="sv-SE"/>
              </w:rPr>
              <w:t> </w:t>
            </w:r>
            <w:r>
              <w:rPr>
                <w:b/>
                <w:bCs/>
                <w:lang w:val="sv-SE"/>
              </w:rPr>
              <w:t>Company</w:t>
            </w:r>
          </w:p>
        </w:tc>
        <w:tc>
          <w:tcPr>
            <w:tcW w:w="8010" w:type="dxa"/>
            <w:tcBorders>
              <w:top w:val="single" w:sz="4" w:space="0" w:color="auto"/>
              <w:left w:val="single" w:sz="4" w:space="0" w:color="auto"/>
              <w:bottom w:val="single" w:sz="4" w:space="0" w:color="auto"/>
              <w:right w:val="single" w:sz="4" w:space="0" w:color="auto"/>
            </w:tcBorders>
            <w:shd w:val="clear" w:color="auto" w:fill="FBE4D5"/>
          </w:tcPr>
          <w:p w:rsidR="00B47B3D" w:rsidRDefault="00AD3679">
            <w:pPr>
              <w:spacing w:after="0"/>
              <w:rPr>
                <w:lang w:val="sv-SE"/>
              </w:rPr>
            </w:pPr>
            <w:r>
              <w:rPr>
                <w:rStyle w:val="Strong"/>
                <w:color w:val="000000"/>
                <w:lang w:val="sv-SE"/>
              </w:rPr>
              <w:t>Comments</w:t>
            </w:r>
          </w:p>
        </w:tc>
      </w:tr>
      <w:tr w:rsidR="00B47B3D">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47B3D" w:rsidRDefault="00AD3679">
            <w:pPr>
              <w:spacing w:after="0"/>
              <w:rPr>
                <w:lang w:val="sv-SE" w:eastAsia="zh-CN"/>
              </w:rPr>
            </w:pPr>
            <w:r>
              <w:rPr>
                <w:lang w:val="sv-SE" w:eastAsia="zh-CN"/>
              </w:rPr>
              <w:t>Nokia, NSB</w:t>
            </w:r>
          </w:p>
        </w:tc>
        <w:tc>
          <w:tcPr>
            <w:tcW w:w="8010" w:type="dxa"/>
            <w:tcBorders>
              <w:top w:val="single" w:sz="4" w:space="0" w:color="auto"/>
              <w:left w:val="single" w:sz="4" w:space="0" w:color="auto"/>
              <w:bottom w:val="single" w:sz="4" w:space="0" w:color="auto"/>
              <w:right w:val="single" w:sz="4" w:space="0" w:color="auto"/>
            </w:tcBorders>
          </w:tcPr>
          <w:p w:rsidR="00B47B3D" w:rsidRDefault="00AD3679">
            <w:pPr>
              <w:overflowPunct/>
              <w:autoSpaceDE/>
              <w:adjustRightInd/>
              <w:spacing w:after="0"/>
              <w:rPr>
                <w:lang w:val="sv-SE" w:eastAsia="zh-CN"/>
              </w:rPr>
            </w:pPr>
            <w:r>
              <w:rPr>
                <w:lang w:val="sv-SE" w:eastAsia="zh-CN"/>
              </w:rPr>
              <w:t>Agree with Moderator views</w:t>
            </w:r>
          </w:p>
        </w:tc>
      </w:tr>
      <w:tr w:rsidR="00B47B3D">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47B3D" w:rsidRDefault="00AD3679">
            <w:pPr>
              <w:spacing w:after="0"/>
              <w:rPr>
                <w:lang w:val="sv-SE" w:eastAsia="zh-CN"/>
              </w:rPr>
            </w:pPr>
            <w:r>
              <w:rPr>
                <w:lang w:val="sv-SE" w:eastAsia="zh-CN"/>
              </w:rPr>
              <w:t>Lenovo, Motorola Mobility</w:t>
            </w:r>
          </w:p>
        </w:tc>
        <w:tc>
          <w:tcPr>
            <w:tcW w:w="8010" w:type="dxa"/>
            <w:tcBorders>
              <w:top w:val="single" w:sz="4" w:space="0" w:color="auto"/>
              <w:left w:val="single" w:sz="4" w:space="0" w:color="auto"/>
              <w:bottom w:val="single" w:sz="4" w:space="0" w:color="auto"/>
              <w:right w:val="single" w:sz="4" w:space="0" w:color="auto"/>
            </w:tcBorders>
          </w:tcPr>
          <w:p w:rsidR="00B47B3D" w:rsidRDefault="00AD3679">
            <w:pPr>
              <w:overflowPunct/>
              <w:autoSpaceDE/>
              <w:adjustRightInd/>
              <w:spacing w:after="0"/>
              <w:rPr>
                <w:lang w:val="sv-SE" w:eastAsia="zh-CN"/>
              </w:rPr>
            </w:pPr>
            <w:r>
              <w:rPr>
                <w:lang w:val="sv-SE" w:eastAsia="zh-CN"/>
              </w:rPr>
              <w:t>Agree</w:t>
            </w:r>
          </w:p>
        </w:tc>
      </w:tr>
      <w:tr w:rsidR="00B47B3D">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47B3D" w:rsidRDefault="00AD3679">
            <w:pPr>
              <w:spacing w:after="0"/>
              <w:rPr>
                <w:lang w:val="sv-SE" w:eastAsia="zh-CN"/>
              </w:rPr>
            </w:pPr>
            <w:r>
              <w:rPr>
                <w:lang w:val="sv-SE" w:eastAsia="zh-CN"/>
              </w:rPr>
              <w:lastRenderedPageBreak/>
              <w:t>Futurewei</w:t>
            </w:r>
          </w:p>
        </w:tc>
        <w:tc>
          <w:tcPr>
            <w:tcW w:w="8010" w:type="dxa"/>
            <w:tcBorders>
              <w:top w:val="single" w:sz="4" w:space="0" w:color="auto"/>
              <w:left w:val="single" w:sz="4" w:space="0" w:color="auto"/>
              <w:bottom w:val="single" w:sz="4" w:space="0" w:color="auto"/>
              <w:right w:val="single" w:sz="4" w:space="0" w:color="auto"/>
            </w:tcBorders>
          </w:tcPr>
          <w:p w:rsidR="00B47B3D" w:rsidRDefault="00AD3679">
            <w:pPr>
              <w:overflowPunct/>
              <w:autoSpaceDE/>
              <w:adjustRightInd/>
              <w:spacing w:after="0"/>
              <w:rPr>
                <w:lang w:val="sv-SE" w:eastAsia="zh-CN"/>
              </w:rPr>
            </w:pPr>
            <w:r>
              <w:rPr>
                <w:lang w:val="sv-SE" w:eastAsia="zh-CN"/>
              </w:rPr>
              <w:t>Agree</w:t>
            </w:r>
          </w:p>
        </w:tc>
      </w:tr>
      <w:tr w:rsidR="00B47B3D">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47B3D" w:rsidRDefault="00AD3679">
            <w:pPr>
              <w:spacing w:after="0"/>
              <w:rPr>
                <w:lang w:val="sv-SE" w:eastAsia="zh-CN"/>
              </w:rPr>
            </w:pPr>
            <w:r>
              <w:rPr>
                <w:lang w:val="sv-SE" w:eastAsia="zh-CN"/>
              </w:rPr>
              <w:t>Qualcomm</w:t>
            </w:r>
          </w:p>
        </w:tc>
        <w:tc>
          <w:tcPr>
            <w:tcW w:w="8010" w:type="dxa"/>
            <w:tcBorders>
              <w:top w:val="single" w:sz="4" w:space="0" w:color="auto"/>
              <w:left w:val="single" w:sz="4" w:space="0" w:color="auto"/>
              <w:bottom w:val="single" w:sz="4" w:space="0" w:color="auto"/>
              <w:right w:val="single" w:sz="4" w:space="0" w:color="auto"/>
            </w:tcBorders>
          </w:tcPr>
          <w:p w:rsidR="00B47B3D" w:rsidRDefault="00AD3679">
            <w:pPr>
              <w:overflowPunct/>
              <w:autoSpaceDE/>
              <w:adjustRightInd/>
              <w:spacing w:after="0"/>
              <w:rPr>
                <w:lang w:val="sv-SE" w:eastAsia="zh-CN"/>
              </w:rPr>
            </w:pPr>
            <w:r>
              <w:rPr>
                <w:lang w:val="sv-SE" w:eastAsia="zh-CN"/>
              </w:rPr>
              <w:t>Agree</w:t>
            </w:r>
          </w:p>
        </w:tc>
      </w:tr>
      <w:tr w:rsidR="00B47B3D">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47B3D" w:rsidRDefault="00AD3679">
            <w:pPr>
              <w:spacing w:after="0"/>
              <w:rPr>
                <w:lang w:val="sv-SE" w:eastAsia="zh-CN"/>
              </w:rPr>
            </w:pPr>
            <w:r>
              <w:rPr>
                <w:lang w:val="sv-SE" w:eastAsia="zh-CN"/>
              </w:rPr>
              <w:t>InterDigital</w:t>
            </w:r>
          </w:p>
        </w:tc>
        <w:tc>
          <w:tcPr>
            <w:tcW w:w="8010" w:type="dxa"/>
            <w:tcBorders>
              <w:top w:val="single" w:sz="4" w:space="0" w:color="auto"/>
              <w:left w:val="single" w:sz="4" w:space="0" w:color="auto"/>
              <w:bottom w:val="single" w:sz="4" w:space="0" w:color="auto"/>
              <w:right w:val="single" w:sz="4" w:space="0" w:color="auto"/>
            </w:tcBorders>
          </w:tcPr>
          <w:p w:rsidR="00B47B3D" w:rsidRDefault="00AD3679">
            <w:pPr>
              <w:overflowPunct/>
              <w:autoSpaceDE/>
              <w:adjustRightInd/>
              <w:spacing w:after="0"/>
              <w:rPr>
                <w:lang w:val="sv-SE" w:eastAsia="zh-CN"/>
              </w:rPr>
            </w:pPr>
            <w:r>
              <w:rPr>
                <w:lang w:val="sv-SE" w:eastAsia="zh-CN"/>
              </w:rPr>
              <w:t>Agree</w:t>
            </w:r>
          </w:p>
        </w:tc>
      </w:tr>
      <w:tr w:rsidR="00B47B3D">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47B3D" w:rsidRDefault="00AD3679">
            <w:pPr>
              <w:spacing w:after="0"/>
              <w:rPr>
                <w:rFonts w:eastAsiaTheme="minorEastAsia"/>
                <w:lang w:val="sv-SE" w:eastAsia="ko-KR"/>
              </w:rPr>
            </w:pPr>
            <w:r>
              <w:rPr>
                <w:rFonts w:eastAsiaTheme="minorEastAsia" w:hint="eastAsia"/>
                <w:lang w:val="sv-SE" w:eastAsia="ko-KR"/>
              </w:rPr>
              <w:t>LG Electronics</w:t>
            </w:r>
          </w:p>
        </w:tc>
        <w:tc>
          <w:tcPr>
            <w:tcW w:w="8010" w:type="dxa"/>
            <w:tcBorders>
              <w:top w:val="single" w:sz="4" w:space="0" w:color="auto"/>
              <w:left w:val="single" w:sz="4" w:space="0" w:color="auto"/>
              <w:bottom w:val="single" w:sz="4" w:space="0" w:color="auto"/>
              <w:right w:val="single" w:sz="4" w:space="0" w:color="auto"/>
            </w:tcBorders>
          </w:tcPr>
          <w:p w:rsidR="00B47B3D" w:rsidRDefault="00AD3679">
            <w:pPr>
              <w:overflowPunct/>
              <w:autoSpaceDE/>
              <w:adjustRightInd/>
              <w:spacing w:after="0"/>
              <w:rPr>
                <w:rFonts w:eastAsiaTheme="minorEastAsia"/>
                <w:lang w:val="sv-SE" w:eastAsia="ko-KR"/>
              </w:rPr>
            </w:pPr>
            <w:r>
              <w:rPr>
                <w:rFonts w:eastAsiaTheme="minorEastAsia" w:hint="eastAsia"/>
                <w:lang w:val="sv-SE" w:eastAsia="ko-KR"/>
              </w:rPr>
              <w:t>In addition to PUCCH formats 0 and 1, we think enhancements to other PUCCH formats can be considered, since up to 16 PRBs (i.e.,</w:t>
            </w:r>
            <w:r>
              <w:rPr>
                <w:rFonts w:eastAsiaTheme="minorEastAsia"/>
                <w:lang w:val="sv-SE" w:eastAsia="ko-KR"/>
              </w:rPr>
              <w:t xml:space="preserve"> maximum number of PRBs for PUCCH formats 2 and 3) may not b</w:t>
            </w:r>
            <w:r>
              <w:rPr>
                <w:rFonts w:eastAsiaTheme="minorEastAsia"/>
                <w:lang w:val="sv-SE" w:eastAsia="ko-KR"/>
              </w:rPr>
              <w:t>e sufficient when regulatory PSD limits apply.</w:t>
            </w:r>
          </w:p>
        </w:tc>
      </w:tr>
      <w:tr w:rsidR="00B47B3D">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47B3D" w:rsidRDefault="00AD3679">
            <w:pPr>
              <w:spacing w:after="0"/>
              <w:rPr>
                <w:rFonts w:eastAsia="MS Mincho"/>
                <w:lang w:val="sv-SE" w:eastAsia="ja-JP"/>
              </w:rPr>
            </w:pPr>
            <w:r>
              <w:rPr>
                <w:rFonts w:eastAsia="MS Mincho" w:hint="eastAsia"/>
                <w:lang w:val="sv-SE" w:eastAsia="ja-JP"/>
              </w:rPr>
              <w:t>NTT DOCOMO</w:t>
            </w:r>
          </w:p>
        </w:tc>
        <w:tc>
          <w:tcPr>
            <w:tcW w:w="8010" w:type="dxa"/>
            <w:tcBorders>
              <w:top w:val="single" w:sz="4" w:space="0" w:color="auto"/>
              <w:left w:val="single" w:sz="4" w:space="0" w:color="auto"/>
              <w:bottom w:val="single" w:sz="4" w:space="0" w:color="auto"/>
              <w:right w:val="single" w:sz="4" w:space="0" w:color="auto"/>
            </w:tcBorders>
          </w:tcPr>
          <w:p w:rsidR="00B47B3D" w:rsidRDefault="00AD3679">
            <w:pPr>
              <w:overflowPunct/>
              <w:autoSpaceDE/>
              <w:adjustRightInd/>
              <w:spacing w:after="0"/>
              <w:rPr>
                <w:rFonts w:eastAsia="MS Mincho"/>
                <w:lang w:val="sv-SE" w:eastAsia="ja-JP"/>
              </w:rPr>
            </w:pPr>
            <w:r>
              <w:rPr>
                <w:rFonts w:eastAsia="MS Mincho"/>
                <w:lang w:val="sv-SE" w:eastAsia="ja-JP"/>
              </w:rPr>
              <w:t xml:space="preserve">Enhancements of other PUCCH formats (e.g. 2 and 3) can be considered. Only 1 RB allocation can happen even for PUCCH format 2/3 in our view, which should be avoided as well as PUCCH format 0/1. </w:t>
            </w:r>
          </w:p>
        </w:tc>
      </w:tr>
      <w:tr w:rsidR="00B47B3D">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47B3D" w:rsidRDefault="00AD3679">
            <w:pPr>
              <w:spacing w:after="0"/>
              <w:rPr>
                <w:rFonts w:eastAsia="MS Mincho"/>
                <w:lang w:val="sv-SE" w:eastAsia="ja-JP"/>
              </w:rPr>
            </w:pPr>
            <w:r>
              <w:rPr>
                <w:rFonts w:hint="eastAsia"/>
                <w:lang w:eastAsia="zh-CN"/>
              </w:rPr>
              <w:t>ZTE, Sanechips</w:t>
            </w:r>
          </w:p>
        </w:tc>
        <w:tc>
          <w:tcPr>
            <w:tcW w:w="8010" w:type="dxa"/>
            <w:tcBorders>
              <w:top w:val="single" w:sz="4" w:space="0" w:color="auto"/>
              <w:left w:val="single" w:sz="4" w:space="0" w:color="auto"/>
              <w:bottom w:val="single" w:sz="4" w:space="0" w:color="auto"/>
              <w:right w:val="single" w:sz="4" w:space="0" w:color="auto"/>
            </w:tcBorders>
          </w:tcPr>
          <w:p w:rsidR="00B47B3D" w:rsidRDefault="00AD3679">
            <w:pPr>
              <w:overflowPunct/>
              <w:autoSpaceDE/>
              <w:adjustRightInd/>
              <w:spacing w:after="0"/>
              <w:rPr>
                <w:rFonts w:eastAsia="MS Mincho"/>
                <w:lang w:val="sv-SE" w:eastAsia="ja-JP"/>
              </w:rPr>
            </w:pPr>
            <w:r>
              <w:rPr>
                <w:rFonts w:hint="eastAsia"/>
                <w:lang w:eastAsia="zh-CN"/>
              </w:rPr>
              <w:t>Agree.</w:t>
            </w:r>
          </w:p>
        </w:tc>
      </w:tr>
      <w:tr w:rsidR="00B47B3D">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47B3D" w:rsidRDefault="00AD3679">
            <w:pPr>
              <w:spacing w:after="0"/>
              <w:rPr>
                <w:lang w:eastAsia="zh-CN"/>
              </w:rPr>
            </w:pPr>
            <w:r>
              <w:rPr>
                <w:lang w:eastAsia="zh-CN"/>
              </w:rPr>
              <w:t>Vivo</w:t>
            </w:r>
          </w:p>
        </w:tc>
        <w:tc>
          <w:tcPr>
            <w:tcW w:w="8010" w:type="dxa"/>
            <w:tcBorders>
              <w:top w:val="single" w:sz="4" w:space="0" w:color="auto"/>
              <w:left w:val="single" w:sz="4" w:space="0" w:color="auto"/>
              <w:bottom w:val="single" w:sz="4" w:space="0" w:color="auto"/>
              <w:right w:val="single" w:sz="4" w:space="0" w:color="auto"/>
            </w:tcBorders>
          </w:tcPr>
          <w:p w:rsidR="00B47B3D" w:rsidRDefault="00AD3679">
            <w:pPr>
              <w:overflowPunct/>
              <w:autoSpaceDE/>
              <w:adjustRightInd/>
              <w:spacing w:after="0"/>
              <w:rPr>
                <w:lang w:eastAsia="zh-CN"/>
              </w:rPr>
            </w:pPr>
            <w:r>
              <w:rPr>
                <w:rFonts w:hint="eastAsia"/>
                <w:lang w:eastAsia="zh-CN"/>
              </w:rPr>
              <w:t>A</w:t>
            </w:r>
            <w:r>
              <w:rPr>
                <w:lang w:eastAsia="zh-CN"/>
              </w:rPr>
              <w:t xml:space="preserve">gree </w:t>
            </w:r>
            <w:r>
              <w:rPr>
                <w:lang w:val="sv-SE" w:eastAsia="zh-CN"/>
              </w:rPr>
              <w:t>with Moderator view</w:t>
            </w:r>
          </w:p>
        </w:tc>
      </w:tr>
      <w:tr w:rsidR="00B47B3D">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47B3D" w:rsidRDefault="00AD3679">
            <w:pPr>
              <w:spacing w:after="0"/>
              <w:rPr>
                <w:lang w:eastAsia="zh-CN"/>
              </w:rPr>
            </w:pPr>
            <w:r>
              <w:rPr>
                <w:lang w:eastAsia="zh-CN"/>
              </w:rPr>
              <w:t>Apple</w:t>
            </w:r>
          </w:p>
        </w:tc>
        <w:tc>
          <w:tcPr>
            <w:tcW w:w="8010" w:type="dxa"/>
            <w:tcBorders>
              <w:top w:val="single" w:sz="4" w:space="0" w:color="auto"/>
              <w:left w:val="single" w:sz="4" w:space="0" w:color="auto"/>
              <w:bottom w:val="single" w:sz="4" w:space="0" w:color="auto"/>
              <w:right w:val="single" w:sz="4" w:space="0" w:color="auto"/>
            </w:tcBorders>
          </w:tcPr>
          <w:p w:rsidR="00B47B3D" w:rsidRDefault="00AD3679">
            <w:pPr>
              <w:overflowPunct/>
              <w:autoSpaceDE/>
              <w:adjustRightInd/>
              <w:spacing w:after="0"/>
              <w:rPr>
                <w:lang w:eastAsia="zh-CN"/>
              </w:rPr>
            </w:pPr>
            <w:r>
              <w:rPr>
                <w:lang w:eastAsia="zh-CN"/>
              </w:rPr>
              <w:t>Agree</w:t>
            </w:r>
          </w:p>
        </w:tc>
      </w:tr>
      <w:tr w:rsidR="00B47B3D">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47B3D" w:rsidRDefault="00AD3679">
            <w:pPr>
              <w:spacing w:after="0"/>
              <w:rPr>
                <w:lang w:eastAsia="zh-CN"/>
              </w:rPr>
            </w:pPr>
            <w:r>
              <w:rPr>
                <w:lang w:eastAsia="zh-CN"/>
              </w:rPr>
              <w:t>Moderator</w:t>
            </w:r>
          </w:p>
        </w:tc>
        <w:tc>
          <w:tcPr>
            <w:tcW w:w="8010" w:type="dxa"/>
            <w:tcBorders>
              <w:top w:val="single" w:sz="4" w:space="0" w:color="auto"/>
              <w:left w:val="single" w:sz="4" w:space="0" w:color="auto"/>
              <w:bottom w:val="single" w:sz="4" w:space="0" w:color="auto"/>
              <w:right w:val="single" w:sz="4" w:space="0" w:color="auto"/>
            </w:tcBorders>
          </w:tcPr>
          <w:p w:rsidR="00B47B3D" w:rsidRDefault="00AD3679">
            <w:pPr>
              <w:overflowPunct/>
              <w:autoSpaceDE/>
              <w:adjustRightInd/>
              <w:spacing w:after="0"/>
              <w:rPr>
                <w:lang w:eastAsia="zh-CN"/>
              </w:rPr>
            </w:pPr>
            <w:r>
              <w:rPr>
                <w:lang w:eastAsia="zh-CN"/>
              </w:rPr>
              <w:t>Updated the text according the comments received.</w:t>
            </w:r>
          </w:p>
        </w:tc>
      </w:tr>
      <w:tr w:rsidR="00B47B3D">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47B3D" w:rsidRDefault="00AD3679">
            <w:pPr>
              <w:spacing w:after="0"/>
              <w:rPr>
                <w:lang w:eastAsia="zh-CN"/>
              </w:rPr>
            </w:pPr>
            <w:r>
              <w:rPr>
                <w:lang w:eastAsia="zh-CN"/>
              </w:rPr>
              <w:t>Ericsson</w:t>
            </w:r>
          </w:p>
        </w:tc>
        <w:tc>
          <w:tcPr>
            <w:tcW w:w="8010" w:type="dxa"/>
            <w:tcBorders>
              <w:top w:val="single" w:sz="4" w:space="0" w:color="auto"/>
              <w:left w:val="single" w:sz="4" w:space="0" w:color="auto"/>
              <w:bottom w:val="single" w:sz="4" w:space="0" w:color="auto"/>
              <w:right w:val="single" w:sz="4" w:space="0" w:color="auto"/>
            </w:tcBorders>
          </w:tcPr>
          <w:p w:rsidR="00B47B3D" w:rsidRDefault="00AD3679">
            <w:pPr>
              <w:overflowPunct/>
              <w:autoSpaceDE/>
              <w:adjustRightInd/>
              <w:spacing w:after="0"/>
              <w:rPr>
                <w:lang w:eastAsia="zh-CN"/>
              </w:rPr>
            </w:pPr>
            <w:r>
              <w:rPr>
                <w:lang w:eastAsia="zh-CN"/>
              </w:rPr>
              <w:t>We suggest removing “PSD” from the proposal, and generalizing it to “regulatory limits”</w:t>
            </w:r>
          </w:p>
          <w:p w:rsidR="00B47B3D" w:rsidRDefault="00B47B3D">
            <w:pPr>
              <w:overflowPunct/>
              <w:autoSpaceDE/>
              <w:adjustRightInd/>
              <w:spacing w:after="0"/>
              <w:rPr>
                <w:lang w:eastAsia="zh-CN"/>
              </w:rPr>
            </w:pPr>
          </w:p>
          <w:p w:rsidR="00B47B3D" w:rsidRDefault="00AD3679">
            <w:pPr>
              <w:overflowPunct/>
              <w:autoSpaceDE/>
              <w:adjustRightInd/>
              <w:spacing w:after="0"/>
              <w:rPr>
                <w:lang w:eastAsia="zh-CN"/>
              </w:rPr>
            </w:pPr>
            <w:r>
              <w:rPr>
                <w:lang w:eastAsia="zh-CN"/>
              </w:rPr>
              <w:t xml:space="preserve">FCC requirement does not </w:t>
            </w:r>
            <w:r>
              <w:rPr>
                <w:lang w:eastAsia="zh-CN"/>
              </w:rPr>
              <w:t>specify an explicit PSD limits. However, the transmit power scales based on bandwidth for transmit bandwidth &lt;100MHz. the transmit power for PUCCH format 0/1 which occupy single resource allocation would be very limited. Hence, it would be beneficial to ex</w:t>
            </w:r>
            <w:r>
              <w:rPr>
                <w:lang w:eastAsia="zh-CN"/>
              </w:rPr>
              <w:t>tend the PUCCH transmission to multiple resources.</w:t>
            </w:r>
          </w:p>
        </w:tc>
      </w:tr>
      <w:tr w:rsidR="00B47B3D">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47B3D" w:rsidRDefault="00AD3679">
            <w:pPr>
              <w:spacing w:after="0"/>
              <w:rPr>
                <w:lang w:eastAsia="zh-CN"/>
              </w:rPr>
            </w:pPr>
            <w:r>
              <w:rPr>
                <w:rFonts w:hint="eastAsia"/>
                <w:lang w:eastAsia="zh-CN"/>
              </w:rPr>
              <w:t>Huawei, HiSilicon</w:t>
            </w:r>
          </w:p>
        </w:tc>
        <w:tc>
          <w:tcPr>
            <w:tcW w:w="8010" w:type="dxa"/>
            <w:tcBorders>
              <w:top w:val="single" w:sz="4" w:space="0" w:color="auto"/>
              <w:left w:val="single" w:sz="4" w:space="0" w:color="auto"/>
              <w:bottom w:val="single" w:sz="4" w:space="0" w:color="auto"/>
              <w:right w:val="single" w:sz="4" w:space="0" w:color="auto"/>
            </w:tcBorders>
          </w:tcPr>
          <w:p w:rsidR="00B47B3D" w:rsidRDefault="00AD3679">
            <w:pPr>
              <w:overflowPunct/>
              <w:autoSpaceDE/>
              <w:adjustRightInd/>
              <w:spacing w:after="0"/>
              <w:rPr>
                <w:lang w:eastAsia="zh-CN"/>
              </w:rPr>
            </w:pPr>
            <w:r>
              <w:rPr>
                <w:rFonts w:hint="eastAsia"/>
                <w:lang w:eastAsia="zh-CN"/>
              </w:rPr>
              <w:t>Agree with the Moderator</w:t>
            </w:r>
            <w:r>
              <w:rPr>
                <w:lang w:eastAsia="zh-CN"/>
              </w:rPr>
              <w:t>’s updated proposal</w:t>
            </w:r>
          </w:p>
        </w:tc>
      </w:tr>
      <w:tr w:rsidR="00B47B3D">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47B3D" w:rsidRDefault="00AD3679">
            <w:pPr>
              <w:spacing w:after="0"/>
              <w:rPr>
                <w:lang w:eastAsia="zh-CN"/>
              </w:rPr>
            </w:pPr>
            <w:r>
              <w:rPr>
                <w:rFonts w:hint="eastAsia"/>
                <w:lang w:eastAsia="zh-CN"/>
              </w:rPr>
              <w:t>X</w:t>
            </w:r>
            <w:r>
              <w:rPr>
                <w:lang w:eastAsia="zh-CN"/>
              </w:rPr>
              <w:t>iaomi</w:t>
            </w:r>
          </w:p>
        </w:tc>
        <w:tc>
          <w:tcPr>
            <w:tcW w:w="8010" w:type="dxa"/>
            <w:tcBorders>
              <w:top w:val="single" w:sz="4" w:space="0" w:color="auto"/>
              <w:left w:val="single" w:sz="4" w:space="0" w:color="auto"/>
              <w:bottom w:val="single" w:sz="4" w:space="0" w:color="auto"/>
              <w:right w:val="single" w:sz="4" w:space="0" w:color="auto"/>
            </w:tcBorders>
          </w:tcPr>
          <w:p w:rsidR="00B47B3D" w:rsidRDefault="00AD3679">
            <w:pPr>
              <w:overflowPunct/>
              <w:autoSpaceDE/>
              <w:adjustRightInd/>
              <w:spacing w:after="0"/>
              <w:rPr>
                <w:lang w:eastAsia="zh-CN"/>
              </w:rPr>
            </w:pPr>
            <w:r>
              <w:rPr>
                <w:lang w:eastAsia="zh-CN"/>
              </w:rPr>
              <w:t>Agree with FL proposal.</w:t>
            </w:r>
          </w:p>
        </w:tc>
      </w:tr>
      <w:tr w:rsidR="00B47B3D">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47B3D" w:rsidRDefault="00AD3679">
            <w:pPr>
              <w:spacing w:after="0"/>
              <w:rPr>
                <w:lang w:eastAsia="zh-CN"/>
              </w:rPr>
            </w:pPr>
            <w:r>
              <w:rPr>
                <w:rFonts w:eastAsiaTheme="minorEastAsia" w:hint="eastAsia"/>
                <w:lang w:eastAsia="ko-KR"/>
              </w:rPr>
              <w:t>LG Electronics</w:t>
            </w:r>
          </w:p>
        </w:tc>
        <w:tc>
          <w:tcPr>
            <w:tcW w:w="8010" w:type="dxa"/>
            <w:tcBorders>
              <w:top w:val="single" w:sz="4" w:space="0" w:color="auto"/>
              <w:left w:val="single" w:sz="4" w:space="0" w:color="auto"/>
              <w:bottom w:val="single" w:sz="4" w:space="0" w:color="auto"/>
              <w:right w:val="single" w:sz="4" w:space="0" w:color="auto"/>
            </w:tcBorders>
          </w:tcPr>
          <w:p w:rsidR="00B47B3D" w:rsidRDefault="00AD3679">
            <w:pPr>
              <w:overflowPunct/>
              <w:autoSpaceDE/>
              <w:adjustRightInd/>
              <w:spacing w:after="0"/>
              <w:rPr>
                <w:lang w:eastAsia="zh-CN"/>
              </w:rPr>
            </w:pPr>
            <w:r>
              <w:rPr>
                <w:rFonts w:eastAsiaTheme="minorEastAsia" w:hint="eastAsia"/>
                <w:lang w:eastAsia="ko-KR"/>
              </w:rPr>
              <w:t>Agree with Moderator</w:t>
            </w:r>
            <w:r>
              <w:rPr>
                <w:rFonts w:eastAsiaTheme="minorEastAsia"/>
                <w:lang w:eastAsia="ko-KR"/>
              </w:rPr>
              <w:t>’s updated proposal.</w:t>
            </w:r>
          </w:p>
        </w:tc>
      </w:tr>
      <w:tr w:rsidR="00B47B3D">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47B3D" w:rsidRDefault="00AD3679">
            <w:pPr>
              <w:spacing w:after="0"/>
              <w:rPr>
                <w:rFonts w:eastAsiaTheme="minorEastAsia"/>
                <w:lang w:eastAsia="ko-KR"/>
              </w:rPr>
            </w:pPr>
            <w:r>
              <w:rPr>
                <w:rFonts w:eastAsiaTheme="minorEastAsia"/>
                <w:lang w:eastAsia="ko-KR"/>
              </w:rPr>
              <w:t>Lenovo, Motorola Mobility</w:t>
            </w:r>
          </w:p>
        </w:tc>
        <w:tc>
          <w:tcPr>
            <w:tcW w:w="8010" w:type="dxa"/>
            <w:tcBorders>
              <w:top w:val="single" w:sz="4" w:space="0" w:color="auto"/>
              <w:left w:val="single" w:sz="4" w:space="0" w:color="auto"/>
              <w:bottom w:val="single" w:sz="4" w:space="0" w:color="auto"/>
              <w:right w:val="single" w:sz="4" w:space="0" w:color="auto"/>
            </w:tcBorders>
          </w:tcPr>
          <w:p w:rsidR="00B47B3D" w:rsidRDefault="00AD3679">
            <w:pPr>
              <w:overflowPunct/>
              <w:autoSpaceDE/>
              <w:adjustRightInd/>
              <w:spacing w:after="0"/>
              <w:rPr>
                <w:rFonts w:eastAsiaTheme="minorEastAsia"/>
                <w:lang w:eastAsia="ko-KR"/>
              </w:rPr>
            </w:pPr>
            <w:r>
              <w:rPr>
                <w:rFonts w:eastAsiaTheme="minorEastAsia"/>
                <w:lang w:eastAsia="ko-KR"/>
              </w:rPr>
              <w:t>Agree with moderator’s pro</w:t>
            </w:r>
            <w:r>
              <w:rPr>
                <w:rFonts w:eastAsiaTheme="minorEastAsia"/>
                <w:lang w:eastAsia="ko-KR"/>
              </w:rPr>
              <w:t>posal</w:t>
            </w:r>
          </w:p>
        </w:tc>
      </w:tr>
      <w:tr w:rsidR="00B47B3D">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47B3D" w:rsidRDefault="00AD3679">
            <w:pPr>
              <w:spacing w:after="0"/>
              <w:rPr>
                <w:rFonts w:eastAsiaTheme="minorEastAsia"/>
                <w:lang w:eastAsia="ko-KR"/>
              </w:rPr>
            </w:pPr>
            <w:r>
              <w:rPr>
                <w:rFonts w:eastAsiaTheme="minorEastAsia"/>
                <w:lang w:eastAsia="ko-KR"/>
              </w:rPr>
              <w:t>CATT</w:t>
            </w:r>
          </w:p>
        </w:tc>
        <w:tc>
          <w:tcPr>
            <w:tcW w:w="8010" w:type="dxa"/>
            <w:tcBorders>
              <w:top w:val="single" w:sz="4" w:space="0" w:color="auto"/>
              <w:left w:val="single" w:sz="4" w:space="0" w:color="auto"/>
              <w:bottom w:val="single" w:sz="4" w:space="0" w:color="auto"/>
              <w:right w:val="single" w:sz="4" w:space="0" w:color="auto"/>
            </w:tcBorders>
          </w:tcPr>
          <w:p w:rsidR="00B47B3D" w:rsidRDefault="00AD3679">
            <w:pPr>
              <w:overflowPunct/>
              <w:autoSpaceDE/>
              <w:adjustRightInd/>
              <w:spacing w:after="0"/>
              <w:rPr>
                <w:rFonts w:eastAsiaTheme="minorEastAsia"/>
                <w:lang w:eastAsia="ko-KR"/>
              </w:rPr>
            </w:pPr>
            <w:r>
              <w:rPr>
                <w:rFonts w:eastAsiaTheme="minorEastAsia"/>
                <w:lang w:eastAsia="ko-KR"/>
              </w:rPr>
              <w:t>Agree with moderator’s proposal</w:t>
            </w:r>
          </w:p>
        </w:tc>
      </w:tr>
      <w:tr w:rsidR="00B47B3D">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47B3D" w:rsidRDefault="00AD3679">
            <w:pPr>
              <w:spacing w:after="0"/>
              <w:rPr>
                <w:rFonts w:eastAsiaTheme="minorEastAsia"/>
                <w:lang w:eastAsia="ko-KR"/>
              </w:rPr>
            </w:pPr>
            <w:r>
              <w:rPr>
                <w:rFonts w:eastAsiaTheme="minorEastAsia"/>
                <w:lang w:eastAsia="ko-KR"/>
              </w:rPr>
              <w:t>Nokia, NSB</w:t>
            </w:r>
          </w:p>
        </w:tc>
        <w:tc>
          <w:tcPr>
            <w:tcW w:w="8010" w:type="dxa"/>
            <w:tcBorders>
              <w:top w:val="single" w:sz="4" w:space="0" w:color="auto"/>
              <w:left w:val="single" w:sz="4" w:space="0" w:color="auto"/>
              <w:bottom w:val="single" w:sz="4" w:space="0" w:color="auto"/>
              <w:right w:val="single" w:sz="4" w:space="0" w:color="auto"/>
            </w:tcBorders>
          </w:tcPr>
          <w:p w:rsidR="00B47B3D" w:rsidRDefault="00AD3679">
            <w:pPr>
              <w:overflowPunct/>
              <w:autoSpaceDE/>
              <w:adjustRightInd/>
              <w:spacing w:after="0"/>
              <w:rPr>
                <w:rFonts w:eastAsiaTheme="minorEastAsia"/>
                <w:lang w:eastAsia="ko-KR"/>
              </w:rPr>
            </w:pPr>
            <w:r>
              <w:rPr>
                <w:rFonts w:eastAsiaTheme="minorEastAsia"/>
                <w:lang w:eastAsia="ko-KR"/>
              </w:rPr>
              <w:t>We are fine with latest wording</w:t>
            </w:r>
            <w:r>
              <w:rPr>
                <w:rFonts w:eastAsiaTheme="minorEastAsia"/>
                <w:lang w:eastAsia="ko-KR"/>
              </w:rPr>
              <w:tab/>
              <w:t>Since we added PF2/3 I think we could add also a sentence:</w:t>
            </w:r>
          </w:p>
          <w:p w:rsidR="00B47B3D" w:rsidRDefault="00B47B3D">
            <w:pPr>
              <w:overflowPunct/>
              <w:autoSpaceDE/>
              <w:adjustRightInd/>
              <w:spacing w:after="0"/>
              <w:rPr>
                <w:rFonts w:eastAsiaTheme="minorEastAsia"/>
                <w:lang w:eastAsia="ko-KR"/>
              </w:rPr>
            </w:pPr>
          </w:p>
          <w:p w:rsidR="00B47B3D" w:rsidRDefault="00AD3679">
            <w:pPr>
              <w:pStyle w:val="ListParagraph"/>
              <w:numPr>
                <w:ilvl w:val="0"/>
                <w:numId w:val="83"/>
              </w:numPr>
              <w:rPr>
                <w:lang w:eastAsia="ko-KR"/>
              </w:rPr>
            </w:pPr>
            <w:r>
              <w:rPr>
                <w:lang w:eastAsia="ko-KR"/>
              </w:rPr>
              <w:t xml:space="preserve">Further potential enhancements to </w:t>
            </w:r>
            <w:r>
              <w:rPr>
                <w:lang w:val="sv-SE" w:eastAsia="zh-CN"/>
              </w:rPr>
              <w:t>SR, CG-PUSCH and GC-PDCCH spatial relation may be considered</w:t>
            </w:r>
          </w:p>
          <w:p w:rsidR="00B47B3D" w:rsidRDefault="00B47B3D">
            <w:pPr>
              <w:overflowPunct/>
              <w:autoSpaceDE/>
              <w:adjustRightInd/>
              <w:spacing w:after="0"/>
              <w:rPr>
                <w:rFonts w:eastAsiaTheme="minorEastAsia"/>
                <w:lang w:eastAsia="ko-KR"/>
              </w:rPr>
            </w:pPr>
          </w:p>
        </w:tc>
      </w:tr>
      <w:tr w:rsidR="00B47B3D">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47B3D" w:rsidRDefault="00AD3679">
            <w:pPr>
              <w:spacing w:after="0"/>
              <w:rPr>
                <w:rFonts w:eastAsiaTheme="minorEastAsia"/>
                <w:lang w:eastAsia="ko-KR"/>
              </w:rPr>
            </w:pPr>
            <w:r>
              <w:rPr>
                <w:rFonts w:eastAsiaTheme="minorEastAsia"/>
                <w:lang w:eastAsia="ko-KR"/>
              </w:rPr>
              <w:t>Moderator</w:t>
            </w:r>
          </w:p>
        </w:tc>
        <w:tc>
          <w:tcPr>
            <w:tcW w:w="8010" w:type="dxa"/>
            <w:tcBorders>
              <w:top w:val="single" w:sz="4" w:space="0" w:color="auto"/>
              <w:left w:val="single" w:sz="4" w:space="0" w:color="auto"/>
              <w:bottom w:val="single" w:sz="4" w:space="0" w:color="auto"/>
              <w:right w:val="single" w:sz="4" w:space="0" w:color="auto"/>
            </w:tcBorders>
          </w:tcPr>
          <w:p w:rsidR="00B47B3D" w:rsidRDefault="00AD3679">
            <w:pPr>
              <w:overflowPunct/>
              <w:autoSpaceDE/>
              <w:adjustRightInd/>
              <w:spacing w:after="0"/>
              <w:rPr>
                <w:rFonts w:eastAsiaTheme="minorEastAsia"/>
                <w:lang w:eastAsia="ko-KR"/>
              </w:rPr>
            </w:pPr>
            <w:r>
              <w:rPr>
                <w:rFonts w:eastAsiaTheme="minorEastAsia"/>
                <w:lang w:eastAsia="ko-KR"/>
              </w:rPr>
              <w:t>Updated based on comments.</w:t>
            </w:r>
          </w:p>
        </w:tc>
      </w:tr>
      <w:tr w:rsidR="00B47B3D">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47B3D" w:rsidRDefault="00AD3679">
            <w:pPr>
              <w:spacing w:after="0"/>
              <w:rPr>
                <w:rFonts w:eastAsiaTheme="minorEastAsia"/>
                <w:lang w:eastAsia="ko-KR"/>
              </w:rPr>
            </w:pPr>
            <w:r>
              <w:rPr>
                <w:rFonts w:eastAsiaTheme="minorEastAsia"/>
                <w:lang w:eastAsia="ko-KR"/>
              </w:rPr>
              <w:t>Lenovo, Motorola Mobility</w:t>
            </w:r>
          </w:p>
        </w:tc>
        <w:tc>
          <w:tcPr>
            <w:tcW w:w="8010" w:type="dxa"/>
            <w:tcBorders>
              <w:top w:val="single" w:sz="4" w:space="0" w:color="auto"/>
              <w:left w:val="single" w:sz="4" w:space="0" w:color="auto"/>
              <w:bottom w:val="single" w:sz="4" w:space="0" w:color="auto"/>
              <w:right w:val="single" w:sz="4" w:space="0" w:color="auto"/>
            </w:tcBorders>
          </w:tcPr>
          <w:p w:rsidR="00B47B3D" w:rsidRDefault="00AD3679">
            <w:pPr>
              <w:overflowPunct/>
              <w:autoSpaceDE/>
              <w:adjustRightInd/>
              <w:spacing w:after="0"/>
              <w:rPr>
                <w:rFonts w:eastAsiaTheme="minorEastAsia"/>
                <w:lang w:eastAsia="ko-KR"/>
              </w:rPr>
            </w:pPr>
            <w:r>
              <w:rPr>
                <w:rFonts w:eastAsiaTheme="minorEastAsia"/>
                <w:lang w:eastAsia="ko-KR"/>
              </w:rPr>
              <w:t>We are okay with updated proposal</w:t>
            </w:r>
          </w:p>
        </w:tc>
      </w:tr>
      <w:tr w:rsidR="00B47B3D">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47B3D" w:rsidRDefault="00AD3679">
            <w:pPr>
              <w:spacing w:after="0"/>
              <w:rPr>
                <w:rFonts w:eastAsiaTheme="minorEastAsia"/>
                <w:lang w:eastAsia="ko-KR"/>
              </w:rPr>
            </w:pPr>
            <w:r>
              <w:rPr>
                <w:rFonts w:eastAsiaTheme="minorEastAsia" w:hint="eastAsia"/>
                <w:lang w:eastAsia="ko-KR"/>
              </w:rPr>
              <w:t>LG Electronics</w:t>
            </w:r>
          </w:p>
        </w:tc>
        <w:tc>
          <w:tcPr>
            <w:tcW w:w="8010" w:type="dxa"/>
            <w:tcBorders>
              <w:top w:val="single" w:sz="4" w:space="0" w:color="auto"/>
              <w:left w:val="single" w:sz="4" w:space="0" w:color="auto"/>
              <w:bottom w:val="single" w:sz="4" w:space="0" w:color="auto"/>
              <w:right w:val="single" w:sz="4" w:space="0" w:color="auto"/>
            </w:tcBorders>
          </w:tcPr>
          <w:p w:rsidR="00B47B3D" w:rsidRDefault="00AD3679">
            <w:pPr>
              <w:overflowPunct/>
              <w:autoSpaceDE/>
              <w:adjustRightInd/>
              <w:spacing w:after="0"/>
              <w:rPr>
                <w:rFonts w:eastAsiaTheme="minorEastAsia"/>
                <w:lang w:eastAsia="ko-KR"/>
              </w:rPr>
            </w:pPr>
            <w:r>
              <w:rPr>
                <w:rFonts w:eastAsiaTheme="minorEastAsia" w:hint="eastAsia"/>
                <w:lang w:eastAsia="ko-KR"/>
              </w:rPr>
              <w:t xml:space="preserve">As to the third sentence suggested from Nokia, this agenda is for PUCCH. </w:t>
            </w:r>
            <w:r>
              <w:rPr>
                <w:rFonts w:eastAsiaTheme="minorEastAsia"/>
                <w:lang w:eastAsia="ko-KR"/>
              </w:rPr>
              <w:t xml:space="preserve">From our understanding, spatial relation of SR-PUCCH or CG-PUSCH (which are characterized by periodic or semi-persistent transmission) can be updated more dynamically, compared to current specification. With this regard, we can add </w:t>
            </w:r>
            <w:r>
              <w:rPr>
                <w:rFonts w:eastAsiaTheme="minorEastAsia"/>
                <w:highlight w:val="yellow"/>
                <w:lang w:eastAsia="ko-KR"/>
              </w:rPr>
              <w:t>P/SP-SRS</w:t>
            </w:r>
            <w:r>
              <w:rPr>
                <w:rFonts w:eastAsiaTheme="minorEastAsia"/>
                <w:lang w:eastAsia="ko-KR"/>
              </w:rPr>
              <w:t xml:space="preserve"> as well as SR-P</w:t>
            </w:r>
            <w:r>
              <w:rPr>
                <w:rFonts w:eastAsiaTheme="minorEastAsia"/>
                <w:lang w:eastAsia="ko-KR"/>
              </w:rPr>
              <w:t>UCCH and CG-PUSCH. However, GC-PDCCH has nothing to do with UL transmission, doesn’t it? At least, it should be clarified what further potential enhancements to GC-PDCCH spatial relation means.</w:t>
            </w:r>
          </w:p>
        </w:tc>
      </w:tr>
      <w:tr w:rsidR="00B47B3D">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47B3D" w:rsidRDefault="00AD3679">
            <w:pPr>
              <w:spacing w:after="0"/>
              <w:rPr>
                <w:rFonts w:eastAsiaTheme="minorEastAsia"/>
                <w:lang w:eastAsia="ko-KR"/>
              </w:rPr>
            </w:pPr>
            <w:r>
              <w:rPr>
                <w:rFonts w:hint="eastAsia"/>
                <w:lang w:val="sv-SE" w:eastAsia="zh-CN"/>
              </w:rPr>
              <w:t>Sp</w:t>
            </w:r>
            <w:r>
              <w:rPr>
                <w:lang w:val="sv-SE" w:eastAsia="zh-CN"/>
              </w:rPr>
              <w:t>readtrum</w:t>
            </w:r>
          </w:p>
        </w:tc>
        <w:tc>
          <w:tcPr>
            <w:tcW w:w="8010" w:type="dxa"/>
            <w:tcBorders>
              <w:top w:val="single" w:sz="4" w:space="0" w:color="auto"/>
              <w:left w:val="single" w:sz="4" w:space="0" w:color="auto"/>
              <w:bottom w:val="single" w:sz="4" w:space="0" w:color="auto"/>
              <w:right w:val="single" w:sz="4" w:space="0" w:color="auto"/>
            </w:tcBorders>
          </w:tcPr>
          <w:p w:rsidR="00B47B3D" w:rsidRDefault="00AD3679">
            <w:pPr>
              <w:overflowPunct/>
              <w:autoSpaceDE/>
              <w:adjustRightInd/>
              <w:spacing w:after="0"/>
              <w:rPr>
                <w:rFonts w:eastAsiaTheme="minorEastAsia"/>
                <w:lang w:eastAsia="ko-KR"/>
              </w:rPr>
            </w:pPr>
            <w:r>
              <w:rPr>
                <w:rFonts w:hint="eastAsia"/>
                <w:lang w:eastAsia="zh-CN"/>
              </w:rPr>
              <w:t>Agree wit</w:t>
            </w:r>
            <w:r>
              <w:rPr>
                <w:lang w:eastAsia="zh-CN"/>
              </w:rPr>
              <w:t>h moderator’s updated proposal.</w:t>
            </w:r>
          </w:p>
        </w:tc>
      </w:tr>
      <w:tr w:rsidR="00B47B3D">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47B3D" w:rsidRDefault="00AD3679">
            <w:pPr>
              <w:spacing w:after="0"/>
              <w:rPr>
                <w:lang w:val="sv-SE" w:eastAsia="zh-CN"/>
              </w:rPr>
            </w:pPr>
            <w:r>
              <w:rPr>
                <w:rFonts w:hint="eastAsia"/>
                <w:lang w:eastAsia="zh-CN"/>
              </w:rPr>
              <w:t>OPPO</w:t>
            </w:r>
          </w:p>
        </w:tc>
        <w:tc>
          <w:tcPr>
            <w:tcW w:w="8010" w:type="dxa"/>
            <w:tcBorders>
              <w:top w:val="single" w:sz="4" w:space="0" w:color="auto"/>
              <w:left w:val="single" w:sz="4" w:space="0" w:color="auto"/>
              <w:bottom w:val="single" w:sz="4" w:space="0" w:color="auto"/>
              <w:right w:val="single" w:sz="4" w:space="0" w:color="auto"/>
            </w:tcBorders>
          </w:tcPr>
          <w:p w:rsidR="00B47B3D" w:rsidRDefault="00AD3679">
            <w:pPr>
              <w:overflowPunct/>
              <w:autoSpaceDE/>
              <w:adjustRightInd/>
              <w:spacing w:after="0"/>
              <w:rPr>
                <w:lang w:eastAsia="zh-CN"/>
              </w:rPr>
            </w:pPr>
            <w:r>
              <w:rPr>
                <w:lang w:eastAsia="zh-CN"/>
              </w:rPr>
              <w:t>Agree</w:t>
            </w:r>
            <w:r>
              <w:rPr>
                <w:rFonts w:hint="eastAsia"/>
                <w:lang w:eastAsia="zh-CN"/>
              </w:rPr>
              <w:t xml:space="preserve"> with the </w:t>
            </w:r>
            <w:r>
              <w:rPr>
                <w:lang w:eastAsia="zh-CN"/>
              </w:rPr>
              <w:t xml:space="preserve">updated </w:t>
            </w:r>
            <w:r>
              <w:rPr>
                <w:rFonts w:eastAsiaTheme="minorEastAsia" w:hint="eastAsia"/>
                <w:lang w:eastAsia="ko-KR"/>
              </w:rPr>
              <w:t>Moderator</w:t>
            </w:r>
            <w:r>
              <w:rPr>
                <w:rFonts w:eastAsiaTheme="minorEastAsia"/>
                <w:lang w:eastAsia="ko-KR"/>
              </w:rPr>
              <w:t xml:space="preserve">’s </w:t>
            </w:r>
            <w:r>
              <w:rPr>
                <w:lang w:eastAsia="zh-CN"/>
              </w:rPr>
              <w:t>proposal</w:t>
            </w:r>
          </w:p>
        </w:tc>
      </w:tr>
      <w:tr w:rsidR="00B47B3D">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47B3D" w:rsidRDefault="00AD3679">
            <w:pPr>
              <w:spacing w:after="0"/>
              <w:rPr>
                <w:lang w:eastAsia="zh-CN"/>
              </w:rPr>
            </w:pPr>
            <w:r>
              <w:rPr>
                <w:rFonts w:hint="eastAsia"/>
                <w:lang w:eastAsia="zh-CN"/>
              </w:rPr>
              <w:t>ZTE, Sanechips</w:t>
            </w:r>
          </w:p>
        </w:tc>
        <w:tc>
          <w:tcPr>
            <w:tcW w:w="8010" w:type="dxa"/>
            <w:tcBorders>
              <w:top w:val="single" w:sz="4" w:space="0" w:color="auto"/>
              <w:left w:val="single" w:sz="4" w:space="0" w:color="auto"/>
              <w:bottom w:val="single" w:sz="4" w:space="0" w:color="auto"/>
              <w:right w:val="single" w:sz="4" w:space="0" w:color="auto"/>
            </w:tcBorders>
          </w:tcPr>
          <w:p w:rsidR="00B47B3D" w:rsidRDefault="00AD3679">
            <w:pPr>
              <w:overflowPunct/>
              <w:autoSpaceDE/>
              <w:adjustRightInd/>
              <w:spacing w:after="0"/>
              <w:rPr>
                <w:lang w:eastAsia="zh-CN"/>
              </w:rPr>
            </w:pPr>
            <w:r>
              <w:rPr>
                <w:rFonts w:hint="eastAsia"/>
                <w:lang w:eastAsia="zh-CN"/>
              </w:rPr>
              <w:t>We suggest to also consider PUCCH Format 4:</w:t>
            </w:r>
          </w:p>
          <w:p w:rsidR="00B47B3D" w:rsidRDefault="00AD3679">
            <w:pPr>
              <w:pStyle w:val="BodyText"/>
              <w:numPr>
                <w:ilvl w:val="0"/>
                <w:numId w:val="84"/>
              </w:numPr>
              <w:spacing w:after="0"/>
              <w:rPr>
                <w:lang w:eastAsia="zh-CN"/>
              </w:rPr>
            </w:pPr>
            <w:r>
              <w:rPr>
                <w:rFonts w:ascii="Times New Roman" w:hAnsi="Times New Roman"/>
                <w:sz w:val="22"/>
                <w:szCs w:val="22"/>
                <w:lang w:eastAsia="zh-CN"/>
              </w:rPr>
              <w:t>It is recommended to further investigate on potential enhancements to PUCCH Format 0</w:t>
            </w:r>
            <w:r>
              <w:rPr>
                <w:rFonts w:ascii="Times New Roman" w:hAnsi="Times New Roman" w:hint="eastAsia"/>
                <w:sz w:val="22"/>
                <w:szCs w:val="22"/>
                <w:lang w:eastAsia="zh-CN"/>
              </w:rPr>
              <w:t xml:space="preserve">, </w:t>
            </w:r>
            <w:r>
              <w:rPr>
                <w:rFonts w:ascii="Times New Roman" w:hAnsi="Times New Roman"/>
                <w:sz w:val="22"/>
                <w:szCs w:val="22"/>
                <w:lang w:eastAsia="zh-CN"/>
              </w:rPr>
              <w:t xml:space="preserve">1 </w:t>
            </w:r>
            <w:r>
              <w:rPr>
                <w:rFonts w:ascii="Times New Roman" w:hAnsi="Times New Roman" w:hint="eastAsia"/>
                <w:color w:val="FF0000"/>
                <w:sz w:val="22"/>
                <w:szCs w:val="22"/>
                <w:lang w:eastAsia="zh-CN"/>
              </w:rPr>
              <w:t xml:space="preserve">and 4 </w:t>
            </w:r>
            <w:r>
              <w:rPr>
                <w:rFonts w:ascii="Times New Roman" w:hAnsi="Times New Roman"/>
                <w:sz w:val="22"/>
                <w:szCs w:val="22"/>
                <w:lang w:eastAsia="zh-CN"/>
              </w:rPr>
              <w:t>to enable higher transmission power when regulatory limits</w:t>
            </w:r>
            <w:r>
              <w:rPr>
                <w:rFonts w:ascii="Times New Roman" w:hAnsi="Times New Roman"/>
                <w:sz w:val="22"/>
                <w:szCs w:val="22"/>
                <w:lang w:eastAsia="zh-CN"/>
              </w:rPr>
              <w:t xml:space="preserve"> apply. Further potential enhancements for other PUCCH Formats (e.g. 2 and 3) may be considered for the same reasons. </w:t>
            </w:r>
            <w:r>
              <w:rPr>
                <w:sz w:val="22"/>
                <w:szCs w:val="22"/>
                <w:lang w:eastAsia="zh-CN"/>
              </w:rPr>
              <w:t>Further potential enhancements to SR, CG-PUSCH and GC-PDCCH spatial relation may be considered.</w:t>
            </w:r>
          </w:p>
          <w:p w:rsidR="00B47B3D" w:rsidRDefault="00B47B3D">
            <w:pPr>
              <w:overflowPunct/>
              <w:autoSpaceDE/>
              <w:adjustRightInd/>
              <w:spacing w:after="0"/>
              <w:rPr>
                <w:lang w:eastAsia="zh-CN"/>
              </w:rPr>
            </w:pPr>
          </w:p>
        </w:tc>
      </w:tr>
      <w:tr w:rsidR="00B47B3D">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47B3D" w:rsidRDefault="00AD3679">
            <w:pPr>
              <w:spacing w:after="0"/>
              <w:rPr>
                <w:lang w:eastAsia="zh-CN"/>
              </w:rPr>
            </w:pPr>
            <w:r>
              <w:rPr>
                <w:lang w:eastAsia="zh-CN"/>
              </w:rPr>
              <w:t>Ericsson 2</w:t>
            </w:r>
          </w:p>
        </w:tc>
        <w:tc>
          <w:tcPr>
            <w:tcW w:w="8010" w:type="dxa"/>
            <w:tcBorders>
              <w:top w:val="single" w:sz="4" w:space="0" w:color="auto"/>
              <w:left w:val="single" w:sz="4" w:space="0" w:color="auto"/>
              <w:bottom w:val="single" w:sz="4" w:space="0" w:color="auto"/>
              <w:right w:val="single" w:sz="4" w:space="0" w:color="auto"/>
            </w:tcBorders>
          </w:tcPr>
          <w:p w:rsidR="00B47B3D" w:rsidRDefault="00AD3679">
            <w:pPr>
              <w:overflowPunct/>
              <w:autoSpaceDE/>
              <w:adjustRightInd/>
              <w:spacing w:after="0"/>
              <w:rPr>
                <w:lang w:eastAsia="zh-CN"/>
              </w:rPr>
            </w:pPr>
            <w:r>
              <w:rPr>
                <w:lang w:eastAsia="zh-CN"/>
              </w:rPr>
              <w:t>Regarding the extra text that</w:t>
            </w:r>
            <w:r>
              <w:rPr>
                <w:lang w:eastAsia="zh-CN"/>
              </w:rPr>
              <w:t xml:space="preserve"> was added:</w:t>
            </w:r>
          </w:p>
          <w:p w:rsidR="00B47B3D" w:rsidRDefault="00B47B3D">
            <w:pPr>
              <w:overflowPunct/>
              <w:autoSpaceDE/>
              <w:adjustRightInd/>
              <w:spacing w:after="0"/>
              <w:rPr>
                <w:lang w:eastAsia="zh-CN"/>
              </w:rPr>
            </w:pPr>
          </w:p>
          <w:p w:rsidR="00B47B3D" w:rsidRDefault="00AD3679">
            <w:pPr>
              <w:ind w:left="360"/>
              <w:rPr>
                <w:lang w:eastAsia="zh-CN"/>
              </w:rPr>
            </w:pPr>
            <w:r>
              <w:rPr>
                <w:lang w:eastAsia="zh-CN"/>
              </w:rPr>
              <w:lastRenderedPageBreak/>
              <w:t>We don't understand why PF2/3 needs enhancements – up to 16 PRBs can be configured, hence multiple PRBs can be configured to overcome regulatory power limits (unlike Rel-15 PF0/1 which support only 1 PRB)</w:t>
            </w:r>
          </w:p>
          <w:p w:rsidR="00B47B3D" w:rsidRDefault="00AD3679">
            <w:pPr>
              <w:rPr>
                <w:lang w:eastAsia="zh-CN"/>
              </w:rPr>
            </w:pPr>
            <w:r>
              <w:rPr>
                <w:lang w:eastAsia="zh-CN"/>
              </w:rPr>
              <w:t>Hence, we suggest the following:</w:t>
            </w:r>
          </w:p>
          <w:p w:rsidR="00B47B3D" w:rsidRDefault="00AD3679">
            <w:pPr>
              <w:overflowPunct/>
              <w:autoSpaceDE/>
              <w:adjustRightInd/>
              <w:spacing w:after="0"/>
              <w:rPr>
                <w:lang w:eastAsia="zh-CN"/>
              </w:rPr>
            </w:pPr>
            <w:r>
              <w:rPr>
                <w:strike/>
                <w:color w:val="FF0000"/>
                <w:lang w:eastAsia="zh-CN"/>
              </w:rPr>
              <w:t>Furth</w:t>
            </w:r>
            <w:r>
              <w:rPr>
                <w:strike/>
                <w:color w:val="FF0000"/>
                <w:lang w:eastAsia="zh-CN"/>
              </w:rPr>
              <w:t>er potential enhancements for other PUCCH Formats (e.g. 2 and 3) may be considered for the same reasons.</w:t>
            </w:r>
            <w:r>
              <w:rPr>
                <w:color w:val="FF0000"/>
                <w:lang w:eastAsia="zh-CN"/>
              </w:rPr>
              <w:t xml:space="preserve"> </w:t>
            </w:r>
            <w:r>
              <w:rPr>
                <w:lang w:eastAsia="zh-CN"/>
              </w:rPr>
              <w:t xml:space="preserve">Further potential enhancements to SR, CG-PUSCH and GC-PDCCH spatial relation </w:t>
            </w:r>
            <w:r>
              <w:rPr>
                <w:color w:val="FF0000"/>
                <w:lang w:eastAsia="zh-CN"/>
              </w:rPr>
              <w:t xml:space="preserve">management </w:t>
            </w:r>
            <w:r>
              <w:rPr>
                <w:lang w:eastAsia="zh-CN"/>
              </w:rPr>
              <w:t>may be considered.</w:t>
            </w:r>
          </w:p>
          <w:p w:rsidR="00B47B3D" w:rsidRDefault="00B47B3D">
            <w:pPr>
              <w:overflowPunct/>
              <w:autoSpaceDE/>
              <w:adjustRightInd/>
              <w:spacing w:after="0"/>
              <w:rPr>
                <w:lang w:eastAsia="zh-CN"/>
              </w:rPr>
            </w:pPr>
          </w:p>
        </w:tc>
      </w:tr>
      <w:tr w:rsidR="00B47B3D">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47B3D" w:rsidRDefault="00AD3679">
            <w:pPr>
              <w:spacing w:after="0"/>
              <w:rPr>
                <w:lang w:eastAsia="zh-CN"/>
              </w:rPr>
            </w:pPr>
            <w:r>
              <w:rPr>
                <w:lang w:eastAsia="zh-CN"/>
              </w:rPr>
              <w:lastRenderedPageBreak/>
              <w:t>InterDigital</w:t>
            </w:r>
          </w:p>
        </w:tc>
        <w:tc>
          <w:tcPr>
            <w:tcW w:w="8010" w:type="dxa"/>
            <w:tcBorders>
              <w:top w:val="single" w:sz="4" w:space="0" w:color="auto"/>
              <w:left w:val="single" w:sz="4" w:space="0" w:color="auto"/>
              <w:bottom w:val="single" w:sz="4" w:space="0" w:color="auto"/>
              <w:right w:val="single" w:sz="4" w:space="0" w:color="auto"/>
            </w:tcBorders>
          </w:tcPr>
          <w:p w:rsidR="00B47B3D" w:rsidRDefault="00AD3679">
            <w:pPr>
              <w:overflowPunct/>
              <w:autoSpaceDE/>
              <w:adjustRightInd/>
              <w:spacing w:after="0"/>
              <w:rPr>
                <w:lang w:eastAsia="zh-CN"/>
              </w:rPr>
            </w:pPr>
            <w:r>
              <w:rPr>
                <w:lang w:eastAsia="zh-CN"/>
              </w:rPr>
              <w:t xml:space="preserve">We are fine with the updated </w:t>
            </w:r>
            <w:r>
              <w:rPr>
                <w:lang w:eastAsia="zh-CN"/>
              </w:rPr>
              <w:t xml:space="preserve">proposal. </w:t>
            </w:r>
          </w:p>
        </w:tc>
      </w:tr>
      <w:tr w:rsidR="00B47B3D">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47B3D" w:rsidRDefault="00AD3679">
            <w:pPr>
              <w:spacing w:after="0"/>
              <w:rPr>
                <w:lang w:eastAsia="zh-CN"/>
              </w:rPr>
            </w:pPr>
            <w:r>
              <w:rPr>
                <w:lang w:eastAsia="zh-CN"/>
              </w:rPr>
              <w:t>Convida Wireless</w:t>
            </w:r>
          </w:p>
        </w:tc>
        <w:tc>
          <w:tcPr>
            <w:tcW w:w="8010" w:type="dxa"/>
            <w:tcBorders>
              <w:top w:val="single" w:sz="4" w:space="0" w:color="auto"/>
              <w:left w:val="single" w:sz="4" w:space="0" w:color="auto"/>
              <w:bottom w:val="single" w:sz="4" w:space="0" w:color="auto"/>
              <w:right w:val="single" w:sz="4" w:space="0" w:color="auto"/>
            </w:tcBorders>
          </w:tcPr>
          <w:p w:rsidR="00B47B3D" w:rsidRDefault="00AD3679">
            <w:pPr>
              <w:overflowPunct/>
              <w:autoSpaceDE/>
              <w:adjustRightInd/>
              <w:spacing w:after="0"/>
              <w:rPr>
                <w:lang w:eastAsia="zh-CN"/>
              </w:rPr>
            </w:pPr>
            <w:r>
              <w:rPr>
                <w:lang w:eastAsia="zh-CN"/>
              </w:rPr>
              <w:t>We are ok</w:t>
            </w:r>
            <w:r>
              <w:rPr>
                <w:rFonts w:hint="eastAsia"/>
                <w:lang w:eastAsia="zh-CN"/>
              </w:rPr>
              <w:t xml:space="preserve"> with the Moderator</w:t>
            </w:r>
            <w:r>
              <w:rPr>
                <w:lang w:eastAsia="zh-CN"/>
              </w:rPr>
              <w:t>’s updated proposal</w:t>
            </w:r>
          </w:p>
        </w:tc>
      </w:tr>
      <w:tr w:rsidR="00B47B3D">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47B3D" w:rsidRDefault="00AD3679">
            <w:pPr>
              <w:spacing w:after="0"/>
              <w:rPr>
                <w:lang w:eastAsia="zh-CN"/>
              </w:rPr>
            </w:pPr>
            <w:r>
              <w:rPr>
                <w:lang w:eastAsia="zh-CN"/>
              </w:rPr>
              <w:t>Futurewei</w:t>
            </w:r>
          </w:p>
        </w:tc>
        <w:tc>
          <w:tcPr>
            <w:tcW w:w="8010" w:type="dxa"/>
            <w:tcBorders>
              <w:top w:val="single" w:sz="4" w:space="0" w:color="auto"/>
              <w:left w:val="single" w:sz="4" w:space="0" w:color="auto"/>
              <w:bottom w:val="single" w:sz="4" w:space="0" w:color="auto"/>
              <w:right w:val="single" w:sz="4" w:space="0" w:color="auto"/>
            </w:tcBorders>
          </w:tcPr>
          <w:p w:rsidR="00B47B3D" w:rsidRDefault="00AD3679">
            <w:pPr>
              <w:overflowPunct/>
              <w:autoSpaceDE/>
              <w:adjustRightInd/>
              <w:spacing w:after="0"/>
              <w:rPr>
                <w:lang w:eastAsia="zh-CN"/>
              </w:rPr>
            </w:pPr>
            <w:r>
              <w:rPr>
                <w:lang w:eastAsia="zh-CN"/>
              </w:rPr>
              <w:t>We are fine with the updated proposal.</w:t>
            </w:r>
          </w:p>
        </w:tc>
      </w:tr>
      <w:tr w:rsidR="00B47B3D">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47B3D" w:rsidRDefault="00AD3679">
            <w:pPr>
              <w:spacing w:after="0"/>
              <w:rPr>
                <w:rFonts w:eastAsia="MS Mincho"/>
                <w:lang w:eastAsia="ja-JP"/>
              </w:rPr>
            </w:pPr>
            <w:r>
              <w:rPr>
                <w:rFonts w:eastAsia="MS Mincho" w:hint="eastAsia"/>
                <w:lang w:eastAsia="ja-JP"/>
              </w:rPr>
              <w:t>NTT DOCOMO</w:t>
            </w:r>
          </w:p>
        </w:tc>
        <w:tc>
          <w:tcPr>
            <w:tcW w:w="8010" w:type="dxa"/>
            <w:tcBorders>
              <w:top w:val="single" w:sz="4" w:space="0" w:color="auto"/>
              <w:left w:val="single" w:sz="4" w:space="0" w:color="auto"/>
              <w:bottom w:val="single" w:sz="4" w:space="0" w:color="auto"/>
              <w:right w:val="single" w:sz="4" w:space="0" w:color="auto"/>
            </w:tcBorders>
          </w:tcPr>
          <w:p w:rsidR="00B47B3D" w:rsidRDefault="00AD3679">
            <w:pPr>
              <w:overflowPunct/>
              <w:autoSpaceDE/>
              <w:adjustRightInd/>
              <w:spacing w:after="0"/>
              <w:rPr>
                <w:rFonts w:eastAsia="MS Mincho"/>
                <w:lang w:eastAsia="ja-JP"/>
              </w:rPr>
            </w:pPr>
            <w:r>
              <w:rPr>
                <w:rFonts w:eastAsia="MS Mincho"/>
                <w:lang w:eastAsia="ja-JP"/>
              </w:rPr>
              <w:t>W</w:t>
            </w:r>
            <w:r>
              <w:rPr>
                <w:rFonts w:eastAsia="MS Mincho" w:hint="eastAsia"/>
                <w:lang w:eastAsia="ja-JP"/>
              </w:rPr>
              <w:t xml:space="preserve">e </w:t>
            </w:r>
            <w:r>
              <w:rPr>
                <w:rFonts w:eastAsia="MS Mincho"/>
                <w:lang w:eastAsia="ja-JP"/>
              </w:rPr>
              <w:t>support Moderator’s updated proposal.</w:t>
            </w:r>
          </w:p>
          <w:p w:rsidR="00B47B3D" w:rsidRDefault="00AD3679">
            <w:pPr>
              <w:overflowPunct/>
              <w:autoSpaceDE/>
              <w:adjustRightInd/>
              <w:spacing w:after="0"/>
              <w:rPr>
                <w:rFonts w:eastAsia="MS Mincho"/>
                <w:lang w:eastAsia="ja-JP"/>
              </w:rPr>
            </w:pPr>
            <w:r>
              <w:rPr>
                <w:rFonts w:eastAsia="MS Mincho"/>
                <w:lang w:eastAsia="ja-JP"/>
              </w:rPr>
              <w:t xml:space="preserve">In our understanding, 1 RB could also be configured for PUCCH format 2/3. Also the Moderator’s update say that “Further potential enhancement MAY BE considered”. Then we think it should be ok to remain here. </w:t>
            </w:r>
          </w:p>
        </w:tc>
      </w:tr>
      <w:tr w:rsidR="00B47B3D">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47B3D" w:rsidRDefault="00AD3679">
            <w:pPr>
              <w:spacing w:after="0"/>
              <w:rPr>
                <w:rFonts w:eastAsia="MS Mincho"/>
                <w:lang w:eastAsia="ja-JP"/>
              </w:rPr>
            </w:pPr>
            <w:r>
              <w:rPr>
                <w:rFonts w:eastAsiaTheme="minorEastAsia" w:hint="eastAsia"/>
                <w:lang w:eastAsia="ko-KR"/>
              </w:rPr>
              <w:t>LG Electronics</w:t>
            </w:r>
          </w:p>
        </w:tc>
        <w:tc>
          <w:tcPr>
            <w:tcW w:w="8010" w:type="dxa"/>
            <w:tcBorders>
              <w:top w:val="single" w:sz="4" w:space="0" w:color="auto"/>
              <w:left w:val="single" w:sz="4" w:space="0" w:color="auto"/>
              <w:bottom w:val="single" w:sz="4" w:space="0" w:color="auto"/>
              <w:right w:val="single" w:sz="4" w:space="0" w:color="auto"/>
            </w:tcBorders>
          </w:tcPr>
          <w:p w:rsidR="00B47B3D" w:rsidRDefault="00AD3679">
            <w:pPr>
              <w:overflowPunct/>
              <w:autoSpaceDE/>
              <w:adjustRightInd/>
              <w:spacing w:after="0"/>
              <w:rPr>
                <w:rFonts w:eastAsia="MS Mincho"/>
                <w:lang w:eastAsia="ja-JP"/>
              </w:rPr>
            </w:pPr>
            <w:r>
              <w:rPr>
                <w:rFonts w:eastAsiaTheme="minorEastAsia" w:hint="eastAsia"/>
                <w:lang w:eastAsia="ko-KR"/>
              </w:rPr>
              <w:t xml:space="preserve">Response to Ericsson: </w:t>
            </w:r>
            <w:r>
              <w:rPr>
                <w:rFonts w:eastAsiaTheme="minorEastAsia"/>
                <w:lang w:eastAsia="ko-KR"/>
              </w:rPr>
              <w:t>Depending</w:t>
            </w:r>
            <w:r>
              <w:rPr>
                <w:rFonts w:eastAsiaTheme="minorEastAsia"/>
                <w:lang w:eastAsia="ko-KR"/>
              </w:rPr>
              <w:t xml:space="preserve"> on PSD regional regulatory requirements, we may need to support more than 16 PRBs to fully utilize allowed power for UL transmission, especially for 120 kHz or 240 kHz SCS. That could be one reason to need potential enhancements also for PUCCH formats 2 a</w:t>
            </w:r>
            <w:r>
              <w:rPr>
                <w:rFonts w:eastAsiaTheme="minorEastAsia"/>
                <w:lang w:eastAsia="ko-KR"/>
              </w:rPr>
              <w:t>nd 3.</w:t>
            </w:r>
          </w:p>
        </w:tc>
      </w:tr>
      <w:tr w:rsidR="00B47B3D">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47B3D" w:rsidRDefault="00AD3679">
            <w:pPr>
              <w:spacing w:after="0"/>
              <w:rPr>
                <w:rFonts w:eastAsiaTheme="minorEastAsia"/>
                <w:lang w:eastAsia="ko-KR"/>
              </w:rPr>
            </w:pPr>
            <w:r>
              <w:rPr>
                <w:lang w:eastAsia="zh-CN"/>
              </w:rPr>
              <w:t>Nokia, NSB</w:t>
            </w:r>
          </w:p>
        </w:tc>
        <w:tc>
          <w:tcPr>
            <w:tcW w:w="8010" w:type="dxa"/>
            <w:tcBorders>
              <w:top w:val="single" w:sz="4" w:space="0" w:color="auto"/>
              <w:left w:val="single" w:sz="4" w:space="0" w:color="auto"/>
              <w:bottom w:val="single" w:sz="4" w:space="0" w:color="auto"/>
              <w:right w:val="single" w:sz="4" w:space="0" w:color="auto"/>
            </w:tcBorders>
          </w:tcPr>
          <w:p w:rsidR="00B47B3D" w:rsidRDefault="00AD3679">
            <w:pPr>
              <w:overflowPunct/>
              <w:autoSpaceDE/>
              <w:adjustRightInd/>
              <w:spacing w:after="0"/>
              <w:rPr>
                <w:rFonts w:eastAsiaTheme="minorEastAsia"/>
                <w:lang w:eastAsia="ko-KR"/>
              </w:rPr>
            </w:pPr>
            <w:r>
              <w:rPr>
                <w:lang w:eastAsia="zh-CN"/>
              </w:rPr>
              <w:t xml:space="preserve">   I think </w:t>
            </w:r>
            <w:r>
              <w:rPr>
                <w:sz w:val="22"/>
                <w:szCs w:val="22"/>
                <w:lang w:eastAsia="zh-CN"/>
              </w:rPr>
              <w:t xml:space="preserve">(e.g. 2, 3 and </w:t>
            </w:r>
            <w:r>
              <w:rPr>
                <w:color w:val="FF0000"/>
                <w:sz w:val="22"/>
                <w:szCs w:val="22"/>
                <w:lang w:eastAsia="zh-CN"/>
              </w:rPr>
              <w:t>4</w:t>
            </w:r>
            <w:r>
              <w:rPr>
                <w:sz w:val="22"/>
                <w:szCs w:val="22"/>
                <w:lang w:eastAsia="zh-CN"/>
              </w:rPr>
              <w:t>) fits more, because PF4 is &gt; 2 bit format</w:t>
            </w:r>
          </w:p>
        </w:tc>
      </w:tr>
      <w:tr w:rsidR="00B47B3D">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47B3D" w:rsidRDefault="00AD3679">
            <w:pPr>
              <w:spacing w:after="0"/>
              <w:rPr>
                <w:lang w:eastAsia="zh-CN"/>
              </w:rPr>
            </w:pPr>
            <w:r>
              <w:rPr>
                <w:lang w:eastAsia="zh-CN"/>
              </w:rPr>
              <w:t>Moderator</w:t>
            </w:r>
          </w:p>
        </w:tc>
        <w:tc>
          <w:tcPr>
            <w:tcW w:w="8010" w:type="dxa"/>
            <w:tcBorders>
              <w:top w:val="single" w:sz="4" w:space="0" w:color="auto"/>
              <w:left w:val="single" w:sz="4" w:space="0" w:color="auto"/>
              <w:bottom w:val="single" w:sz="4" w:space="0" w:color="auto"/>
              <w:right w:val="single" w:sz="4" w:space="0" w:color="auto"/>
            </w:tcBorders>
          </w:tcPr>
          <w:p w:rsidR="00B47B3D" w:rsidRDefault="00AD3679">
            <w:pPr>
              <w:overflowPunct/>
              <w:autoSpaceDE/>
              <w:adjustRightInd/>
              <w:spacing w:after="0"/>
              <w:rPr>
                <w:lang w:eastAsia="zh-CN"/>
              </w:rPr>
            </w:pPr>
            <w:r>
              <w:rPr>
                <w:lang w:eastAsia="zh-CN"/>
              </w:rPr>
              <w:t>Updated based on comments.</w:t>
            </w:r>
          </w:p>
        </w:tc>
      </w:tr>
    </w:tbl>
    <w:p w:rsidR="00B47B3D" w:rsidRDefault="00B47B3D">
      <w:pPr>
        <w:pStyle w:val="BodyText"/>
        <w:spacing w:after="0"/>
        <w:rPr>
          <w:rFonts w:ascii="Times New Roman" w:hAnsi="Times New Roman"/>
          <w:sz w:val="22"/>
          <w:szCs w:val="22"/>
          <w:lang w:eastAsia="zh-CN"/>
        </w:rPr>
      </w:pPr>
    </w:p>
    <w:p w:rsidR="00B47B3D" w:rsidRDefault="00AD3679">
      <w:pPr>
        <w:pStyle w:val="Heading5"/>
        <w:rPr>
          <w:lang w:eastAsia="zh-CN"/>
        </w:rPr>
      </w:pPr>
      <w:r>
        <w:rPr>
          <w:lang w:eastAsia="zh-CN"/>
        </w:rPr>
        <w:t>3</w:t>
      </w:r>
      <w:r>
        <w:rPr>
          <w:vertAlign w:val="superscript"/>
          <w:lang w:eastAsia="zh-CN"/>
        </w:rPr>
        <w:t>rd</w:t>
      </w:r>
      <w:r>
        <w:rPr>
          <w:lang w:eastAsia="zh-CN"/>
        </w:rPr>
        <w:t xml:space="preserve"> round of Discussion:</w:t>
      </w:r>
    </w:p>
    <w:p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Moderator has provided some suggestion for conclusion/observation to be captured for the TR. Please </w:t>
      </w:r>
      <w:r>
        <w:rPr>
          <w:rFonts w:ascii="Times New Roman" w:hAnsi="Times New Roman"/>
          <w:sz w:val="22"/>
          <w:szCs w:val="22"/>
          <w:lang w:eastAsia="zh-CN"/>
        </w:rPr>
        <w:t>provide further comments on the suggestion and if companies have suggestions on what RAN1 may be able to agree to and capture to the TR, please comment further.</w:t>
      </w:r>
    </w:p>
    <w:p w:rsidR="00B47B3D" w:rsidRDefault="00B47B3D">
      <w:pPr>
        <w:pStyle w:val="BodyText"/>
        <w:spacing w:after="0"/>
        <w:rPr>
          <w:rFonts w:ascii="Times New Roman" w:hAnsi="Times New Roman"/>
          <w:sz w:val="22"/>
          <w:szCs w:val="22"/>
          <w:lang w:eastAsia="zh-CN"/>
        </w:rPr>
      </w:pPr>
    </w:p>
    <w:p w:rsidR="00B47B3D" w:rsidRDefault="00B47B3D">
      <w:pPr>
        <w:pStyle w:val="BodyText"/>
        <w:spacing w:after="0"/>
        <w:rPr>
          <w:rFonts w:ascii="Times New Roman" w:hAnsi="Times New Roman"/>
          <w:sz w:val="22"/>
          <w:szCs w:val="22"/>
          <w:lang w:eastAsia="zh-CN"/>
        </w:rPr>
      </w:pPr>
    </w:p>
    <w:p w:rsidR="00B47B3D" w:rsidRDefault="00AD3679">
      <w:pPr>
        <w:pStyle w:val="BodyText"/>
        <w:numPr>
          <w:ilvl w:val="0"/>
          <w:numId w:val="85"/>
        </w:numPr>
        <w:spacing w:after="0"/>
        <w:rPr>
          <w:lang w:eastAsia="zh-CN"/>
        </w:rPr>
      </w:pPr>
      <w:r>
        <w:rPr>
          <w:rFonts w:ascii="Times New Roman" w:hAnsi="Times New Roman"/>
          <w:sz w:val="22"/>
          <w:szCs w:val="22"/>
          <w:lang w:eastAsia="zh-CN"/>
        </w:rPr>
        <w:t xml:space="preserve">It is recommended to further investigate on potential enhancements to PUCCH </w:t>
      </w:r>
      <w:del w:id="704" w:author="Intel2" w:date="2020-11-08T23:34:00Z">
        <w:r>
          <w:rPr>
            <w:rFonts w:ascii="Times New Roman" w:hAnsi="Times New Roman"/>
            <w:sz w:val="22"/>
            <w:szCs w:val="22"/>
            <w:lang w:eastAsia="zh-CN"/>
          </w:rPr>
          <w:delText>Format 0,</w:delText>
        </w:r>
      </w:del>
      <w:del w:id="705" w:author="Intel2" w:date="2020-11-08T23:32:00Z">
        <w:r>
          <w:rPr>
            <w:rFonts w:ascii="Times New Roman" w:hAnsi="Times New Roman"/>
            <w:sz w:val="22"/>
            <w:szCs w:val="22"/>
            <w:lang w:eastAsia="zh-CN"/>
          </w:rPr>
          <w:delText>, and 4</w:delText>
        </w:r>
      </w:del>
      <w:del w:id="706" w:author="Intel2" w:date="2020-11-08T23:34:00Z">
        <w:r>
          <w:rPr>
            <w:rFonts w:ascii="Times New Roman" w:hAnsi="Times New Roman"/>
            <w:sz w:val="22"/>
            <w:szCs w:val="22"/>
            <w:lang w:eastAsia="zh-CN"/>
          </w:rPr>
          <w:delText xml:space="preserve"> </w:delText>
        </w:r>
        <w:r>
          <w:rPr>
            <w:rFonts w:ascii="Times New Roman" w:hAnsi="Times New Roman"/>
            <w:sz w:val="22"/>
            <w:szCs w:val="22"/>
            <w:lang w:eastAsia="zh-CN"/>
          </w:rPr>
          <w:delText xml:space="preserve">1 </w:delText>
        </w:r>
      </w:del>
      <w:r>
        <w:rPr>
          <w:rFonts w:ascii="Times New Roman" w:hAnsi="Times New Roman"/>
          <w:sz w:val="22"/>
          <w:szCs w:val="22"/>
          <w:lang w:eastAsia="zh-CN"/>
        </w:rPr>
        <w:t xml:space="preserve">to enable higher transmission power when regulatory limits apply. </w:t>
      </w:r>
      <w:r>
        <w:rPr>
          <w:sz w:val="22"/>
          <w:szCs w:val="22"/>
          <w:lang w:eastAsia="zh-CN"/>
        </w:rPr>
        <w:t xml:space="preserve">Further potential enhancements to </w:t>
      </w:r>
      <w:del w:id="707" w:author="Intel2" w:date="2020-11-08T23:34:00Z">
        <w:r>
          <w:rPr>
            <w:sz w:val="22"/>
            <w:szCs w:val="22"/>
            <w:lang w:eastAsia="zh-CN"/>
          </w:rPr>
          <w:delText xml:space="preserve">SR, </w:delText>
        </w:r>
      </w:del>
      <w:del w:id="708" w:author="Intel2" w:date="2020-11-08T23:33:00Z">
        <w:r>
          <w:rPr>
            <w:sz w:val="22"/>
            <w:szCs w:val="22"/>
            <w:lang w:eastAsia="zh-CN"/>
          </w:rPr>
          <w:delText xml:space="preserve">P/SP-SRS, </w:delText>
        </w:r>
      </w:del>
      <w:del w:id="709" w:author="Intel2" w:date="2020-11-08T23:34:00Z">
        <w:r>
          <w:rPr>
            <w:sz w:val="22"/>
            <w:szCs w:val="22"/>
            <w:lang w:eastAsia="zh-CN"/>
          </w:rPr>
          <w:delText xml:space="preserve">CG-PUSCH </w:delText>
        </w:r>
      </w:del>
      <w:del w:id="710" w:author="Intel2" w:date="2020-11-08T23:33:00Z">
        <w:r>
          <w:rPr>
            <w:sz w:val="22"/>
            <w:szCs w:val="22"/>
            <w:lang w:eastAsia="zh-CN"/>
          </w:rPr>
          <w:delText xml:space="preserve">and GC-PDCCH </w:delText>
        </w:r>
      </w:del>
      <w:r>
        <w:rPr>
          <w:sz w:val="22"/>
          <w:szCs w:val="22"/>
          <w:lang w:eastAsia="zh-CN"/>
        </w:rPr>
        <w:t xml:space="preserve">spatial relation management </w:t>
      </w:r>
      <w:ins w:id="711" w:author="Intel2" w:date="2020-11-08T23:34:00Z">
        <w:r>
          <w:rPr>
            <w:sz w:val="22"/>
            <w:szCs w:val="22"/>
            <w:lang w:eastAsia="zh-CN"/>
          </w:rPr>
          <w:t>for periodic and/or semi-persistent</w:t>
        </w:r>
      </w:ins>
      <w:ins w:id="712" w:author="Intel2" w:date="2020-11-08T23:35:00Z">
        <w:r>
          <w:rPr>
            <w:sz w:val="22"/>
            <w:szCs w:val="22"/>
            <w:lang w:eastAsia="zh-CN"/>
          </w:rPr>
          <w:t xml:space="preserve"> UL transmission </w:t>
        </w:r>
      </w:ins>
      <w:r>
        <w:rPr>
          <w:sz w:val="22"/>
          <w:szCs w:val="22"/>
          <w:lang w:eastAsia="zh-CN"/>
        </w:rPr>
        <w:t>may be considered.</w:t>
      </w:r>
    </w:p>
    <w:p w:rsidR="00B47B3D" w:rsidRDefault="00B47B3D">
      <w:pPr>
        <w:pStyle w:val="BodyText"/>
        <w:spacing w:after="0"/>
        <w:ind w:left="720"/>
        <w:rPr>
          <w:rFonts w:ascii="Times New Roman" w:hAnsi="Times New Roman"/>
          <w:sz w:val="22"/>
          <w:szCs w:val="22"/>
          <w:lang w:eastAsia="zh-CN"/>
        </w:rPr>
      </w:pPr>
    </w:p>
    <w:p w:rsidR="00B47B3D" w:rsidRDefault="00B47B3D">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795"/>
        <w:gridCol w:w="8010"/>
      </w:tblGrid>
      <w:tr w:rsidR="00B47B3D">
        <w:trPr>
          <w:trHeight w:val="92"/>
        </w:trPr>
        <w:tc>
          <w:tcPr>
            <w:tcW w:w="1795"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rsidR="00B47B3D" w:rsidRDefault="00AD3679">
            <w:pPr>
              <w:spacing w:after="0"/>
              <w:rPr>
                <w:b/>
                <w:bCs/>
                <w:lang w:val="sv-SE" w:eastAsia="ko-KR"/>
              </w:rPr>
            </w:pPr>
            <w:r>
              <w:rPr>
                <w:lang w:val="sv-SE"/>
              </w:rPr>
              <w:t> </w:t>
            </w:r>
            <w:r>
              <w:rPr>
                <w:b/>
                <w:bCs/>
                <w:lang w:val="sv-SE"/>
              </w:rPr>
              <w:t>Company</w:t>
            </w:r>
          </w:p>
        </w:tc>
        <w:tc>
          <w:tcPr>
            <w:tcW w:w="8010" w:type="dxa"/>
            <w:tcBorders>
              <w:top w:val="single" w:sz="4" w:space="0" w:color="auto"/>
              <w:left w:val="single" w:sz="4" w:space="0" w:color="auto"/>
              <w:bottom w:val="single" w:sz="4" w:space="0" w:color="auto"/>
              <w:right w:val="single" w:sz="4" w:space="0" w:color="auto"/>
            </w:tcBorders>
            <w:shd w:val="clear" w:color="auto" w:fill="FBE4D5"/>
          </w:tcPr>
          <w:p w:rsidR="00B47B3D" w:rsidRDefault="00AD3679">
            <w:pPr>
              <w:spacing w:after="0"/>
              <w:rPr>
                <w:lang w:val="sv-SE"/>
              </w:rPr>
            </w:pPr>
            <w:r>
              <w:rPr>
                <w:rStyle w:val="Strong"/>
                <w:color w:val="000000"/>
                <w:lang w:val="sv-SE"/>
              </w:rPr>
              <w:t>Comments</w:t>
            </w:r>
          </w:p>
        </w:tc>
      </w:tr>
      <w:tr w:rsidR="00B47B3D">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47B3D" w:rsidRDefault="00AD3679">
            <w:pPr>
              <w:spacing w:after="0"/>
              <w:rPr>
                <w:lang w:val="sv-SE" w:eastAsia="zh-CN"/>
              </w:rPr>
            </w:pPr>
            <w:r>
              <w:rPr>
                <w:lang w:val="sv-SE" w:eastAsia="zh-CN"/>
              </w:rPr>
              <w:t>Ericsson 3</w:t>
            </w:r>
          </w:p>
        </w:tc>
        <w:tc>
          <w:tcPr>
            <w:tcW w:w="8010" w:type="dxa"/>
            <w:tcBorders>
              <w:top w:val="single" w:sz="4" w:space="0" w:color="auto"/>
              <w:left w:val="single" w:sz="4" w:space="0" w:color="auto"/>
              <w:bottom w:val="single" w:sz="4" w:space="0" w:color="auto"/>
              <w:right w:val="single" w:sz="4" w:space="0" w:color="auto"/>
            </w:tcBorders>
          </w:tcPr>
          <w:p w:rsidR="00B47B3D" w:rsidRDefault="00AD3679">
            <w:pPr>
              <w:overflowPunct/>
              <w:autoSpaceDE/>
              <w:adjustRightInd/>
              <w:spacing w:after="0"/>
              <w:rPr>
                <w:lang w:val="sv-SE" w:eastAsia="zh-CN"/>
              </w:rPr>
            </w:pPr>
            <w:r>
              <w:rPr>
                <w:lang w:val="sv-SE" w:eastAsia="zh-CN"/>
              </w:rPr>
              <w:t xml:space="preserve">We are fine with further investigating enhancements to PF 0/1 – this should be the main emphasis. Enhancements to PF4 are not well motivated for operation in 52.6 – 71 GHz, since PF3 already supports multiple PRBs, and the user-multiplexing </w:t>
            </w:r>
            <w:r>
              <w:rPr>
                <w:lang w:val="sv-SE" w:eastAsia="zh-CN"/>
              </w:rPr>
              <w:t>aspect of PF4 is not crucial for operation in 52.6 – 71 GHz due to narrow beam operation and lack of multiple users to multiplex</w:t>
            </w:r>
          </w:p>
          <w:p w:rsidR="00B47B3D" w:rsidRDefault="00B47B3D">
            <w:pPr>
              <w:overflowPunct/>
              <w:autoSpaceDE/>
              <w:adjustRightInd/>
              <w:spacing w:after="0"/>
              <w:rPr>
                <w:lang w:val="sv-SE" w:eastAsia="zh-CN"/>
              </w:rPr>
            </w:pPr>
          </w:p>
          <w:p w:rsidR="00B47B3D" w:rsidRDefault="00AD3679">
            <w:pPr>
              <w:overflowPunct/>
              <w:autoSpaceDE/>
              <w:adjustRightInd/>
              <w:spacing w:after="0"/>
              <w:rPr>
                <w:lang w:val="sv-SE" w:eastAsia="zh-CN"/>
              </w:rPr>
            </w:pPr>
            <w:r>
              <w:rPr>
                <w:lang w:val="sv-SE" w:eastAsia="zh-CN"/>
              </w:rPr>
              <w:t xml:space="preserve">We agree with LGs comments, that the need for enhanced spatial realation management for GC-PDCCH is not clear, and also, this </w:t>
            </w:r>
            <w:r>
              <w:rPr>
                <w:lang w:val="sv-SE" w:eastAsia="zh-CN"/>
              </w:rPr>
              <w:t>has nothing to do with uplink.</w:t>
            </w:r>
          </w:p>
          <w:p w:rsidR="00B47B3D" w:rsidRDefault="00B47B3D">
            <w:pPr>
              <w:overflowPunct/>
              <w:autoSpaceDE/>
              <w:adjustRightInd/>
              <w:spacing w:after="0"/>
              <w:rPr>
                <w:lang w:val="sv-SE" w:eastAsia="zh-CN"/>
              </w:rPr>
            </w:pPr>
          </w:p>
          <w:p w:rsidR="00B47B3D" w:rsidRDefault="00AD3679">
            <w:pPr>
              <w:overflowPunct/>
              <w:autoSpaceDE/>
              <w:adjustRightInd/>
              <w:spacing w:after="0"/>
              <w:rPr>
                <w:lang w:val="sv-SE" w:eastAsia="zh-CN"/>
              </w:rPr>
            </w:pPr>
            <w:r>
              <w:rPr>
                <w:lang w:val="sv-SE" w:eastAsia="zh-CN"/>
              </w:rPr>
              <w:t>We disagree that enhancements to spatial relation management for p/sp-SRS are needed. P-SRS is RRC configured, so it doesn't quite make sense to introduce dynamic spatial relation indication for p-SRS. Furthermore, in Rel-15</w:t>
            </w:r>
            <w:r>
              <w:rPr>
                <w:lang w:val="sv-SE" w:eastAsia="zh-CN"/>
              </w:rPr>
              <w:t>/16 spatial ralation indication for sp-SRS is through MAC-CE, so is dynamic already. Enhancements to make it more flexible and reduce signaling overhead were already introduced in Rel-16.</w:t>
            </w:r>
          </w:p>
          <w:p w:rsidR="00B47B3D" w:rsidRDefault="00B47B3D">
            <w:pPr>
              <w:overflowPunct/>
              <w:autoSpaceDE/>
              <w:adjustRightInd/>
              <w:spacing w:after="0"/>
              <w:rPr>
                <w:lang w:val="sv-SE" w:eastAsia="zh-CN"/>
              </w:rPr>
            </w:pPr>
          </w:p>
          <w:p w:rsidR="00B47B3D" w:rsidRDefault="00AD3679">
            <w:pPr>
              <w:overflowPunct/>
              <w:autoSpaceDE/>
              <w:adjustRightInd/>
              <w:spacing w:after="0"/>
              <w:rPr>
                <w:lang w:val="sv-SE" w:eastAsia="zh-CN"/>
              </w:rPr>
            </w:pPr>
            <w:r>
              <w:rPr>
                <w:lang w:val="sv-SE" w:eastAsia="zh-CN"/>
              </w:rPr>
              <w:t>Hence, we recommend the following changes:</w:t>
            </w:r>
          </w:p>
          <w:p w:rsidR="00B47B3D" w:rsidRDefault="00B47B3D">
            <w:pPr>
              <w:overflowPunct/>
              <w:autoSpaceDE/>
              <w:adjustRightInd/>
              <w:spacing w:after="0"/>
              <w:rPr>
                <w:lang w:val="sv-SE" w:eastAsia="zh-CN"/>
              </w:rPr>
            </w:pPr>
          </w:p>
          <w:p w:rsidR="00B47B3D" w:rsidRDefault="00AD3679">
            <w:pPr>
              <w:overflowPunct/>
              <w:autoSpaceDE/>
              <w:adjustRightInd/>
              <w:spacing w:after="0"/>
              <w:ind w:left="288"/>
              <w:rPr>
                <w:lang w:val="sv-SE" w:eastAsia="zh-CN"/>
              </w:rPr>
            </w:pPr>
            <w:r>
              <w:rPr>
                <w:sz w:val="22"/>
                <w:szCs w:val="22"/>
                <w:lang w:eastAsia="zh-CN"/>
              </w:rPr>
              <w:t>Further potential enhan</w:t>
            </w:r>
            <w:r>
              <w:rPr>
                <w:sz w:val="22"/>
                <w:szCs w:val="22"/>
                <w:lang w:eastAsia="zh-CN"/>
              </w:rPr>
              <w:t xml:space="preserve">cements to SR, </w:t>
            </w:r>
            <w:r>
              <w:rPr>
                <w:strike/>
                <w:color w:val="FF0000"/>
                <w:sz w:val="22"/>
                <w:szCs w:val="22"/>
                <w:lang w:eastAsia="zh-CN"/>
              </w:rPr>
              <w:t>P/SP-SRS</w:t>
            </w:r>
            <w:r>
              <w:rPr>
                <w:sz w:val="22"/>
                <w:szCs w:val="22"/>
                <w:lang w:eastAsia="zh-CN"/>
              </w:rPr>
              <w:t xml:space="preserve">, CG-PUSCH and </w:t>
            </w:r>
            <w:r>
              <w:rPr>
                <w:strike/>
                <w:color w:val="FF0000"/>
                <w:sz w:val="22"/>
                <w:szCs w:val="22"/>
                <w:lang w:eastAsia="zh-CN"/>
              </w:rPr>
              <w:t>GC-PDCCH</w:t>
            </w:r>
            <w:r>
              <w:rPr>
                <w:color w:val="FF0000"/>
                <w:sz w:val="22"/>
                <w:szCs w:val="22"/>
                <w:lang w:eastAsia="zh-CN"/>
              </w:rPr>
              <w:t xml:space="preserve"> </w:t>
            </w:r>
            <w:r>
              <w:rPr>
                <w:sz w:val="22"/>
                <w:szCs w:val="22"/>
                <w:lang w:eastAsia="zh-CN"/>
              </w:rPr>
              <w:t>spatial relation management may be considered.</w:t>
            </w:r>
            <w:r>
              <w:rPr>
                <w:lang w:val="sv-SE" w:eastAsia="zh-CN"/>
              </w:rPr>
              <w:t xml:space="preserve"> </w:t>
            </w:r>
          </w:p>
        </w:tc>
      </w:tr>
      <w:tr w:rsidR="00B47B3D">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47B3D" w:rsidRDefault="00AD3679">
            <w:pPr>
              <w:spacing w:after="0"/>
              <w:rPr>
                <w:lang w:val="sv-SE" w:eastAsia="zh-CN"/>
              </w:rPr>
            </w:pPr>
            <w:r>
              <w:rPr>
                <w:lang w:val="sv-SE" w:eastAsia="zh-CN"/>
              </w:rPr>
              <w:lastRenderedPageBreak/>
              <w:t>Lenovo, Motorola Mobility (3)</w:t>
            </w:r>
          </w:p>
        </w:tc>
        <w:tc>
          <w:tcPr>
            <w:tcW w:w="8010" w:type="dxa"/>
            <w:tcBorders>
              <w:top w:val="single" w:sz="4" w:space="0" w:color="auto"/>
              <w:left w:val="single" w:sz="4" w:space="0" w:color="auto"/>
              <w:bottom w:val="single" w:sz="4" w:space="0" w:color="auto"/>
              <w:right w:val="single" w:sz="4" w:space="0" w:color="auto"/>
            </w:tcBorders>
          </w:tcPr>
          <w:p w:rsidR="00B47B3D" w:rsidRDefault="00AD3679">
            <w:pPr>
              <w:overflowPunct/>
              <w:autoSpaceDE/>
              <w:adjustRightInd/>
              <w:spacing w:after="0"/>
              <w:rPr>
                <w:lang w:val="sv-SE" w:eastAsia="zh-CN"/>
              </w:rPr>
            </w:pPr>
            <w:r>
              <w:rPr>
                <w:lang w:val="sv-SE" w:eastAsia="zh-CN"/>
              </w:rPr>
              <w:t xml:space="preserve">We agree with moderator’s proposal </w:t>
            </w:r>
          </w:p>
        </w:tc>
      </w:tr>
      <w:tr w:rsidR="00B47B3D">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47B3D" w:rsidRDefault="00AD3679">
            <w:pPr>
              <w:spacing w:after="0"/>
              <w:rPr>
                <w:lang w:val="sv-SE" w:eastAsia="zh-CN"/>
              </w:rPr>
            </w:pPr>
            <w:r>
              <w:rPr>
                <w:lang w:val="sv-SE" w:eastAsia="zh-CN"/>
              </w:rPr>
              <w:t>InterDigital</w:t>
            </w:r>
          </w:p>
        </w:tc>
        <w:tc>
          <w:tcPr>
            <w:tcW w:w="8010" w:type="dxa"/>
            <w:tcBorders>
              <w:top w:val="single" w:sz="4" w:space="0" w:color="auto"/>
              <w:left w:val="single" w:sz="4" w:space="0" w:color="auto"/>
              <w:bottom w:val="single" w:sz="4" w:space="0" w:color="auto"/>
              <w:right w:val="single" w:sz="4" w:space="0" w:color="auto"/>
            </w:tcBorders>
          </w:tcPr>
          <w:p w:rsidR="00B47B3D" w:rsidRDefault="00AD3679">
            <w:pPr>
              <w:overflowPunct/>
              <w:autoSpaceDE/>
              <w:adjustRightInd/>
              <w:spacing w:after="0"/>
              <w:rPr>
                <w:lang w:val="sv-SE" w:eastAsia="zh-CN"/>
              </w:rPr>
            </w:pPr>
            <w:r>
              <w:rPr>
                <w:lang w:val="sv-SE" w:eastAsia="zh-CN"/>
              </w:rPr>
              <w:t>We are fine with Moderator’s proposal with following editorial update:</w:t>
            </w:r>
          </w:p>
          <w:p w:rsidR="00B47B3D" w:rsidRDefault="00B47B3D">
            <w:pPr>
              <w:overflowPunct/>
              <w:autoSpaceDE/>
              <w:adjustRightInd/>
              <w:spacing w:after="0"/>
              <w:rPr>
                <w:lang w:val="sv-SE" w:eastAsia="zh-CN"/>
              </w:rPr>
            </w:pPr>
          </w:p>
          <w:p w:rsidR="00B47B3D" w:rsidRDefault="00AD3679">
            <w:pPr>
              <w:overflowPunct/>
              <w:autoSpaceDE/>
              <w:adjustRightInd/>
              <w:spacing w:after="0"/>
              <w:rPr>
                <w:lang w:val="sv-SE" w:eastAsia="zh-CN"/>
              </w:rPr>
            </w:pPr>
            <w:r>
              <w:rPr>
                <w:sz w:val="22"/>
                <w:szCs w:val="22"/>
                <w:lang w:eastAsia="zh-CN"/>
              </w:rPr>
              <w:t xml:space="preserve">PUCCH </w:t>
            </w:r>
            <w:r>
              <w:rPr>
                <w:sz w:val="22"/>
                <w:szCs w:val="22"/>
                <w:lang w:eastAsia="zh-CN"/>
              </w:rPr>
              <w:t>Format 0,</w:t>
            </w:r>
            <w:ins w:id="713" w:author="Young Woo Kwak" w:date="2020-11-08T23:00:00Z">
              <w:r>
                <w:rPr>
                  <w:sz w:val="22"/>
                  <w:szCs w:val="22"/>
                  <w:lang w:eastAsia="zh-CN"/>
                </w:rPr>
                <w:t xml:space="preserve"> 1</w:t>
              </w:r>
            </w:ins>
            <w:r>
              <w:rPr>
                <w:sz w:val="22"/>
                <w:szCs w:val="22"/>
                <w:lang w:eastAsia="zh-CN"/>
              </w:rPr>
              <w:t>, and 4</w:t>
            </w:r>
            <w:del w:id="714" w:author="Young Woo Kwak" w:date="2020-11-08T23:00:00Z">
              <w:r>
                <w:rPr>
                  <w:sz w:val="22"/>
                  <w:szCs w:val="22"/>
                  <w:lang w:eastAsia="zh-CN"/>
                </w:rPr>
                <w:delText xml:space="preserve"> 1</w:delText>
              </w:r>
            </w:del>
            <w:r>
              <w:rPr>
                <w:sz w:val="22"/>
                <w:szCs w:val="22"/>
                <w:lang w:eastAsia="zh-CN"/>
              </w:rPr>
              <w:t xml:space="preserve"> to enable</w:t>
            </w:r>
          </w:p>
        </w:tc>
      </w:tr>
      <w:tr w:rsidR="00B47B3D">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47B3D" w:rsidRDefault="00AD3679">
            <w:pPr>
              <w:spacing w:after="0"/>
              <w:rPr>
                <w:lang w:val="sv-SE" w:eastAsia="zh-CN"/>
              </w:rPr>
            </w:pPr>
            <w:r>
              <w:rPr>
                <w:rFonts w:eastAsiaTheme="minorEastAsia" w:hint="eastAsia"/>
                <w:lang w:val="sv-SE" w:eastAsia="ko-KR"/>
              </w:rPr>
              <w:t>LG Electronics</w:t>
            </w:r>
          </w:p>
        </w:tc>
        <w:tc>
          <w:tcPr>
            <w:tcW w:w="8010" w:type="dxa"/>
            <w:tcBorders>
              <w:top w:val="single" w:sz="4" w:space="0" w:color="auto"/>
              <w:left w:val="single" w:sz="4" w:space="0" w:color="auto"/>
              <w:bottom w:val="single" w:sz="4" w:space="0" w:color="auto"/>
              <w:right w:val="single" w:sz="4" w:space="0" w:color="auto"/>
            </w:tcBorders>
          </w:tcPr>
          <w:p w:rsidR="00B47B3D" w:rsidRDefault="00AD3679">
            <w:pPr>
              <w:overflowPunct/>
              <w:autoSpaceDE/>
              <w:adjustRightInd/>
              <w:spacing w:after="0"/>
              <w:rPr>
                <w:rFonts w:eastAsiaTheme="minorEastAsia"/>
                <w:lang w:eastAsia="ko-KR"/>
              </w:rPr>
            </w:pPr>
            <w:r>
              <w:rPr>
                <w:rFonts w:eastAsiaTheme="minorEastAsia" w:hint="eastAsia"/>
                <w:lang w:val="sv-SE" w:eastAsia="ko-KR"/>
              </w:rPr>
              <w:t>We i</w:t>
            </w:r>
            <w:r>
              <w:rPr>
                <w:rFonts w:eastAsiaTheme="minorEastAsia"/>
                <w:lang w:val="sv-SE" w:eastAsia="ko-KR"/>
              </w:rPr>
              <w:t xml:space="preserve">dentified the need of enhancements for PUCCH formats 2 and 3 as well, that is, </w:t>
            </w:r>
            <w:r>
              <w:rPr>
                <w:rFonts w:eastAsiaTheme="minorEastAsia"/>
                <w:lang w:eastAsia="ko-KR"/>
              </w:rPr>
              <w:t>more than 16 PRBs to fully utilize allowed power for UL transmission can be required. Therefore, we suggest more generalized p</w:t>
            </w:r>
            <w:r>
              <w:rPr>
                <w:rFonts w:eastAsiaTheme="minorEastAsia"/>
                <w:lang w:eastAsia="ko-KR"/>
              </w:rPr>
              <w:t>roposal for the first sentence, instead of focusing on specific PUCCH format, as follows:</w:t>
            </w:r>
          </w:p>
          <w:p w:rsidR="00B47B3D" w:rsidRDefault="00B47B3D">
            <w:pPr>
              <w:overflowPunct/>
              <w:autoSpaceDE/>
              <w:adjustRightInd/>
              <w:spacing w:after="0"/>
              <w:rPr>
                <w:rFonts w:eastAsiaTheme="minorEastAsia"/>
                <w:lang w:eastAsia="ko-KR"/>
              </w:rPr>
            </w:pPr>
          </w:p>
          <w:p w:rsidR="00B47B3D" w:rsidRDefault="00AD3679">
            <w:pPr>
              <w:overflowPunct/>
              <w:autoSpaceDE/>
              <w:adjustRightInd/>
              <w:spacing w:after="0"/>
              <w:rPr>
                <w:rFonts w:eastAsiaTheme="minorEastAsia"/>
                <w:lang w:eastAsia="ko-KR"/>
              </w:rPr>
            </w:pPr>
            <w:r>
              <w:rPr>
                <w:sz w:val="22"/>
                <w:szCs w:val="22"/>
                <w:lang w:eastAsia="zh-CN"/>
              </w:rPr>
              <w:t xml:space="preserve">It is recommended to further investigate on potential enhancements to PUCCH </w:t>
            </w:r>
            <w:del w:id="715" w:author="김선욱/책임연구원/미래기술센터 C&amp;M표준(연)5G무선통신표준Task(seonwook.kim@lge.com)" w:date="2020-11-09T11:22:00Z">
              <w:r>
                <w:rPr>
                  <w:sz w:val="22"/>
                  <w:szCs w:val="22"/>
                  <w:lang w:eastAsia="zh-CN"/>
                </w:rPr>
                <w:delText xml:space="preserve">Format 0,, and 4 1 </w:delText>
              </w:r>
            </w:del>
            <w:r>
              <w:rPr>
                <w:sz w:val="22"/>
                <w:szCs w:val="22"/>
                <w:lang w:eastAsia="zh-CN"/>
              </w:rPr>
              <w:t>to enable higher transmission power when regulatory limits apply.</w:t>
            </w:r>
          </w:p>
          <w:p w:rsidR="00B47B3D" w:rsidRDefault="00B47B3D">
            <w:pPr>
              <w:overflowPunct/>
              <w:autoSpaceDE/>
              <w:adjustRightInd/>
              <w:spacing w:after="0"/>
              <w:rPr>
                <w:rFonts w:eastAsiaTheme="minorEastAsia"/>
                <w:lang w:val="sv-SE" w:eastAsia="ko-KR"/>
              </w:rPr>
            </w:pPr>
          </w:p>
          <w:p w:rsidR="00B47B3D" w:rsidRDefault="00AD3679">
            <w:pPr>
              <w:overflowPunct/>
              <w:autoSpaceDE/>
              <w:adjustRightInd/>
              <w:spacing w:after="0"/>
              <w:rPr>
                <w:rFonts w:eastAsiaTheme="minorEastAsia"/>
                <w:lang w:val="sv-SE" w:eastAsia="ko-KR"/>
              </w:rPr>
            </w:pPr>
            <w:r>
              <w:rPr>
                <w:rFonts w:eastAsiaTheme="minorEastAsia" w:hint="eastAsia"/>
                <w:lang w:val="sv-SE" w:eastAsia="ko-KR"/>
              </w:rPr>
              <w:t>For</w:t>
            </w:r>
            <w:r>
              <w:rPr>
                <w:rFonts w:eastAsiaTheme="minorEastAsia" w:hint="eastAsia"/>
                <w:lang w:val="sv-SE" w:eastAsia="ko-KR"/>
              </w:rPr>
              <w:t xml:space="preserve"> the second </w:t>
            </w:r>
            <w:r>
              <w:rPr>
                <w:rFonts w:eastAsiaTheme="minorEastAsia"/>
                <w:lang w:val="sv-SE" w:eastAsia="ko-KR"/>
              </w:rPr>
              <w:t>sentence</w:t>
            </w:r>
            <w:r>
              <w:rPr>
                <w:rFonts w:eastAsiaTheme="minorEastAsia" w:hint="eastAsia"/>
                <w:lang w:val="sv-SE" w:eastAsia="ko-KR"/>
              </w:rPr>
              <w:t xml:space="preserve">, </w:t>
            </w:r>
            <w:r>
              <w:rPr>
                <w:rFonts w:eastAsiaTheme="minorEastAsia"/>
                <w:lang w:val="sv-SE" w:eastAsia="ko-KR"/>
              </w:rPr>
              <w:t>it is understood that dynamic beam indication of periodic or semi-persistent UL transmission can be needed considering beam blockage of 60 GHz. We don’t think this issue falls into only a specific UL channel such as SR-PUCCH. Instead,</w:t>
            </w:r>
            <w:r>
              <w:rPr>
                <w:rFonts w:eastAsiaTheme="minorEastAsia"/>
                <w:lang w:val="sv-SE" w:eastAsia="ko-KR"/>
              </w:rPr>
              <w:t xml:space="preserve"> same management can be extended to CSI-PUCCH, P-SRS as well. Even though similar topics are already discussed in Rel-17 FeMIMO, if some companies prefer to capture these topics also for this SI, we can accept the following generalized statement:</w:t>
            </w:r>
          </w:p>
          <w:p w:rsidR="00B47B3D" w:rsidRDefault="00B47B3D">
            <w:pPr>
              <w:overflowPunct/>
              <w:autoSpaceDE/>
              <w:adjustRightInd/>
              <w:spacing w:after="0"/>
              <w:rPr>
                <w:rFonts w:eastAsiaTheme="minorEastAsia"/>
                <w:lang w:val="sv-SE" w:eastAsia="ko-KR"/>
              </w:rPr>
            </w:pPr>
          </w:p>
          <w:p w:rsidR="00B47B3D" w:rsidRDefault="00AD3679">
            <w:pPr>
              <w:overflowPunct/>
              <w:autoSpaceDE/>
              <w:adjustRightInd/>
              <w:spacing w:after="0"/>
              <w:rPr>
                <w:lang w:val="sv-SE" w:eastAsia="zh-CN"/>
              </w:rPr>
            </w:pPr>
            <w:r>
              <w:rPr>
                <w:sz w:val="22"/>
                <w:szCs w:val="22"/>
                <w:lang w:eastAsia="zh-CN"/>
              </w:rPr>
              <w:t xml:space="preserve">Further potential enhancements to </w:t>
            </w:r>
            <w:del w:id="716" w:author="김선욱/책임연구원/미래기술센터 C&amp;M표준(연)5G무선통신표준Task(seonwook.kim@lge.com)" w:date="2020-11-09T14:12:00Z">
              <w:r>
                <w:rPr>
                  <w:sz w:val="22"/>
                  <w:szCs w:val="22"/>
                  <w:lang w:eastAsia="zh-CN"/>
                </w:rPr>
                <w:delText xml:space="preserve">SR, P/SP-SRS, CG-PUSCH and GC-PDCCH </w:delText>
              </w:r>
            </w:del>
            <w:r>
              <w:rPr>
                <w:sz w:val="22"/>
                <w:szCs w:val="22"/>
                <w:lang w:eastAsia="zh-CN"/>
              </w:rPr>
              <w:t xml:space="preserve">spatial relation management </w:t>
            </w:r>
            <w:ins w:id="717" w:author="김선욱/책임연구원/미래기술센터 C&amp;M표준(연)5G무선통신표준Task(seonwook.kim@lge.com)" w:date="2020-11-09T14:12:00Z">
              <w:r>
                <w:rPr>
                  <w:sz w:val="22"/>
                  <w:szCs w:val="22"/>
                  <w:lang w:eastAsia="zh-CN"/>
                </w:rPr>
                <w:t xml:space="preserve">for periodic and/or semi-persistent UL transmission </w:t>
              </w:r>
            </w:ins>
            <w:r>
              <w:rPr>
                <w:sz w:val="22"/>
                <w:szCs w:val="22"/>
                <w:lang w:eastAsia="zh-CN"/>
              </w:rPr>
              <w:t>may be considered.</w:t>
            </w:r>
          </w:p>
        </w:tc>
      </w:tr>
      <w:tr w:rsidR="00B47B3D">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47B3D" w:rsidRDefault="00AD3679">
            <w:pPr>
              <w:spacing w:after="0"/>
              <w:rPr>
                <w:rFonts w:eastAsiaTheme="minorEastAsia"/>
                <w:lang w:val="sv-SE" w:eastAsia="ko-KR"/>
              </w:rPr>
            </w:pPr>
            <w:r>
              <w:rPr>
                <w:lang w:val="sv-SE" w:eastAsia="zh-CN"/>
              </w:rPr>
              <w:t>Nokia, NSB</w:t>
            </w:r>
          </w:p>
        </w:tc>
        <w:tc>
          <w:tcPr>
            <w:tcW w:w="8010" w:type="dxa"/>
            <w:tcBorders>
              <w:top w:val="single" w:sz="4" w:space="0" w:color="auto"/>
              <w:left w:val="single" w:sz="4" w:space="0" w:color="auto"/>
              <w:bottom w:val="single" w:sz="4" w:space="0" w:color="auto"/>
              <w:right w:val="single" w:sz="4" w:space="0" w:color="auto"/>
            </w:tcBorders>
          </w:tcPr>
          <w:p w:rsidR="00B47B3D" w:rsidRDefault="00AD3679">
            <w:pPr>
              <w:pStyle w:val="BodyText"/>
              <w:numPr>
                <w:ilvl w:val="0"/>
                <w:numId w:val="86"/>
              </w:numPr>
              <w:spacing w:after="0"/>
              <w:rPr>
                <w:lang w:eastAsia="zh-CN"/>
              </w:rPr>
            </w:pPr>
            <w:r>
              <w:rPr>
                <w:rFonts w:ascii="Times New Roman" w:hAnsi="Times New Roman"/>
                <w:sz w:val="22"/>
                <w:szCs w:val="22"/>
                <w:lang w:eastAsia="zh-CN"/>
              </w:rPr>
              <w:t xml:space="preserve"> It is recommended to further investigate on potential enhancements to PUCC</w:t>
            </w:r>
            <w:r>
              <w:rPr>
                <w:rFonts w:ascii="Times New Roman" w:hAnsi="Times New Roman"/>
                <w:sz w:val="22"/>
                <w:szCs w:val="22"/>
                <w:lang w:eastAsia="zh-CN"/>
              </w:rPr>
              <w:t xml:space="preserve">H Format </w:t>
            </w:r>
            <w:r>
              <w:rPr>
                <w:rFonts w:ascii="Times New Roman" w:hAnsi="Times New Roman"/>
                <w:color w:val="FF0000"/>
                <w:sz w:val="22"/>
                <w:szCs w:val="22"/>
                <w:lang w:eastAsia="zh-CN"/>
              </w:rPr>
              <w:t>0, 1, and 4</w:t>
            </w:r>
            <w:r>
              <w:rPr>
                <w:rFonts w:ascii="Times New Roman" w:hAnsi="Times New Roman"/>
                <w:sz w:val="22"/>
                <w:szCs w:val="22"/>
                <w:lang w:eastAsia="zh-CN"/>
              </w:rPr>
              <w:t xml:space="preserve">  to enable higher transmission power when regulatory limits apply. </w:t>
            </w:r>
            <w:r>
              <w:rPr>
                <w:sz w:val="22"/>
                <w:szCs w:val="22"/>
                <w:lang w:eastAsia="zh-CN"/>
              </w:rPr>
              <w:t>Further potential enhancements to SR, P/SP-SRS, CG-PUSCH and GC-PDCCH spatial relation management may be considered.</w:t>
            </w:r>
          </w:p>
          <w:p w:rsidR="00B47B3D" w:rsidRDefault="00B47B3D">
            <w:pPr>
              <w:overflowPunct/>
              <w:autoSpaceDE/>
              <w:adjustRightInd/>
              <w:spacing w:after="0"/>
              <w:rPr>
                <w:rFonts w:eastAsiaTheme="minorEastAsia"/>
                <w:lang w:val="sv-SE" w:eastAsia="ko-KR"/>
              </w:rPr>
            </w:pPr>
          </w:p>
        </w:tc>
      </w:tr>
      <w:tr w:rsidR="00B47B3D">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47B3D" w:rsidRDefault="00AD3679">
            <w:pPr>
              <w:spacing w:after="0"/>
              <w:rPr>
                <w:rFonts w:eastAsiaTheme="minorEastAsia"/>
                <w:lang w:val="sv-SE" w:eastAsia="ko-KR"/>
              </w:rPr>
            </w:pPr>
            <w:r>
              <w:rPr>
                <w:rFonts w:eastAsiaTheme="minorEastAsia"/>
                <w:lang w:val="sv-SE" w:eastAsia="ko-KR"/>
              </w:rPr>
              <w:t>Moderator</w:t>
            </w:r>
          </w:p>
        </w:tc>
        <w:tc>
          <w:tcPr>
            <w:tcW w:w="8010" w:type="dxa"/>
            <w:tcBorders>
              <w:top w:val="single" w:sz="4" w:space="0" w:color="auto"/>
              <w:left w:val="single" w:sz="4" w:space="0" w:color="auto"/>
              <w:bottom w:val="single" w:sz="4" w:space="0" w:color="auto"/>
              <w:right w:val="single" w:sz="4" w:space="0" w:color="auto"/>
            </w:tcBorders>
          </w:tcPr>
          <w:p w:rsidR="00B47B3D" w:rsidRDefault="00AD3679">
            <w:pPr>
              <w:overflowPunct/>
              <w:autoSpaceDE/>
              <w:adjustRightInd/>
              <w:spacing w:after="0"/>
              <w:rPr>
                <w:rFonts w:eastAsiaTheme="minorEastAsia"/>
                <w:lang w:val="sv-SE" w:eastAsia="ko-KR"/>
              </w:rPr>
            </w:pPr>
            <w:r>
              <w:rPr>
                <w:rFonts w:eastAsiaTheme="minorEastAsia"/>
                <w:lang w:val="sv-SE" w:eastAsia="ko-KR"/>
              </w:rPr>
              <w:t>Updated based on comments received.</w:t>
            </w:r>
          </w:p>
        </w:tc>
      </w:tr>
      <w:tr w:rsidR="00B47B3D">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47B3D" w:rsidRDefault="00AD3679">
            <w:pPr>
              <w:spacing w:after="0"/>
              <w:rPr>
                <w:rFonts w:eastAsiaTheme="minorEastAsia"/>
                <w:lang w:val="sv-SE" w:eastAsia="ko-KR"/>
              </w:rPr>
            </w:pPr>
            <w:r>
              <w:rPr>
                <w:rFonts w:eastAsiaTheme="minorEastAsia"/>
                <w:lang w:val="sv-SE" w:eastAsia="ko-KR"/>
              </w:rPr>
              <w:t>Lenovo, Motorola Mobility</w:t>
            </w:r>
          </w:p>
        </w:tc>
        <w:tc>
          <w:tcPr>
            <w:tcW w:w="8010" w:type="dxa"/>
            <w:tcBorders>
              <w:top w:val="single" w:sz="4" w:space="0" w:color="auto"/>
              <w:left w:val="single" w:sz="4" w:space="0" w:color="auto"/>
              <w:bottom w:val="single" w:sz="4" w:space="0" w:color="auto"/>
              <w:right w:val="single" w:sz="4" w:space="0" w:color="auto"/>
            </w:tcBorders>
          </w:tcPr>
          <w:p w:rsidR="00B47B3D" w:rsidRDefault="00AD3679">
            <w:pPr>
              <w:overflowPunct/>
              <w:autoSpaceDE/>
              <w:adjustRightInd/>
              <w:spacing w:after="0"/>
              <w:rPr>
                <w:rFonts w:eastAsiaTheme="minorEastAsia"/>
                <w:lang w:val="sv-SE" w:eastAsia="ko-KR"/>
              </w:rPr>
            </w:pPr>
            <w:r>
              <w:rPr>
                <w:rFonts w:eastAsiaTheme="minorEastAsia"/>
                <w:lang w:val="sv-SE" w:eastAsia="ko-KR"/>
              </w:rPr>
              <w:t>Agree with moderator’s updated proposal</w:t>
            </w:r>
          </w:p>
        </w:tc>
      </w:tr>
      <w:tr w:rsidR="00B47B3D">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47B3D" w:rsidRDefault="00AD3679">
            <w:pPr>
              <w:spacing w:after="0"/>
              <w:rPr>
                <w:lang w:val="sv-SE" w:eastAsia="ko-KR"/>
              </w:rPr>
            </w:pPr>
            <w:r>
              <w:rPr>
                <w:rFonts w:hint="eastAsia"/>
                <w:lang w:eastAsia="zh-CN"/>
              </w:rPr>
              <w:t>ZTE, Sanechips</w:t>
            </w:r>
          </w:p>
        </w:tc>
        <w:tc>
          <w:tcPr>
            <w:tcW w:w="8010" w:type="dxa"/>
            <w:tcBorders>
              <w:top w:val="single" w:sz="4" w:space="0" w:color="auto"/>
              <w:left w:val="single" w:sz="4" w:space="0" w:color="auto"/>
              <w:bottom w:val="single" w:sz="4" w:space="0" w:color="auto"/>
              <w:right w:val="single" w:sz="4" w:space="0" w:color="auto"/>
            </w:tcBorders>
          </w:tcPr>
          <w:p w:rsidR="00B47B3D" w:rsidRDefault="00AD3679">
            <w:pPr>
              <w:pStyle w:val="BodyText"/>
              <w:spacing w:after="0"/>
              <w:rPr>
                <w:rFonts w:eastAsiaTheme="minorEastAsia"/>
                <w:lang w:val="sv-SE" w:eastAsia="ko-KR"/>
              </w:rPr>
            </w:pPr>
            <w:r>
              <w:rPr>
                <w:rFonts w:eastAsiaTheme="minorEastAsia"/>
                <w:lang w:val="sv-SE" w:eastAsia="ko-KR"/>
              </w:rPr>
              <w:t>We support moderator’s updated proposal.</w:t>
            </w:r>
          </w:p>
        </w:tc>
      </w:tr>
    </w:tbl>
    <w:p w:rsidR="00B47B3D" w:rsidRDefault="00B47B3D">
      <w:pPr>
        <w:pStyle w:val="BodyText"/>
        <w:spacing w:after="0"/>
        <w:rPr>
          <w:rFonts w:ascii="Times New Roman" w:hAnsi="Times New Roman"/>
          <w:sz w:val="22"/>
          <w:szCs w:val="22"/>
          <w:lang w:eastAsia="zh-CN"/>
        </w:rPr>
      </w:pPr>
    </w:p>
    <w:p w:rsidR="00B47B3D" w:rsidRDefault="00B47B3D">
      <w:pPr>
        <w:pStyle w:val="BodyText"/>
        <w:spacing w:after="0"/>
        <w:rPr>
          <w:rFonts w:ascii="Times New Roman" w:hAnsi="Times New Roman"/>
          <w:sz w:val="22"/>
          <w:szCs w:val="22"/>
          <w:lang w:eastAsia="zh-CN"/>
        </w:rPr>
      </w:pPr>
    </w:p>
    <w:p w:rsidR="00B47B3D" w:rsidRDefault="00AD3679">
      <w:pPr>
        <w:pStyle w:val="Heading2"/>
        <w:rPr>
          <w:lang w:eastAsia="zh-CN"/>
        </w:rPr>
      </w:pPr>
      <w:bookmarkStart w:id="718" w:name="_GoBack"/>
      <w:bookmarkEnd w:id="718"/>
      <w:r>
        <w:rPr>
          <w:lang w:eastAsia="zh-CN"/>
        </w:rPr>
        <w:t>2.9 Measurements</w:t>
      </w:r>
    </w:p>
    <w:p w:rsidR="00B47B3D" w:rsidRDefault="00AD3679">
      <w:pPr>
        <w:pStyle w:val="Heading3"/>
        <w:rPr>
          <w:lang w:eastAsia="zh-CN"/>
        </w:rPr>
      </w:pPr>
      <w:r>
        <w:rPr>
          <w:lang w:eastAsia="zh-CN"/>
        </w:rPr>
        <w:t>2.9.1 RLM and RRM - Observations and Proposals from Contributions</w:t>
      </w:r>
    </w:p>
    <w:p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[3]:</w:t>
      </w:r>
    </w:p>
    <w:p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Proposal 13: Study the use of </w:t>
      </w:r>
      <w:r>
        <w:rPr>
          <w:rFonts w:ascii="Times New Roman" w:hAnsi="Times New Roman"/>
          <w:sz w:val="22"/>
          <w:szCs w:val="22"/>
          <w:lang w:eastAsia="zh-CN"/>
        </w:rPr>
        <w:t>aperiodic CSI-RS for BFR procedure in NR-U-60.</w:t>
      </w:r>
    </w:p>
    <w:p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14: RSSI measurement with directional reception should be studied in NR-U-60.</w:t>
      </w:r>
    </w:p>
    <w:p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[14]:</w:t>
      </w:r>
    </w:p>
    <w:p w:rsidR="00B47B3D" w:rsidRDefault="00AD3679">
      <w:pPr>
        <w:pStyle w:val="ListParagraph"/>
        <w:numPr>
          <w:ilvl w:val="1"/>
          <w:numId w:val="37"/>
        </w:numPr>
        <w:rPr>
          <w:rFonts w:eastAsia="宋体"/>
          <w:lang w:eastAsia="zh-CN"/>
        </w:rPr>
      </w:pPr>
      <w:r>
        <w:rPr>
          <w:rFonts w:eastAsia="宋体"/>
          <w:lang w:eastAsia="zh-CN"/>
        </w:rPr>
        <w:t xml:space="preserve">Scheduling restrictions during RRM, RLM and beam management procedures are the responsibility of RAN4 and thus </w:t>
      </w:r>
      <w:r>
        <w:rPr>
          <w:rFonts w:eastAsia="宋体"/>
          <w:lang w:eastAsia="zh-CN"/>
        </w:rPr>
        <w:t>need not to be discussed further in RAN1.</w:t>
      </w:r>
    </w:p>
    <w:p w:rsidR="00B47B3D" w:rsidRDefault="00B47B3D">
      <w:pPr>
        <w:pStyle w:val="BodyText"/>
        <w:spacing w:after="0"/>
        <w:ind w:left="1440"/>
        <w:rPr>
          <w:rFonts w:ascii="Times New Roman" w:hAnsi="Times New Roman"/>
          <w:sz w:val="22"/>
          <w:szCs w:val="22"/>
          <w:lang w:eastAsia="zh-CN"/>
        </w:rPr>
      </w:pPr>
    </w:p>
    <w:p w:rsidR="00B47B3D" w:rsidRDefault="00B47B3D">
      <w:pPr>
        <w:pStyle w:val="BodyText"/>
        <w:spacing w:after="0"/>
        <w:rPr>
          <w:rFonts w:ascii="Times New Roman" w:hAnsi="Times New Roman"/>
          <w:sz w:val="22"/>
          <w:szCs w:val="22"/>
          <w:lang w:eastAsia="zh-CN"/>
        </w:rPr>
      </w:pPr>
    </w:p>
    <w:p w:rsidR="00B47B3D" w:rsidRDefault="00AD3679">
      <w:pPr>
        <w:pStyle w:val="Heading3"/>
        <w:ind w:left="720" w:hanging="720"/>
        <w:rPr>
          <w:lang w:eastAsia="zh-CN"/>
        </w:rPr>
      </w:pPr>
      <w:r>
        <w:rPr>
          <w:lang w:eastAsia="zh-CN"/>
        </w:rPr>
        <w:t>2.9.2 CSI Processing Timelines - Observations and Proposals from Contributions</w:t>
      </w:r>
    </w:p>
    <w:p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w:t>
      </w:r>
    </w:p>
    <w:p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Proposal 8: For supporting NR beyond 52.6 GHz with existing waveforms in Rel. 17, if higher subcarrier spacings </w:t>
      </w:r>
      <w:r>
        <w:rPr>
          <w:rFonts w:ascii="Times New Roman" w:hAnsi="Times New Roman"/>
          <w:sz w:val="22"/>
          <w:szCs w:val="22"/>
          <w:lang w:eastAsia="zh-CN"/>
        </w:rPr>
        <w:t>(numerologies) are adopted, then potential enhancements should be considered on how to efficiently utilize UE’s limited processing capability to reduce latency and efficiently handle processing/preparation of CSI reports associated with multiple numerologi</w:t>
      </w:r>
      <w:r>
        <w:rPr>
          <w:rFonts w:ascii="Times New Roman" w:hAnsi="Times New Roman"/>
          <w:sz w:val="22"/>
          <w:szCs w:val="22"/>
          <w:lang w:eastAsia="zh-CN"/>
        </w:rPr>
        <w:t>es in parallel:</w:t>
      </w:r>
    </w:p>
    <w:p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Same reference symbols duration (possibly the shortest duration corresponding to maximum supported SCS value) could be used for checking CPU availability corresponding to different CSI reports associated with different SCS values</w:t>
      </w:r>
    </w:p>
    <w:p w:rsidR="00B47B3D" w:rsidRDefault="00B47B3D">
      <w:pPr>
        <w:pStyle w:val="BodyText"/>
        <w:spacing w:after="0"/>
        <w:rPr>
          <w:rFonts w:ascii="Times New Roman" w:hAnsi="Times New Roman"/>
          <w:sz w:val="22"/>
          <w:szCs w:val="22"/>
          <w:lang w:eastAsia="zh-CN"/>
        </w:rPr>
      </w:pPr>
    </w:p>
    <w:p w:rsidR="00B47B3D" w:rsidRDefault="00B47B3D">
      <w:pPr>
        <w:pStyle w:val="ListParagraph"/>
        <w:spacing w:line="256" w:lineRule="auto"/>
        <w:ind w:left="1296"/>
        <w:rPr>
          <w:lang w:eastAsia="zh-CN"/>
        </w:rPr>
      </w:pPr>
    </w:p>
    <w:p w:rsidR="00B47B3D" w:rsidRDefault="00B47B3D">
      <w:pPr>
        <w:pStyle w:val="BodyText"/>
        <w:spacing w:after="0"/>
        <w:rPr>
          <w:rFonts w:ascii="Times New Roman" w:hAnsi="Times New Roman"/>
          <w:sz w:val="22"/>
          <w:szCs w:val="22"/>
          <w:lang w:eastAsia="zh-CN"/>
        </w:rPr>
      </w:pPr>
    </w:p>
    <w:p w:rsidR="00B47B3D" w:rsidRDefault="00AD3679">
      <w:pPr>
        <w:pStyle w:val="Heading3"/>
        <w:rPr>
          <w:lang w:eastAsia="zh-CN"/>
        </w:rPr>
      </w:pPr>
      <w:r>
        <w:rPr>
          <w:lang w:eastAsia="zh-CN"/>
        </w:rPr>
        <w:t>2.9.3 D</w:t>
      </w:r>
      <w:r>
        <w:rPr>
          <w:lang w:eastAsia="zh-CN"/>
        </w:rPr>
        <w:t>iscussion on Measurements</w:t>
      </w:r>
    </w:p>
    <w:p w:rsidR="00B47B3D" w:rsidRDefault="00AD3679">
      <w:pPr>
        <w:pStyle w:val="Heading5"/>
        <w:rPr>
          <w:lang w:eastAsia="zh-CN"/>
        </w:rPr>
      </w:pPr>
      <w:r>
        <w:rPr>
          <w:lang w:eastAsia="zh-CN"/>
        </w:rPr>
        <w:t>Moderator Summary of observations and proposals from Contributions:</w:t>
      </w:r>
    </w:p>
    <w:p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company suggested areas in measurements for further study. The following are some areas for further study:</w:t>
      </w:r>
    </w:p>
    <w:p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Aperiodic CSI-RS for BFR</w:t>
      </w:r>
    </w:p>
    <w:p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RSSI measurements with </w:t>
      </w:r>
      <w:r>
        <w:rPr>
          <w:rFonts w:ascii="Times New Roman" w:hAnsi="Times New Roman"/>
          <w:sz w:val="22"/>
          <w:szCs w:val="22"/>
          <w:lang w:eastAsia="zh-CN"/>
        </w:rPr>
        <w:t>directional reception</w:t>
      </w:r>
    </w:p>
    <w:p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Processing/preparation of CSI report to enable lower latency</w:t>
      </w:r>
    </w:p>
    <w:p w:rsidR="00B47B3D" w:rsidRDefault="00B47B3D">
      <w:pPr>
        <w:pStyle w:val="ListParagraph"/>
        <w:spacing w:line="256" w:lineRule="auto"/>
        <w:ind w:left="1296"/>
        <w:rPr>
          <w:lang w:eastAsia="zh-CN"/>
        </w:rPr>
      </w:pPr>
    </w:p>
    <w:p w:rsidR="00B47B3D" w:rsidRDefault="00AD3679">
      <w:pPr>
        <w:pStyle w:val="Heading5"/>
        <w:rPr>
          <w:lang w:eastAsia="zh-CN"/>
        </w:rPr>
      </w:pPr>
      <w:r>
        <w:rPr>
          <w:lang w:eastAsia="zh-CN"/>
        </w:rPr>
        <w:t>Company Comments on RLM and RRM:</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B47B3D" w:rsidRDefault="00AD3679">
            <w:pPr>
              <w:spacing w:after="0"/>
              <w:rPr>
                <w:lang w:val="sv-SE"/>
              </w:rPr>
            </w:pPr>
            <w:r>
              <w:rPr>
                <w:rStyle w:val="Strong"/>
                <w:color w:val="000000"/>
                <w:lang w:val="sv-SE"/>
              </w:rPr>
              <w:t>Comments</w:t>
            </w:r>
          </w:p>
        </w:tc>
      </w:tr>
      <w:tr w:rsidR="00B47B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47B3D" w:rsidRDefault="00B47B3D">
            <w:pPr>
              <w:spacing w:after="0"/>
              <w:rPr>
                <w:lang w:val="sv-SE" w:eastAsia="zh-CN"/>
              </w:rPr>
            </w:pPr>
          </w:p>
        </w:tc>
        <w:tc>
          <w:tcPr>
            <w:tcW w:w="8594" w:type="dxa"/>
            <w:tcBorders>
              <w:top w:val="single" w:sz="4" w:space="0" w:color="auto"/>
              <w:left w:val="single" w:sz="4" w:space="0" w:color="auto"/>
              <w:bottom w:val="single" w:sz="4" w:space="0" w:color="auto"/>
              <w:right w:val="single" w:sz="4" w:space="0" w:color="auto"/>
            </w:tcBorders>
          </w:tcPr>
          <w:p w:rsidR="00B47B3D" w:rsidRDefault="00B47B3D">
            <w:pPr>
              <w:overflowPunct/>
              <w:autoSpaceDE/>
              <w:adjustRightInd/>
              <w:spacing w:after="0"/>
              <w:rPr>
                <w:lang w:val="sv-SE" w:eastAsia="zh-CN"/>
              </w:rPr>
            </w:pPr>
          </w:p>
        </w:tc>
      </w:tr>
    </w:tbl>
    <w:p w:rsidR="00B47B3D" w:rsidRDefault="00B47B3D">
      <w:pPr>
        <w:pStyle w:val="BodyText"/>
        <w:spacing w:after="0"/>
        <w:rPr>
          <w:rFonts w:ascii="Times New Roman" w:hAnsi="Times New Roman"/>
          <w:sz w:val="22"/>
          <w:szCs w:val="22"/>
          <w:lang w:eastAsia="zh-CN"/>
        </w:rPr>
      </w:pPr>
    </w:p>
    <w:p w:rsidR="00B47B3D" w:rsidRDefault="00AD3679">
      <w:pPr>
        <w:pStyle w:val="Heading5"/>
        <w:rPr>
          <w:lang w:eastAsia="zh-CN"/>
        </w:rPr>
      </w:pPr>
      <w:r>
        <w:rPr>
          <w:lang w:eastAsia="zh-CN"/>
        </w:rPr>
        <w:t>Company Comments on CSI processing timelines: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B47B3D" w:rsidRDefault="00AD3679">
            <w:pPr>
              <w:spacing w:after="0"/>
              <w:rPr>
                <w:lang w:val="sv-SE"/>
              </w:rPr>
            </w:pPr>
            <w:r>
              <w:rPr>
                <w:rStyle w:val="Strong"/>
                <w:color w:val="000000"/>
                <w:lang w:val="sv-SE"/>
              </w:rPr>
              <w:t>Comments</w:t>
            </w:r>
          </w:p>
        </w:tc>
      </w:tr>
      <w:tr w:rsidR="00B47B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47B3D" w:rsidRDefault="00AD3679">
            <w:pPr>
              <w:spacing w:after="0"/>
              <w:rPr>
                <w:lang w:val="sv-SE" w:eastAsia="zh-CN"/>
              </w:rPr>
            </w:pPr>
            <w:r>
              <w:rPr>
                <w:lang w:val="sv-SE" w:eastAsia="zh-CN"/>
              </w:rPr>
              <w:t>Lenovo/</w:t>
            </w:r>
          </w:p>
          <w:p w:rsidR="00B47B3D" w:rsidRDefault="00AD3679">
            <w:pPr>
              <w:spacing w:after="0"/>
              <w:rPr>
                <w:lang w:val="sv-SE" w:eastAsia="zh-CN"/>
              </w:rPr>
            </w:pPr>
            <w:r>
              <w:rPr>
                <w:lang w:val="sv-SE" w:eastAsia="zh-CN"/>
              </w:rPr>
              <w:t>Motorola</w:t>
            </w:r>
          </w:p>
          <w:p w:rsidR="00B47B3D" w:rsidRDefault="00AD3679">
            <w:pPr>
              <w:tabs>
                <w:tab w:val="left" w:pos="750"/>
              </w:tabs>
              <w:spacing w:after="0"/>
              <w:rPr>
                <w:lang w:val="sv-SE" w:eastAsia="zh-CN"/>
              </w:rPr>
            </w:pPr>
            <w:r>
              <w:rPr>
                <w:lang w:val="sv-SE" w:eastAsia="zh-CN"/>
              </w:rPr>
              <w:t>Mobility</w:t>
            </w:r>
          </w:p>
        </w:tc>
        <w:tc>
          <w:tcPr>
            <w:tcW w:w="8594" w:type="dxa"/>
            <w:tcBorders>
              <w:top w:val="single" w:sz="4" w:space="0" w:color="auto"/>
              <w:left w:val="single" w:sz="4" w:space="0" w:color="auto"/>
              <w:bottom w:val="single" w:sz="4" w:space="0" w:color="auto"/>
              <w:right w:val="single" w:sz="4" w:space="0" w:color="auto"/>
            </w:tcBorders>
          </w:tcPr>
          <w:p w:rsidR="00B47B3D" w:rsidRDefault="00AD3679">
            <w:pPr>
              <w:overflowPunct/>
              <w:autoSpaceDE/>
              <w:adjustRightInd/>
              <w:spacing w:after="0"/>
              <w:rPr>
                <w:lang w:val="sv-SE" w:eastAsia="zh-CN"/>
              </w:rPr>
            </w:pPr>
            <w:r>
              <w:rPr>
                <w:lang w:val="sv-SE" w:eastAsia="zh-CN"/>
              </w:rPr>
              <w:t xml:space="preserve">Consider CSI processing </w:t>
            </w:r>
            <w:r>
              <w:rPr>
                <w:lang w:val="sv-SE" w:eastAsia="zh-CN"/>
              </w:rPr>
              <w:t>timeline enhancements for better availability for CPUs for multiple CSI reports associated with different numerologies.</w:t>
            </w:r>
          </w:p>
        </w:tc>
      </w:tr>
    </w:tbl>
    <w:p w:rsidR="00B47B3D" w:rsidRDefault="00B47B3D">
      <w:pPr>
        <w:pStyle w:val="BodyText"/>
        <w:spacing w:after="0"/>
        <w:rPr>
          <w:rFonts w:ascii="Times New Roman" w:hAnsi="Times New Roman"/>
          <w:sz w:val="22"/>
          <w:szCs w:val="22"/>
          <w:lang w:eastAsia="zh-CN"/>
        </w:rPr>
      </w:pPr>
    </w:p>
    <w:p w:rsidR="00B47B3D" w:rsidRDefault="00B47B3D">
      <w:pPr>
        <w:pStyle w:val="BodyText"/>
        <w:spacing w:after="0"/>
        <w:rPr>
          <w:rFonts w:ascii="Times New Roman" w:hAnsi="Times New Roman"/>
          <w:sz w:val="22"/>
          <w:szCs w:val="22"/>
          <w:lang w:eastAsia="zh-CN"/>
        </w:rPr>
      </w:pPr>
    </w:p>
    <w:p w:rsidR="00B47B3D" w:rsidRDefault="00AD3679">
      <w:pPr>
        <w:pStyle w:val="Heading5"/>
        <w:rPr>
          <w:lang w:eastAsia="zh-CN"/>
        </w:rPr>
      </w:pPr>
      <w:r>
        <w:rPr>
          <w:lang w:eastAsia="zh-CN"/>
        </w:rPr>
        <w:t>2</w:t>
      </w:r>
      <w:r>
        <w:rPr>
          <w:vertAlign w:val="superscript"/>
          <w:lang w:eastAsia="zh-CN"/>
        </w:rPr>
        <w:t>nd</w:t>
      </w:r>
      <w:r>
        <w:rPr>
          <w:lang w:eastAsia="zh-CN"/>
        </w:rPr>
        <w:t xml:space="preserve"> round of Discussion:</w:t>
      </w:r>
    </w:p>
    <w:p w:rsidR="00B47B3D" w:rsidRDefault="00AD3679">
      <w:pPr>
        <w:pStyle w:val="BodyText"/>
        <w:spacing w:after="0"/>
        <w:rPr>
          <w:rFonts w:ascii="Times New Roman" w:hAnsi="Times New Roman"/>
          <w:sz w:val="22"/>
          <w:szCs w:val="22"/>
          <w:lang w:eastAsia="zh-CN"/>
        </w:rPr>
      </w:pPr>
      <w:del w:id="719" w:author="Intel2" w:date="2020-11-08T23:37:00Z">
        <w:r>
          <w:rPr>
            <w:rFonts w:ascii="Times New Roman" w:hAnsi="Times New Roman"/>
            <w:sz w:val="22"/>
            <w:szCs w:val="22"/>
            <w:lang w:eastAsia="zh-CN"/>
          </w:rPr>
          <w:delText xml:space="preserve">Moderator has yet to provide some suggestion for agreement for this topic. Moderator plans to suggestions </w:delText>
        </w:r>
        <w:r>
          <w:rPr>
            <w:rFonts w:ascii="Times New Roman" w:hAnsi="Times New Roman"/>
            <w:sz w:val="22"/>
            <w:szCs w:val="22"/>
            <w:lang w:eastAsia="zh-CN"/>
          </w:rPr>
          <w:delText>later. Meanwhile, if companies have suggestions on what RAN1 may be able to agree to and capture to the TR, please comment further.</w:delText>
        </w:r>
      </w:del>
    </w:p>
    <w:p w:rsidR="00B47B3D" w:rsidRDefault="00B47B3D">
      <w:pPr>
        <w:pStyle w:val="BodyText"/>
        <w:spacing w:after="0"/>
        <w:rPr>
          <w:rFonts w:ascii="Times New Roman" w:hAnsi="Times New Roman"/>
          <w:sz w:val="22"/>
          <w:szCs w:val="22"/>
          <w:lang w:eastAsia="zh-CN"/>
        </w:rPr>
      </w:pPr>
    </w:p>
    <w:p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There was a suggestion from Motorola/Lenovo. Let’s see if this is ok with the companies.</w:t>
      </w:r>
    </w:p>
    <w:p w:rsidR="00B47B3D" w:rsidRDefault="00B47B3D">
      <w:pPr>
        <w:pStyle w:val="BodyText"/>
        <w:spacing w:after="0"/>
        <w:rPr>
          <w:rFonts w:ascii="Times New Roman" w:hAnsi="Times New Roman"/>
          <w:sz w:val="22"/>
          <w:szCs w:val="22"/>
          <w:lang w:eastAsia="zh-CN"/>
        </w:rPr>
      </w:pPr>
    </w:p>
    <w:p w:rsidR="00B47B3D" w:rsidRDefault="00AD3679">
      <w:pPr>
        <w:pStyle w:val="BodyText"/>
        <w:numPr>
          <w:ilvl w:val="0"/>
          <w:numId w:val="87"/>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It is recommended to investigate </w:t>
      </w:r>
      <w:r>
        <w:rPr>
          <w:rFonts w:ascii="Times New Roman" w:hAnsi="Times New Roman"/>
          <w:sz w:val="22"/>
          <w:szCs w:val="22"/>
          <w:lang w:eastAsia="zh-CN"/>
        </w:rPr>
        <w:t>whether or not ehnhancements to CSI processing unit (CPU) availability check uis needed when the UE is required to process CSI reports corresponding to multiple numerologies.</w:t>
      </w:r>
    </w:p>
    <w:p w:rsidR="00B47B3D" w:rsidRDefault="00B47B3D">
      <w:pPr>
        <w:pStyle w:val="BodyText"/>
        <w:spacing w:after="0"/>
        <w:rPr>
          <w:rFonts w:ascii="Times New Roman" w:hAnsi="Times New Roman"/>
          <w:sz w:val="22"/>
          <w:szCs w:val="22"/>
          <w:lang w:eastAsia="zh-CN"/>
        </w:rPr>
      </w:pPr>
    </w:p>
    <w:p w:rsidR="00B47B3D" w:rsidRDefault="00B47B3D">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rsidR="00B47B3D" w:rsidRDefault="00AD3679">
            <w:pPr>
              <w:spacing w:after="0"/>
              <w:rPr>
                <w:lang w:val="sv-SE"/>
              </w:rPr>
            </w:pPr>
            <w:r>
              <w:rPr>
                <w:rStyle w:val="Strong"/>
                <w:color w:val="000000"/>
                <w:lang w:val="sv-SE"/>
              </w:rPr>
              <w:t>Comments</w:t>
            </w:r>
          </w:p>
        </w:tc>
      </w:tr>
      <w:tr w:rsidR="00B47B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47B3D" w:rsidRDefault="00AD3679">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rsidR="00B47B3D" w:rsidRDefault="00AD3679">
            <w:pPr>
              <w:overflowPunct/>
              <w:autoSpaceDE/>
              <w:adjustRightInd/>
              <w:spacing w:after="0"/>
              <w:rPr>
                <w:rFonts w:eastAsiaTheme="minorEastAsia"/>
                <w:lang w:val="sv-SE" w:eastAsia="ko-KR"/>
              </w:rPr>
            </w:pPr>
            <w:r>
              <w:rPr>
                <w:rFonts w:eastAsiaTheme="minorEastAsia" w:hint="eastAsia"/>
                <w:lang w:val="sv-SE" w:eastAsia="ko-KR"/>
              </w:rPr>
              <w:t xml:space="preserve">CSI </w:t>
            </w:r>
            <w:r>
              <w:rPr>
                <w:rFonts w:eastAsiaTheme="minorEastAsia"/>
                <w:lang w:val="sv-SE" w:eastAsia="ko-KR"/>
              </w:rPr>
              <w:t xml:space="preserve">computation delay requirements such as </w:t>
            </w:r>
            <w:r>
              <w:rPr>
                <w:rFonts w:eastAsiaTheme="minorEastAsia"/>
                <w:lang w:val="sv-SE" w:eastAsia="ko-KR"/>
              </w:rPr>
              <w:t>Z1/Z2/Z3 are required to be defined if high SCS is supported. In addition, as Lenovo pointed out, enhancements on CPU availability check is necessary for the case where UE performs CPU occupation rule on multiple numerologies.</w:t>
            </w:r>
          </w:p>
        </w:tc>
      </w:tr>
      <w:tr w:rsidR="00B47B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47B3D" w:rsidRDefault="00AD3679">
            <w:pPr>
              <w:spacing w:after="0"/>
              <w:rPr>
                <w:rFonts w:eastAsiaTheme="minorEastAsia"/>
                <w:lang w:val="sv-SE" w:eastAsia="ko-KR"/>
              </w:rPr>
            </w:pPr>
            <w:r>
              <w:rPr>
                <w:rFonts w:hint="eastAsia"/>
                <w:lang w:val="sv-SE" w:eastAsia="zh-CN"/>
              </w:rPr>
              <w:t>X</w:t>
            </w:r>
            <w:r>
              <w:rPr>
                <w:lang w:val="sv-SE" w:eastAsia="zh-CN"/>
              </w:rPr>
              <w:t>iaomi</w:t>
            </w:r>
          </w:p>
        </w:tc>
        <w:tc>
          <w:tcPr>
            <w:tcW w:w="8594" w:type="dxa"/>
            <w:tcBorders>
              <w:top w:val="single" w:sz="4" w:space="0" w:color="auto"/>
              <w:left w:val="single" w:sz="4" w:space="0" w:color="auto"/>
              <w:bottom w:val="single" w:sz="4" w:space="0" w:color="auto"/>
              <w:right w:val="single" w:sz="4" w:space="0" w:color="auto"/>
            </w:tcBorders>
          </w:tcPr>
          <w:p w:rsidR="00B47B3D" w:rsidRDefault="00AD3679">
            <w:pPr>
              <w:overflowPunct/>
              <w:autoSpaceDE/>
              <w:adjustRightInd/>
              <w:spacing w:after="0"/>
              <w:rPr>
                <w:rFonts w:eastAsiaTheme="minorEastAsia"/>
                <w:lang w:val="sv-SE" w:eastAsia="ko-KR"/>
              </w:rPr>
            </w:pPr>
            <w:r>
              <w:rPr>
                <w:rFonts w:eastAsiaTheme="minorEastAsia" w:hint="eastAsia"/>
                <w:lang w:val="sv-SE" w:eastAsia="ko-KR"/>
              </w:rPr>
              <w:t xml:space="preserve">CSI </w:t>
            </w:r>
            <w:r>
              <w:rPr>
                <w:rFonts w:eastAsiaTheme="minorEastAsia"/>
                <w:lang w:val="sv-SE" w:eastAsia="ko-KR"/>
              </w:rPr>
              <w:t>computation delay</w:t>
            </w:r>
            <w:r>
              <w:rPr>
                <w:rFonts w:eastAsiaTheme="minorEastAsia"/>
                <w:lang w:val="sv-SE" w:eastAsia="ko-KR"/>
              </w:rPr>
              <w:t xml:space="preserve"> requirements such as Z1/Z2/Z3 needs to be defined if high SCS is supported.</w:t>
            </w:r>
          </w:p>
        </w:tc>
      </w:tr>
      <w:tr w:rsidR="00B47B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47B3D" w:rsidRDefault="00AD3679">
            <w:pPr>
              <w:spacing w:after="0"/>
              <w:rPr>
                <w:lang w:val="sv-SE" w:eastAsia="zh-CN"/>
              </w:rPr>
            </w:pPr>
            <w:r>
              <w:rPr>
                <w:lang w:val="sv-SE"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rsidR="00B47B3D" w:rsidRDefault="00AD3679">
            <w:pPr>
              <w:overflowPunct/>
              <w:autoSpaceDE/>
              <w:adjustRightInd/>
              <w:spacing w:after="0"/>
              <w:rPr>
                <w:rFonts w:eastAsiaTheme="minorEastAsia"/>
                <w:lang w:val="sv-SE" w:eastAsia="ko-KR"/>
              </w:rPr>
            </w:pPr>
            <w:r>
              <w:rPr>
                <w:rFonts w:eastAsiaTheme="minorEastAsia"/>
                <w:lang w:val="sv-SE" w:eastAsia="ko-KR"/>
              </w:rPr>
              <w:t>Agree with LG’s and Xiaomi’s comments</w:t>
            </w:r>
          </w:p>
        </w:tc>
      </w:tr>
      <w:tr w:rsidR="00B47B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47B3D" w:rsidRDefault="00AD3679">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rsidR="00B47B3D" w:rsidRDefault="00AD3679">
            <w:pPr>
              <w:overflowPunct/>
              <w:autoSpaceDE/>
              <w:adjustRightInd/>
              <w:spacing w:after="0"/>
              <w:rPr>
                <w:rFonts w:eastAsiaTheme="minorEastAsia"/>
                <w:lang w:val="sv-SE" w:eastAsia="ko-KR"/>
              </w:rPr>
            </w:pPr>
            <w:r>
              <w:rPr>
                <w:rFonts w:eastAsiaTheme="minorEastAsia"/>
                <w:lang w:val="sv-SE" w:eastAsia="ko-KR"/>
              </w:rPr>
              <w:t xml:space="preserve"> If higher SCS is introduced, the CSI processing time and the number of CSI feedbacks need to be investigate</w:t>
            </w:r>
            <w:r>
              <w:rPr>
                <w:rFonts w:eastAsiaTheme="minorEastAsia"/>
                <w:lang w:val="sv-SE" w:eastAsia="ko-KR"/>
              </w:rPr>
              <w:t xml:space="preserve">d.  </w:t>
            </w:r>
          </w:p>
        </w:tc>
      </w:tr>
      <w:tr w:rsidR="00B47B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47B3D" w:rsidRDefault="00AD3679">
            <w:pPr>
              <w:spacing w:after="0"/>
              <w:rPr>
                <w:lang w:val="sv-SE" w:eastAsia="zh-CN"/>
              </w:rPr>
            </w:pPr>
            <w:r>
              <w:rPr>
                <w:lang w:val="sv-SE" w:eastAsia="zh-CN"/>
              </w:rPr>
              <w:t>Ericsson 3</w:t>
            </w:r>
          </w:p>
        </w:tc>
        <w:tc>
          <w:tcPr>
            <w:tcW w:w="8594" w:type="dxa"/>
            <w:tcBorders>
              <w:top w:val="single" w:sz="4" w:space="0" w:color="auto"/>
              <w:left w:val="single" w:sz="4" w:space="0" w:color="auto"/>
              <w:bottom w:val="single" w:sz="4" w:space="0" w:color="auto"/>
              <w:right w:val="single" w:sz="4" w:space="0" w:color="auto"/>
            </w:tcBorders>
          </w:tcPr>
          <w:p w:rsidR="00B47B3D" w:rsidRDefault="00AD3679">
            <w:pPr>
              <w:overflowPunct/>
              <w:autoSpaceDE/>
              <w:adjustRightInd/>
              <w:spacing w:after="0"/>
              <w:rPr>
                <w:rFonts w:eastAsiaTheme="minorEastAsia"/>
                <w:lang w:val="sv-SE" w:eastAsia="ko-KR"/>
              </w:rPr>
            </w:pPr>
            <w:r>
              <w:rPr>
                <w:rFonts w:eastAsiaTheme="minorEastAsia"/>
                <w:lang w:val="sv-SE" w:eastAsia="ko-KR"/>
              </w:rPr>
              <w:t>Agree with above comments; however, isn't this already covered in Section 2.6.6?</w:t>
            </w:r>
          </w:p>
        </w:tc>
      </w:tr>
      <w:tr w:rsidR="00B47B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47B3D" w:rsidRDefault="00AD3679">
            <w:pPr>
              <w:spacing w:after="0"/>
              <w:rPr>
                <w:lang w:val="sv-SE" w:eastAsia="zh-CN"/>
              </w:rPr>
            </w:pPr>
            <w:r>
              <w:rPr>
                <w:lang w:val="sv-SE" w:eastAsia="zh-CN"/>
              </w:rPr>
              <w:t>Lenovo, Motorola Mobility (3)</w:t>
            </w:r>
          </w:p>
        </w:tc>
        <w:tc>
          <w:tcPr>
            <w:tcW w:w="8594" w:type="dxa"/>
            <w:tcBorders>
              <w:top w:val="single" w:sz="4" w:space="0" w:color="auto"/>
              <w:left w:val="single" w:sz="4" w:space="0" w:color="auto"/>
              <w:bottom w:val="single" w:sz="4" w:space="0" w:color="auto"/>
              <w:right w:val="single" w:sz="4" w:space="0" w:color="auto"/>
            </w:tcBorders>
          </w:tcPr>
          <w:p w:rsidR="00B47B3D" w:rsidRDefault="00AD3679">
            <w:pPr>
              <w:overflowPunct/>
              <w:autoSpaceDE/>
              <w:adjustRightInd/>
              <w:spacing w:after="0"/>
              <w:rPr>
                <w:rFonts w:eastAsiaTheme="minorEastAsia"/>
                <w:lang w:val="sv-SE" w:eastAsia="ko-KR"/>
              </w:rPr>
            </w:pPr>
            <w:r>
              <w:rPr>
                <w:rFonts w:eastAsiaTheme="minorEastAsia"/>
                <w:lang w:val="sv-SE" w:eastAsia="ko-KR"/>
              </w:rPr>
              <w:t>From the general processing timeline point of view, section 2.6.6 covers the CSI part. We suggest to add some further details h</w:t>
            </w:r>
            <w:r>
              <w:rPr>
                <w:rFonts w:eastAsiaTheme="minorEastAsia"/>
                <w:lang w:val="sv-SE" w:eastAsia="ko-KR"/>
              </w:rPr>
              <w:t>ere related to CPU availability check. We suggest following proposal:</w:t>
            </w:r>
          </w:p>
          <w:p w:rsidR="00B47B3D" w:rsidRDefault="00B47B3D">
            <w:pPr>
              <w:overflowPunct/>
              <w:autoSpaceDE/>
              <w:adjustRightInd/>
              <w:spacing w:after="0"/>
              <w:rPr>
                <w:rFonts w:eastAsiaTheme="minorEastAsia"/>
                <w:lang w:val="sv-SE" w:eastAsia="ko-KR"/>
              </w:rPr>
            </w:pPr>
          </w:p>
          <w:p w:rsidR="00B47B3D" w:rsidRDefault="00AD3679">
            <w:pPr>
              <w:overflowPunct/>
              <w:autoSpaceDE/>
              <w:adjustRightInd/>
              <w:spacing w:after="0"/>
              <w:rPr>
                <w:rFonts w:eastAsiaTheme="minorEastAsia"/>
                <w:b/>
                <w:bCs/>
                <w:lang w:val="sv-SE" w:eastAsia="ko-KR"/>
              </w:rPr>
            </w:pPr>
            <w:r>
              <w:rPr>
                <w:rFonts w:eastAsiaTheme="minorEastAsia"/>
                <w:b/>
                <w:bCs/>
                <w:lang w:val="sv-SE" w:eastAsia="ko-KR"/>
              </w:rPr>
              <w:t>Enhancements to CSI processing unit (CPU) availability check should be invesitgated when the UE is required to process CSI reports corresponding to multiple numerologies, for example, i</w:t>
            </w:r>
            <w:r>
              <w:rPr>
                <w:rFonts w:eastAsiaTheme="minorEastAsia"/>
                <w:b/>
                <w:bCs/>
                <w:lang w:val="sv-SE" w:eastAsia="ko-KR"/>
              </w:rPr>
              <w:t>f a UE needs to process CSI reports associated with 15kHz, 120kHz, 480kHz, then a common symbol duration could be considered for CPU availability check for all the reports to allow equal possibility to acquire CPU (regardless of CSI report associated numer</w:t>
            </w:r>
            <w:r>
              <w:rPr>
                <w:rFonts w:eastAsiaTheme="minorEastAsia"/>
                <w:b/>
                <w:bCs/>
                <w:lang w:val="sv-SE" w:eastAsia="ko-KR"/>
              </w:rPr>
              <w:t>ology)</w:t>
            </w:r>
          </w:p>
        </w:tc>
      </w:tr>
      <w:tr w:rsidR="00B47B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47B3D" w:rsidRDefault="00AD3679">
            <w:pPr>
              <w:spacing w:after="0"/>
              <w:rPr>
                <w:lang w:val="sv-SE" w:eastAsia="zh-CN"/>
              </w:rPr>
            </w:pPr>
            <w:r>
              <w:rPr>
                <w:lang w:val="sv-SE" w:eastAsia="zh-CN"/>
              </w:rPr>
              <w:t>Moderator</w:t>
            </w:r>
          </w:p>
        </w:tc>
        <w:tc>
          <w:tcPr>
            <w:tcW w:w="8594" w:type="dxa"/>
            <w:tcBorders>
              <w:top w:val="single" w:sz="4" w:space="0" w:color="auto"/>
              <w:left w:val="single" w:sz="4" w:space="0" w:color="auto"/>
              <w:bottom w:val="single" w:sz="4" w:space="0" w:color="auto"/>
              <w:right w:val="single" w:sz="4" w:space="0" w:color="auto"/>
            </w:tcBorders>
          </w:tcPr>
          <w:p w:rsidR="00B47B3D" w:rsidRDefault="00AD3679">
            <w:pPr>
              <w:overflowPunct/>
              <w:autoSpaceDE/>
              <w:adjustRightInd/>
              <w:spacing w:after="0"/>
              <w:rPr>
                <w:rFonts w:eastAsiaTheme="minorEastAsia"/>
                <w:lang w:val="sv-SE" w:eastAsia="ko-KR"/>
              </w:rPr>
            </w:pPr>
            <w:r>
              <w:rPr>
                <w:rFonts w:eastAsiaTheme="minorEastAsia"/>
                <w:lang w:val="sv-SE" w:eastAsia="ko-KR"/>
              </w:rPr>
              <w:t>Put down a trim down version of Motorola/Lenovo’s suggestion. Let see if this is ok with the companies.</w:t>
            </w:r>
          </w:p>
          <w:p w:rsidR="00B47B3D" w:rsidRDefault="00AD3679">
            <w:pPr>
              <w:overflowPunct/>
              <w:autoSpaceDE/>
              <w:adjustRightInd/>
              <w:spacing w:after="0"/>
              <w:rPr>
                <w:rFonts w:eastAsiaTheme="minorEastAsia"/>
                <w:lang w:val="sv-SE" w:eastAsia="ko-KR"/>
              </w:rPr>
            </w:pPr>
            <w:r>
              <w:rPr>
                <w:rFonts w:eastAsiaTheme="minorEastAsia"/>
                <w:lang w:val="sv-SE" w:eastAsia="ko-KR"/>
              </w:rPr>
              <w:t>As for discussion on Z1/Z2/Z3, I believe they are covered by a different TP. If there are additional information that could be listed,</w:t>
            </w:r>
            <w:r>
              <w:rPr>
                <w:rFonts w:eastAsiaTheme="minorEastAsia"/>
                <w:lang w:val="sv-SE" w:eastAsia="ko-KR"/>
              </w:rPr>
              <w:t xml:space="preserve"> please suggest further. Moderator thinks we can consider them even if there are somewhat duplicative as long as it contains more information compared to other TP.</w:t>
            </w:r>
          </w:p>
        </w:tc>
      </w:tr>
      <w:tr w:rsidR="00B47B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47B3D" w:rsidRDefault="00AD3679">
            <w:pPr>
              <w:spacing w:after="0"/>
              <w:rPr>
                <w:lang w:val="sv-SE" w:eastAsia="zh-CN"/>
              </w:rPr>
            </w:pPr>
            <w:r>
              <w:rPr>
                <w:lang w:val="sv-SE"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rsidR="00B47B3D" w:rsidRDefault="00AD3679">
            <w:pPr>
              <w:overflowPunct/>
              <w:autoSpaceDE/>
              <w:adjustRightInd/>
              <w:spacing w:after="0"/>
              <w:rPr>
                <w:rFonts w:eastAsiaTheme="minorEastAsia"/>
                <w:lang w:val="sv-SE" w:eastAsia="ko-KR"/>
              </w:rPr>
            </w:pPr>
            <w:r>
              <w:rPr>
                <w:rFonts w:eastAsiaTheme="minorEastAsia"/>
                <w:lang w:val="sv-SE" w:eastAsia="ko-KR"/>
              </w:rPr>
              <w:t>We agree to capture the proposal. Just a typo corrected:</w:t>
            </w:r>
          </w:p>
          <w:p w:rsidR="00B47B3D" w:rsidRDefault="00AD3679">
            <w:pPr>
              <w:pStyle w:val="BodyText"/>
              <w:numPr>
                <w:ilvl w:val="0"/>
                <w:numId w:val="88"/>
              </w:numPr>
              <w:spacing w:after="0"/>
              <w:rPr>
                <w:rFonts w:ascii="Times New Roman" w:hAnsi="Times New Roman"/>
                <w:b/>
                <w:bCs/>
                <w:sz w:val="22"/>
                <w:szCs w:val="22"/>
                <w:lang w:eastAsia="zh-CN"/>
              </w:rPr>
            </w:pPr>
            <w:r>
              <w:rPr>
                <w:rFonts w:ascii="Times New Roman" w:hAnsi="Times New Roman"/>
                <w:b/>
                <w:bCs/>
                <w:sz w:val="22"/>
                <w:szCs w:val="22"/>
                <w:lang w:eastAsia="zh-CN"/>
              </w:rPr>
              <w:t>It is re</w:t>
            </w:r>
            <w:r>
              <w:rPr>
                <w:rFonts w:ascii="Times New Roman" w:hAnsi="Times New Roman"/>
                <w:b/>
                <w:bCs/>
                <w:sz w:val="22"/>
                <w:szCs w:val="22"/>
                <w:lang w:eastAsia="zh-CN"/>
              </w:rPr>
              <w:t xml:space="preserve">commended to investigate whether or not ehnhancements to CSI processing unit (CPU) availability check </w:t>
            </w:r>
            <w:r>
              <w:rPr>
                <w:rFonts w:ascii="Times New Roman" w:hAnsi="Times New Roman"/>
                <w:b/>
                <w:bCs/>
                <w:strike/>
                <w:color w:val="FF0000"/>
                <w:sz w:val="22"/>
                <w:szCs w:val="22"/>
                <w:lang w:eastAsia="zh-CN"/>
              </w:rPr>
              <w:t>uis</w:t>
            </w:r>
            <w:r>
              <w:rPr>
                <w:rFonts w:ascii="Times New Roman" w:hAnsi="Times New Roman"/>
                <w:b/>
                <w:bCs/>
                <w:color w:val="FF0000"/>
                <w:sz w:val="22"/>
                <w:szCs w:val="22"/>
                <w:lang w:eastAsia="zh-CN"/>
              </w:rPr>
              <w:t xml:space="preserve"> is </w:t>
            </w:r>
            <w:r>
              <w:rPr>
                <w:rFonts w:ascii="Times New Roman" w:hAnsi="Times New Roman"/>
                <w:b/>
                <w:bCs/>
                <w:sz w:val="22"/>
                <w:szCs w:val="22"/>
                <w:lang w:eastAsia="zh-CN"/>
              </w:rPr>
              <w:t>needed when the UE is required to process CSI reports corresponding to multiple numerologies.</w:t>
            </w:r>
          </w:p>
          <w:p w:rsidR="00B47B3D" w:rsidRDefault="00B47B3D">
            <w:pPr>
              <w:overflowPunct/>
              <w:autoSpaceDE/>
              <w:adjustRightInd/>
              <w:spacing w:after="0"/>
              <w:rPr>
                <w:rFonts w:eastAsiaTheme="minorEastAsia"/>
                <w:lang w:eastAsia="ko-KR"/>
              </w:rPr>
            </w:pPr>
          </w:p>
        </w:tc>
      </w:tr>
    </w:tbl>
    <w:p w:rsidR="00B47B3D" w:rsidRDefault="00B47B3D">
      <w:pPr>
        <w:pStyle w:val="BodyText"/>
        <w:spacing w:after="0"/>
        <w:rPr>
          <w:rFonts w:ascii="Times New Roman" w:hAnsi="Times New Roman"/>
          <w:sz w:val="22"/>
          <w:szCs w:val="22"/>
          <w:lang w:val="sv-SE" w:eastAsia="zh-CN"/>
        </w:rPr>
      </w:pPr>
    </w:p>
    <w:p w:rsidR="00B47B3D" w:rsidRDefault="00B47B3D">
      <w:pPr>
        <w:pStyle w:val="BodyText"/>
        <w:spacing w:after="0"/>
        <w:rPr>
          <w:rFonts w:ascii="Times New Roman" w:hAnsi="Times New Roman"/>
          <w:sz w:val="22"/>
          <w:szCs w:val="22"/>
          <w:lang w:eastAsia="zh-CN"/>
        </w:rPr>
      </w:pPr>
    </w:p>
    <w:p w:rsidR="00B47B3D" w:rsidRDefault="00B47B3D">
      <w:pPr>
        <w:pStyle w:val="BodyText"/>
        <w:spacing w:after="0"/>
        <w:rPr>
          <w:rFonts w:ascii="Times New Roman" w:hAnsi="Times New Roman"/>
          <w:sz w:val="22"/>
          <w:szCs w:val="22"/>
          <w:lang w:eastAsia="zh-CN"/>
        </w:rPr>
      </w:pPr>
    </w:p>
    <w:p w:rsidR="00B47B3D" w:rsidRDefault="00B47B3D">
      <w:pPr>
        <w:pStyle w:val="BodyText"/>
        <w:spacing w:after="0"/>
        <w:rPr>
          <w:rFonts w:ascii="Times New Roman" w:hAnsi="Times New Roman"/>
          <w:sz w:val="22"/>
          <w:szCs w:val="22"/>
          <w:lang w:eastAsia="zh-CN"/>
        </w:rPr>
      </w:pPr>
    </w:p>
    <w:p w:rsidR="00B47B3D" w:rsidRDefault="00B47B3D">
      <w:pPr>
        <w:pStyle w:val="BodyText"/>
        <w:spacing w:after="0"/>
        <w:rPr>
          <w:rFonts w:ascii="Times New Roman" w:hAnsi="Times New Roman"/>
          <w:sz w:val="22"/>
          <w:szCs w:val="22"/>
          <w:lang w:eastAsia="zh-CN"/>
        </w:rPr>
      </w:pPr>
    </w:p>
    <w:p w:rsidR="00B47B3D" w:rsidRDefault="00AD3679">
      <w:pPr>
        <w:pStyle w:val="Heading2"/>
        <w:rPr>
          <w:lang w:eastAsia="zh-CN"/>
        </w:rPr>
      </w:pPr>
      <w:r>
        <w:rPr>
          <w:lang w:eastAsia="zh-CN"/>
        </w:rPr>
        <w:t>2.10 TDD Configuration and Transition Time</w:t>
      </w:r>
    </w:p>
    <w:p w:rsidR="00B47B3D" w:rsidRDefault="00AD3679">
      <w:pPr>
        <w:pStyle w:val="Heading3"/>
        <w:rPr>
          <w:lang w:eastAsia="zh-CN"/>
        </w:rPr>
      </w:pPr>
      <w:r>
        <w:rPr>
          <w:lang w:eastAsia="zh-CN"/>
        </w:rPr>
        <w:t>2.10.1 Observations and Proposals from Contributions</w:t>
      </w:r>
    </w:p>
    <w:p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[3]:</w:t>
      </w:r>
    </w:p>
    <w:p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9: Overhead caused by DL/UL switching (14 μs) is large under SCS of 480 kHz (half a slot) and 960 kHz (almost a full slot).</w:t>
      </w:r>
    </w:p>
    <w:p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[14]:</w:t>
      </w:r>
    </w:p>
    <w:p w:rsidR="00B47B3D" w:rsidRDefault="00AD3679">
      <w:pPr>
        <w:pStyle w:val="ListParagraph"/>
        <w:numPr>
          <w:ilvl w:val="1"/>
          <w:numId w:val="37"/>
        </w:numPr>
        <w:rPr>
          <w:rFonts w:eastAsia="宋体"/>
          <w:lang w:eastAsia="zh-CN"/>
        </w:rPr>
      </w:pPr>
      <w:r>
        <w:rPr>
          <w:rFonts w:eastAsia="宋体"/>
          <w:lang w:eastAsia="zh-CN"/>
        </w:rPr>
        <w:t>TDD switching time requirements for the 52.6 –</w:t>
      </w:r>
      <w:r>
        <w:rPr>
          <w:rFonts w:eastAsia="宋体"/>
          <w:lang w:eastAsia="zh-CN"/>
        </w:rPr>
        <w:t xml:space="preserve"> 71 GHz band are the responsibility of RAN4 and thus do not need to be further discussed in RAN1.</w:t>
      </w:r>
    </w:p>
    <w:p w:rsidR="00B47B3D" w:rsidRDefault="00B47B3D">
      <w:pPr>
        <w:pStyle w:val="BodyText"/>
        <w:spacing w:after="0"/>
        <w:rPr>
          <w:rFonts w:ascii="Times New Roman" w:hAnsi="Times New Roman"/>
          <w:sz w:val="22"/>
          <w:szCs w:val="22"/>
          <w:lang w:eastAsia="zh-CN"/>
        </w:rPr>
      </w:pPr>
    </w:p>
    <w:p w:rsidR="00B47B3D" w:rsidRDefault="00AD3679">
      <w:pPr>
        <w:pStyle w:val="Heading3"/>
        <w:rPr>
          <w:lang w:eastAsia="zh-CN"/>
        </w:rPr>
      </w:pPr>
      <w:r>
        <w:rPr>
          <w:lang w:eastAsia="zh-CN"/>
        </w:rPr>
        <w:lastRenderedPageBreak/>
        <w:t>2.10.2 Discussions</w:t>
      </w:r>
    </w:p>
    <w:p w:rsidR="00B47B3D" w:rsidRDefault="00AD3679">
      <w:pPr>
        <w:pStyle w:val="Heading5"/>
        <w:rPr>
          <w:lang w:eastAsia="zh-CN"/>
        </w:rPr>
      </w:pPr>
      <w:r>
        <w:rPr>
          <w:lang w:eastAsia="zh-CN"/>
        </w:rPr>
        <w:t>Moderator Summary of observations and proposals from Contributions:</w:t>
      </w:r>
    </w:p>
    <w:p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A company noted that</w:t>
      </w:r>
      <w:r>
        <w:rPr>
          <w:sz w:val="22"/>
          <w:szCs w:val="22"/>
        </w:rPr>
        <w:t xml:space="preserve"> current FR2 </w:t>
      </w:r>
      <w:r>
        <w:rPr>
          <w:rFonts w:ascii="Times New Roman" w:hAnsi="Times New Roman"/>
          <w:sz w:val="22"/>
          <w:szCs w:val="22"/>
          <w:lang w:eastAsia="zh-CN"/>
        </w:rPr>
        <w:t>DL/UL switching time period may be la</w:t>
      </w:r>
      <w:r>
        <w:rPr>
          <w:rFonts w:ascii="Times New Roman" w:hAnsi="Times New Roman"/>
          <w:sz w:val="22"/>
          <w:szCs w:val="22"/>
          <w:lang w:eastAsia="zh-CN"/>
        </w:rPr>
        <w:t>rge for 480 and 960 kHz SCS.</w:t>
      </w:r>
    </w:p>
    <w:p w:rsidR="00B47B3D" w:rsidRDefault="00B47B3D">
      <w:pPr>
        <w:pStyle w:val="BodyText"/>
        <w:spacing w:after="0"/>
        <w:rPr>
          <w:rFonts w:ascii="Times New Roman" w:hAnsi="Times New Roman"/>
          <w:sz w:val="22"/>
          <w:szCs w:val="22"/>
          <w:lang w:eastAsia="zh-CN"/>
        </w:rPr>
      </w:pPr>
    </w:p>
    <w:p w:rsidR="00B47B3D" w:rsidRDefault="00B47B3D">
      <w:pPr>
        <w:pStyle w:val="BodyText"/>
        <w:spacing w:after="0"/>
        <w:rPr>
          <w:rFonts w:ascii="Times New Roman" w:hAnsi="Times New Roman"/>
          <w:sz w:val="22"/>
          <w:szCs w:val="22"/>
          <w:lang w:eastAsia="zh-CN"/>
        </w:rPr>
      </w:pPr>
    </w:p>
    <w:p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Moderator has yet to provide some suggestion for agreement for this topic. Moderator plans to suggestions later. Meanwhile, if companies have suggestions on what RAN1 may be able to agree to and capture to the TR, please comm</w:t>
      </w:r>
      <w:r>
        <w:rPr>
          <w:rFonts w:ascii="Times New Roman" w:hAnsi="Times New Roman"/>
          <w:sz w:val="22"/>
          <w:szCs w:val="22"/>
          <w:lang w:eastAsia="zh-CN"/>
        </w:rPr>
        <w:t>ent further.</w:t>
      </w:r>
    </w:p>
    <w:p w:rsidR="00B47B3D" w:rsidRDefault="00B47B3D">
      <w:pPr>
        <w:pStyle w:val="ListParagraph"/>
        <w:spacing w:line="256" w:lineRule="auto"/>
        <w:ind w:left="1296"/>
        <w:rPr>
          <w:lang w:eastAsia="zh-CN"/>
        </w:rPr>
      </w:pPr>
    </w:p>
    <w:p w:rsidR="00B47B3D" w:rsidRDefault="00AD3679">
      <w:pPr>
        <w:pStyle w:val="Heading5"/>
        <w:rPr>
          <w:lang w:eastAsia="zh-CN"/>
        </w:rPr>
      </w:pPr>
      <w:r>
        <w:rPr>
          <w:lang w:eastAsia="zh-CN"/>
        </w:rPr>
        <w:t>Company Comments: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rsidR="00B47B3D" w:rsidRDefault="00AD3679">
            <w:pPr>
              <w:spacing w:after="0"/>
              <w:rPr>
                <w:lang w:val="sv-SE"/>
              </w:rPr>
            </w:pPr>
            <w:r>
              <w:rPr>
                <w:rStyle w:val="Strong"/>
                <w:color w:val="000000"/>
                <w:lang w:val="sv-SE"/>
              </w:rPr>
              <w:t>Comments</w:t>
            </w:r>
          </w:p>
        </w:tc>
      </w:tr>
      <w:tr w:rsidR="00B47B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47B3D" w:rsidRDefault="00AD3679">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rsidR="00B47B3D" w:rsidRDefault="00AD3679">
            <w:pPr>
              <w:overflowPunct/>
              <w:autoSpaceDE/>
              <w:adjustRightInd/>
              <w:spacing w:after="0"/>
              <w:rPr>
                <w:lang w:val="sv-SE" w:eastAsia="zh-CN"/>
              </w:rPr>
            </w:pPr>
            <w:r>
              <w:rPr>
                <w:lang w:val="sv-SE" w:eastAsia="zh-CN"/>
              </w:rPr>
              <w:t xml:space="preserve">Overhead caused by DL/UL switching depends on the the switching periodicity. The granularity to adjust the switching gap increases with the increasing SCS. Based on that, with given switching </w:t>
            </w:r>
            <w:r>
              <w:rPr>
                <w:lang w:val="sv-SE" w:eastAsia="zh-CN"/>
              </w:rPr>
              <w:t>peridicity, a high SCS has opportunities for smaller GP overhead compared to a low SCS.</w:t>
            </w:r>
          </w:p>
        </w:tc>
      </w:tr>
      <w:tr w:rsidR="00B47B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47B3D" w:rsidRDefault="00AD3679">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rsidR="00B47B3D" w:rsidRDefault="00AD3679">
            <w:pPr>
              <w:overflowPunct/>
              <w:autoSpaceDE/>
              <w:adjustRightInd/>
              <w:spacing w:after="0"/>
              <w:rPr>
                <w:lang w:val="sv-SE" w:eastAsia="zh-CN"/>
              </w:rPr>
            </w:pPr>
            <w:r>
              <w:rPr>
                <w:lang w:val="sv-SE" w:eastAsia="zh-CN"/>
              </w:rPr>
              <w:t xml:space="preserve">In our view, the discussion point about DL/UL switching for a high SCS is a new UE capability, such as extending the UE capability </w:t>
            </w:r>
            <w:r>
              <w:rPr>
                <w:lang w:val="sv-SE" w:eastAsia="zh-CN"/>
              </w:rPr>
              <w:t>”tdd-MultiDL-UL-SwitchPerSlot”.</w:t>
            </w:r>
          </w:p>
        </w:tc>
      </w:tr>
      <w:tr w:rsidR="00B47B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47B3D" w:rsidRDefault="00AD3679">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rsidR="00B47B3D" w:rsidRDefault="00AD3679">
            <w:pPr>
              <w:overflowPunct/>
              <w:autoSpaceDE/>
              <w:adjustRightInd/>
              <w:spacing w:after="0"/>
              <w:rPr>
                <w:rFonts w:eastAsiaTheme="minorEastAsia"/>
                <w:lang w:val="sv-SE" w:eastAsia="ko-KR"/>
              </w:rPr>
            </w:pPr>
            <w:r>
              <w:rPr>
                <w:rFonts w:eastAsiaTheme="minorEastAsia" w:hint="eastAsia"/>
                <w:lang w:val="sv-SE" w:eastAsia="ko-KR"/>
              </w:rPr>
              <w:t xml:space="preserve">Absolute time needed for DL/UL switching </w:t>
            </w:r>
            <w:r>
              <w:rPr>
                <w:rFonts w:eastAsiaTheme="minorEastAsia"/>
                <w:lang w:val="sv-SE" w:eastAsia="ko-KR"/>
              </w:rPr>
              <w:t>for higher SCS values should be studied in RAN4.</w:t>
            </w:r>
          </w:p>
        </w:tc>
      </w:tr>
      <w:tr w:rsidR="00B47B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47B3D" w:rsidRDefault="00AD3679">
            <w:pPr>
              <w:spacing w:after="0"/>
              <w:rPr>
                <w:rFonts w:eastAsiaTheme="minorEastAsia"/>
                <w:lang w:val="sv-SE" w:eastAsia="ko-KR"/>
              </w:rPr>
            </w:pPr>
            <w:r>
              <w:rPr>
                <w:rFonts w:hint="eastAsia"/>
                <w:lang w:eastAsia="zh-CN"/>
              </w:rPr>
              <w:t>ZTE</w:t>
            </w:r>
          </w:p>
        </w:tc>
        <w:tc>
          <w:tcPr>
            <w:tcW w:w="8594" w:type="dxa"/>
            <w:tcBorders>
              <w:top w:val="single" w:sz="4" w:space="0" w:color="auto"/>
              <w:left w:val="single" w:sz="4" w:space="0" w:color="auto"/>
              <w:bottom w:val="single" w:sz="4" w:space="0" w:color="auto"/>
              <w:right w:val="single" w:sz="4" w:space="0" w:color="auto"/>
            </w:tcBorders>
          </w:tcPr>
          <w:p w:rsidR="00B47B3D" w:rsidRDefault="00AD3679">
            <w:pPr>
              <w:overflowPunct/>
              <w:autoSpaceDE/>
              <w:adjustRightInd/>
              <w:spacing w:after="0"/>
              <w:rPr>
                <w:rFonts w:eastAsiaTheme="minorEastAsia"/>
                <w:lang w:val="sv-SE" w:eastAsia="ko-KR"/>
              </w:rPr>
            </w:pPr>
            <w:r>
              <w:rPr>
                <w:rFonts w:hint="eastAsia"/>
                <w:lang w:eastAsia="zh-CN"/>
              </w:rPr>
              <w:t>Firstly, we think DL/UL switching time period can be used as a factor to consider SCSs for above 52.6 GHz, e.g. t</w:t>
            </w:r>
            <w:r>
              <w:rPr>
                <w:rFonts w:hint="eastAsia"/>
                <w:lang w:eastAsia="zh-CN"/>
              </w:rPr>
              <w:t>he overhead caused by DL/UL switching time for 960 kHz is so large. Secondly, if larger SCSs (e.g. 480/960 kHz) are supported finally, DL/UL switching time for the SCSs can be discussed and decided by RAN4.</w:t>
            </w:r>
          </w:p>
        </w:tc>
      </w:tr>
      <w:tr w:rsidR="00B47B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47B3D" w:rsidRDefault="00AD3679">
            <w:pPr>
              <w:spacing w:after="0"/>
              <w:rPr>
                <w:lang w:eastAsia="zh-CN"/>
              </w:rPr>
            </w:pPr>
            <w:r>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rsidR="00B47B3D" w:rsidRDefault="00AD3679">
            <w:pPr>
              <w:overflowPunct/>
              <w:autoSpaceDE/>
              <w:adjustRightInd/>
              <w:spacing w:after="0"/>
              <w:rPr>
                <w:lang w:eastAsia="zh-CN"/>
              </w:rPr>
            </w:pPr>
            <w:r>
              <w:rPr>
                <w:lang w:eastAsia="zh-CN"/>
              </w:rPr>
              <w:t>W</w:t>
            </w:r>
            <w:r>
              <w:rPr>
                <w:rFonts w:hint="eastAsia"/>
                <w:lang w:eastAsia="zh-CN"/>
              </w:rPr>
              <w:t xml:space="preserve">e </w:t>
            </w:r>
            <w:r>
              <w:rPr>
                <w:lang w:eastAsia="zh-CN"/>
              </w:rPr>
              <w:t>think that the DL/UL switch</w:t>
            </w:r>
            <w:r>
              <w:rPr>
                <w:lang w:eastAsia="zh-CN"/>
              </w:rPr>
              <w:t>ing time will need to be considered by RAN4 if it is agreed to support a large SCS such as 480 or 960 kHz SCS. The overhead is something that will have to be considered in the decision to support such large SCS since there a minimum switching time will nee</w:t>
            </w:r>
            <w:r>
              <w:rPr>
                <w:lang w:eastAsia="zh-CN"/>
              </w:rPr>
              <w:t>d to be ensured.</w:t>
            </w:r>
          </w:p>
        </w:tc>
      </w:tr>
      <w:tr w:rsidR="00B47B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47B3D" w:rsidRDefault="00AD3679">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rsidR="00B47B3D" w:rsidRDefault="00AD3679">
            <w:pPr>
              <w:overflowPunct/>
              <w:autoSpaceDE/>
              <w:adjustRightInd/>
              <w:spacing w:after="0"/>
              <w:rPr>
                <w:lang w:eastAsia="zh-CN"/>
              </w:rPr>
            </w:pPr>
            <w:r>
              <w:rPr>
                <w:lang w:eastAsia="zh-CN"/>
              </w:rPr>
              <w:t xml:space="preserve">DL/UL switching time in TDD configuration needs to be considered in the determination of SCS.  </w:t>
            </w:r>
          </w:p>
        </w:tc>
      </w:tr>
      <w:tr w:rsidR="00B47B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47B3D" w:rsidRDefault="00AD3679">
            <w:pPr>
              <w:spacing w:after="0"/>
              <w:rPr>
                <w:lang w:eastAsia="zh-CN"/>
              </w:rPr>
            </w:pPr>
            <w:r>
              <w:rPr>
                <w:lang w:eastAsia="zh-CN"/>
              </w:rPr>
              <w:t>Futurewei</w:t>
            </w:r>
          </w:p>
        </w:tc>
        <w:tc>
          <w:tcPr>
            <w:tcW w:w="8594" w:type="dxa"/>
            <w:tcBorders>
              <w:top w:val="single" w:sz="4" w:space="0" w:color="auto"/>
              <w:left w:val="single" w:sz="4" w:space="0" w:color="auto"/>
              <w:bottom w:val="single" w:sz="4" w:space="0" w:color="auto"/>
              <w:right w:val="single" w:sz="4" w:space="0" w:color="auto"/>
            </w:tcBorders>
          </w:tcPr>
          <w:p w:rsidR="00B47B3D" w:rsidRDefault="00AD3679">
            <w:pPr>
              <w:overflowPunct/>
              <w:autoSpaceDE/>
              <w:adjustRightInd/>
              <w:spacing w:after="0"/>
              <w:rPr>
                <w:lang w:eastAsia="zh-CN"/>
              </w:rPr>
            </w:pPr>
            <w:r>
              <w:rPr>
                <w:lang w:eastAsia="zh-CN"/>
              </w:rPr>
              <w:t>The DL/UL switching time needs to be a factor for a new SCS selection</w:t>
            </w:r>
          </w:p>
        </w:tc>
      </w:tr>
      <w:tr w:rsidR="00B47B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47B3D" w:rsidRDefault="00AD3679">
            <w:pPr>
              <w:spacing w:after="0"/>
              <w:rPr>
                <w:lang w:eastAsia="zh-CN"/>
              </w:rPr>
            </w:pPr>
            <w:r>
              <w:rPr>
                <w:lang w:eastAsia="zh-CN"/>
              </w:rPr>
              <w:t>Ericsson 3</w:t>
            </w:r>
          </w:p>
        </w:tc>
        <w:tc>
          <w:tcPr>
            <w:tcW w:w="8594" w:type="dxa"/>
            <w:tcBorders>
              <w:top w:val="single" w:sz="4" w:space="0" w:color="auto"/>
              <w:left w:val="single" w:sz="4" w:space="0" w:color="auto"/>
              <w:bottom w:val="single" w:sz="4" w:space="0" w:color="auto"/>
              <w:right w:val="single" w:sz="4" w:space="0" w:color="auto"/>
            </w:tcBorders>
          </w:tcPr>
          <w:p w:rsidR="00B47B3D" w:rsidRDefault="00AD3679">
            <w:pPr>
              <w:overflowPunct/>
              <w:autoSpaceDE/>
              <w:adjustRightInd/>
              <w:spacing w:after="0"/>
              <w:rPr>
                <w:lang w:eastAsia="zh-CN"/>
              </w:rPr>
            </w:pPr>
            <w:r>
              <w:rPr>
                <w:lang w:eastAsia="zh-CN"/>
              </w:rPr>
              <w:t>Agree with the above comments that TDD DL/UL</w:t>
            </w:r>
            <w:r>
              <w:rPr>
                <w:lang w:eastAsia="zh-CN"/>
              </w:rPr>
              <w:t xml:space="preserve"> switching time is the responsibility of RAN4. Agree with the comments from LG, ZTE, Huawei, CATT, and Futurewei.</w:t>
            </w:r>
          </w:p>
        </w:tc>
      </w:tr>
    </w:tbl>
    <w:p w:rsidR="00B47B3D" w:rsidRDefault="00B47B3D">
      <w:pPr>
        <w:pStyle w:val="BodyText"/>
        <w:spacing w:after="0"/>
        <w:rPr>
          <w:rFonts w:ascii="Times New Roman" w:hAnsi="Times New Roman"/>
          <w:sz w:val="22"/>
          <w:szCs w:val="22"/>
          <w:lang w:eastAsia="zh-CN"/>
        </w:rPr>
      </w:pPr>
    </w:p>
    <w:p w:rsidR="00B47B3D" w:rsidRDefault="00B47B3D">
      <w:pPr>
        <w:pStyle w:val="BodyText"/>
        <w:spacing w:after="0"/>
        <w:rPr>
          <w:rFonts w:ascii="Times New Roman" w:hAnsi="Times New Roman"/>
          <w:sz w:val="22"/>
          <w:szCs w:val="22"/>
          <w:lang w:eastAsia="zh-CN"/>
        </w:rPr>
      </w:pPr>
    </w:p>
    <w:p w:rsidR="00B47B3D" w:rsidRDefault="00B47B3D">
      <w:pPr>
        <w:pStyle w:val="BodyText"/>
        <w:spacing w:after="0"/>
        <w:rPr>
          <w:rFonts w:ascii="Times New Roman" w:hAnsi="Times New Roman"/>
          <w:sz w:val="22"/>
          <w:szCs w:val="22"/>
          <w:lang w:eastAsia="zh-CN"/>
        </w:rPr>
      </w:pPr>
    </w:p>
    <w:p w:rsidR="00B47B3D" w:rsidRDefault="00AD3679">
      <w:pPr>
        <w:pStyle w:val="Heading2"/>
        <w:rPr>
          <w:lang w:eastAsia="zh-CN"/>
        </w:rPr>
      </w:pPr>
      <w:r>
        <w:rPr>
          <w:lang w:eastAsia="zh-CN"/>
        </w:rPr>
        <w:t>2.11 Multi-Carrier Operations</w:t>
      </w:r>
    </w:p>
    <w:p w:rsidR="00B47B3D" w:rsidRDefault="00AD3679">
      <w:pPr>
        <w:pStyle w:val="Heading3"/>
        <w:rPr>
          <w:lang w:eastAsia="zh-CN"/>
        </w:rPr>
      </w:pPr>
      <w:r>
        <w:rPr>
          <w:lang w:eastAsia="zh-CN"/>
        </w:rPr>
        <w:t>2.11.1 Observations and Proposals from Contributions</w:t>
      </w:r>
    </w:p>
    <w:p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[13]:</w:t>
      </w:r>
    </w:p>
    <w:p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13: Multi-carrier operation (carrie</w:t>
      </w:r>
      <w:r>
        <w:rPr>
          <w:rFonts w:ascii="Times New Roman" w:hAnsi="Times New Roman"/>
          <w:sz w:val="22"/>
          <w:szCs w:val="22"/>
          <w:lang w:eastAsia="zh-CN"/>
        </w:rPr>
        <w:t>r aggregation and bonding) can be considered to achieve a wider bandwidth, e.g. 2.16 GHz if it should be supported.</w:t>
      </w:r>
    </w:p>
    <w:p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[14]:</w:t>
      </w:r>
    </w:p>
    <w:p w:rsidR="00B47B3D" w:rsidRDefault="00AD3679">
      <w:pPr>
        <w:pStyle w:val="ListParagraph"/>
        <w:numPr>
          <w:ilvl w:val="1"/>
          <w:numId w:val="37"/>
        </w:numPr>
        <w:rPr>
          <w:rFonts w:eastAsia="宋体"/>
          <w:lang w:eastAsia="zh-CN"/>
        </w:rPr>
      </w:pPr>
      <w:r>
        <w:rPr>
          <w:rFonts w:eastAsia="宋体"/>
          <w:lang w:eastAsia="zh-CN"/>
        </w:rPr>
        <w:t xml:space="preserve">For operation in the 52.6 – 71 GHz band, it is beneficial to support both single and multi-carrier operation to achieve wideband </w:t>
      </w:r>
      <w:r>
        <w:rPr>
          <w:rFonts w:eastAsia="宋体"/>
          <w:lang w:eastAsia="zh-CN"/>
        </w:rPr>
        <w:t>operation as is already supported in Rel-15/16. The maximum carrier bandwidth still requires further discussion.</w:t>
      </w:r>
    </w:p>
    <w:p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[15]:</w:t>
      </w:r>
    </w:p>
    <w:p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lastRenderedPageBreak/>
        <w:t>Proposal #10: Consider carrier-group based operation for NR unlicensed band in frequency range above 52.6 GHz, with consideration of</w:t>
      </w:r>
      <w:r>
        <w:rPr>
          <w:rFonts w:ascii="Times New Roman" w:hAnsi="Times New Roman"/>
          <w:sz w:val="22"/>
          <w:szCs w:val="22"/>
          <w:lang w:eastAsia="zh-CN"/>
        </w:rPr>
        <w:t xml:space="preserve"> multi-RAT coexistence as well as control signalling efficiency.</w:t>
      </w:r>
    </w:p>
    <w:p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[24]:</w:t>
      </w:r>
    </w:p>
    <w:p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Proposal 4. The signaling overhead for scheduling large number of aggregated carriers should be studied for NR operation from 52.6 to 71 GHz.  </w:t>
      </w:r>
    </w:p>
    <w:p w:rsidR="00B47B3D" w:rsidRDefault="00B47B3D">
      <w:pPr>
        <w:pStyle w:val="BodyText"/>
        <w:spacing w:after="0"/>
        <w:rPr>
          <w:rFonts w:ascii="Times New Roman" w:hAnsi="Times New Roman"/>
          <w:sz w:val="22"/>
          <w:szCs w:val="22"/>
          <w:lang w:eastAsia="zh-CN"/>
        </w:rPr>
      </w:pPr>
    </w:p>
    <w:p w:rsidR="00B47B3D" w:rsidRDefault="00AD3679">
      <w:pPr>
        <w:pStyle w:val="Heading3"/>
        <w:rPr>
          <w:lang w:eastAsia="zh-CN"/>
        </w:rPr>
      </w:pPr>
      <w:r>
        <w:rPr>
          <w:lang w:eastAsia="zh-CN"/>
        </w:rPr>
        <w:t>2.11.2 Discussions</w:t>
      </w:r>
    </w:p>
    <w:p w:rsidR="00B47B3D" w:rsidRDefault="00AD3679">
      <w:pPr>
        <w:pStyle w:val="Heading5"/>
        <w:rPr>
          <w:lang w:eastAsia="zh-CN"/>
        </w:rPr>
      </w:pPr>
      <w:r>
        <w:rPr>
          <w:lang w:eastAsia="zh-CN"/>
        </w:rPr>
        <w:t>Moderator Summar</w:t>
      </w:r>
      <w:r>
        <w:rPr>
          <w:lang w:eastAsia="zh-CN"/>
        </w:rPr>
        <w:t>y of observations and proposals from Contributions:</w:t>
      </w:r>
    </w:p>
    <w:p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noted that multi-carrier operation should be considered to achieve wideband operation and to support higher data rates.</w:t>
      </w:r>
    </w:p>
    <w:p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noted that multi-carrier operation may need to conside</w:t>
      </w:r>
      <w:r>
        <w:rPr>
          <w:rFonts w:ascii="Times New Roman" w:hAnsi="Times New Roman"/>
          <w:sz w:val="22"/>
          <w:szCs w:val="22"/>
          <w:lang w:eastAsia="zh-CN"/>
        </w:rPr>
        <w:t>r multi-RAT coexistence, and may need to consider control signaling efficiency.</w:t>
      </w:r>
    </w:p>
    <w:p w:rsidR="00B47B3D" w:rsidRDefault="00B47B3D">
      <w:pPr>
        <w:pStyle w:val="ListParagraph"/>
        <w:spacing w:line="256" w:lineRule="auto"/>
        <w:ind w:left="1296"/>
        <w:rPr>
          <w:lang w:eastAsia="zh-CN"/>
        </w:rPr>
      </w:pPr>
    </w:p>
    <w:p w:rsidR="00B47B3D" w:rsidRDefault="00AD3679">
      <w:pPr>
        <w:pStyle w:val="BodyText"/>
        <w:spacing w:after="0"/>
        <w:rPr>
          <w:del w:id="720" w:author="Intel2" w:date="2020-11-08T23:41:00Z"/>
          <w:rFonts w:ascii="Times New Roman" w:hAnsi="Times New Roman"/>
          <w:sz w:val="22"/>
          <w:szCs w:val="22"/>
          <w:lang w:eastAsia="zh-CN"/>
        </w:rPr>
      </w:pPr>
      <w:del w:id="721" w:author="Intel2" w:date="2020-11-08T23:41:00Z">
        <w:r>
          <w:rPr>
            <w:rFonts w:ascii="Times New Roman" w:hAnsi="Times New Roman"/>
            <w:sz w:val="22"/>
            <w:szCs w:val="22"/>
            <w:lang w:eastAsia="zh-CN"/>
          </w:rPr>
          <w:delText>Moderator has yet to provide some suggestion for agreement for this topic. Moderator plans to suggestions later. Meanwhile, if companies have suggestions on what RAN1 may be a</w:delText>
        </w:r>
        <w:r>
          <w:rPr>
            <w:rFonts w:ascii="Times New Roman" w:hAnsi="Times New Roman"/>
            <w:sz w:val="22"/>
            <w:szCs w:val="22"/>
            <w:lang w:eastAsia="zh-CN"/>
          </w:rPr>
          <w:delText>ble to agree to and capture to the TR, please comment further.</w:delText>
        </w:r>
      </w:del>
    </w:p>
    <w:p w:rsidR="00B47B3D" w:rsidRDefault="00B47B3D">
      <w:pPr>
        <w:pStyle w:val="BodyText"/>
        <w:spacing w:after="0"/>
        <w:rPr>
          <w:rFonts w:ascii="Times New Roman" w:hAnsi="Times New Roman"/>
          <w:sz w:val="22"/>
          <w:szCs w:val="22"/>
          <w:lang w:eastAsia="zh-CN"/>
        </w:rPr>
      </w:pPr>
    </w:p>
    <w:p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There was a suggestion from Ericsson. Let’s see if this is ok with the companies.</w:t>
      </w:r>
    </w:p>
    <w:p w:rsidR="00B47B3D" w:rsidRDefault="00B47B3D">
      <w:pPr>
        <w:pStyle w:val="BodyText"/>
        <w:spacing w:after="0"/>
        <w:rPr>
          <w:rFonts w:ascii="Times New Roman" w:hAnsi="Times New Roman"/>
          <w:sz w:val="22"/>
          <w:szCs w:val="22"/>
          <w:lang w:eastAsia="zh-CN"/>
        </w:rPr>
      </w:pPr>
    </w:p>
    <w:p w:rsidR="00B47B3D" w:rsidRDefault="00AD3679">
      <w:pPr>
        <w:pStyle w:val="BodyText"/>
        <w:numPr>
          <w:ilvl w:val="0"/>
          <w:numId w:val="89"/>
        </w:numPr>
        <w:spacing w:after="0"/>
        <w:rPr>
          <w:rFonts w:ascii="Times New Roman" w:hAnsi="Times New Roman"/>
          <w:sz w:val="22"/>
          <w:szCs w:val="22"/>
          <w:lang w:eastAsia="zh-CN"/>
        </w:rPr>
      </w:pPr>
      <w:r>
        <w:rPr>
          <w:rFonts w:ascii="Times New Roman" w:hAnsi="Times New Roman"/>
          <w:sz w:val="22"/>
          <w:szCs w:val="22"/>
          <w:lang w:eastAsia="zh-CN"/>
        </w:rPr>
        <w:t>Both single and multi-carrier operation should be considered to achieve wideband operation and to support hig</w:t>
      </w:r>
      <w:r>
        <w:rPr>
          <w:rFonts w:ascii="Times New Roman" w:hAnsi="Times New Roman"/>
          <w:sz w:val="22"/>
          <w:szCs w:val="22"/>
          <w:lang w:eastAsia="zh-CN"/>
        </w:rPr>
        <w:t>her data rates.</w:t>
      </w:r>
    </w:p>
    <w:p w:rsidR="00B47B3D" w:rsidRDefault="00B47B3D">
      <w:pPr>
        <w:pStyle w:val="BodyText"/>
        <w:spacing w:after="0"/>
        <w:rPr>
          <w:rFonts w:ascii="Times New Roman" w:hAnsi="Times New Roman"/>
          <w:sz w:val="22"/>
          <w:szCs w:val="22"/>
          <w:lang w:eastAsia="zh-CN"/>
        </w:rPr>
      </w:pPr>
    </w:p>
    <w:p w:rsidR="00B47B3D" w:rsidRDefault="00B47B3D">
      <w:pPr>
        <w:pStyle w:val="BodyText"/>
        <w:spacing w:after="0"/>
        <w:rPr>
          <w:rFonts w:ascii="Times New Roman" w:hAnsi="Times New Roman"/>
          <w:sz w:val="22"/>
          <w:szCs w:val="22"/>
          <w:lang w:eastAsia="zh-CN"/>
        </w:rPr>
      </w:pPr>
    </w:p>
    <w:p w:rsidR="00B47B3D" w:rsidRDefault="00AD3679">
      <w:pPr>
        <w:pStyle w:val="Heading5"/>
        <w:rPr>
          <w:lang w:eastAsia="zh-CN"/>
        </w:rPr>
      </w:pPr>
      <w:r>
        <w:rPr>
          <w:lang w:eastAsia="zh-CN"/>
        </w:rPr>
        <w:t>Company Comments: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rsidR="00B47B3D" w:rsidRDefault="00AD3679">
            <w:pPr>
              <w:spacing w:after="0"/>
              <w:rPr>
                <w:lang w:val="sv-SE"/>
              </w:rPr>
            </w:pPr>
            <w:r>
              <w:rPr>
                <w:rStyle w:val="Strong"/>
                <w:color w:val="000000"/>
                <w:lang w:val="sv-SE"/>
              </w:rPr>
              <w:t>Comments</w:t>
            </w:r>
          </w:p>
        </w:tc>
      </w:tr>
      <w:tr w:rsidR="00B47B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47B3D" w:rsidRDefault="00AD3679">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rsidR="00B47B3D" w:rsidRDefault="00AD3679">
            <w:pPr>
              <w:overflowPunct/>
              <w:autoSpaceDE/>
              <w:adjustRightInd/>
              <w:spacing w:after="0"/>
              <w:rPr>
                <w:lang w:val="sv-SE" w:eastAsia="zh-CN"/>
              </w:rPr>
            </w:pPr>
            <w:r>
              <w:rPr>
                <w:lang w:val="sv-SE" w:eastAsia="zh-CN"/>
              </w:rPr>
              <w:t>Support multi-carrier operation for wider bandwidth</w:t>
            </w:r>
          </w:p>
        </w:tc>
      </w:tr>
      <w:tr w:rsidR="00B47B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47B3D" w:rsidRDefault="00AD3679">
            <w:pPr>
              <w:spacing w:after="0"/>
              <w:rPr>
                <w:lang w:val="sv-SE" w:eastAsia="zh-CN"/>
              </w:rPr>
            </w:pPr>
            <w:r>
              <w:rPr>
                <w:lang w:val="sv-SE" w:eastAsia="zh-CN"/>
              </w:rPr>
              <w:t>Convida Wireless</w:t>
            </w:r>
          </w:p>
        </w:tc>
        <w:tc>
          <w:tcPr>
            <w:tcW w:w="8594" w:type="dxa"/>
            <w:tcBorders>
              <w:top w:val="single" w:sz="4" w:space="0" w:color="auto"/>
              <w:left w:val="single" w:sz="4" w:space="0" w:color="auto"/>
              <w:bottom w:val="single" w:sz="4" w:space="0" w:color="auto"/>
              <w:right w:val="single" w:sz="4" w:space="0" w:color="auto"/>
            </w:tcBorders>
          </w:tcPr>
          <w:p w:rsidR="00B47B3D" w:rsidRDefault="00AD3679">
            <w:pPr>
              <w:overflowPunct/>
              <w:autoSpaceDE/>
              <w:adjustRightInd/>
              <w:spacing w:after="0"/>
              <w:rPr>
                <w:lang w:val="sv-SE" w:eastAsia="zh-CN"/>
              </w:rPr>
            </w:pPr>
            <w:r>
              <w:rPr>
                <w:lang w:val="sv-SE" w:eastAsia="zh-CN"/>
              </w:rPr>
              <w:t>Support multi-carrier operation for enabling wider bandwidth.</w:t>
            </w:r>
          </w:p>
        </w:tc>
      </w:tr>
      <w:tr w:rsidR="00B47B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47B3D" w:rsidRDefault="00AD3679">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rsidR="00B47B3D" w:rsidRDefault="00AD3679">
            <w:pPr>
              <w:overflowPunct/>
              <w:autoSpaceDE/>
              <w:adjustRightInd/>
              <w:spacing w:after="0"/>
              <w:rPr>
                <w:lang w:val="sv-SE" w:eastAsia="zh-CN"/>
              </w:rPr>
            </w:pPr>
            <w:r>
              <w:rPr>
                <w:lang w:val="sv-SE" w:eastAsia="zh-CN"/>
              </w:rPr>
              <w:t xml:space="preserve">Support multi-carrier operation for wider </w:t>
            </w:r>
            <w:r>
              <w:rPr>
                <w:lang w:val="sv-SE" w:eastAsia="zh-CN"/>
              </w:rPr>
              <w:t>bandwidth</w:t>
            </w:r>
          </w:p>
        </w:tc>
      </w:tr>
      <w:tr w:rsidR="00B47B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47B3D" w:rsidRDefault="00AD3679">
            <w:pPr>
              <w:spacing w:after="0"/>
              <w:rPr>
                <w:lang w:val="sv-SE" w:eastAsia="zh-CN"/>
              </w:rPr>
            </w:pPr>
            <w:r>
              <w:t>CATT</w:t>
            </w:r>
          </w:p>
        </w:tc>
        <w:tc>
          <w:tcPr>
            <w:tcW w:w="8594" w:type="dxa"/>
            <w:tcBorders>
              <w:top w:val="single" w:sz="4" w:space="0" w:color="auto"/>
              <w:left w:val="single" w:sz="4" w:space="0" w:color="auto"/>
              <w:bottom w:val="single" w:sz="4" w:space="0" w:color="auto"/>
              <w:right w:val="single" w:sz="4" w:space="0" w:color="auto"/>
            </w:tcBorders>
          </w:tcPr>
          <w:p w:rsidR="00B47B3D" w:rsidRDefault="00AD3679">
            <w:pPr>
              <w:overflowPunct/>
              <w:autoSpaceDE/>
              <w:adjustRightInd/>
              <w:spacing w:after="0"/>
              <w:rPr>
                <w:lang w:val="sv-SE" w:eastAsia="zh-CN"/>
              </w:rPr>
            </w:pPr>
            <w:r>
              <w:t>CA should be supported</w:t>
            </w:r>
          </w:p>
        </w:tc>
      </w:tr>
      <w:tr w:rsidR="00B47B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47B3D" w:rsidRDefault="00AD3679">
            <w:pPr>
              <w:spacing w:after="0"/>
            </w:pPr>
            <w:r>
              <w:t>Apple</w:t>
            </w:r>
          </w:p>
        </w:tc>
        <w:tc>
          <w:tcPr>
            <w:tcW w:w="8594" w:type="dxa"/>
            <w:tcBorders>
              <w:top w:val="single" w:sz="4" w:space="0" w:color="auto"/>
              <w:left w:val="single" w:sz="4" w:space="0" w:color="auto"/>
              <w:bottom w:val="single" w:sz="4" w:space="0" w:color="auto"/>
              <w:right w:val="single" w:sz="4" w:space="0" w:color="auto"/>
            </w:tcBorders>
          </w:tcPr>
          <w:p w:rsidR="00B47B3D" w:rsidRDefault="00AD3679">
            <w:pPr>
              <w:overflowPunct/>
              <w:autoSpaceDE/>
              <w:adjustRightInd/>
              <w:spacing w:after="0"/>
            </w:pPr>
            <w:r>
              <w:t>Support CA for wider bandwidth operation.</w:t>
            </w:r>
          </w:p>
        </w:tc>
      </w:tr>
      <w:tr w:rsidR="00B47B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47B3D" w:rsidRDefault="00AD3679">
            <w:pPr>
              <w:spacing w:after="0"/>
            </w:pPr>
            <w:r>
              <w:rPr>
                <w:lang w:eastAsia="zh-CN"/>
              </w:rPr>
              <w:t>Vivo</w:t>
            </w:r>
          </w:p>
        </w:tc>
        <w:tc>
          <w:tcPr>
            <w:tcW w:w="8594" w:type="dxa"/>
            <w:tcBorders>
              <w:top w:val="single" w:sz="4" w:space="0" w:color="auto"/>
              <w:left w:val="single" w:sz="4" w:space="0" w:color="auto"/>
              <w:bottom w:val="single" w:sz="4" w:space="0" w:color="auto"/>
              <w:right w:val="single" w:sz="4" w:space="0" w:color="auto"/>
            </w:tcBorders>
          </w:tcPr>
          <w:p w:rsidR="00B47B3D" w:rsidRDefault="00AD3679">
            <w:pPr>
              <w:overflowPunct/>
              <w:autoSpaceDE/>
              <w:adjustRightInd/>
              <w:spacing w:after="0"/>
            </w:pPr>
            <w:r>
              <w:rPr>
                <w:rFonts w:hint="eastAsia"/>
                <w:lang w:eastAsia="zh-CN"/>
              </w:rPr>
              <w:t>S</w:t>
            </w:r>
            <w:r>
              <w:rPr>
                <w:lang w:eastAsia="zh-CN"/>
              </w:rPr>
              <w:t>upport multi-carrier operation</w:t>
            </w:r>
          </w:p>
        </w:tc>
      </w:tr>
      <w:tr w:rsidR="00B47B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47B3D" w:rsidRDefault="00AD3679">
            <w:pPr>
              <w:spacing w:after="0"/>
              <w:rPr>
                <w:lang w:eastAsia="zh-CN"/>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rsidR="00B47B3D" w:rsidRDefault="00AD3679">
            <w:pPr>
              <w:overflowPunct/>
              <w:autoSpaceDE/>
              <w:adjustRightInd/>
              <w:spacing w:after="0"/>
              <w:rPr>
                <w:lang w:eastAsia="zh-CN"/>
              </w:rPr>
            </w:pPr>
            <w:r>
              <w:rPr>
                <w:lang w:eastAsia="zh-CN"/>
              </w:rPr>
              <w:t>Support CA within a 2.16 GHz channel, and between 2.16 GHz channels</w:t>
            </w:r>
          </w:p>
        </w:tc>
      </w:tr>
      <w:tr w:rsidR="00B47B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47B3D" w:rsidRDefault="00AD3679">
            <w:pPr>
              <w:spacing w:after="0"/>
              <w:rPr>
                <w:lang w:eastAsia="zh-CN"/>
              </w:rPr>
            </w:pPr>
            <w:r>
              <w:rPr>
                <w:lang w:eastAsia="zh-CN"/>
              </w:rPr>
              <w:t>InterDigital</w:t>
            </w:r>
          </w:p>
        </w:tc>
        <w:tc>
          <w:tcPr>
            <w:tcW w:w="8594" w:type="dxa"/>
            <w:tcBorders>
              <w:top w:val="single" w:sz="4" w:space="0" w:color="auto"/>
              <w:left w:val="single" w:sz="4" w:space="0" w:color="auto"/>
              <w:bottom w:val="single" w:sz="4" w:space="0" w:color="auto"/>
              <w:right w:val="single" w:sz="4" w:space="0" w:color="auto"/>
            </w:tcBorders>
          </w:tcPr>
          <w:p w:rsidR="00B47B3D" w:rsidRDefault="00AD3679">
            <w:pPr>
              <w:overflowPunct/>
              <w:autoSpaceDE/>
              <w:adjustRightInd/>
              <w:spacing w:after="0"/>
              <w:rPr>
                <w:lang w:eastAsia="zh-CN"/>
              </w:rPr>
            </w:pPr>
            <w:r>
              <w:rPr>
                <w:lang w:eastAsia="zh-CN"/>
              </w:rPr>
              <w:t>Agree</w:t>
            </w:r>
          </w:p>
        </w:tc>
      </w:tr>
      <w:tr w:rsidR="00B47B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47B3D" w:rsidRDefault="00AD3679">
            <w:pPr>
              <w:spacing w:after="0"/>
              <w:rPr>
                <w:rFonts w:eastAsiaTheme="minorEastAsia"/>
                <w:lang w:eastAsia="ko-KR"/>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rsidR="00B47B3D" w:rsidRDefault="00AD3679">
            <w:pPr>
              <w:overflowPunct/>
              <w:autoSpaceDE/>
              <w:adjustRightInd/>
              <w:spacing w:after="0"/>
              <w:rPr>
                <w:rFonts w:eastAsiaTheme="minorEastAsia"/>
                <w:lang w:eastAsia="ko-KR"/>
              </w:rPr>
            </w:pPr>
            <w:r>
              <w:rPr>
                <w:rFonts w:eastAsiaTheme="minorEastAsia" w:hint="eastAsia"/>
                <w:lang w:eastAsia="ko-KR"/>
              </w:rPr>
              <w:t xml:space="preserve">Agree with </w:t>
            </w:r>
            <w:r>
              <w:rPr>
                <w:rFonts w:eastAsiaTheme="minorEastAsia" w:hint="eastAsia"/>
                <w:lang w:eastAsia="ko-KR"/>
              </w:rPr>
              <w:t>Moderator</w:t>
            </w:r>
            <w:r>
              <w:rPr>
                <w:rFonts w:eastAsiaTheme="minorEastAsia"/>
                <w:lang w:eastAsia="ko-KR"/>
              </w:rPr>
              <w:t>’s proposals.</w:t>
            </w:r>
          </w:p>
        </w:tc>
      </w:tr>
      <w:tr w:rsidR="00B47B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47B3D" w:rsidRDefault="00AD3679">
            <w:pPr>
              <w:spacing w:after="0"/>
              <w:rPr>
                <w:rFonts w:eastAsia="MS Mincho"/>
                <w:lang w:eastAsia="ja-JP"/>
              </w:rPr>
            </w:pPr>
            <w:r>
              <w:rPr>
                <w:rFonts w:eastAsia="MS Mincho" w:hint="eastAsia"/>
                <w:lang w:eastAsia="ja-JP"/>
              </w:rPr>
              <w:t>NTT DOCOMO</w:t>
            </w:r>
          </w:p>
        </w:tc>
        <w:tc>
          <w:tcPr>
            <w:tcW w:w="8594" w:type="dxa"/>
            <w:tcBorders>
              <w:top w:val="single" w:sz="4" w:space="0" w:color="auto"/>
              <w:left w:val="single" w:sz="4" w:space="0" w:color="auto"/>
              <w:bottom w:val="single" w:sz="4" w:space="0" w:color="auto"/>
              <w:right w:val="single" w:sz="4" w:space="0" w:color="auto"/>
            </w:tcBorders>
          </w:tcPr>
          <w:p w:rsidR="00B47B3D" w:rsidRDefault="00AD3679">
            <w:pPr>
              <w:overflowPunct/>
              <w:autoSpaceDE/>
              <w:adjustRightInd/>
              <w:spacing w:after="0"/>
              <w:rPr>
                <w:rFonts w:eastAsia="MS Mincho"/>
                <w:lang w:eastAsia="ja-JP"/>
              </w:rPr>
            </w:pPr>
            <w:r>
              <w:rPr>
                <w:rFonts w:eastAsia="MS Mincho"/>
                <w:lang w:eastAsia="ja-JP"/>
              </w:rPr>
              <w:t>W</w:t>
            </w:r>
            <w:r>
              <w:rPr>
                <w:rFonts w:eastAsia="MS Mincho" w:hint="eastAsia"/>
                <w:lang w:eastAsia="ja-JP"/>
              </w:rPr>
              <w:t xml:space="preserve">e </w:t>
            </w:r>
            <w:r>
              <w:rPr>
                <w:rFonts w:eastAsia="MS Mincho"/>
                <w:lang w:eastAsia="ja-JP"/>
              </w:rPr>
              <w:t xml:space="preserve">support Moderator’s proposal. </w:t>
            </w:r>
          </w:p>
        </w:tc>
      </w:tr>
      <w:tr w:rsidR="00B47B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47B3D" w:rsidRDefault="00AD3679">
            <w:pPr>
              <w:spacing w:after="0"/>
              <w:rPr>
                <w:rFonts w:eastAsia="MS Mincho"/>
                <w:lang w:eastAsia="ja-JP"/>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rsidR="00B47B3D" w:rsidRDefault="00AD3679">
            <w:pPr>
              <w:overflowPunct/>
              <w:autoSpaceDE/>
              <w:adjustRightInd/>
              <w:spacing w:after="0"/>
              <w:rPr>
                <w:rFonts w:eastAsia="MS Mincho"/>
                <w:lang w:eastAsia="ja-JP"/>
              </w:rPr>
            </w:pPr>
            <w:r>
              <w:rPr>
                <w:lang w:val="sv-SE" w:eastAsia="zh-CN"/>
              </w:rPr>
              <w:t>Support multi-carrier operation for wider bandwidth</w:t>
            </w:r>
          </w:p>
        </w:tc>
      </w:tr>
      <w:tr w:rsidR="00B47B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47B3D" w:rsidRDefault="00AD3679">
            <w:pPr>
              <w:spacing w:after="0"/>
              <w:rPr>
                <w:lang w:eastAsia="zh-CN"/>
              </w:rPr>
            </w:pPr>
            <w:r>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rsidR="00B47B3D" w:rsidRDefault="00AD3679">
            <w:pPr>
              <w:overflowPunct/>
              <w:autoSpaceDE/>
              <w:adjustRightInd/>
              <w:spacing w:after="0"/>
              <w:rPr>
                <w:lang w:val="sv-SE" w:eastAsia="zh-CN"/>
              </w:rPr>
            </w:pPr>
            <w:r>
              <w:rPr>
                <w:rFonts w:hint="eastAsia"/>
                <w:lang w:val="sv-SE" w:eastAsia="zh-CN"/>
              </w:rPr>
              <w:t xml:space="preserve">We </w:t>
            </w:r>
            <w:r>
              <w:rPr>
                <w:lang w:val="sv-SE" w:eastAsia="zh-CN"/>
              </w:rPr>
              <w:t>s</w:t>
            </w:r>
            <w:r>
              <w:rPr>
                <w:rFonts w:hint="eastAsia"/>
                <w:lang w:val="sv-SE" w:eastAsia="zh-CN"/>
              </w:rPr>
              <w:t>upport mult</w:t>
            </w:r>
            <w:r>
              <w:rPr>
                <w:lang w:val="sv-SE" w:eastAsia="zh-CN"/>
              </w:rPr>
              <w:t>i-carrier operation (CA).</w:t>
            </w:r>
          </w:p>
          <w:p w:rsidR="00B47B3D" w:rsidRDefault="00AD3679">
            <w:pPr>
              <w:overflowPunct/>
              <w:autoSpaceDE/>
              <w:adjustRightInd/>
              <w:spacing w:after="0"/>
              <w:rPr>
                <w:lang w:val="sv-SE" w:eastAsia="zh-CN"/>
              </w:rPr>
            </w:pPr>
            <w:r>
              <w:rPr>
                <w:lang w:val="sv-SE" w:eastAsia="zh-CN"/>
              </w:rPr>
              <w:t>We don’t see the need for the second bullet point, which sh</w:t>
            </w:r>
            <w:r>
              <w:rPr>
                <w:lang w:val="sv-SE" w:eastAsia="zh-CN"/>
              </w:rPr>
              <w:t>ould be removed.</w:t>
            </w:r>
          </w:p>
          <w:p w:rsidR="00B47B3D" w:rsidRDefault="00B47B3D">
            <w:pPr>
              <w:overflowPunct/>
              <w:autoSpaceDE/>
              <w:adjustRightInd/>
              <w:spacing w:after="0"/>
              <w:rPr>
                <w:lang w:val="sv-SE" w:eastAsia="zh-CN"/>
              </w:rPr>
            </w:pPr>
          </w:p>
          <w:p w:rsidR="00B47B3D" w:rsidRDefault="00AD3679">
            <w:pPr>
              <w:overflowPunct/>
              <w:autoSpaceDE/>
              <w:adjustRightInd/>
              <w:spacing w:after="0"/>
              <w:rPr>
                <w:lang w:val="sv-SE" w:eastAsia="zh-CN"/>
              </w:rPr>
            </w:pPr>
            <w:r>
              <w:rPr>
                <w:lang w:val="sv-SE" w:eastAsia="zh-CN"/>
              </w:rPr>
              <w:t>It is understood that multi-RAT coexistence can be ensured when a 3GPP technology (i.e. LAA or NRU) operates with carrier aggregation. There is no need to conduct such study again.</w:t>
            </w:r>
          </w:p>
          <w:p w:rsidR="00B47B3D" w:rsidRDefault="00AD3679">
            <w:pPr>
              <w:overflowPunct/>
              <w:autoSpaceDE/>
              <w:adjustRightInd/>
              <w:spacing w:after="0"/>
              <w:rPr>
                <w:lang w:val="sv-SE" w:eastAsia="zh-CN"/>
              </w:rPr>
            </w:pPr>
            <w:r>
              <w:rPr>
                <w:lang w:val="sv-SE" w:eastAsia="zh-CN"/>
              </w:rPr>
              <w:lastRenderedPageBreak/>
              <w:t xml:space="preserve">The control signaling efficiency of CA is what it is, it </w:t>
            </w:r>
            <w:r>
              <w:rPr>
                <w:lang w:val="sv-SE" w:eastAsia="zh-CN"/>
              </w:rPr>
              <w:t>is not a show-stopped for deploying CA. 3GPP has already defined band combinations with up to 8 carrier in Rel-16.</w:t>
            </w:r>
          </w:p>
          <w:p w:rsidR="00B47B3D" w:rsidRDefault="00AD3679">
            <w:pPr>
              <w:overflowPunct/>
              <w:autoSpaceDE/>
              <w:adjustRightInd/>
              <w:spacing w:after="0"/>
              <w:rPr>
                <w:lang w:val="sv-SE" w:eastAsia="zh-CN"/>
              </w:rPr>
            </w:pPr>
            <w:r>
              <w:rPr>
                <w:lang w:val="sv-SE" w:eastAsia="zh-CN"/>
              </w:rPr>
              <w:t xml:space="preserve">It can be discussed whether to target specifying techniques to improve (reduce) the overhead of CA. Techniques such as scheduling multiple </w:t>
            </w:r>
            <w:r>
              <w:rPr>
                <w:lang w:val="sv-SE" w:eastAsia="zh-CN"/>
              </w:rPr>
              <w:t>PDSCHs or PUSCHs with a single DCI on the same carrier (already mentioned earlier by multiple companies) or on different carriers (as discussed in Rel-17 DSS WI) have the potential to reduce the control signaling overhead, and could be applied above 52.6 G</w:t>
            </w:r>
            <w:r>
              <w:rPr>
                <w:lang w:val="sv-SE" w:eastAsia="zh-CN"/>
              </w:rPr>
              <w:t>Hz.</w:t>
            </w:r>
          </w:p>
        </w:tc>
      </w:tr>
      <w:tr w:rsidR="00B47B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47B3D" w:rsidRDefault="00AD3679">
            <w:pPr>
              <w:spacing w:after="0"/>
              <w:rPr>
                <w:lang w:eastAsia="zh-CN"/>
              </w:rPr>
            </w:pPr>
            <w:r>
              <w:rPr>
                <w:rFonts w:hint="eastAsia"/>
                <w:lang w:val="sv-SE" w:eastAsia="zh-CN"/>
              </w:rPr>
              <w:lastRenderedPageBreak/>
              <w:t>Xiaomi</w:t>
            </w:r>
          </w:p>
        </w:tc>
        <w:tc>
          <w:tcPr>
            <w:tcW w:w="8594" w:type="dxa"/>
            <w:tcBorders>
              <w:top w:val="single" w:sz="4" w:space="0" w:color="auto"/>
              <w:left w:val="single" w:sz="4" w:space="0" w:color="auto"/>
              <w:bottom w:val="single" w:sz="4" w:space="0" w:color="auto"/>
              <w:right w:val="single" w:sz="4" w:space="0" w:color="auto"/>
            </w:tcBorders>
          </w:tcPr>
          <w:p w:rsidR="00B47B3D" w:rsidRDefault="00AD3679">
            <w:pPr>
              <w:overflowPunct/>
              <w:autoSpaceDE/>
              <w:adjustRightInd/>
              <w:spacing w:after="0"/>
              <w:rPr>
                <w:lang w:val="sv-SE" w:eastAsia="zh-CN"/>
              </w:rPr>
            </w:pPr>
            <w:r>
              <w:rPr>
                <w:lang w:val="sv-SE" w:eastAsia="zh-CN"/>
              </w:rPr>
              <w:t>Support multi-carrier operation for wider bandwidth</w:t>
            </w:r>
          </w:p>
        </w:tc>
      </w:tr>
      <w:tr w:rsidR="00B47B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47B3D" w:rsidRDefault="00AD3679">
            <w:pPr>
              <w:spacing w:after="0"/>
              <w:rPr>
                <w:lang w:val="sv-SE" w:eastAsia="zh-CN"/>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rsidR="00B47B3D" w:rsidRDefault="00AD3679">
            <w:pPr>
              <w:overflowPunct/>
              <w:autoSpaceDE/>
              <w:adjustRightInd/>
              <w:spacing w:after="0"/>
              <w:rPr>
                <w:lang w:val="sv-SE" w:eastAsia="zh-CN"/>
              </w:rPr>
            </w:pPr>
            <w:r>
              <w:rPr>
                <w:rFonts w:eastAsiaTheme="minorEastAsia" w:hint="eastAsia"/>
                <w:lang w:val="sv-SE" w:eastAsia="ko-KR"/>
              </w:rPr>
              <w:t xml:space="preserve">Response to Huawei regarding second bullet point: </w:t>
            </w:r>
            <w:r>
              <w:rPr>
                <w:rFonts w:eastAsiaTheme="minorEastAsia"/>
                <w:lang w:val="sv-SE" w:eastAsia="ko-KR"/>
              </w:rPr>
              <w:t>At least o</w:t>
            </w:r>
            <w:r>
              <w:rPr>
                <w:rFonts w:eastAsiaTheme="minorEastAsia"/>
                <w:lang w:eastAsia="ko-KR"/>
              </w:rPr>
              <w:t>ur consideration for that aspect is multiple carriers composing of LBT bandwidth can operate at once and share LBT r</w:t>
            </w:r>
            <w:r>
              <w:rPr>
                <w:rFonts w:eastAsiaTheme="minorEastAsia"/>
                <w:lang w:eastAsia="ko-KR"/>
              </w:rPr>
              <w:t>esult or channel occupancy duration between carriers, which can be helpful to better coexistence and control signaling reduction. In this sense, we support Moderator’s proposal as is.</w:t>
            </w:r>
          </w:p>
        </w:tc>
      </w:tr>
      <w:tr w:rsidR="00B47B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47B3D" w:rsidRDefault="00AD3679">
            <w:pPr>
              <w:spacing w:after="0"/>
              <w:rPr>
                <w:rFonts w:eastAsiaTheme="minorEastAsia"/>
                <w:lang w:eastAsia="ko-KR"/>
              </w:rPr>
            </w:pPr>
            <w:r>
              <w:rPr>
                <w:rFonts w:eastAsiaTheme="minorEastAsia"/>
                <w:lang w:eastAsia="ko-KR"/>
              </w:rPr>
              <w:t>Ericsson 3</w:t>
            </w:r>
          </w:p>
        </w:tc>
        <w:tc>
          <w:tcPr>
            <w:tcW w:w="8594" w:type="dxa"/>
            <w:tcBorders>
              <w:top w:val="single" w:sz="4" w:space="0" w:color="auto"/>
              <w:left w:val="single" w:sz="4" w:space="0" w:color="auto"/>
              <w:bottom w:val="single" w:sz="4" w:space="0" w:color="auto"/>
              <w:right w:val="single" w:sz="4" w:space="0" w:color="auto"/>
            </w:tcBorders>
          </w:tcPr>
          <w:p w:rsidR="00B47B3D" w:rsidRDefault="00AD3679">
            <w:pPr>
              <w:overflowPunct/>
              <w:autoSpaceDE/>
              <w:adjustRightInd/>
              <w:spacing w:after="0"/>
              <w:rPr>
                <w:rFonts w:eastAsiaTheme="minorEastAsia"/>
                <w:lang w:val="sv-SE" w:eastAsia="ko-KR"/>
              </w:rPr>
            </w:pPr>
            <w:r>
              <w:rPr>
                <w:rFonts w:eastAsiaTheme="minorEastAsia"/>
                <w:lang w:val="sv-SE" w:eastAsia="ko-KR"/>
              </w:rPr>
              <w:t>Regarding LG's comment about multi-RAT coexistence and LBT b</w:t>
            </w:r>
            <w:r>
              <w:rPr>
                <w:rFonts w:eastAsiaTheme="minorEastAsia"/>
                <w:lang w:val="sv-SE" w:eastAsia="ko-KR"/>
              </w:rPr>
              <w:t>andwidth; this is a topic for the channel access AI in 8.2.2; hence the 2nd bullet should be removed.</w:t>
            </w:r>
          </w:p>
          <w:p w:rsidR="00B47B3D" w:rsidRDefault="00B47B3D">
            <w:pPr>
              <w:overflowPunct/>
              <w:autoSpaceDE/>
              <w:adjustRightInd/>
              <w:spacing w:after="0"/>
              <w:rPr>
                <w:rFonts w:eastAsiaTheme="minorEastAsia"/>
                <w:lang w:val="sv-SE" w:eastAsia="ko-KR"/>
              </w:rPr>
            </w:pPr>
          </w:p>
          <w:p w:rsidR="00B47B3D" w:rsidRDefault="00AD3679">
            <w:pPr>
              <w:overflowPunct/>
              <w:autoSpaceDE/>
              <w:adjustRightInd/>
              <w:spacing w:after="0"/>
              <w:rPr>
                <w:rFonts w:eastAsiaTheme="minorEastAsia"/>
                <w:lang w:val="sv-SE" w:eastAsia="ko-KR"/>
              </w:rPr>
            </w:pPr>
            <w:r>
              <w:rPr>
                <w:rFonts w:eastAsiaTheme="minorEastAsia"/>
                <w:lang w:val="sv-SE" w:eastAsia="ko-KR"/>
              </w:rPr>
              <w:t>Regarding single, multi-carrier operation, both are valid modes of operation supported by NR, and we see no need preclude either.</w:t>
            </w:r>
          </w:p>
          <w:p w:rsidR="00B47B3D" w:rsidRDefault="00B47B3D">
            <w:pPr>
              <w:overflowPunct/>
              <w:autoSpaceDE/>
              <w:adjustRightInd/>
              <w:spacing w:after="0"/>
              <w:rPr>
                <w:rFonts w:eastAsiaTheme="minorEastAsia"/>
                <w:lang w:val="sv-SE" w:eastAsia="ko-KR"/>
              </w:rPr>
            </w:pPr>
          </w:p>
          <w:p w:rsidR="00B47B3D" w:rsidRDefault="00AD3679">
            <w:pPr>
              <w:overflowPunct/>
              <w:autoSpaceDE/>
              <w:adjustRightInd/>
              <w:spacing w:after="0"/>
              <w:rPr>
                <w:rFonts w:eastAsiaTheme="minorEastAsia"/>
                <w:lang w:val="sv-SE" w:eastAsia="ko-KR"/>
              </w:rPr>
            </w:pPr>
            <w:r>
              <w:rPr>
                <w:rFonts w:eastAsiaTheme="minorEastAsia"/>
                <w:lang w:val="sv-SE" w:eastAsia="ko-KR"/>
              </w:rPr>
              <w:t xml:space="preserve">A simple conclusion </w:t>
            </w:r>
            <w:r>
              <w:rPr>
                <w:rFonts w:eastAsiaTheme="minorEastAsia"/>
                <w:lang w:val="sv-SE" w:eastAsia="ko-KR"/>
              </w:rPr>
              <w:t>for the TR can be as follows:</w:t>
            </w:r>
          </w:p>
          <w:p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trike/>
                <w:color w:val="FF0000"/>
                <w:sz w:val="22"/>
                <w:szCs w:val="22"/>
                <w:lang w:eastAsia="zh-CN"/>
              </w:rPr>
              <w:t>Some companies noted that</w:t>
            </w:r>
            <w:r>
              <w:rPr>
                <w:rFonts w:ascii="Times New Roman" w:hAnsi="Times New Roman"/>
                <w:color w:val="FF0000"/>
                <w:sz w:val="22"/>
                <w:szCs w:val="22"/>
                <w:lang w:eastAsia="zh-CN"/>
              </w:rPr>
              <w:t xml:space="preserve"> Both single and </w:t>
            </w:r>
            <w:r>
              <w:rPr>
                <w:rFonts w:ascii="Times New Roman" w:hAnsi="Times New Roman"/>
                <w:sz w:val="22"/>
                <w:szCs w:val="22"/>
                <w:lang w:eastAsia="zh-CN"/>
              </w:rPr>
              <w:t>multi-carrier operation should be considered to achieve wideband operation and to support higher data rates.</w:t>
            </w:r>
          </w:p>
          <w:p w:rsidR="00B47B3D" w:rsidRDefault="00AD3679">
            <w:pPr>
              <w:pStyle w:val="BodyText"/>
              <w:numPr>
                <w:ilvl w:val="0"/>
                <w:numId w:val="7"/>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Some companies noted that multi-carrier operation may need to consider mult</w:t>
            </w:r>
            <w:r>
              <w:rPr>
                <w:rFonts w:ascii="Times New Roman" w:hAnsi="Times New Roman"/>
                <w:strike/>
                <w:color w:val="FF0000"/>
                <w:sz w:val="22"/>
                <w:szCs w:val="22"/>
                <w:lang w:eastAsia="zh-CN"/>
              </w:rPr>
              <w:t>i-RAT coexistence, and may need to consider control signaling efficiency.</w:t>
            </w:r>
          </w:p>
          <w:p w:rsidR="00B47B3D" w:rsidRDefault="00B47B3D">
            <w:pPr>
              <w:overflowPunct/>
              <w:autoSpaceDE/>
              <w:adjustRightInd/>
              <w:spacing w:after="0"/>
              <w:rPr>
                <w:rFonts w:eastAsiaTheme="minorEastAsia"/>
                <w:lang w:val="sv-SE" w:eastAsia="ko-KR"/>
              </w:rPr>
            </w:pPr>
          </w:p>
        </w:tc>
      </w:tr>
      <w:tr w:rsidR="00B47B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47B3D" w:rsidRDefault="00AD3679">
            <w:pPr>
              <w:spacing w:after="0"/>
              <w:rPr>
                <w:rFonts w:eastAsiaTheme="minorEastAsia"/>
                <w:lang w:eastAsia="ko-KR"/>
              </w:rPr>
            </w:pPr>
            <w:r>
              <w:rPr>
                <w:rFonts w:eastAsiaTheme="minorEastAsia"/>
                <w:lang w:eastAsia="ko-KR"/>
              </w:rPr>
              <w:t>Moderator</w:t>
            </w:r>
          </w:p>
        </w:tc>
        <w:tc>
          <w:tcPr>
            <w:tcW w:w="8594" w:type="dxa"/>
            <w:tcBorders>
              <w:top w:val="single" w:sz="4" w:space="0" w:color="auto"/>
              <w:left w:val="single" w:sz="4" w:space="0" w:color="auto"/>
              <w:bottom w:val="single" w:sz="4" w:space="0" w:color="auto"/>
              <w:right w:val="single" w:sz="4" w:space="0" w:color="auto"/>
            </w:tcBorders>
          </w:tcPr>
          <w:p w:rsidR="00B47B3D" w:rsidRDefault="00AD3679">
            <w:pPr>
              <w:overflowPunct/>
              <w:autoSpaceDE/>
              <w:adjustRightInd/>
              <w:spacing w:after="0"/>
            </w:pPr>
            <w:r>
              <w:rPr>
                <w:rFonts w:eastAsiaTheme="minorEastAsia"/>
                <w:lang w:val="sv-SE" w:eastAsia="ko-KR"/>
              </w:rPr>
              <w:t>Added suggestion from Ericsson</w:t>
            </w:r>
            <w:r>
              <w:t xml:space="preserve"> for discussion. Please comment further.</w:t>
            </w:r>
          </w:p>
        </w:tc>
      </w:tr>
    </w:tbl>
    <w:p w:rsidR="00B47B3D" w:rsidRDefault="00B47B3D">
      <w:pPr>
        <w:pStyle w:val="BodyText"/>
        <w:spacing w:after="0"/>
        <w:rPr>
          <w:rFonts w:ascii="Times New Roman" w:hAnsi="Times New Roman"/>
          <w:sz w:val="22"/>
          <w:szCs w:val="22"/>
          <w:lang w:val="sv-SE" w:eastAsia="zh-CN"/>
        </w:rPr>
      </w:pPr>
    </w:p>
    <w:p w:rsidR="00B47B3D" w:rsidRDefault="00AD3679">
      <w:pPr>
        <w:pStyle w:val="BodyText"/>
        <w:spacing w:after="0"/>
        <w:rPr>
          <w:rFonts w:ascii="Times New Roman" w:hAnsi="Times New Roman"/>
          <w:i/>
          <w:iCs/>
          <w:sz w:val="22"/>
          <w:szCs w:val="22"/>
          <w:lang w:eastAsia="zh-CN"/>
        </w:rPr>
      </w:pPr>
      <w:r>
        <w:rPr>
          <w:rFonts w:ascii="Times New Roman" w:hAnsi="Times New Roman"/>
          <w:i/>
          <w:iCs/>
          <w:sz w:val="22"/>
          <w:szCs w:val="22"/>
          <w:lang w:eastAsia="zh-CN"/>
        </w:rPr>
        <w:t xml:space="preserve">Moderator note: Most companies if not all seems to support enablement of multiple carriers. </w:t>
      </w:r>
      <w:r>
        <w:rPr>
          <w:rFonts w:ascii="Times New Roman" w:hAnsi="Times New Roman"/>
          <w:i/>
          <w:iCs/>
          <w:sz w:val="22"/>
          <w:szCs w:val="22"/>
          <w:lang w:eastAsia="zh-CN"/>
        </w:rPr>
        <w:t>However, this would be something bit odd to state in the TR since moderator expect CA, which is one of the fundamental features for NR to be not supported if not stated otherwise. Therefore, moderator thinks may not have much value to capture such statemen</w:t>
      </w:r>
      <w:r>
        <w:rPr>
          <w:rFonts w:ascii="Times New Roman" w:hAnsi="Times New Roman"/>
          <w:i/>
          <w:iCs/>
          <w:sz w:val="22"/>
          <w:szCs w:val="22"/>
          <w:lang w:eastAsia="zh-CN"/>
        </w:rPr>
        <w:t>t.</w:t>
      </w:r>
    </w:p>
    <w:p w:rsidR="00B47B3D" w:rsidRDefault="00B47B3D">
      <w:pPr>
        <w:pStyle w:val="BodyText"/>
        <w:spacing w:after="0"/>
        <w:rPr>
          <w:rFonts w:ascii="Times New Roman" w:hAnsi="Times New Roman"/>
          <w:sz w:val="22"/>
          <w:szCs w:val="22"/>
          <w:lang w:eastAsia="zh-CN"/>
        </w:rPr>
      </w:pPr>
    </w:p>
    <w:p w:rsidR="00B47B3D" w:rsidRDefault="00B47B3D">
      <w:pPr>
        <w:pStyle w:val="BodyText"/>
        <w:spacing w:after="0"/>
        <w:ind w:left="720"/>
        <w:rPr>
          <w:rFonts w:ascii="Times New Roman" w:hAnsi="Times New Roman"/>
          <w:sz w:val="22"/>
          <w:szCs w:val="22"/>
          <w:lang w:eastAsia="zh-CN"/>
        </w:rPr>
      </w:pPr>
    </w:p>
    <w:p w:rsidR="00B47B3D" w:rsidRDefault="00AD3679">
      <w:pPr>
        <w:pStyle w:val="Heading2"/>
        <w:rPr>
          <w:lang w:eastAsia="zh-CN"/>
        </w:rPr>
      </w:pPr>
      <w:r>
        <w:rPr>
          <w:lang w:eastAsia="zh-CN"/>
        </w:rPr>
        <w:t>2.12 Beam Management</w:t>
      </w:r>
    </w:p>
    <w:p w:rsidR="00B47B3D" w:rsidRDefault="00AD3679">
      <w:pPr>
        <w:pStyle w:val="Heading3"/>
        <w:rPr>
          <w:lang w:eastAsia="zh-CN"/>
        </w:rPr>
      </w:pPr>
      <w:r>
        <w:rPr>
          <w:lang w:eastAsia="zh-CN"/>
        </w:rPr>
        <w:t>2.12.1 Beam Management – Observations and Proposals from Contributions</w:t>
      </w:r>
    </w:p>
    <w:p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[7]:</w:t>
      </w:r>
    </w:p>
    <w:p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Observation 9: Due to the narrow beamwidth in higher frequencies, UE may experience reliability issue to recover dynamic blockage via the existing </w:t>
      </w:r>
      <w:r>
        <w:rPr>
          <w:rFonts w:ascii="Times New Roman" w:hAnsi="Times New Roman"/>
          <w:sz w:val="22"/>
          <w:szCs w:val="22"/>
          <w:lang w:eastAsia="zh-CN"/>
        </w:rPr>
        <w:t>BFR operation.</w:t>
      </w:r>
    </w:p>
    <w:p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12: Enhanced BFR operation to provide better reliability and efficiency should be studied for higher frequencies.</w:t>
      </w:r>
    </w:p>
    <w:p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[10]:</w:t>
      </w:r>
    </w:p>
    <w:p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22: Consider potential enhancements for SR, CG-PUSCH and GC-PDCCH spatial relation updating mechan</w:t>
      </w:r>
      <w:r>
        <w:rPr>
          <w:rFonts w:ascii="Times New Roman" w:hAnsi="Times New Roman"/>
          <w:sz w:val="22"/>
          <w:szCs w:val="22"/>
          <w:lang w:eastAsia="zh-CN"/>
        </w:rPr>
        <w:t>isms.</w:t>
      </w:r>
    </w:p>
    <w:p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28: If new subcarrier spacing is introduced the UE shall provide timeDurationForQCL for that subcarrier spacing.</w:t>
      </w:r>
    </w:p>
    <w:p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[14]:</w:t>
      </w:r>
    </w:p>
    <w:p w:rsidR="00B47B3D" w:rsidRDefault="00AD3679">
      <w:pPr>
        <w:pStyle w:val="ListParagraph"/>
        <w:numPr>
          <w:ilvl w:val="1"/>
          <w:numId w:val="37"/>
        </w:numPr>
        <w:rPr>
          <w:rFonts w:eastAsia="宋体"/>
          <w:lang w:eastAsia="zh-CN"/>
        </w:rPr>
      </w:pPr>
      <w:r>
        <w:rPr>
          <w:rFonts w:eastAsia="宋体"/>
          <w:lang w:eastAsia="zh-CN"/>
        </w:rPr>
        <w:t>Capture the following text in TR 38.808: For operation in the 52.6 – 71 GHz band, due to the large number of beams ex</w:t>
      </w:r>
      <w:r>
        <w:rPr>
          <w:rFonts w:eastAsia="宋体"/>
          <w:lang w:eastAsia="zh-CN"/>
        </w:rPr>
        <w:t>pected to be used, it is beneficial to enhance triggering of aperiodic CSI-RS and SRS resources to support flexible multi-slot triggering with a single DCI.</w:t>
      </w:r>
    </w:p>
    <w:p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lastRenderedPageBreak/>
        <w:t>From [15]:</w:t>
      </w:r>
    </w:p>
    <w:p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Proposal #9: Study potential enhancements for beam management CSI-RS or SRS considering </w:t>
      </w:r>
      <w:r>
        <w:rPr>
          <w:rFonts w:ascii="Times New Roman" w:hAnsi="Times New Roman"/>
          <w:sz w:val="22"/>
          <w:szCs w:val="22"/>
          <w:lang w:eastAsia="zh-CN"/>
        </w:rPr>
        <w:t>beam switching time and coverage loss for large SCS.</w:t>
      </w:r>
    </w:p>
    <w:p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[21]:</w:t>
      </w:r>
    </w:p>
    <w:p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Proposal 16: Support multiple non-periodic A-CSI-RS to mitigate the problem of LBT failure or allow for gNB scheduling flexibility in BFD. </w:t>
      </w:r>
    </w:p>
    <w:p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17: Support modification of the hypothetica</w:t>
      </w:r>
      <w:r>
        <w:rPr>
          <w:rFonts w:ascii="Times New Roman" w:hAnsi="Times New Roman"/>
          <w:sz w:val="22"/>
          <w:szCs w:val="22"/>
          <w:lang w:eastAsia="zh-CN"/>
        </w:rPr>
        <w:t>l PDCCH used in BFD in the case that the RS for BFD is not sent by the gNB.</w:t>
      </w:r>
    </w:p>
    <w:p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18: Support modification of the following capabilities/concepts based on the SCSs selected and the need for symbol level beam switching:</w:t>
      </w:r>
    </w:p>
    <w:p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BeamSwitchTiming, BeamReportTiming</w:t>
      </w:r>
      <w:r>
        <w:rPr>
          <w:rFonts w:ascii="Times New Roman" w:hAnsi="Times New Roman"/>
          <w:sz w:val="22"/>
          <w:szCs w:val="22"/>
          <w:lang w:eastAsia="zh-CN"/>
        </w:rPr>
        <w:t>, TimeDurationforQCL, maxNumberRxTxBeamSwitchDL, tdd-MultiDL-UL-SwitchPerSlot,  SFI Pattern</w:t>
      </w:r>
    </w:p>
    <w:p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[23]:</w:t>
      </w:r>
    </w:p>
    <w:p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6: Aperiodic CSI-RS should not be used for BFR purpose.</w:t>
      </w:r>
    </w:p>
    <w:p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[30]:</w:t>
      </w:r>
    </w:p>
    <w:p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10: RAN1 shall consider the beam adjustment mechanism in initial acc</w:t>
      </w:r>
      <w:r>
        <w:rPr>
          <w:rFonts w:ascii="Times New Roman" w:hAnsi="Times New Roman"/>
          <w:sz w:val="22"/>
          <w:szCs w:val="22"/>
          <w:lang w:eastAsia="zh-CN"/>
        </w:rPr>
        <w:t>ess procedure to alleviate the beam alignment delay.</w:t>
      </w:r>
    </w:p>
    <w:p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[31]:</w:t>
      </w:r>
    </w:p>
    <w:p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10: SSB beam may not be narrow enough for subsequent transmissions considering large propagation loss.</w:t>
      </w:r>
    </w:p>
    <w:p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8: Coverage enhancements for transmissions during initial access sho</w:t>
      </w:r>
      <w:r>
        <w:rPr>
          <w:rFonts w:ascii="Times New Roman" w:hAnsi="Times New Roman"/>
          <w:sz w:val="22"/>
          <w:szCs w:val="22"/>
          <w:lang w:eastAsia="zh-CN"/>
        </w:rPr>
        <w:t>uld be discussed.</w:t>
      </w:r>
    </w:p>
    <w:p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9: BFR procedure enhancement needs to be considered with at least following points</w:t>
      </w:r>
    </w:p>
    <w:p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 xml:space="preserve">The number of candidate beams included in set </w:t>
      </w:r>
    </w:p>
    <w:p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The minimum time gap to apply new beam configuration after receiving BFR response from gNB</w:t>
      </w:r>
    </w:p>
    <w:p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Simultaneous update of beam configuration for multiple Scells</w:t>
      </w:r>
    </w:p>
    <w:p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Monitoring aperiodic transmissions for beam failure detection</w:t>
      </w:r>
    </w:p>
    <w:p w:rsidR="00B47B3D" w:rsidRDefault="00B47B3D">
      <w:pPr>
        <w:pStyle w:val="BodyText"/>
        <w:spacing w:after="0"/>
        <w:ind w:left="1440"/>
        <w:rPr>
          <w:rFonts w:ascii="Times New Roman" w:hAnsi="Times New Roman"/>
          <w:sz w:val="22"/>
          <w:szCs w:val="22"/>
          <w:lang w:eastAsia="zh-CN"/>
        </w:rPr>
      </w:pPr>
    </w:p>
    <w:p w:rsidR="00B47B3D" w:rsidRDefault="00B47B3D">
      <w:pPr>
        <w:pStyle w:val="BodyText"/>
        <w:spacing w:after="0"/>
        <w:ind w:left="720"/>
        <w:rPr>
          <w:rFonts w:ascii="Times New Roman" w:hAnsi="Times New Roman"/>
          <w:sz w:val="22"/>
          <w:szCs w:val="22"/>
          <w:lang w:eastAsia="zh-CN"/>
        </w:rPr>
      </w:pPr>
    </w:p>
    <w:p w:rsidR="00B47B3D" w:rsidRDefault="00AD3679">
      <w:pPr>
        <w:pStyle w:val="Heading3"/>
        <w:rPr>
          <w:lang w:eastAsia="zh-CN"/>
        </w:rPr>
      </w:pPr>
      <w:r>
        <w:rPr>
          <w:lang w:eastAsia="zh-CN"/>
        </w:rPr>
        <w:t>2.12.2 Beam Switching – Observations and Proposals from Contributions</w:t>
      </w:r>
    </w:p>
    <w:p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w:t>
      </w:r>
    </w:p>
    <w:p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Observation 14: For supporting NR beyond 52.6 GHz </w:t>
      </w:r>
      <w:r>
        <w:rPr>
          <w:rFonts w:ascii="Times New Roman" w:hAnsi="Times New Roman"/>
          <w:sz w:val="22"/>
          <w:szCs w:val="22"/>
          <w:lang w:eastAsia="zh-CN"/>
        </w:rPr>
        <w:t>with existing waveforms in Rel. 17, if higher subcarrier spacings (numerologies) are adopted, beam switching issue would appear between the contiguous transmissions (such as SSB beams) since the CP length would not be enough for beam switching, and an extr</w:t>
      </w:r>
      <w:r>
        <w:rPr>
          <w:rFonts w:ascii="Times New Roman" w:hAnsi="Times New Roman"/>
          <w:sz w:val="22"/>
          <w:szCs w:val="22"/>
          <w:lang w:eastAsia="zh-CN"/>
        </w:rPr>
        <w:t>a gap such a might be needed to prevent performance degradation.</w:t>
      </w:r>
    </w:p>
    <w:p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10: For supporting NR beyond 52.6 GHz with existing waveforms in Rel. 17, if higher subcarrier spacings (numerologies) are adopted, then to allow the beam switching between contiguou</w:t>
      </w:r>
      <w:r>
        <w:rPr>
          <w:rFonts w:ascii="Times New Roman" w:hAnsi="Times New Roman"/>
          <w:sz w:val="22"/>
          <w:szCs w:val="22"/>
          <w:lang w:eastAsia="zh-CN"/>
        </w:rPr>
        <w:t>s transmissions, ECP or a symbol gap could be applied before beam switching, otherwise NCP is applied to all other symbols</w:t>
      </w:r>
    </w:p>
    <w:p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15: For supporting NR beyond 52.6 GHz with existing waveforms in Rel. 17, if higher subcarrier spacings (numerologies) ar</w:t>
      </w:r>
      <w:r>
        <w:rPr>
          <w:rFonts w:ascii="Times New Roman" w:hAnsi="Times New Roman"/>
          <w:sz w:val="22"/>
          <w:szCs w:val="22"/>
          <w:lang w:eastAsia="zh-CN"/>
        </w:rPr>
        <w:t>e adopted, then to increase the possibility of periodic RS transmissions for LBT based channel access in unlicensed bands, it is not resource efficient to schedule a burst of resources within RS period</w:t>
      </w:r>
    </w:p>
    <w:p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11: For supporting NR beyond 52.6 GHz with ex</w:t>
      </w:r>
      <w:r>
        <w:rPr>
          <w:rFonts w:ascii="Times New Roman" w:hAnsi="Times New Roman"/>
          <w:sz w:val="22"/>
          <w:szCs w:val="22"/>
          <w:lang w:eastAsia="zh-CN"/>
        </w:rPr>
        <w:t xml:space="preserve">isting waveforms in Rel. 17 in unlicensed bands, if higher subcarrier spacings (numerologies) are adopted and directional LBT </w:t>
      </w:r>
      <w:r>
        <w:rPr>
          <w:rFonts w:ascii="Times New Roman" w:hAnsi="Times New Roman"/>
          <w:sz w:val="22"/>
          <w:szCs w:val="22"/>
          <w:lang w:eastAsia="zh-CN"/>
        </w:rPr>
        <w:lastRenderedPageBreak/>
        <w:t>is supported, then potential enhancements related to periodic transmissions of RS such as periodic/semi-persistent CSI-RS should b</w:t>
      </w:r>
      <w:r>
        <w:rPr>
          <w:rFonts w:ascii="Times New Roman" w:hAnsi="Times New Roman"/>
          <w:sz w:val="22"/>
          <w:szCs w:val="22"/>
          <w:lang w:eastAsia="zh-CN"/>
        </w:rPr>
        <w:t>e considered to deal with LBT failure:</w:t>
      </w:r>
    </w:p>
    <w:p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RAN1 could study on the potential dynamic switching of beam for periodic RS transmission on same time-frequency resources after consecutive LBT failures on one of the configured beams</w:t>
      </w:r>
    </w:p>
    <w:p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[10]:</w:t>
      </w:r>
    </w:p>
    <w:p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27: No beam s</w:t>
      </w:r>
      <w:r>
        <w:rPr>
          <w:rFonts w:ascii="Times New Roman" w:hAnsi="Times New Roman"/>
          <w:sz w:val="22"/>
          <w:szCs w:val="22"/>
          <w:lang w:eastAsia="zh-CN"/>
        </w:rPr>
        <w:t>witching gap handling is needed for the signals and channels for which 960 kHz or lower subcarrier spacing is applied.</w:t>
      </w:r>
    </w:p>
    <w:p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29: If new subcarrier spacing is introduced the UE shall provide beamSwitchTiming for the A-CSI-RS triggering for that subcarrie</w:t>
      </w:r>
      <w:r>
        <w:rPr>
          <w:rFonts w:ascii="Times New Roman" w:hAnsi="Times New Roman"/>
          <w:sz w:val="22"/>
          <w:szCs w:val="22"/>
          <w:lang w:eastAsia="zh-CN"/>
        </w:rPr>
        <w:t>r spacing.</w:t>
      </w:r>
    </w:p>
    <w:p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[14]:</w:t>
      </w:r>
    </w:p>
    <w:p w:rsidR="00B47B3D" w:rsidRDefault="00AD3679">
      <w:pPr>
        <w:pStyle w:val="ListParagraph"/>
        <w:numPr>
          <w:ilvl w:val="1"/>
          <w:numId w:val="37"/>
        </w:numPr>
        <w:rPr>
          <w:rFonts w:eastAsia="宋体"/>
          <w:lang w:eastAsia="zh-CN"/>
        </w:rPr>
      </w:pPr>
      <w:r>
        <w:rPr>
          <w:rFonts w:eastAsia="宋体"/>
          <w:lang w:eastAsia="zh-CN"/>
        </w:rPr>
        <w:t>Capture the following text in TR 38.808: For operation in the 52.6 – 71 GHz band, Rel-15/16 already supports functionality to configure gaps between CSI-RS and SRS resources for beam management. Furthermore, for SCS &lt;= 480 kHz, the CP</w:t>
      </w:r>
      <w:r>
        <w:rPr>
          <w:rFonts w:eastAsia="宋体"/>
          <w:lang w:eastAsia="zh-CN"/>
        </w:rPr>
        <w:t xml:space="preserve"> duration is sufficient for beam switching which typically requires &lt; 100 ns.</w:t>
      </w:r>
    </w:p>
    <w:p w:rsidR="00B47B3D" w:rsidRDefault="00AD3679">
      <w:pPr>
        <w:pStyle w:val="ListParagraph"/>
        <w:numPr>
          <w:ilvl w:val="0"/>
          <w:numId w:val="37"/>
        </w:numPr>
        <w:rPr>
          <w:rFonts w:eastAsia="宋体"/>
          <w:lang w:eastAsia="zh-CN"/>
        </w:rPr>
      </w:pPr>
      <w:r>
        <w:rPr>
          <w:rFonts w:eastAsia="宋体"/>
          <w:lang w:eastAsia="zh-CN"/>
        </w:rPr>
        <w:t>From [31]:</w:t>
      </w:r>
    </w:p>
    <w:p w:rsidR="00B47B3D" w:rsidRDefault="00AD3679">
      <w:pPr>
        <w:pStyle w:val="ListParagraph"/>
        <w:numPr>
          <w:ilvl w:val="1"/>
          <w:numId w:val="37"/>
        </w:numPr>
        <w:rPr>
          <w:rFonts w:eastAsia="宋体"/>
          <w:lang w:eastAsia="zh-CN"/>
        </w:rPr>
      </w:pPr>
      <w:r>
        <w:rPr>
          <w:rFonts w:eastAsia="宋体"/>
          <w:lang w:eastAsia="zh-CN"/>
        </w:rPr>
        <w:t xml:space="preserve">Proposal 11: Whether to introduce beam switching gap (i.e., whether guard period is necessary  for beam switching between transmissions/receptions with different beam </w:t>
      </w:r>
      <w:r>
        <w:rPr>
          <w:rFonts w:eastAsia="宋体"/>
          <w:lang w:eastAsia="zh-CN"/>
        </w:rPr>
        <w:t>directions) should be discussed for potential high SCS.</w:t>
      </w:r>
    </w:p>
    <w:p w:rsidR="00B47B3D" w:rsidRDefault="00B47B3D">
      <w:pPr>
        <w:pStyle w:val="BodyText"/>
        <w:spacing w:after="0"/>
        <w:rPr>
          <w:rFonts w:ascii="Times New Roman" w:hAnsi="Times New Roman"/>
          <w:sz w:val="22"/>
          <w:szCs w:val="22"/>
          <w:lang w:eastAsia="zh-CN"/>
        </w:rPr>
      </w:pPr>
    </w:p>
    <w:p w:rsidR="00B47B3D" w:rsidRDefault="00B47B3D">
      <w:pPr>
        <w:pStyle w:val="BodyText"/>
        <w:spacing w:after="0"/>
        <w:rPr>
          <w:rFonts w:ascii="Times New Roman" w:hAnsi="Times New Roman"/>
          <w:sz w:val="22"/>
          <w:szCs w:val="22"/>
          <w:lang w:eastAsia="zh-CN"/>
        </w:rPr>
      </w:pPr>
    </w:p>
    <w:p w:rsidR="00B47B3D" w:rsidRDefault="00AD3679">
      <w:pPr>
        <w:pStyle w:val="Heading3"/>
        <w:rPr>
          <w:lang w:eastAsia="zh-CN"/>
        </w:rPr>
      </w:pPr>
      <w:r>
        <w:rPr>
          <w:lang w:eastAsia="zh-CN"/>
        </w:rPr>
        <w:t>2.12.2 Discussions</w:t>
      </w:r>
    </w:p>
    <w:p w:rsidR="00B47B3D" w:rsidRDefault="00AD3679">
      <w:pPr>
        <w:pStyle w:val="Heading5"/>
        <w:rPr>
          <w:lang w:eastAsia="zh-CN"/>
        </w:rPr>
      </w:pPr>
      <w:r>
        <w:rPr>
          <w:lang w:eastAsia="zh-CN"/>
        </w:rPr>
        <w:t>Moderator Summary of observations and proposals from Contributions:</w:t>
      </w:r>
    </w:p>
    <w:p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Some companies noted that improvement for BFR operation, spatial relation update mechanism, triggering of </w:t>
      </w:r>
      <w:r>
        <w:rPr>
          <w:rFonts w:ascii="Times New Roman" w:hAnsi="Times New Roman"/>
          <w:sz w:val="22"/>
          <w:szCs w:val="22"/>
          <w:lang w:eastAsia="zh-CN"/>
        </w:rPr>
        <w:t>CSI-RS and SRS resources may be needed.</w:t>
      </w:r>
    </w:p>
    <w:p w:rsidR="00B47B3D" w:rsidRDefault="00B47B3D">
      <w:pPr>
        <w:pStyle w:val="BodyText"/>
        <w:spacing w:after="0"/>
        <w:rPr>
          <w:rFonts w:ascii="Times New Roman" w:hAnsi="Times New Roman"/>
          <w:sz w:val="22"/>
          <w:szCs w:val="22"/>
          <w:highlight w:val="yellow"/>
          <w:lang w:eastAsia="zh-CN"/>
        </w:rPr>
      </w:pPr>
    </w:p>
    <w:p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Moderator has yet to provide some suggestion for agreement for this topic. Moderator plans to suggestions later. Meanwhile, if companies have suggestions on what RAN1 may be able to agree to and capture to the TR, p</w:t>
      </w:r>
      <w:r>
        <w:rPr>
          <w:rFonts w:ascii="Times New Roman" w:hAnsi="Times New Roman"/>
          <w:sz w:val="22"/>
          <w:szCs w:val="22"/>
          <w:lang w:eastAsia="zh-CN"/>
        </w:rPr>
        <w:t>lease comment further.</w:t>
      </w:r>
    </w:p>
    <w:p w:rsidR="00B47B3D" w:rsidRDefault="00B47B3D">
      <w:pPr>
        <w:pStyle w:val="BodyText"/>
        <w:spacing w:after="0"/>
        <w:rPr>
          <w:rFonts w:ascii="Times New Roman" w:hAnsi="Times New Roman"/>
          <w:sz w:val="22"/>
          <w:szCs w:val="22"/>
          <w:highlight w:val="yellow"/>
          <w:lang w:eastAsia="zh-CN"/>
        </w:rPr>
      </w:pPr>
    </w:p>
    <w:p w:rsidR="00B47B3D" w:rsidRDefault="00AD3679">
      <w:pPr>
        <w:pStyle w:val="Heading5"/>
        <w:rPr>
          <w:lang w:eastAsia="zh-CN"/>
        </w:rPr>
      </w:pPr>
      <w:r>
        <w:rPr>
          <w:lang w:eastAsia="zh-CN"/>
        </w:rPr>
        <w:t>Company Comments on Beam Management:</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rsidR="00B47B3D" w:rsidRDefault="00AD3679">
            <w:pPr>
              <w:spacing w:after="0"/>
              <w:rPr>
                <w:lang w:val="sv-SE"/>
              </w:rPr>
            </w:pPr>
            <w:r>
              <w:rPr>
                <w:rStyle w:val="Strong"/>
                <w:color w:val="000000"/>
                <w:lang w:val="sv-SE"/>
              </w:rPr>
              <w:t>Comments</w:t>
            </w:r>
          </w:p>
        </w:tc>
      </w:tr>
      <w:tr w:rsidR="00B47B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47B3D" w:rsidRDefault="00AD3679">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rsidR="00B47B3D" w:rsidRDefault="00AD3679">
            <w:pPr>
              <w:overflowPunct/>
              <w:autoSpaceDE/>
              <w:adjustRightInd/>
              <w:spacing w:after="0"/>
              <w:rPr>
                <w:lang w:val="sv-SE" w:eastAsia="zh-CN"/>
              </w:rPr>
            </w:pPr>
            <w:r>
              <w:rPr>
                <w:lang w:val="sv-SE" w:eastAsia="zh-CN"/>
              </w:rPr>
              <w:t>Balanced coverage between SSB beam and the beam for data transmission should be considered</w:t>
            </w:r>
          </w:p>
        </w:tc>
      </w:tr>
      <w:tr w:rsidR="00B47B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47B3D" w:rsidRDefault="00AD3679">
            <w:pPr>
              <w:spacing w:after="0"/>
              <w:rPr>
                <w:lang w:val="sv-SE" w:eastAsia="zh-CN"/>
              </w:rPr>
            </w:pPr>
            <w:r>
              <w:rPr>
                <w:lang w:val="sv-SE" w:eastAsia="zh-CN"/>
              </w:rPr>
              <w:t>Lenovo/</w:t>
            </w:r>
          </w:p>
          <w:p w:rsidR="00B47B3D" w:rsidRDefault="00AD3679">
            <w:pPr>
              <w:spacing w:after="0"/>
              <w:rPr>
                <w:lang w:val="sv-SE" w:eastAsia="zh-CN"/>
              </w:rPr>
            </w:pPr>
            <w:r>
              <w:rPr>
                <w:lang w:val="sv-SE" w:eastAsia="zh-CN"/>
              </w:rPr>
              <w:t>Motorola</w:t>
            </w:r>
          </w:p>
          <w:p w:rsidR="00B47B3D" w:rsidRDefault="00AD3679">
            <w:pPr>
              <w:spacing w:after="0"/>
              <w:rPr>
                <w:lang w:val="sv-SE" w:eastAsia="zh-CN"/>
              </w:rPr>
            </w:pPr>
            <w:r>
              <w:rPr>
                <w:lang w:val="sv-SE" w:eastAsia="zh-CN"/>
              </w:rPr>
              <w:t>Mobility</w:t>
            </w:r>
          </w:p>
        </w:tc>
        <w:tc>
          <w:tcPr>
            <w:tcW w:w="8594" w:type="dxa"/>
            <w:tcBorders>
              <w:top w:val="single" w:sz="4" w:space="0" w:color="auto"/>
              <w:left w:val="single" w:sz="4" w:space="0" w:color="auto"/>
              <w:bottom w:val="single" w:sz="4" w:space="0" w:color="auto"/>
              <w:right w:val="single" w:sz="4" w:space="0" w:color="auto"/>
            </w:tcBorders>
          </w:tcPr>
          <w:p w:rsidR="00B47B3D" w:rsidRDefault="00AD3679">
            <w:pPr>
              <w:overflowPunct/>
              <w:autoSpaceDE/>
              <w:adjustRightInd/>
              <w:spacing w:after="0"/>
              <w:rPr>
                <w:lang w:val="sv-SE" w:eastAsia="zh-CN"/>
              </w:rPr>
            </w:pPr>
            <w:r>
              <w:rPr>
                <w:lang w:val="sv-SE" w:eastAsia="zh-CN"/>
              </w:rPr>
              <w:t xml:space="preserve">Beam-management related work in MIMO WI in </w:t>
            </w:r>
            <w:r>
              <w:rPr>
                <w:lang w:val="sv-SE" w:eastAsia="zh-CN"/>
              </w:rPr>
              <w:t>Rel-17 would be applicable to B52.6GHz as well, so only very specific enhancement  needed for higher SCS could be considered here.</w:t>
            </w:r>
          </w:p>
        </w:tc>
      </w:tr>
      <w:tr w:rsidR="00B47B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47B3D" w:rsidRDefault="00AD3679">
            <w:pPr>
              <w:spacing w:after="0"/>
              <w:rPr>
                <w:lang w:val="sv-SE" w:eastAsia="zh-CN"/>
              </w:rPr>
            </w:pPr>
            <w:r>
              <w:rPr>
                <w:lang w:val="sv-SE" w:eastAsia="zh-CN"/>
              </w:rPr>
              <w:t>Convida Wireless</w:t>
            </w:r>
          </w:p>
        </w:tc>
        <w:tc>
          <w:tcPr>
            <w:tcW w:w="8594" w:type="dxa"/>
            <w:tcBorders>
              <w:top w:val="single" w:sz="4" w:space="0" w:color="auto"/>
              <w:left w:val="single" w:sz="4" w:space="0" w:color="auto"/>
              <w:bottom w:val="single" w:sz="4" w:space="0" w:color="auto"/>
              <w:right w:val="single" w:sz="4" w:space="0" w:color="auto"/>
            </w:tcBorders>
          </w:tcPr>
          <w:p w:rsidR="00B47B3D" w:rsidRDefault="00AD3679">
            <w:pPr>
              <w:overflowPunct/>
              <w:autoSpaceDE/>
              <w:adjustRightInd/>
              <w:spacing w:after="0"/>
              <w:rPr>
                <w:lang w:val="sv-SE" w:eastAsia="zh-CN"/>
              </w:rPr>
            </w:pPr>
            <w:r>
              <w:rPr>
                <w:lang w:eastAsia="zh-CN"/>
              </w:rPr>
              <w:t xml:space="preserve">Beam management enhancement could be considered. A-CSI-RS approach could be used. Coverage enhancement for </w:t>
            </w:r>
            <w:r>
              <w:rPr>
                <w:lang w:eastAsia="zh-CN"/>
              </w:rPr>
              <w:t>SSB beam could also be considered and discussed.</w:t>
            </w:r>
          </w:p>
        </w:tc>
      </w:tr>
      <w:tr w:rsidR="00B47B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47B3D" w:rsidRDefault="00AD3679">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rsidR="00B47B3D" w:rsidRDefault="00AD3679">
            <w:pPr>
              <w:overflowPunct/>
              <w:autoSpaceDE/>
              <w:adjustRightInd/>
              <w:spacing w:after="0"/>
              <w:rPr>
                <w:lang w:eastAsia="zh-CN"/>
              </w:rPr>
            </w:pPr>
            <w:r>
              <w:rPr>
                <w:lang w:eastAsia="zh-CN"/>
              </w:rPr>
              <w:t>We don’t think that beam management in MIMO can be fully applicable for 52.6-71GHz. As a system in 52.6-71GHz supports generally narrower beams than FR2, the system requires dramatically increa</w:t>
            </w:r>
            <w:r>
              <w:rPr>
                <w:lang w:eastAsia="zh-CN"/>
              </w:rPr>
              <w:t xml:space="preserve">sed number of beams to maintain the coverage. Given that, in our view, beam related enhancements should be  considered. </w:t>
            </w:r>
          </w:p>
        </w:tc>
      </w:tr>
      <w:tr w:rsidR="00B47B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47B3D" w:rsidRDefault="00AD3679">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rsidR="00B47B3D" w:rsidRDefault="00AD3679">
            <w:pPr>
              <w:overflowPunct/>
              <w:autoSpaceDE/>
              <w:adjustRightInd/>
              <w:spacing w:after="0"/>
              <w:rPr>
                <w:lang w:eastAsia="zh-CN"/>
              </w:rPr>
            </w:pPr>
            <w:r>
              <w:rPr>
                <w:lang w:eastAsia="zh-CN"/>
              </w:rPr>
              <w:t>Beam-management in FR2 should be the baseline. Other than LBT-related issues, we think the BM enhancement should be in the MI</w:t>
            </w:r>
            <w:r>
              <w:rPr>
                <w:lang w:eastAsia="zh-CN"/>
              </w:rPr>
              <w:t>MO WI.</w:t>
            </w:r>
          </w:p>
        </w:tc>
      </w:tr>
      <w:tr w:rsidR="00B47B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47B3D" w:rsidRDefault="00AD3679">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rsidR="00B47B3D" w:rsidRDefault="00AD3679">
            <w:pPr>
              <w:overflowPunct/>
              <w:autoSpaceDE/>
              <w:adjustRightInd/>
              <w:spacing w:after="0"/>
              <w:rPr>
                <w:lang w:eastAsia="zh-CN"/>
              </w:rPr>
            </w:pPr>
            <w:r>
              <w:rPr>
                <w:lang w:eastAsia="zh-CN"/>
              </w:rPr>
              <w:t xml:space="preserve">Beam management enhancement should be considered </w:t>
            </w:r>
          </w:p>
        </w:tc>
      </w:tr>
      <w:tr w:rsidR="00B47B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47B3D" w:rsidRDefault="00B47B3D">
            <w:pPr>
              <w:spacing w:after="0"/>
              <w:rPr>
                <w:lang w:val="sv-SE" w:eastAsia="zh-CN"/>
              </w:rPr>
            </w:pPr>
          </w:p>
        </w:tc>
        <w:tc>
          <w:tcPr>
            <w:tcW w:w="8594" w:type="dxa"/>
            <w:tcBorders>
              <w:top w:val="single" w:sz="4" w:space="0" w:color="auto"/>
              <w:left w:val="single" w:sz="4" w:space="0" w:color="auto"/>
              <w:bottom w:val="single" w:sz="4" w:space="0" w:color="auto"/>
              <w:right w:val="single" w:sz="4" w:space="0" w:color="auto"/>
            </w:tcBorders>
          </w:tcPr>
          <w:p w:rsidR="00B47B3D" w:rsidRDefault="00B47B3D">
            <w:pPr>
              <w:overflowPunct/>
              <w:autoSpaceDE/>
              <w:adjustRightInd/>
              <w:spacing w:after="0"/>
              <w:rPr>
                <w:lang w:eastAsia="zh-CN"/>
              </w:rPr>
            </w:pPr>
          </w:p>
        </w:tc>
      </w:tr>
      <w:tr w:rsidR="00B47B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47B3D" w:rsidRDefault="00AD3679">
            <w:pPr>
              <w:spacing w:after="0"/>
              <w:rPr>
                <w:lang w:val="sv-SE" w:eastAsia="zh-CN"/>
              </w:rPr>
            </w:pPr>
            <w:r>
              <w:rPr>
                <w:lang w:val="sv-SE" w:eastAsia="zh-CN"/>
              </w:rPr>
              <w:lastRenderedPageBreak/>
              <w:t>Apple</w:t>
            </w:r>
          </w:p>
        </w:tc>
        <w:tc>
          <w:tcPr>
            <w:tcW w:w="8594" w:type="dxa"/>
            <w:tcBorders>
              <w:top w:val="single" w:sz="4" w:space="0" w:color="auto"/>
              <w:left w:val="single" w:sz="4" w:space="0" w:color="auto"/>
              <w:bottom w:val="single" w:sz="4" w:space="0" w:color="auto"/>
              <w:right w:val="single" w:sz="4" w:space="0" w:color="auto"/>
            </w:tcBorders>
          </w:tcPr>
          <w:p w:rsidR="00B47B3D" w:rsidRDefault="00AD3679">
            <w:pPr>
              <w:overflowPunct/>
              <w:autoSpaceDE/>
              <w:adjustRightInd/>
              <w:spacing w:after="0"/>
              <w:rPr>
                <w:lang w:eastAsia="zh-CN"/>
              </w:rPr>
            </w:pPr>
            <w:r>
              <w:rPr>
                <w:lang w:eastAsia="zh-CN"/>
              </w:rPr>
              <w:t xml:space="preserve">Beam management should account for the possible loss of periodic CSI-RS due to LBT failure in BFD. Solutions include using an A-CSI RS, creating additional CSI-RS transmissions and </w:t>
            </w:r>
            <w:r>
              <w:rPr>
                <w:lang w:eastAsia="zh-CN"/>
              </w:rPr>
              <w:t>enabling a modification of the BFI_counter in the case that the failure was due to a non-transmission as opposed to poor performance.</w:t>
            </w:r>
          </w:p>
        </w:tc>
      </w:tr>
      <w:tr w:rsidR="00B47B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47B3D" w:rsidRDefault="00AD3679">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rsidR="00B47B3D" w:rsidRDefault="00AD3679">
            <w:pPr>
              <w:overflowPunct/>
              <w:autoSpaceDE/>
              <w:adjustRightInd/>
              <w:spacing w:after="0"/>
              <w:rPr>
                <w:lang w:eastAsia="zh-CN"/>
              </w:rPr>
            </w:pPr>
            <w:r>
              <w:rPr>
                <w:lang w:eastAsia="zh-CN"/>
              </w:rPr>
              <w:t xml:space="preserve">In general, we share the view from Qualcomm. One LBT-related issue is LBT failure on P-TRS transmission </w:t>
            </w:r>
            <w:r>
              <w:t>that i</w:t>
            </w:r>
            <w:r>
              <w:t>s the main QCL source for different signals and channels.</w:t>
            </w:r>
            <w:r>
              <w:rPr>
                <w:lang w:eastAsia="zh-CN"/>
              </w:rPr>
              <w:t xml:space="preserve"> </w:t>
            </w:r>
          </w:p>
        </w:tc>
      </w:tr>
      <w:tr w:rsidR="00B47B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47B3D" w:rsidRDefault="00AD3679">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rsidR="00B47B3D" w:rsidRDefault="00AD3679">
            <w:pPr>
              <w:overflowPunct/>
              <w:autoSpaceDE/>
              <w:adjustRightInd/>
              <w:spacing w:after="0"/>
              <w:rPr>
                <w:rFonts w:eastAsiaTheme="minorEastAsia"/>
                <w:lang w:eastAsia="ko-KR"/>
              </w:rPr>
            </w:pPr>
            <w:r>
              <w:rPr>
                <w:rFonts w:eastAsiaTheme="minorEastAsia" w:hint="eastAsia"/>
                <w:lang w:eastAsia="ko-KR"/>
              </w:rPr>
              <w:t>Beam management considering beam switching</w:t>
            </w:r>
            <w:r>
              <w:rPr>
                <w:rFonts w:eastAsiaTheme="minorEastAsia"/>
                <w:lang w:eastAsia="ko-KR"/>
              </w:rPr>
              <w:t xml:space="preserve"> time and coverage loss needs to be enhanced, especially for 960 kHz + NCP. For example, CSI-RS or SRS for the purpose of beam management n</w:t>
            </w:r>
            <w:r>
              <w:rPr>
                <w:rFonts w:eastAsiaTheme="minorEastAsia"/>
                <w:lang w:eastAsia="ko-KR"/>
              </w:rPr>
              <w:t>eeds to be triggered to span over multiple slots.</w:t>
            </w:r>
          </w:p>
        </w:tc>
      </w:tr>
      <w:tr w:rsidR="00B47B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47B3D" w:rsidRDefault="00AD3679">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rsidR="00B47B3D" w:rsidRDefault="00AD3679">
            <w:pPr>
              <w:overflowPunct/>
              <w:autoSpaceDE/>
              <w:adjustRightInd/>
              <w:spacing w:after="0"/>
              <w:rPr>
                <w:rFonts w:eastAsia="MS Mincho"/>
                <w:lang w:eastAsia="ja-JP"/>
              </w:rPr>
            </w:pPr>
            <w:r>
              <w:rPr>
                <w:rFonts w:eastAsia="MS Mincho"/>
                <w:lang w:eastAsia="ja-JP"/>
              </w:rPr>
              <w:t>W</w:t>
            </w:r>
            <w:r>
              <w:rPr>
                <w:rFonts w:eastAsia="MS Mincho" w:hint="eastAsia"/>
                <w:lang w:eastAsia="ja-JP"/>
              </w:rPr>
              <w:t xml:space="preserve">e </w:t>
            </w:r>
            <w:r>
              <w:rPr>
                <w:rFonts w:eastAsia="MS Mincho"/>
                <w:lang w:eastAsia="ja-JP"/>
              </w:rPr>
              <w:t xml:space="preserve">agree with InterDigital’s and LGE’s view that other than LBT aspects should also be considered in 52-71GHz item. </w:t>
            </w:r>
          </w:p>
        </w:tc>
      </w:tr>
      <w:tr w:rsidR="00B47B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47B3D" w:rsidRDefault="00AD3679">
            <w:pPr>
              <w:spacing w:after="0"/>
              <w:rPr>
                <w:rFonts w:eastAsia="MS Mincho"/>
                <w:lang w:eastAsia="ja-JP"/>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rsidR="00B47B3D" w:rsidRDefault="00AD3679">
            <w:pPr>
              <w:overflowPunct/>
              <w:autoSpaceDE/>
              <w:adjustRightInd/>
              <w:spacing w:after="0"/>
              <w:rPr>
                <w:rFonts w:eastAsia="MS Mincho"/>
                <w:lang w:eastAsia="ja-JP"/>
              </w:rPr>
            </w:pPr>
            <w:r>
              <w:rPr>
                <w:rFonts w:hint="eastAsia"/>
                <w:lang w:eastAsia="zh-CN"/>
              </w:rPr>
              <w:t>We share similar views with Lenovo and Qualcomm.</w:t>
            </w:r>
          </w:p>
        </w:tc>
      </w:tr>
      <w:tr w:rsidR="00B47B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47B3D" w:rsidRDefault="00AD3679">
            <w:pPr>
              <w:spacing w:after="0"/>
              <w:rPr>
                <w:lang w:eastAsia="zh-CN"/>
              </w:rPr>
            </w:pPr>
            <w:r>
              <w:rPr>
                <w:rFonts w:hint="eastAsia"/>
                <w:lang w:eastAsia="zh-CN"/>
              </w:rPr>
              <w:t xml:space="preserve">Huawei, </w:t>
            </w:r>
            <w:r>
              <w:rPr>
                <w:rFonts w:hint="eastAsia"/>
                <w:lang w:eastAsia="zh-CN"/>
              </w:rPr>
              <w:t>HiSilicon</w:t>
            </w:r>
          </w:p>
        </w:tc>
        <w:tc>
          <w:tcPr>
            <w:tcW w:w="8594" w:type="dxa"/>
            <w:tcBorders>
              <w:top w:val="single" w:sz="4" w:space="0" w:color="auto"/>
              <w:left w:val="single" w:sz="4" w:space="0" w:color="auto"/>
              <w:bottom w:val="single" w:sz="4" w:space="0" w:color="auto"/>
              <w:right w:val="single" w:sz="4" w:space="0" w:color="auto"/>
            </w:tcBorders>
          </w:tcPr>
          <w:p w:rsidR="00B47B3D" w:rsidRDefault="00AD3679">
            <w:pPr>
              <w:overflowPunct/>
              <w:autoSpaceDE/>
              <w:adjustRightInd/>
              <w:spacing w:after="0"/>
              <w:rPr>
                <w:lang w:eastAsia="zh-CN"/>
              </w:rPr>
            </w:pPr>
            <w:r>
              <w:rPr>
                <w:rFonts w:hint="eastAsia"/>
                <w:lang w:eastAsia="zh-CN"/>
              </w:rPr>
              <w:t xml:space="preserve">Overlap with the Rel-17 MIMO must be avoided. </w:t>
            </w:r>
            <w:r>
              <w:rPr>
                <w:lang w:eastAsia="zh-CN"/>
              </w:rPr>
              <w:t>We agree with Qualcomm’s comment. The next step would need to identify which aspects of beam management may need enhancements in relation to LBT.</w:t>
            </w:r>
          </w:p>
        </w:tc>
      </w:tr>
      <w:tr w:rsidR="00B47B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47B3D" w:rsidRDefault="00AD3679">
            <w:pPr>
              <w:spacing w:after="0"/>
              <w:rPr>
                <w:lang w:eastAsia="zh-CN"/>
              </w:rPr>
            </w:pPr>
            <w:r>
              <w:rPr>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rsidR="00B47B3D" w:rsidRDefault="00AD3679">
            <w:pPr>
              <w:overflowPunct/>
              <w:autoSpaceDE/>
              <w:adjustRightInd/>
              <w:spacing w:after="0"/>
              <w:rPr>
                <w:lang w:eastAsia="zh-CN"/>
              </w:rPr>
            </w:pPr>
            <w:r>
              <w:rPr>
                <w:lang w:eastAsia="zh-CN"/>
              </w:rPr>
              <w:t>Agree with Qualcomm’s comme</w:t>
            </w:r>
            <w:r>
              <w:rPr>
                <w:lang w:eastAsia="zh-CN"/>
              </w:rPr>
              <w:t>nts</w:t>
            </w:r>
          </w:p>
        </w:tc>
      </w:tr>
      <w:tr w:rsidR="00B47B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47B3D" w:rsidRDefault="00AD3679">
            <w:pPr>
              <w:spacing w:after="0"/>
              <w:rPr>
                <w:lang w:eastAsia="zh-CN"/>
              </w:rPr>
            </w:pPr>
            <w:r>
              <w:rPr>
                <w:lang w:val="sv-SE" w:eastAsia="zh-CN"/>
              </w:rPr>
              <w:t>Sony</w:t>
            </w:r>
          </w:p>
        </w:tc>
        <w:tc>
          <w:tcPr>
            <w:tcW w:w="8594" w:type="dxa"/>
            <w:tcBorders>
              <w:top w:val="single" w:sz="4" w:space="0" w:color="auto"/>
              <w:left w:val="single" w:sz="4" w:space="0" w:color="auto"/>
              <w:bottom w:val="single" w:sz="4" w:space="0" w:color="auto"/>
              <w:right w:val="single" w:sz="4" w:space="0" w:color="auto"/>
            </w:tcBorders>
          </w:tcPr>
          <w:p w:rsidR="00B47B3D" w:rsidRDefault="00AD3679">
            <w:pPr>
              <w:overflowPunct/>
              <w:autoSpaceDE/>
              <w:adjustRightInd/>
              <w:spacing w:after="0"/>
              <w:rPr>
                <w:lang w:eastAsia="zh-CN"/>
              </w:rPr>
            </w:pPr>
            <w:r>
              <w:rPr>
                <w:lang w:eastAsia="zh-CN"/>
              </w:rPr>
              <w:t xml:space="preserve">In general, we think the BM issues that related with narrower beam, higher SCS and LBT procedure should be considered. </w:t>
            </w:r>
          </w:p>
        </w:tc>
      </w:tr>
      <w:tr w:rsidR="00B47B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47B3D" w:rsidRDefault="00AD3679">
            <w:pPr>
              <w:spacing w:after="0"/>
              <w:rPr>
                <w:lang w:val="sv-SE" w:eastAsia="zh-CN"/>
              </w:rPr>
            </w:pPr>
            <w:r>
              <w:rPr>
                <w:lang w:val="sv-SE" w:eastAsia="zh-CN"/>
              </w:rPr>
              <w:t>Ericsson 3</w:t>
            </w:r>
          </w:p>
        </w:tc>
        <w:tc>
          <w:tcPr>
            <w:tcW w:w="8594" w:type="dxa"/>
            <w:tcBorders>
              <w:top w:val="single" w:sz="4" w:space="0" w:color="auto"/>
              <w:left w:val="single" w:sz="4" w:space="0" w:color="auto"/>
              <w:bottom w:val="single" w:sz="4" w:space="0" w:color="auto"/>
              <w:right w:val="single" w:sz="4" w:space="0" w:color="auto"/>
            </w:tcBorders>
          </w:tcPr>
          <w:p w:rsidR="00B47B3D" w:rsidRDefault="00AD3679">
            <w:pPr>
              <w:overflowPunct/>
              <w:autoSpaceDE/>
              <w:adjustRightInd/>
              <w:spacing w:after="0"/>
              <w:rPr>
                <w:lang w:eastAsia="zh-CN"/>
              </w:rPr>
            </w:pPr>
            <w:r>
              <w:rPr>
                <w:lang w:eastAsia="zh-CN"/>
              </w:rPr>
              <w:t>Certainly beam management in FR2 should be the baseline, and in general, beam management enhancements are suited f</w:t>
            </w:r>
            <w:r>
              <w:rPr>
                <w:lang w:eastAsia="zh-CN"/>
              </w:rPr>
              <w:t>or the MIMO WI.</w:t>
            </w:r>
          </w:p>
          <w:p w:rsidR="00B47B3D" w:rsidRDefault="00B47B3D">
            <w:pPr>
              <w:overflowPunct/>
              <w:autoSpaceDE/>
              <w:adjustRightInd/>
              <w:spacing w:after="0"/>
              <w:rPr>
                <w:lang w:eastAsia="zh-CN"/>
              </w:rPr>
            </w:pPr>
          </w:p>
          <w:p w:rsidR="00B47B3D" w:rsidRDefault="00AD3679">
            <w:pPr>
              <w:overflowPunct/>
              <w:autoSpaceDE/>
              <w:adjustRightInd/>
              <w:spacing w:after="0"/>
              <w:rPr>
                <w:lang w:eastAsia="zh-CN"/>
              </w:rPr>
            </w:pPr>
            <w:r>
              <w:rPr>
                <w:lang w:eastAsia="zh-CN"/>
              </w:rPr>
              <w:t xml:space="preserve">However, there can be some targeted enhancements that could be considered specific to operation in the 52.6 – 71 GHz band. For example, as pointed out in some comments above, there are expected to be a large # of beams. Furthermore, the </w:t>
            </w:r>
            <w:r>
              <w:rPr>
                <w:lang w:eastAsia="zh-CN"/>
              </w:rPr>
              <w:t>scheduling granularity may not be on a per slot basis for the larger SCSs due to PDCCH monitoring constraints. Hence, like for PUSCH and PDSCCH where it is being discussed to schedule multiple slots with a single DCI, the same can be considered for trigger</w:t>
            </w:r>
            <w:r>
              <w:rPr>
                <w:lang w:eastAsia="zh-CN"/>
              </w:rPr>
              <w:t>ing of aperiodic CSI-RS/SRS resources by DCI. Hence, we think the following can be captured in the TR:</w:t>
            </w:r>
          </w:p>
          <w:p w:rsidR="00B47B3D" w:rsidRDefault="00B47B3D">
            <w:pPr>
              <w:overflowPunct/>
              <w:autoSpaceDE/>
              <w:adjustRightInd/>
              <w:spacing w:after="0"/>
              <w:rPr>
                <w:lang w:eastAsia="zh-CN"/>
              </w:rPr>
            </w:pPr>
          </w:p>
          <w:p w:rsidR="00B47B3D" w:rsidRDefault="00AD3679">
            <w:pPr>
              <w:overflowPunct/>
              <w:autoSpaceDE/>
              <w:adjustRightInd/>
              <w:spacing w:after="0"/>
              <w:rPr>
                <w:color w:val="FF0000"/>
                <w:lang w:eastAsia="zh-CN"/>
              </w:rPr>
            </w:pPr>
            <w:r>
              <w:rPr>
                <w:color w:val="FF0000"/>
                <w:lang w:eastAsia="zh-CN"/>
              </w:rPr>
              <w:t>Further investigate potential enhancements to triggering of aperiodic CSI-RS/SRS resources to support flexible multi-slot triggering with single DCI</w:t>
            </w:r>
          </w:p>
        </w:tc>
      </w:tr>
    </w:tbl>
    <w:p w:rsidR="00B47B3D" w:rsidRDefault="00B47B3D">
      <w:pPr>
        <w:pStyle w:val="BodyText"/>
        <w:spacing w:after="0"/>
        <w:rPr>
          <w:rFonts w:ascii="Times New Roman" w:eastAsiaTheme="minorEastAsia" w:hAnsi="Times New Roman"/>
          <w:sz w:val="22"/>
          <w:szCs w:val="22"/>
          <w:lang w:eastAsia="ko-KR"/>
        </w:rPr>
      </w:pPr>
    </w:p>
    <w:p w:rsidR="00B47B3D" w:rsidRDefault="00AD3679">
      <w:pPr>
        <w:pStyle w:val="Heading5"/>
        <w:rPr>
          <w:lang w:eastAsia="zh-CN"/>
        </w:rPr>
      </w:pPr>
      <w:r>
        <w:rPr>
          <w:lang w:eastAsia="zh-CN"/>
        </w:rPr>
        <w:t>C</w:t>
      </w:r>
      <w:r>
        <w:rPr>
          <w:lang w:eastAsia="zh-CN"/>
        </w:rPr>
        <w:t>ompany Comments on Beam Switching:</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rsidR="00B47B3D" w:rsidRDefault="00AD3679">
            <w:pPr>
              <w:spacing w:after="0"/>
              <w:rPr>
                <w:lang w:val="sv-SE"/>
              </w:rPr>
            </w:pPr>
            <w:r>
              <w:rPr>
                <w:rStyle w:val="Strong"/>
                <w:color w:val="000000"/>
                <w:lang w:val="sv-SE"/>
              </w:rPr>
              <w:t>Comments</w:t>
            </w:r>
          </w:p>
        </w:tc>
      </w:tr>
      <w:tr w:rsidR="00B47B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47B3D" w:rsidRDefault="00AD3679">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rsidR="00B47B3D" w:rsidRDefault="00AD3679">
            <w:pPr>
              <w:overflowPunct/>
              <w:autoSpaceDE/>
              <w:adjustRightInd/>
              <w:spacing w:after="0"/>
              <w:rPr>
                <w:lang w:val="sv-SE" w:eastAsia="zh-CN"/>
              </w:rPr>
            </w:pPr>
            <w:r>
              <w:rPr>
                <w:lang w:val="sv-SE" w:eastAsia="zh-CN"/>
              </w:rPr>
              <w:t>For lower SCS of 240 kHz beam switching gap is not necessary</w:t>
            </w:r>
          </w:p>
        </w:tc>
      </w:tr>
      <w:tr w:rsidR="00B47B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47B3D" w:rsidRDefault="00AD3679">
            <w:pPr>
              <w:spacing w:after="0"/>
              <w:rPr>
                <w:lang w:val="sv-SE" w:eastAsia="zh-CN"/>
              </w:rPr>
            </w:pPr>
            <w:r>
              <w:rPr>
                <w:lang w:val="sv-SE" w:eastAsia="zh-CN"/>
              </w:rPr>
              <w:t>Lenovo/</w:t>
            </w:r>
          </w:p>
          <w:p w:rsidR="00B47B3D" w:rsidRDefault="00AD3679">
            <w:pPr>
              <w:spacing w:after="0"/>
              <w:rPr>
                <w:lang w:val="sv-SE" w:eastAsia="zh-CN"/>
              </w:rPr>
            </w:pPr>
            <w:r>
              <w:rPr>
                <w:lang w:val="sv-SE" w:eastAsia="zh-CN"/>
              </w:rPr>
              <w:t>Motorola Mobility</w:t>
            </w:r>
          </w:p>
        </w:tc>
        <w:tc>
          <w:tcPr>
            <w:tcW w:w="8594" w:type="dxa"/>
            <w:tcBorders>
              <w:top w:val="single" w:sz="4" w:space="0" w:color="auto"/>
              <w:left w:val="single" w:sz="4" w:space="0" w:color="auto"/>
              <w:bottom w:val="single" w:sz="4" w:space="0" w:color="auto"/>
              <w:right w:val="single" w:sz="4" w:space="0" w:color="auto"/>
            </w:tcBorders>
          </w:tcPr>
          <w:p w:rsidR="00B47B3D" w:rsidRDefault="00AD3679">
            <w:pPr>
              <w:overflowPunct/>
              <w:autoSpaceDE/>
              <w:adjustRightInd/>
              <w:spacing w:after="0"/>
              <w:rPr>
                <w:lang w:val="sv-SE" w:eastAsia="zh-CN"/>
              </w:rPr>
            </w:pPr>
            <w:r>
              <w:rPr>
                <w:lang w:val="sv-SE" w:eastAsia="zh-CN"/>
              </w:rPr>
              <w:t xml:space="preserve">For higher SCS, beam switching should be investigated for supporting contiguous transmissions on </w:t>
            </w:r>
            <w:r>
              <w:rPr>
                <w:lang w:val="sv-SE" w:eastAsia="zh-CN"/>
              </w:rPr>
              <w:t>different beams</w:t>
            </w:r>
          </w:p>
        </w:tc>
      </w:tr>
      <w:tr w:rsidR="00B47B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47B3D" w:rsidRDefault="00AD3679">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rsidR="00B47B3D" w:rsidRDefault="00AD3679">
            <w:pPr>
              <w:overflowPunct/>
              <w:autoSpaceDE/>
              <w:adjustRightInd/>
              <w:spacing w:after="0"/>
              <w:rPr>
                <w:lang w:val="sv-SE" w:eastAsia="zh-CN"/>
              </w:rPr>
            </w:pPr>
            <w:r>
              <w:rPr>
                <w:lang w:val="sv-SE" w:eastAsia="zh-CN"/>
              </w:rPr>
              <w:t>For higher SCS, the necessity of the beam switching gap should be discussed.</w:t>
            </w:r>
          </w:p>
        </w:tc>
      </w:tr>
      <w:tr w:rsidR="00B47B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47B3D" w:rsidRDefault="00AD3679">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rsidR="00B47B3D" w:rsidRDefault="00AD3679">
            <w:pPr>
              <w:overflowPunct/>
              <w:autoSpaceDE/>
              <w:adjustRightInd/>
              <w:spacing w:after="0"/>
              <w:rPr>
                <w:lang w:val="sv-SE" w:eastAsia="zh-CN"/>
              </w:rPr>
            </w:pPr>
            <w:r>
              <w:rPr>
                <w:lang w:val="sv-SE" w:eastAsia="zh-CN"/>
              </w:rPr>
              <w:t>The effect of beam switching should be discussed for higher SCS. Also, any associated capabilities need to be modified.</w:t>
            </w:r>
          </w:p>
        </w:tc>
      </w:tr>
      <w:tr w:rsidR="00B47B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47B3D" w:rsidRDefault="00AD3679">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rsidR="00B47B3D" w:rsidRDefault="00AD3679">
            <w:pPr>
              <w:overflowPunct/>
              <w:autoSpaceDE/>
              <w:adjustRightInd/>
              <w:spacing w:after="0"/>
              <w:rPr>
                <w:lang w:val="sv-SE" w:eastAsia="zh-CN"/>
              </w:rPr>
            </w:pPr>
            <w:r>
              <w:rPr>
                <w:lang w:val="sv-SE" w:eastAsia="zh-CN"/>
              </w:rPr>
              <w:t>We consider th</w:t>
            </w:r>
            <w:r>
              <w:rPr>
                <w:lang w:val="sv-SE" w:eastAsia="zh-CN"/>
              </w:rPr>
              <w:t>at assumption for the beam switching time is &lt;&lt; 70 ns meaning that normal cyclic prefix length of 960 kHz subcarrier spacing is long enough to handle beam switching and no explicit beam switching gap is needed (e.g. between successive SSB blocks).</w:t>
            </w:r>
          </w:p>
        </w:tc>
      </w:tr>
      <w:tr w:rsidR="00B47B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47B3D" w:rsidRDefault="00AD3679">
            <w:pPr>
              <w:spacing w:after="0"/>
              <w:rPr>
                <w:rFonts w:eastAsiaTheme="minorEastAsia"/>
                <w:lang w:val="sv-SE" w:eastAsia="ko-KR"/>
              </w:rPr>
            </w:pPr>
            <w:r>
              <w:rPr>
                <w:rFonts w:eastAsiaTheme="minorEastAsia" w:hint="eastAsia"/>
                <w:lang w:val="sv-SE" w:eastAsia="ko-KR"/>
              </w:rPr>
              <w:t>LG Elec</w:t>
            </w:r>
            <w:r>
              <w:rPr>
                <w:rFonts w:eastAsiaTheme="minorEastAsia" w:hint="eastAsia"/>
                <w:lang w:val="sv-SE" w:eastAsia="ko-KR"/>
              </w:rPr>
              <w:t>tronics</w:t>
            </w:r>
          </w:p>
        </w:tc>
        <w:tc>
          <w:tcPr>
            <w:tcW w:w="8594" w:type="dxa"/>
            <w:tcBorders>
              <w:top w:val="single" w:sz="4" w:space="0" w:color="auto"/>
              <w:left w:val="single" w:sz="4" w:space="0" w:color="auto"/>
              <w:bottom w:val="single" w:sz="4" w:space="0" w:color="auto"/>
              <w:right w:val="single" w:sz="4" w:space="0" w:color="auto"/>
            </w:tcBorders>
          </w:tcPr>
          <w:p w:rsidR="00B47B3D" w:rsidRDefault="00AD3679">
            <w:pPr>
              <w:overflowPunct/>
              <w:autoSpaceDE/>
              <w:adjustRightInd/>
              <w:spacing w:after="0"/>
              <w:rPr>
                <w:rFonts w:eastAsiaTheme="minorEastAsia"/>
                <w:lang w:val="sv-SE" w:eastAsia="ko-KR"/>
              </w:rPr>
            </w:pPr>
            <w:r>
              <w:rPr>
                <w:rFonts w:eastAsiaTheme="minorEastAsia" w:hint="eastAsia"/>
                <w:lang w:val="sv-SE" w:eastAsia="ko-KR"/>
              </w:rPr>
              <w:t>For 960 kHz SCS</w:t>
            </w:r>
            <w:r>
              <w:rPr>
                <w:rFonts w:eastAsiaTheme="minorEastAsia"/>
                <w:lang w:val="sv-SE" w:eastAsia="ko-KR"/>
              </w:rPr>
              <w:t xml:space="preserve"> + NCP</w:t>
            </w:r>
            <w:r>
              <w:rPr>
                <w:rFonts w:eastAsiaTheme="minorEastAsia" w:hint="eastAsia"/>
                <w:lang w:val="sv-SE" w:eastAsia="ko-KR"/>
              </w:rPr>
              <w:t>, beam switching time should be considered.</w:t>
            </w:r>
          </w:p>
        </w:tc>
      </w:tr>
      <w:tr w:rsidR="00B47B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47B3D" w:rsidRDefault="00AD3679">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rsidR="00B47B3D" w:rsidRDefault="00AD3679">
            <w:pPr>
              <w:overflowPunct/>
              <w:autoSpaceDE/>
              <w:adjustRightInd/>
              <w:spacing w:after="0"/>
              <w:rPr>
                <w:rFonts w:eastAsia="MS Mincho"/>
                <w:lang w:val="sv-SE" w:eastAsia="ja-JP"/>
              </w:rPr>
            </w:pPr>
            <w:r>
              <w:rPr>
                <w:rFonts w:eastAsia="MS Mincho"/>
                <w:lang w:val="sv-SE" w:eastAsia="ja-JP"/>
              </w:rPr>
              <w:t>W</w:t>
            </w:r>
            <w:r>
              <w:rPr>
                <w:rFonts w:eastAsia="MS Mincho" w:hint="eastAsia"/>
                <w:lang w:val="sv-SE" w:eastAsia="ja-JP"/>
              </w:rPr>
              <w:t xml:space="preserve">e </w:t>
            </w:r>
            <w:r>
              <w:rPr>
                <w:rFonts w:eastAsia="MS Mincho"/>
                <w:lang w:val="sv-SE" w:eastAsia="ja-JP"/>
              </w:rPr>
              <w:t xml:space="preserve">agree it should be discussed for larger SCS. </w:t>
            </w:r>
          </w:p>
        </w:tc>
      </w:tr>
      <w:tr w:rsidR="00B47B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47B3D" w:rsidRDefault="00AD3679">
            <w:pPr>
              <w:spacing w:after="0"/>
              <w:rPr>
                <w:rFonts w:eastAsia="MS Mincho"/>
                <w:lang w:eastAsia="ja-JP"/>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rsidR="00B47B3D" w:rsidRDefault="00AD3679">
            <w:pPr>
              <w:overflowPunct/>
              <w:autoSpaceDE/>
              <w:adjustRightInd/>
              <w:spacing w:after="0"/>
              <w:rPr>
                <w:rFonts w:eastAsia="MS Mincho"/>
                <w:lang w:val="sv-SE" w:eastAsia="ja-JP"/>
              </w:rPr>
            </w:pPr>
            <w:r>
              <w:rPr>
                <w:rFonts w:hint="eastAsia"/>
                <w:lang w:eastAsia="zh-CN"/>
              </w:rPr>
              <w:t>F</w:t>
            </w:r>
            <w:r>
              <w:rPr>
                <w:lang w:eastAsia="zh-CN"/>
              </w:rPr>
              <w:t xml:space="preserve">or SCS &lt;= </w:t>
            </w:r>
            <w:r>
              <w:rPr>
                <w:rFonts w:hint="eastAsia"/>
                <w:lang w:eastAsia="zh-CN"/>
              </w:rPr>
              <w:t>24</w:t>
            </w:r>
            <w:r>
              <w:rPr>
                <w:lang w:eastAsia="zh-CN"/>
              </w:rPr>
              <w:t>0 kHz, the CP duration is sufficient for beam switching</w:t>
            </w:r>
            <w:r>
              <w:rPr>
                <w:rFonts w:hint="eastAsia"/>
                <w:lang w:eastAsia="zh-CN"/>
              </w:rPr>
              <w:t>. For higher SCS &gt;</w:t>
            </w:r>
            <w:r>
              <w:rPr>
                <w:rFonts w:hint="eastAsia"/>
                <w:lang w:eastAsia="zh-CN"/>
              </w:rPr>
              <w:t xml:space="preserve">240 kHz (esp. for 960 kHz), additional </w:t>
            </w:r>
            <w:r>
              <w:rPr>
                <w:lang w:eastAsia="zh-CN"/>
              </w:rPr>
              <w:pgNum/>
            </w:r>
            <w:r>
              <w:rPr>
                <w:lang w:eastAsia="zh-CN"/>
              </w:rPr>
              <w:t>nhancement</w:t>
            </w:r>
            <w:r>
              <w:rPr>
                <w:rFonts w:hint="eastAsia"/>
                <w:lang w:eastAsia="zh-CN"/>
              </w:rPr>
              <w:t xml:space="preserve"> for beam switching should be considered.</w:t>
            </w:r>
          </w:p>
        </w:tc>
      </w:tr>
      <w:tr w:rsidR="00B47B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47B3D" w:rsidRDefault="00AD3679">
            <w:pPr>
              <w:spacing w:after="0"/>
              <w:rPr>
                <w:lang w:eastAsia="zh-CN"/>
              </w:rPr>
            </w:pPr>
            <w:r>
              <w:rPr>
                <w:rFonts w:hint="eastAsia"/>
                <w:lang w:eastAsia="zh-CN"/>
              </w:rPr>
              <w:lastRenderedPageBreak/>
              <w:t>Huawei, HiSilicon</w:t>
            </w:r>
          </w:p>
        </w:tc>
        <w:tc>
          <w:tcPr>
            <w:tcW w:w="8594" w:type="dxa"/>
            <w:tcBorders>
              <w:top w:val="single" w:sz="4" w:space="0" w:color="auto"/>
              <w:left w:val="single" w:sz="4" w:space="0" w:color="auto"/>
              <w:bottom w:val="single" w:sz="4" w:space="0" w:color="auto"/>
              <w:right w:val="single" w:sz="4" w:space="0" w:color="auto"/>
            </w:tcBorders>
          </w:tcPr>
          <w:p w:rsidR="00B47B3D" w:rsidRDefault="00AD3679">
            <w:pPr>
              <w:overflowPunct/>
              <w:autoSpaceDE/>
              <w:adjustRightInd/>
              <w:spacing w:after="0"/>
              <w:rPr>
                <w:lang w:eastAsia="zh-CN"/>
              </w:rPr>
            </w:pPr>
            <w:r>
              <w:rPr>
                <w:rFonts w:hint="eastAsia"/>
                <w:lang w:eastAsia="zh-CN"/>
              </w:rPr>
              <w:t xml:space="preserve">We agree that beam switching should be discussed for higher SCS since even if CP is long enough it will result in reduced robustness to </w:t>
            </w:r>
            <w:r>
              <w:rPr>
                <w:lang w:eastAsia="zh-CN"/>
              </w:rPr>
              <w:t>multipath</w:t>
            </w:r>
            <w:r>
              <w:rPr>
                <w:lang w:eastAsia="zh-CN"/>
              </w:rPr>
              <w:t xml:space="preserve"> </w:t>
            </w:r>
            <w:r>
              <w:rPr>
                <w:rFonts w:hint="eastAsia"/>
                <w:lang w:eastAsia="zh-CN"/>
              </w:rPr>
              <w:t>delay spread.</w:t>
            </w:r>
          </w:p>
        </w:tc>
      </w:tr>
      <w:tr w:rsidR="00B47B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47B3D" w:rsidRDefault="00AD3679">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rsidR="00B47B3D" w:rsidRDefault="00AD3679">
            <w:pPr>
              <w:overflowPunct/>
              <w:autoSpaceDE/>
              <w:adjustRightInd/>
              <w:spacing w:after="0"/>
              <w:rPr>
                <w:lang w:eastAsia="zh-CN"/>
              </w:rPr>
            </w:pPr>
            <w:r>
              <w:rPr>
                <w:lang w:eastAsia="zh-CN"/>
              </w:rPr>
              <w:t xml:space="preserve">Beam switching delay should be considered for higher SCS when the CP length is shorter than beamswitching time.  </w:t>
            </w:r>
          </w:p>
        </w:tc>
      </w:tr>
      <w:tr w:rsidR="00B47B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47B3D" w:rsidRDefault="00AD3679">
            <w:pPr>
              <w:spacing w:after="0"/>
              <w:rPr>
                <w:lang w:eastAsia="zh-CN"/>
              </w:rPr>
            </w:pPr>
            <w:r>
              <w:rPr>
                <w:lang w:eastAsia="zh-CN"/>
              </w:rPr>
              <w:t>Ericsson 3</w:t>
            </w:r>
          </w:p>
        </w:tc>
        <w:tc>
          <w:tcPr>
            <w:tcW w:w="8594" w:type="dxa"/>
            <w:tcBorders>
              <w:top w:val="single" w:sz="4" w:space="0" w:color="auto"/>
              <w:left w:val="single" w:sz="4" w:space="0" w:color="auto"/>
              <w:bottom w:val="single" w:sz="4" w:space="0" w:color="auto"/>
              <w:right w:val="single" w:sz="4" w:space="0" w:color="auto"/>
            </w:tcBorders>
          </w:tcPr>
          <w:p w:rsidR="00B47B3D" w:rsidRDefault="00AD3679">
            <w:pPr>
              <w:overflowPunct/>
              <w:autoSpaceDE/>
              <w:adjustRightInd/>
              <w:spacing w:after="0"/>
              <w:rPr>
                <w:lang w:eastAsia="zh-CN"/>
              </w:rPr>
            </w:pPr>
            <w:r>
              <w:rPr>
                <w:lang w:eastAsia="zh-CN"/>
              </w:rPr>
              <w:t xml:space="preserve">Agree with previous comments that for robustness, the beam switching time + delay spread needs to be </w:t>
            </w:r>
            <w:r>
              <w:rPr>
                <w:lang w:eastAsia="zh-CN"/>
              </w:rPr>
              <w:t>considered in relation to the CP duration.</w:t>
            </w:r>
            <w:r>
              <w:t xml:space="preserve"> According to 38.817 Sec 9.10.2, “The worst-case beam switching time is hence based on the analogue implementation and is estimated as &lt; 100ns.” Hence delay spread + beam switching time should be considered for 960</w:t>
            </w:r>
            <w:r>
              <w:t xml:space="preserve"> kHz where the CP duration is 73 ns. For 480 kHz and lower, the CP duration is sufficiently long to account for beam switching and delay spread.</w:t>
            </w:r>
          </w:p>
        </w:tc>
      </w:tr>
    </w:tbl>
    <w:p w:rsidR="00B47B3D" w:rsidRDefault="00B47B3D">
      <w:pPr>
        <w:pStyle w:val="BodyText"/>
        <w:spacing w:after="0"/>
        <w:rPr>
          <w:rFonts w:ascii="Times New Roman" w:hAnsi="Times New Roman"/>
          <w:sz w:val="22"/>
          <w:szCs w:val="22"/>
          <w:lang w:eastAsia="zh-CN"/>
        </w:rPr>
      </w:pPr>
    </w:p>
    <w:p w:rsidR="00B47B3D" w:rsidRDefault="00B47B3D">
      <w:pPr>
        <w:pStyle w:val="BodyText"/>
        <w:spacing w:after="0"/>
        <w:rPr>
          <w:rFonts w:ascii="Times New Roman" w:hAnsi="Times New Roman"/>
          <w:sz w:val="22"/>
          <w:szCs w:val="22"/>
          <w:lang w:eastAsia="zh-CN"/>
        </w:rPr>
      </w:pPr>
    </w:p>
    <w:p w:rsidR="00B47B3D" w:rsidRDefault="00AD3679">
      <w:pPr>
        <w:pStyle w:val="Heading2"/>
        <w:rPr>
          <w:lang w:eastAsia="zh-CN"/>
        </w:rPr>
      </w:pPr>
      <w:r>
        <w:rPr>
          <w:lang w:eastAsia="zh-CN"/>
        </w:rPr>
        <w:t>2.13 Issues with RF impairments</w:t>
      </w:r>
    </w:p>
    <w:p w:rsidR="00B47B3D" w:rsidRDefault="00AD3679">
      <w:pPr>
        <w:pStyle w:val="Heading3"/>
        <w:rPr>
          <w:lang w:eastAsia="zh-CN"/>
        </w:rPr>
      </w:pPr>
      <w:r>
        <w:rPr>
          <w:lang w:eastAsia="zh-CN"/>
        </w:rPr>
        <w:t>2.13.1 Observations and Proposals from Contributions</w:t>
      </w:r>
    </w:p>
    <w:p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[5]:</w:t>
      </w:r>
    </w:p>
    <w:p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Observation </w:t>
      </w:r>
      <w:r>
        <w:rPr>
          <w:rFonts w:ascii="Times New Roman" w:hAnsi="Times New Roman"/>
          <w:sz w:val="22"/>
          <w:szCs w:val="22"/>
          <w:lang w:eastAsia="zh-CN"/>
        </w:rPr>
        <w:t>8: The impact of I/Q imbalance needs to be evaluated by RAN4 to decide whether it is necessary to consider additional design on standard to mitigate the side effect.</w:t>
      </w:r>
    </w:p>
    <w:p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9: The PA model for frequencies above 52.6GHz and the PAPR performance need fu</w:t>
      </w:r>
      <w:r>
        <w:rPr>
          <w:rFonts w:ascii="Times New Roman" w:hAnsi="Times New Roman"/>
          <w:sz w:val="22"/>
          <w:szCs w:val="22"/>
          <w:lang w:eastAsia="zh-CN"/>
        </w:rPr>
        <w:t>rther evaluation by RAN4 to decide whether it is necessary to consider additional design on standard to mitigate the side effect.</w:t>
      </w:r>
    </w:p>
    <w:p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[10]:</w:t>
      </w:r>
    </w:p>
    <w:p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12: Send an LS to RAN4 on updating the MIMO TAE minimum requirements.</w:t>
      </w:r>
    </w:p>
    <w:p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[14]:</w:t>
      </w:r>
    </w:p>
    <w:p w:rsidR="00B47B3D" w:rsidRDefault="00AD3679">
      <w:pPr>
        <w:pStyle w:val="ListParagraph"/>
        <w:numPr>
          <w:ilvl w:val="1"/>
          <w:numId w:val="37"/>
        </w:numPr>
        <w:rPr>
          <w:rFonts w:eastAsia="宋体"/>
          <w:lang w:eastAsia="zh-CN"/>
        </w:rPr>
      </w:pPr>
      <w:r>
        <w:rPr>
          <w:rFonts w:eastAsia="宋体"/>
          <w:lang w:eastAsia="zh-CN"/>
        </w:rPr>
        <w:t xml:space="preserve">Capture the following in </w:t>
      </w:r>
      <w:r>
        <w:rPr>
          <w:rFonts w:eastAsia="宋体"/>
          <w:lang w:eastAsia="zh-CN"/>
        </w:rPr>
        <w:t>TR 38.808: Link evaluation based on phase model Ex 2, with characteristics not reflecting realistic devices or current state of the technology, can lead to pessimistic assessment of smaller sub-carrier spacings. It is important for 3GPP to adopt more suita</w:t>
      </w:r>
      <w:r>
        <w:rPr>
          <w:rFonts w:eastAsia="宋体"/>
          <w:lang w:eastAsia="zh-CN"/>
        </w:rPr>
        <w:t>ble phase noise models in the discussion and system designs for NR operation in 52.7 – 71 GHz range.</w:t>
      </w:r>
    </w:p>
    <w:p w:rsidR="00B47B3D" w:rsidRDefault="00B47B3D">
      <w:pPr>
        <w:pStyle w:val="BodyText"/>
        <w:spacing w:after="0"/>
        <w:rPr>
          <w:rFonts w:ascii="Times New Roman" w:hAnsi="Times New Roman"/>
          <w:sz w:val="22"/>
          <w:szCs w:val="22"/>
          <w:lang w:eastAsia="zh-CN"/>
        </w:rPr>
      </w:pPr>
    </w:p>
    <w:p w:rsidR="00B47B3D" w:rsidRDefault="00AD3679">
      <w:pPr>
        <w:pStyle w:val="Heading3"/>
        <w:rPr>
          <w:lang w:eastAsia="zh-CN"/>
        </w:rPr>
      </w:pPr>
      <w:r>
        <w:rPr>
          <w:lang w:eastAsia="zh-CN"/>
        </w:rPr>
        <w:t>2.13.2 Discussions</w:t>
      </w:r>
    </w:p>
    <w:p w:rsidR="00B47B3D" w:rsidRDefault="00AD3679">
      <w:pPr>
        <w:pStyle w:val="Heading5"/>
        <w:rPr>
          <w:lang w:eastAsia="zh-CN"/>
        </w:rPr>
      </w:pPr>
      <w:r>
        <w:rPr>
          <w:lang w:eastAsia="zh-CN"/>
        </w:rPr>
        <w:t>Moderator Summary of observations and proposals from Contributions:</w:t>
      </w:r>
    </w:p>
    <w:p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A company noted that impact of I/Q imbalance requires to be evaluat</w:t>
      </w:r>
      <w:r>
        <w:rPr>
          <w:rFonts w:ascii="Times New Roman" w:hAnsi="Times New Roman"/>
          <w:sz w:val="22"/>
          <w:szCs w:val="22"/>
          <w:lang w:eastAsia="zh-CN"/>
        </w:rPr>
        <w:t>ed and depending on the severity RAN1 may need to address the issues.</w:t>
      </w:r>
    </w:p>
    <w:p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A company noted that MIMO TAE may need to be looked into for NR operating in 60 GHz band. </w:t>
      </w:r>
    </w:p>
    <w:p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A company noted that phase noise model from TR 38.803 may not reflect state of art technology a</w:t>
      </w:r>
      <w:r>
        <w:rPr>
          <w:rFonts w:ascii="Times New Roman" w:hAnsi="Times New Roman"/>
          <w:sz w:val="22"/>
          <w:szCs w:val="22"/>
          <w:lang w:eastAsia="zh-CN"/>
        </w:rPr>
        <w:t>nd provide pessimistic assessment of suitable subcarrier spacings.</w:t>
      </w:r>
    </w:p>
    <w:p w:rsidR="00B47B3D" w:rsidRDefault="00B47B3D">
      <w:pPr>
        <w:pStyle w:val="ListParagraph"/>
        <w:spacing w:line="256" w:lineRule="auto"/>
        <w:ind w:left="1296"/>
        <w:rPr>
          <w:lang w:eastAsia="zh-CN"/>
        </w:rPr>
      </w:pPr>
    </w:p>
    <w:p w:rsidR="00B47B3D" w:rsidRDefault="00B47B3D">
      <w:pPr>
        <w:pStyle w:val="ListParagraph"/>
        <w:spacing w:line="256" w:lineRule="auto"/>
        <w:ind w:left="1296"/>
        <w:rPr>
          <w:lang w:eastAsia="zh-CN"/>
        </w:rPr>
      </w:pPr>
    </w:p>
    <w:p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Moderator has yet to provide some suggestion for agreement for this topic. Moderator plans to suggestions later. Meanwhile, if companies have suggestions on what RAN1 may be able to agree</w:t>
      </w:r>
      <w:r>
        <w:rPr>
          <w:rFonts w:ascii="Times New Roman" w:hAnsi="Times New Roman"/>
          <w:sz w:val="22"/>
          <w:szCs w:val="22"/>
          <w:lang w:eastAsia="zh-CN"/>
        </w:rPr>
        <w:t xml:space="preserve"> to and capture to the TR, please comment further.</w:t>
      </w:r>
    </w:p>
    <w:p w:rsidR="00B47B3D" w:rsidRDefault="00B47B3D">
      <w:pPr>
        <w:pStyle w:val="ListParagraph"/>
        <w:spacing w:line="256" w:lineRule="auto"/>
        <w:ind w:left="1296"/>
        <w:rPr>
          <w:lang w:eastAsia="zh-CN"/>
        </w:rPr>
      </w:pPr>
    </w:p>
    <w:p w:rsidR="00B47B3D" w:rsidRDefault="00AD3679">
      <w:pPr>
        <w:pStyle w:val="Heading5"/>
        <w:rPr>
          <w:lang w:eastAsia="zh-CN"/>
        </w:rPr>
      </w:pPr>
      <w:r>
        <w:rPr>
          <w:lang w:eastAsia="zh-CN"/>
        </w:rPr>
        <w:t>Company Comments: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rsidR="00B47B3D" w:rsidRDefault="00AD3679">
            <w:pPr>
              <w:spacing w:after="0"/>
              <w:rPr>
                <w:lang w:val="sv-SE"/>
              </w:rPr>
            </w:pPr>
            <w:r>
              <w:rPr>
                <w:rStyle w:val="Strong"/>
                <w:color w:val="000000"/>
                <w:lang w:val="sv-SE"/>
              </w:rPr>
              <w:t>Comments</w:t>
            </w:r>
          </w:p>
        </w:tc>
      </w:tr>
      <w:tr w:rsidR="00B47B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47B3D" w:rsidRDefault="00AD3679">
            <w:pPr>
              <w:spacing w:after="0"/>
              <w:rPr>
                <w:lang w:val="sv-SE" w:eastAsia="zh-CN"/>
              </w:rPr>
            </w:pPr>
            <w:r>
              <w:rPr>
                <w:lang w:val="sv-SE" w:eastAsia="zh-CN"/>
              </w:rPr>
              <w:lastRenderedPageBreak/>
              <w:t>InterDigital</w:t>
            </w:r>
          </w:p>
        </w:tc>
        <w:tc>
          <w:tcPr>
            <w:tcW w:w="8594" w:type="dxa"/>
            <w:tcBorders>
              <w:top w:val="single" w:sz="4" w:space="0" w:color="auto"/>
              <w:left w:val="single" w:sz="4" w:space="0" w:color="auto"/>
              <w:bottom w:val="single" w:sz="4" w:space="0" w:color="auto"/>
              <w:right w:val="single" w:sz="4" w:space="0" w:color="auto"/>
            </w:tcBorders>
          </w:tcPr>
          <w:p w:rsidR="00B47B3D" w:rsidRDefault="00AD3679">
            <w:pPr>
              <w:overflowPunct/>
              <w:autoSpaceDE/>
              <w:adjustRightInd/>
              <w:spacing w:after="0"/>
              <w:rPr>
                <w:lang w:val="sv-SE" w:eastAsia="zh-CN"/>
              </w:rPr>
            </w:pPr>
            <w:r>
              <w:rPr>
                <w:lang w:val="sv-SE" w:eastAsia="zh-CN"/>
              </w:rPr>
              <w:t xml:space="preserve">As RAN1 is not the expert group on phase noise, we still prefer to have an agreed phase noise assumption if RAN1 needs to consider new phase models. </w:t>
            </w:r>
          </w:p>
        </w:tc>
      </w:tr>
      <w:tr w:rsidR="00B47B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47B3D" w:rsidRDefault="00AD3679">
            <w:pPr>
              <w:spacing w:after="0"/>
              <w:rPr>
                <w:rFonts w:eastAsiaTheme="minorEastAsia"/>
                <w:lang w:val="sv-SE" w:eastAsia="ko-KR"/>
              </w:rPr>
            </w:pPr>
            <w:r>
              <w:rPr>
                <w:rFonts w:eastAsiaTheme="minorEastAsia" w:hint="eastAsia"/>
                <w:lang w:val="sv-SE" w:eastAsia="ko-KR"/>
              </w:rPr>
              <w:t xml:space="preserve">LG </w:t>
            </w:r>
            <w:r>
              <w:rPr>
                <w:rFonts w:eastAsiaTheme="minorEastAsia" w:hint="eastAsia"/>
                <w:lang w:val="sv-SE" w:eastAsia="ko-KR"/>
              </w:rPr>
              <w:t>Electronics</w:t>
            </w:r>
          </w:p>
        </w:tc>
        <w:tc>
          <w:tcPr>
            <w:tcW w:w="8594" w:type="dxa"/>
            <w:tcBorders>
              <w:top w:val="single" w:sz="4" w:space="0" w:color="auto"/>
              <w:left w:val="single" w:sz="4" w:space="0" w:color="auto"/>
              <w:bottom w:val="single" w:sz="4" w:space="0" w:color="auto"/>
              <w:right w:val="single" w:sz="4" w:space="0" w:color="auto"/>
            </w:tcBorders>
          </w:tcPr>
          <w:p w:rsidR="00B47B3D" w:rsidRDefault="00AD3679">
            <w:pPr>
              <w:overflowPunct/>
              <w:autoSpaceDE/>
              <w:adjustRightInd/>
              <w:spacing w:after="0"/>
              <w:rPr>
                <w:rFonts w:eastAsiaTheme="minorEastAsia"/>
                <w:lang w:val="sv-SE" w:eastAsia="ko-KR"/>
              </w:rPr>
            </w:pPr>
            <w:r>
              <w:rPr>
                <w:rFonts w:eastAsiaTheme="minorEastAsia" w:hint="eastAsia"/>
                <w:lang w:val="sv-SE" w:eastAsia="ko-KR"/>
              </w:rPr>
              <w:t>It should be noted that current MIMO TAE requirement is not suitable for NR to be operated with 960 kHz SCS + NCP.</w:t>
            </w:r>
          </w:p>
        </w:tc>
      </w:tr>
      <w:tr w:rsidR="00B47B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47B3D" w:rsidRDefault="00AD3679">
            <w:pPr>
              <w:spacing w:after="0"/>
              <w:rPr>
                <w:rFonts w:eastAsiaTheme="minorEastAsia"/>
                <w:lang w:val="sv-SE" w:eastAsia="ko-KR"/>
              </w:rPr>
            </w:pPr>
            <w:r>
              <w:rPr>
                <w:rFonts w:eastAsiaTheme="minorEastAsia" w:hint="eastAsia"/>
                <w:lang w:val="sv-SE" w:eastAsia="ko-KR"/>
              </w:rPr>
              <w:t>Huawei</w:t>
            </w:r>
            <w:r>
              <w:rPr>
                <w:rFonts w:eastAsiaTheme="minorEastAsia"/>
                <w:lang w:val="sv-SE" w:eastAsia="ko-KR"/>
              </w:rPr>
              <w:t>,</w:t>
            </w:r>
            <w:r>
              <w:rPr>
                <w:rFonts w:eastAsiaTheme="minorEastAsia" w:hint="eastAsia"/>
                <w:lang w:val="sv-SE" w:eastAsia="ko-KR"/>
              </w:rPr>
              <w:t xml:space="preserve"> HiSilicon</w:t>
            </w:r>
          </w:p>
        </w:tc>
        <w:tc>
          <w:tcPr>
            <w:tcW w:w="8594" w:type="dxa"/>
            <w:tcBorders>
              <w:top w:val="single" w:sz="4" w:space="0" w:color="auto"/>
              <w:left w:val="single" w:sz="4" w:space="0" w:color="auto"/>
              <w:bottom w:val="single" w:sz="4" w:space="0" w:color="auto"/>
              <w:right w:val="single" w:sz="4" w:space="0" w:color="auto"/>
            </w:tcBorders>
          </w:tcPr>
          <w:p w:rsidR="00B47B3D" w:rsidRDefault="00AD3679">
            <w:pPr>
              <w:overflowPunct/>
              <w:autoSpaceDE/>
              <w:adjustRightInd/>
              <w:spacing w:after="0"/>
              <w:rPr>
                <w:rFonts w:eastAsiaTheme="minorEastAsia"/>
                <w:lang w:val="sv-SE" w:eastAsia="ko-KR"/>
              </w:rPr>
            </w:pPr>
            <w:r>
              <w:rPr>
                <w:rFonts w:eastAsiaTheme="minorEastAsia"/>
                <w:lang w:val="sv-SE" w:eastAsia="ko-KR"/>
              </w:rPr>
              <w:t xml:space="preserve">We expect RAN4 to discuss these issues, thus RAN1 may not need to capture any consideration related to RF in </w:t>
            </w:r>
            <w:r>
              <w:rPr>
                <w:rFonts w:eastAsiaTheme="minorEastAsia"/>
                <w:lang w:val="sv-SE" w:eastAsia="ko-KR"/>
              </w:rPr>
              <w:t>the RAN1 part of the TR. If those aspects have not been investigated in SI phase by RAN4 then they will need to be investigated in WI phase. We don’t consider that this would prevent closing the study.</w:t>
            </w:r>
          </w:p>
        </w:tc>
      </w:tr>
      <w:tr w:rsidR="00B47B3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47B3D" w:rsidRDefault="00AD3679">
            <w:pPr>
              <w:spacing w:after="0"/>
              <w:rPr>
                <w:rFonts w:eastAsiaTheme="minorEastAsia"/>
                <w:lang w:val="sv-SE" w:eastAsia="ko-KR"/>
              </w:rPr>
            </w:pPr>
            <w:r>
              <w:rPr>
                <w:rFonts w:eastAsiaTheme="minorEastAsia"/>
                <w:lang w:val="sv-SE" w:eastAsia="ko-KR"/>
              </w:rPr>
              <w:t>Ericsson 3</w:t>
            </w:r>
          </w:p>
        </w:tc>
        <w:tc>
          <w:tcPr>
            <w:tcW w:w="8594" w:type="dxa"/>
            <w:tcBorders>
              <w:top w:val="single" w:sz="4" w:space="0" w:color="auto"/>
              <w:left w:val="single" w:sz="4" w:space="0" w:color="auto"/>
              <w:bottom w:val="single" w:sz="4" w:space="0" w:color="auto"/>
              <w:right w:val="single" w:sz="4" w:space="0" w:color="auto"/>
            </w:tcBorders>
          </w:tcPr>
          <w:p w:rsidR="00B47B3D" w:rsidRDefault="00AD3679">
            <w:pPr>
              <w:overflowPunct/>
              <w:autoSpaceDE/>
              <w:adjustRightInd/>
              <w:spacing w:after="0"/>
              <w:rPr>
                <w:rFonts w:eastAsiaTheme="minorEastAsia"/>
                <w:lang w:val="sv-SE" w:eastAsia="ko-KR"/>
              </w:rPr>
            </w:pPr>
            <w:r>
              <w:rPr>
                <w:rFonts w:eastAsiaTheme="minorEastAsia"/>
                <w:lang w:val="sv-SE" w:eastAsia="ko-KR"/>
              </w:rPr>
              <w:t>Agree with comments from Huawei and LG</w:t>
            </w:r>
          </w:p>
        </w:tc>
      </w:tr>
    </w:tbl>
    <w:p w:rsidR="00B47B3D" w:rsidRDefault="00B47B3D">
      <w:pPr>
        <w:pStyle w:val="BodyText"/>
        <w:spacing w:after="0"/>
        <w:rPr>
          <w:rFonts w:ascii="Times New Roman" w:hAnsi="Times New Roman"/>
          <w:sz w:val="22"/>
          <w:szCs w:val="22"/>
          <w:lang w:val="sv-SE" w:eastAsia="zh-CN"/>
        </w:rPr>
      </w:pPr>
    </w:p>
    <w:p w:rsidR="00B47B3D" w:rsidRDefault="00B47B3D">
      <w:pPr>
        <w:pStyle w:val="BodyText"/>
        <w:spacing w:after="0"/>
        <w:rPr>
          <w:rFonts w:ascii="Times New Roman" w:hAnsi="Times New Roman"/>
          <w:sz w:val="22"/>
          <w:szCs w:val="22"/>
          <w:lang w:eastAsia="zh-CN"/>
        </w:rPr>
      </w:pPr>
    </w:p>
    <w:p w:rsidR="00B47B3D" w:rsidRDefault="00B47B3D">
      <w:pPr>
        <w:pStyle w:val="BodyText"/>
        <w:spacing w:after="0"/>
        <w:rPr>
          <w:rFonts w:ascii="Times New Roman" w:hAnsi="Times New Roman"/>
          <w:sz w:val="22"/>
          <w:szCs w:val="22"/>
          <w:lang w:eastAsia="zh-CN"/>
        </w:rPr>
      </w:pPr>
    </w:p>
    <w:p w:rsidR="00B47B3D" w:rsidRDefault="00B47B3D">
      <w:pPr>
        <w:pStyle w:val="BodyText"/>
        <w:spacing w:after="0"/>
        <w:rPr>
          <w:rFonts w:ascii="Times New Roman" w:hAnsi="Times New Roman"/>
          <w:sz w:val="22"/>
          <w:szCs w:val="22"/>
          <w:lang w:eastAsia="zh-CN"/>
        </w:rPr>
      </w:pPr>
    </w:p>
    <w:p w:rsidR="00B47B3D" w:rsidRDefault="00B47B3D">
      <w:pPr>
        <w:pStyle w:val="BodyText"/>
        <w:spacing w:after="0"/>
        <w:rPr>
          <w:rFonts w:ascii="Times New Roman" w:hAnsi="Times New Roman"/>
          <w:sz w:val="22"/>
          <w:szCs w:val="22"/>
          <w:lang w:eastAsia="zh-CN"/>
        </w:rPr>
      </w:pPr>
    </w:p>
    <w:p w:rsidR="00B47B3D" w:rsidRDefault="00AD3679">
      <w:pPr>
        <w:pStyle w:val="Heading1"/>
        <w:numPr>
          <w:ilvl w:val="0"/>
          <w:numId w:val="5"/>
        </w:numPr>
        <w:ind w:left="360"/>
        <w:rPr>
          <w:rFonts w:cs="Arial"/>
          <w:sz w:val="32"/>
          <w:szCs w:val="32"/>
          <w:lang w:val="en-US"/>
        </w:rPr>
      </w:pPr>
      <w:r>
        <w:rPr>
          <w:rFonts w:cs="Arial"/>
          <w:sz w:val="32"/>
          <w:szCs w:val="32"/>
        </w:rPr>
        <w:t>Summary of Conclusions</w:t>
      </w:r>
    </w:p>
    <w:p w:rsidR="00B47B3D" w:rsidRDefault="00AD3679">
      <w:pPr>
        <w:spacing w:line="254" w:lineRule="auto"/>
      </w:pPr>
      <w:r>
        <w:rPr>
          <w:highlight w:val="yellow"/>
        </w:rPr>
        <w:t>To be filled once agreements/conclusions are made in RAN1.</w:t>
      </w:r>
    </w:p>
    <w:p w:rsidR="00B47B3D" w:rsidRDefault="00AD3679">
      <w:pPr>
        <w:rPr>
          <w:lang w:eastAsia="zh-CN"/>
        </w:rPr>
      </w:pPr>
      <w:r>
        <w:rPr>
          <w:highlight w:val="green"/>
          <w:lang w:eastAsia="zh-CN"/>
        </w:rPr>
        <w:t>Agreement:</w:t>
      </w:r>
    </w:p>
    <w:p w:rsidR="00B47B3D" w:rsidRDefault="00AD3679">
      <w:pPr>
        <w:rPr>
          <w:lang w:eastAsia="zh-CN"/>
        </w:rPr>
      </w:pPr>
      <w:r>
        <w:rPr>
          <w:lang w:eastAsia="zh-CN"/>
        </w:rPr>
        <w:t>Numerologies below 120 kHz or above 960 kHz are not supported for any signal or channel.</w:t>
      </w:r>
    </w:p>
    <w:p w:rsidR="00B47B3D" w:rsidRDefault="00B47B3D">
      <w:pPr>
        <w:rPr>
          <w:lang w:eastAsia="zh-CN"/>
        </w:rPr>
      </w:pPr>
    </w:p>
    <w:p w:rsidR="00B47B3D" w:rsidRDefault="00AD3679">
      <w:pPr>
        <w:rPr>
          <w:lang w:eastAsia="zh-CN"/>
        </w:rPr>
      </w:pPr>
      <w:r>
        <w:rPr>
          <w:highlight w:val="green"/>
          <w:lang w:eastAsia="zh-CN"/>
        </w:rPr>
        <w:t>Agreement:</w:t>
      </w:r>
    </w:p>
    <w:p w:rsidR="00B47B3D" w:rsidRDefault="00AD3679">
      <w:pPr>
        <w:rPr>
          <w:lang w:eastAsia="zh-CN"/>
        </w:rPr>
      </w:pPr>
      <w:r>
        <w:rPr>
          <w:lang w:eastAsia="zh-CN"/>
        </w:rPr>
        <w:t>For operation in 52-71 GHz:</w:t>
      </w:r>
    </w:p>
    <w:p w:rsidR="00B47B3D" w:rsidRDefault="00AD3679">
      <w:pPr>
        <w:numPr>
          <w:ilvl w:val="0"/>
          <w:numId w:val="90"/>
        </w:numPr>
        <w:overflowPunct/>
        <w:autoSpaceDE/>
        <w:autoSpaceDN/>
        <w:adjustRightInd/>
        <w:spacing w:after="0" w:line="240" w:lineRule="auto"/>
        <w:textAlignment w:val="auto"/>
        <w:rPr>
          <w:lang w:eastAsia="zh-CN"/>
        </w:rPr>
      </w:pPr>
      <w:r>
        <w:rPr>
          <w:lang w:eastAsia="zh-CN"/>
        </w:rPr>
        <w:t>120 kHz should be supported</w:t>
      </w:r>
    </w:p>
    <w:p w:rsidR="00B47B3D" w:rsidRDefault="00AD3679">
      <w:pPr>
        <w:numPr>
          <w:ilvl w:val="0"/>
          <w:numId w:val="90"/>
        </w:numPr>
        <w:overflowPunct/>
        <w:autoSpaceDE/>
        <w:autoSpaceDN/>
        <w:adjustRightInd/>
        <w:spacing w:after="0" w:line="240" w:lineRule="auto"/>
        <w:textAlignment w:val="auto"/>
        <w:rPr>
          <w:lang w:eastAsia="zh-CN"/>
        </w:rPr>
      </w:pPr>
      <w:r>
        <w:rPr>
          <w:lang w:eastAsia="zh-CN"/>
        </w:rPr>
        <w:t xml:space="preserve">Up </w:t>
      </w:r>
      <w:r>
        <w:rPr>
          <w:lang w:eastAsia="zh-CN"/>
        </w:rPr>
        <w:t>to two additional SCS may be considered and at least one should be supported</w:t>
      </w:r>
    </w:p>
    <w:p w:rsidR="00B47B3D" w:rsidRDefault="00AD3679">
      <w:pPr>
        <w:numPr>
          <w:ilvl w:val="0"/>
          <w:numId w:val="90"/>
        </w:numPr>
        <w:overflowPunct/>
        <w:autoSpaceDE/>
        <w:autoSpaceDN/>
        <w:adjustRightInd/>
        <w:spacing w:after="0" w:line="240" w:lineRule="auto"/>
        <w:textAlignment w:val="auto"/>
        <w:rPr>
          <w:lang w:eastAsia="zh-CN"/>
        </w:rPr>
      </w:pPr>
      <w:r>
        <w:rPr>
          <w:lang w:eastAsia="zh-CN"/>
        </w:rPr>
        <w:t xml:space="preserve">FFS: Applicability of additional SCS to particular signals and channels </w:t>
      </w:r>
    </w:p>
    <w:p w:rsidR="00B47B3D" w:rsidRDefault="00B47B3D">
      <w:pPr>
        <w:pStyle w:val="BodyText"/>
        <w:spacing w:after="0"/>
        <w:rPr>
          <w:rFonts w:ascii="Times New Roman" w:hAnsi="Times New Roman"/>
          <w:sz w:val="22"/>
          <w:szCs w:val="22"/>
          <w:lang w:eastAsia="zh-CN"/>
        </w:rPr>
      </w:pPr>
    </w:p>
    <w:p w:rsidR="00B47B3D" w:rsidRDefault="00B47B3D">
      <w:pPr>
        <w:spacing w:line="256" w:lineRule="auto"/>
      </w:pPr>
    </w:p>
    <w:p w:rsidR="00B47B3D" w:rsidRDefault="00AD3679">
      <w:pPr>
        <w:pStyle w:val="Heading1"/>
        <w:textAlignment w:val="auto"/>
        <w:rPr>
          <w:rFonts w:cs="Arial"/>
          <w:sz w:val="32"/>
          <w:szCs w:val="32"/>
          <w:lang w:val="en-US"/>
        </w:rPr>
      </w:pPr>
      <w:r>
        <w:rPr>
          <w:rFonts w:cs="Arial"/>
          <w:sz w:val="32"/>
          <w:szCs w:val="32"/>
          <w:lang w:val="en-US"/>
        </w:rPr>
        <w:t>Reference</w:t>
      </w:r>
    </w:p>
    <w:p w:rsidR="00B47B3D" w:rsidRDefault="00AD3679">
      <w:pPr>
        <w:pStyle w:val="ListParagraph"/>
        <w:numPr>
          <w:ilvl w:val="0"/>
          <w:numId w:val="91"/>
        </w:numPr>
        <w:ind w:left="540" w:hanging="540"/>
        <w:rPr>
          <w:rFonts w:eastAsia="Calibri"/>
          <w:lang w:eastAsia="zh-CN"/>
        </w:rPr>
      </w:pPr>
      <w:r>
        <w:rPr>
          <w:rFonts w:eastAsia="Calibri"/>
          <w:lang w:eastAsia="zh-CN"/>
        </w:rPr>
        <w:t>R1-2007549, “Further discussion on B52 numerology,” FUTUREWEI</w:t>
      </w:r>
    </w:p>
    <w:p w:rsidR="00B47B3D" w:rsidRDefault="00AD3679">
      <w:pPr>
        <w:pStyle w:val="ListParagraph"/>
        <w:numPr>
          <w:ilvl w:val="0"/>
          <w:numId w:val="91"/>
        </w:numPr>
        <w:ind w:left="540" w:hanging="540"/>
        <w:rPr>
          <w:rFonts w:eastAsia="Calibri"/>
          <w:lang w:eastAsia="zh-CN"/>
        </w:rPr>
      </w:pPr>
      <w:r>
        <w:rPr>
          <w:rFonts w:eastAsia="Calibri"/>
          <w:lang w:eastAsia="zh-CN"/>
        </w:rPr>
        <w:t>R1-2007558, “Discussion on physi</w:t>
      </w:r>
      <w:r>
        <w:rPr>
          <w:rFonts w:eastAsia="Calibri"/>
          <w:lang w:eastAsia="zh-CN"/>
        </w:rPr>
        <w:t>cal layer impacts for NR beyond 52.6 GHz,” Lenovo, Motorola Mobility</w:t>
      </w:r>
    </w:p>
    <w:p w:rsidR="00B47B3D" w:rsidRDefault="00AD3679">
      <w:pPr>
        <w:pStyle w:val="ListParagraph"/>
        <w:numPr>
          <w:ilvl w:val="0"/>
          <w:numId w:val="91"/>
        </w:numPr>
        <w:ind w:left="540" w:hanging="540"/>
        <w:rPr>
          <w:rFonts w:eastAsia="Calibri"/>
          <w:lang w:eastAsia="zh-CN"/>
        </w:rPr>
      </w:pPr>
      <w:r>
        <w:rPr>
          <w:rFonts w:eastAsia="Calibri"/>
          <w:lang w:eastAsia="zh-CN"/>
        </w:rPr>
        <w:t>R1-2007604, “PHY design in 52.6-71 GHz using NR waveform,” Huawei, HiSilicon</w:t>
      </w:r>
    </w:p>
    <w:p w:rsidR="00B47B3D" w:rsidRDefault="00AD3679">
      <w:pPr>
        <w:pStyle w:val="ListParagraph"/>
        <w:numPr>
          <w:ilvl w:val="0"/>
          <w:numId w:val="91"/>
        </w:numPr>
        <w:ind w:left="540" w:hanging="540"/>
        <w:rPr>
          <w:rFonts w:eastAsia="Calibri"/>
          <w:lang w:eastAsia="zh-CN"/>
        </w:rPr>
      </w:pPr>
      <w:r>
        <w:rPr>
          <w:rFonts w:eastAsia="Calibri"/>
          <w:lang w:eastAsia="zh-CN"/>
        </w:rPr>
        <w:t>R1-2007642, “Physical layer design for NR 52.6-71GHz,” Beijing Xiaomi Software Tech</w:t>
      </w:r>
    </w:p>
    <w:p w:rsidR="00B47B3D" w:rsidRDefault="00AD3679">
      <w:pPr>
        <w:pStyle w:val="ListParagraph"/>
        <w:numPr>
          <w:ilvl w:val="0"/>
          <w:numId w:val="91"/>
        </w:numPr>
        <w:ind w:left="540" w:hanging="540"/>
        <w:rPr>
          <w:rFonts w:eastAsia="Calibri"/>
          <w:lang w:eastAsia="zh-CN"/>
        </w:rPr>
      </w:pPr>
      <w:r>
        <w:rPr>
          <w:rFonts w:eastAsia="Calibri"/>
          <w:lang w:eastAsia="zh-CN"/>
        </w:rPr>
        <w:t>R1-2007652, “Discussion on</w:t>
      </w:r>
      <w:r>
        <w:rPr>
          <w:rFonts w:eastAsia="Calibri"/>
          <w:lang w:eastAsia="zh-CN"/>
        </w:rPr>
        <w:t xml:space="preserve"> requried changes to NR using existing DL/UL NR waveform,” vivo</w:t>
      </w:r>
    </w:p>
    <w:p w:rsidR="00B47B3D" w:rsidRDefault="00AD3679">
      <w:pPr>
        <w:pStyle w:val="ListParagraph"/>
        <w:numPr>
          <w:ilvl w:val="0"/>
          <w:numId w:val="91"/>
        </w:numPr>
        <w:ind w:left="540" w:hanging="540"/>
        <w:rPr>
          <w:rFonts w:eastAsia="Calibri"/>
          <w:lang w:eastAsia="zh-CN"/>
        </w:rPr>
      </w:pPr>
      <w:r>
        <w:rPr>
          <w:rFonts w:eastAsia="Calibri"/>
          <w:lang w:eastAsia="zh-CN"/>
        </w:rPr>
        <w:t>R1-2007785, “Consideration on required changes to NR using existing NR waveform,” Fujitsu</w:t>
      </w:r>
    </w:p>
    <w:p w:rsidR="00B47B3D" w:rsidRDefault="00AD3679">
      <w:pPr>
        <w:pStyle w:val="ListParagraph"/>
        <w:numPr>
          <w:ilvl w:val="0"/>
          <w:numId w:val="91"/>
        </w:numPr>
        <w:ind w:left="540" w:hanging="540"/>
        <w:rPr>
          <w:rFonts w:eastAsia="Calibri"/>
          <w:lang w:eastAsia="zh-CN"/>
        </w:rPr>
      </w:pPr>
      <w:r>
        <w:rPr>
          <w:rFonts w:eastAsia="Calibri"/>
          <w:lang w:eastAsia="zh-CN"/>
        </w:rPr>
        <w:t>R1-2007790, “Consideration on supporting above 52.6GHz in NR,” InterDigital, Inc.</w:t>
      </w:r>
    </w:p>
    <w:p w:rsidR="00B47B3D" w:rsidRDefault="00AD3679">
      <w:pPr>
        <w:pStyle w:val="ListParagraph"/>
        <w:numPr>
          <w:ilvl w:val="0"/>
          <w:numId w:val="91"/>
        </w:numPr>
        <w:ind w:left="540" w:hanging="540"/>
        <w:rPr>
          <w:rFonts w:eastAsia="Calibri"/>
          <w:lang w:eastAsia="zh-CN"/>
        </w:rPr>
      </w:pPr>
      <w:r>
        <w:rPr>
          <w:rFonts w:eastAsia="Calibri"/>
          <w:lang w:eastAsia="zh-CN"/>
        </w:rPr>
        <w:t xml:space="preserve">R1-2007847, “System </w:t>
      </w:r>
      <w:r>
        <w:rPr>
          <w:rFonts w:eastAsia="Calibri"/>
          <w:lang w:eastAsia="zh-CN"/>
        </w:rPr>
        <w:t>Analysis of NR opration in 52.6 to 71 GHz,” CATT</w:t>
      </w:r>
    </w:p>
    <w:p w:rsidR="00B47B3D" w:rsidRDefault="00AD3679">
      <w:pPr>
        <w:pStyle w:val="ListParagraph"/>
        <w:numPr>
          <w:ilvl w:val="0"/>
          <w:numId w:val="91"/>
        </w:numPr>
        <w:ind w:left="540" w:hanging="540"/>
        <w:rPr>
          <w:rFonts w:eastAsia="Calibri"/>
          <w:lang w:eastAsia="zh-CN"/>
        </w:rPr>
      </w:pPr>
      <w:r>
        <w:rPr>
          <w:rFonts w:eastAsia="Calibri"/>
          <w:lang w:eastAsia="zh-CN"/>
        </w:rPr>
        <w:t>R1-2007883, “Required changes to NR using existing DL/UL NR waveform,” TCL Communication Ltd.</w:t>
      </w:r>
    </w:p>
    <w:p w:rsidR="00B47B3D" w:rsidRDefault="00AD3679">
      <w:pPr>
        <w:pStyle w:val="ListParagraph"/>
        <w:numPr>
          <w:ilvl w:val="0"/>
          <w:numId w:val="91"/>
        </w:numPr>
        <w:ind w:left="540" w:hanging="540"/>
        <w:rPr>
          <w:rFonts w:eastAsia="Calibri"/>
          <w:lang w:eastAsia="zh-CN"/>
        </w:rPr>
      </w:pPr>
      <w:r>
        <w:rPr>
          <w:rFonts w:eastAsia="Calibri"/>
          <w:lang w:eastAsia="zh-CN"/>
        </w:rPr>
        <w:t>R1-2007926, “Required changes to NR using existing DL/UL NR waveform,” Nokia, Nokia Shanghai Bell</w:t>
      </w:r>
    </w:p>
    <w:p w:rsidR="00B47B3D" w:rsidRDefault="00AD3679">
      <w:pPr>
        <w:pStyle w:val="ListParagraph"/>
        <w:numPr>
          <w:ilvl w:val="0"/>
          <w:numId w:val="91"/>
        </w:numPr>
        <w:ind w:left="540" w:hanging="540"/>
        <w:rPr>
          <w:rFonts w:eastAsia="Calibri"/>
          <w:lang w:eastAsia="zh-CN"/>
        </w:rPr>
      </w:pPr>
      <w:r>
        <w:rPr>
          <w:rFonts w:eastAsia="Calibri"/>
          <w:lang w:eastAsia="zh-CN"/>
        </w:rPr>
        <w:t>R1-2007929, “On</w:t>
      </w:r>
      <w:r>
        <w:rPr>
          <w:rFonts w:eastAsia="Calibri"/>
          <w:lang w:eastAsia="zh-CN"/>
        </w:rPr>
        <w:t xml:space="preserve"> phase noise compensation for NR from 52.6GHz to 71GHz,” Mitsubishi Electric RCE</w:t>
      </w:r>
    </w:p>
    <w:p w:rsidR="00B47B3D" w:rsidRDefault="00AD3679">
      <w:pPr>
        <w:pStyle w:val="ListParagraph"/>
        <w:numPr>
          <w:ilvl w:val="0"/>
          <w:numId w:val="91"/>
        </w:numPr>
        <w:ind w:left="540" w:hanging="540"/>
        <w:rPr>
          <w:rFonts w:eastAsia="Calibri"/>
          <w:lang w:eastAsia="zh-CN"/>
        </w:rPr>
      </w:pPr>
      <w:r>
        <w:rPr>
          <w:rFonts w:eastAsia="Calibri"/>
          <w:lang w:eastAsia="zh-CN"/>
        </w:rPr>
        <w:t>R1-2007941, “Discussion on Required Changes to NR in 52.6 – 71 GHz,” Intel Corporation</w:t>
      </w:r>
    </w:p>
    <w:p w:rsidR="00B47B3D" w:rsidRDefault="00AD3679">
      <w:pPr>
        <w:pStyle w:val="ListParagraph"/>
        <w:numPr>
          <w:ilvl w:val="0"/>
          <w:numId w:val="91"/>
        </w:numPr>
        <w:ind w:left="540" w:hanging="540"/>
        <w:rPr>
          <w:rFonts w:eastAsia="Calibri"/>
          <w:lang w:eastAsia="zh-CN"/>
        </w:rPr>
      </w:pPr>
      <w:r>
        <w:rPr>
          <w:rFonts w:eastAsia="Calibri"/>
          <w:lang w:eastAsia="zh-CN"/>
        </w:rPr>
        <w:t>R1-2007965, “On the required changes to NR for above 52.6GHz,” ZTE, Sanechips</w:t>
      </w:r>
    </w:p>
    <w:p w:rsidR="00B47B3D" w:rsidRDefault="00AD3679">
      <w:pPr>
        <w:pStyle w:val="ListParagraph"/>
        <w:numPr>
          <w:ilvl w:val="0"/>
          <w:numId w:val="91"/>
        </w:numPr>
        <w:ind w:left="540" w:hanging="540"/>
        <w:rPr>
          <w:rFonts w:eastAsia="Calibri"/>
          <w:lang w:eastAsia="zh-CN"/>
        </w:rPr>
      </w:pPr>
      <w:r>
        <w:rPr>
          <w:rFonts w:eastAsia="Calibri"/>
          <w:lang w:eastAsia="zh-CN"/>
        </w:rPr>
        <w:lastRenderedPageBreak/>
        <w:t>R1-2007982, “On NR operations in 52.6 to 71 GHz,” Ericsson</w:t>
      </w:r>
    </w:p>
    <w:p w:rsidR="00B47B3D" w:rsidRDefault="00AD3679">
      <w:pPr>
        <w:pStyle w:val="ListParagraph"/>
        <w:numPr>
          <w:ilvl w:val="0"/>
          <w:numId w:val="91"/>
        </w:numPr>
        <w:ind w:left="540" w:hanging="540"/>
        <w:rPr>
          <w:rFonts w:eastAsia="Calibri"/>
          <w:lang w:eastAsia="zh-CN"/>
        </w:rPr>
      </w:pPr>
      <w:r>
        <w:rPr>
          <w:rFonts w:eastAsia="Calibri"/>
          <w:lang w:eastAsia="zh-CN"/>
        </w:rPr>
        <w:t>R1-2008045, “Consideration on required physical layer changes to support NR above 52.6 GHz,” LG Electronics</w:t>
      </w:r>
    </w:p>
    <w:p w:rsidR="00B47B3D" w:rsidRDefault="00AD3679">
      <w:pPr>
        <w:pStyle w:val="ListParagraph"/>
        <w:numPr>
          <w:ilvl w:val="0"/>
          <w:numId w:val="91"/>
        </w:numPr>
        <w:ind w:left="540" w:hanging="540"/>
        <w:rPr>
          <w:rFonts w:eastAsia="Calibri"/>
          <w:lang w:eastAsia="zh-CN"/>
        </w:rPr>
      </w:pPr>
      <w:r>
        <w:rPr>
          <w:rFonts w:eastAsia="Calibri"/>
          <w:lang w:eastAsia="zh-CN"/>
        </w:rPr>
        <w:t>R1-2008076, “Discussion on required changes to NR using existing DL/UL NR waveform in 52.</w:t>
      </w:r>
      <w:r>
        <w:rPr>
          <w:rFonts w:eastAsia="Calibri"/>
          <w:lang w:eastAsia="zh-CN"/>
        </w:rPr>
        <w:t>6GHz ~ 71GHz,” CMCC</w:t>
      </w:r>
    </w:p>
    <w:p w:rsidR="00B47B3D" w:rsidRDefault="00AD3679">
      <w:pPr>
        <w:pStyle w:val="ListParagraph"/>
        <w:numPr>
          <w:ilvl w:val="0"/>
          <w:numId w:val="91"/>
        </w:numPr>
        <w:ind w:left="540" w:hanging="540"/>
        <w:rPr>
          <w:rFonts w:eastAsia="Calibri"/>
          <w:lang w:eastAsia="zh-CN"/>
        </w:rPr>
      </w:pPr>
      <w:r>
        <w:rPr>
          <w:rFonts w:eastAsia="Calibri"/>
          <w:lang w:eastAsia="zh-CN"/>
        </w:rPr>
        <w:t>R1-2008082, “Study on the numerology to support 52.6 GHz to 71GHz,” NEC</w:t>
      </w:r>
    </w:p>
    <w:p w:rsidR="00B47B3D" w:rsidRDefault="00AD3679">
      <w:pPr>
        <w:pStyle w:val="ListParagraph"/>
        <w:numPr>
          <w:ilvl w:val="0"/>
          <w:numId w:val="91"/>
        </w:numPr>
        <w:ind w:left="540" w:hanging="540"/>
        <w:rPr>
          <w:rFonts w:eastAsia="Calibri"/>
          <w:lang w:eastAsia="zh-CN"/>
        </w:rPr>
      </w:pPr>
      <w:r>
        <w:rPr>
          <w:rFonts w:eastAsia="Calibri"/>
          <w:lang w:eastAsia="zh-CN"/>
        </w:rPr>
        <w:t>R1-2008156, “Design aspects for extending NR to up to 71 GHz,” Samsung</w:t>
      </w:r>
    </w:p>
    <w:p w:rsidR="00B47B3D" w:rsidRDefault="00AD3679">
      <w:pPr>
        <w:pStyle w:val="ListParagraph"/>
        <w:numPr>
          <w:ilvl w:val="0"/>
          <w:numId w:val="91"/>
        </w:numPr>
        <w:ind w:left="540" w:hanging="540"/>
        <w:rPr>
          <w:rFonts w:eastAsia="Calibri"/>
          <w:lang w:eastAsia="zh-CN"/>
        </w:rPr>
      </w:pPr>
      <w:r>
        <w:rPr>
          <w:rFonts w:eastAsia="Calibri"/>
          <w:lang w:eastAsia="zh-CN"/>
        </w:rPr>
        <w:t>R1-2008250, “Discusson on required changes to NR using DL/UL NR waveform,” OPPO</w:t>
      </w:r>
    </w:p>
    <w:p w:rsidR="00B47B3D" w:rsidRDefault="00AD3679">
      <w:pPr>
        <w:pStyle w:val="ListParagraph"/>
        <w:numPr>
          <w:ilvl w:val="0"/>
          <w:numId w:val="91"/>
        </w:numPr>
        <w:ind w:left="540" w:hanging="540"/>
        <w:rPr>
          <w:rFonts w:eastAsia="Calibri"/>
          <w:lang w:eastAsia="zh-CN"/>
        </w:rPr>
      </w:pPr>
      <w:r>
        <w:rPr>
          <w:rFonts w:eastAsia="Calibri"/>
          <w:lang w:eastAsia="zh-CN"/>
        </w:rPr>
        <w:t>R1-2008353, “</w:t>
      </w:r>
      <w:r>
        <w:rPr>
          <w:rFonts w:eastAsia="Calibri"/>
          <w:lang w:eastAsia="zh-CN"/>
        </w:rPr>
        <w:t>Considerations on required changes to NR from 52.6 GHz to 71 GHz,” Sony</w:t>
      </w:r>
    </w:p>
    <w:p w:rsidR="00B47B3D" w:rsidRDefault="00AD3679">
      <w:pPr>
        <w:pStyle w:val="ListParagraph"/>
        <w:numPr>
          <w:ilvl w:val="0"/>
          <w:numId w:val="91"/>
        </w:numPr>
        <w:ind w:left="540" w:hanging="540"/>
        <w:rPr>
          <w:rFonts w:eastAsia="Calibri"/>
          <w:lang w:eastAsia="zh-CN"/>
        </w:rPr>
      </w:pPr>
      <w:r>
        <w:rPr>
          <w:rFonts w:eastAsia="Calibri"/>
          <w:lang w:eastAsia="zh-CN"/>
        </w:rPr>
        <w:t>R1-2008457, “A Discussion on Physical Layer Design for NR above 52.6GHz,” Apple</w:t>
      </w:r>
    </w:p>
    <w:p w:rsidR="00B47B3D" w:rsidRDefault="00AD3679">
      <w:pPr>
        <w:pStyle w:val="ListParagraph"/>
        <w:numPr>
          <w:ilvl w:val="0"/>
          <w:numId w:val="91"/>
        </w:numPr>
        <w:ind w:left="540" w:hanging="540"/>
        <w:rPr>
          <w:rFonts w:eastAsia="Calibri"/>
          <w:lang w:eastAsia="zh-CN"/>
        </w:rPr>
      </w:pPr>
      <w:r>
        <w:rPr>
          <w:rFonts w:eastAsia="Calibri"/>
          <w:lang w:eastAsia="zh-CN"/>
        </w:rPr>
        <w:t>R1-2008493, “Discussions on required changes on supporting NR from 52.6GHz to 71 GHz,” CAICT</w:t>
      </w:r>
    </w:p>
    <w:p w:rsidR="00B47B3D" w:rsidRDefault="00AD3679">
      <w:pPr>
        <w:pStyle w:val="ListParagraph"/>
        <w:numPr>
          <w:ilvl w:val="0"/>
          <w:numId w:val="91"/>
        </w:numPr>
        <w:ind w:left="540" w:hanging="540"/>
        <w:rPr>
          <w:rFonts w:eastAsia="Calibri"/>
          <w:lang w:eastAsia="zh-CN"/>
        </w:rPr>
      </w:pPr>
      <w:r>
        <w:rPr>
          <w:rFonts w:eastAsia="Calibri"/>
          <w:lang w:eastAsia="zh-CN"/>
        </w:rPr>
        <w:t>R1-2008501,</w:t>
      </w:r>
      <w:r>
        <w:rPr>
          <w:rFonts w:eastAsia="Calibri"/>
          <w:lang w:eastAsia="zh-CN"/>
        </w:rPr>
        <w:t xml:space="preserve"> “On required changes to NR using existing DL/UL NR waveform for operation in 60GHz band,” MediaTek Inc.</w:t>
      </w:r>
    </w:p>
    <w:p w:rsidR="00B47B3D" w:rsidRDefault="00AD3679">
      <w:pPr>
        <w:pStyle w:val="ListParagraph"/>
        <w:numPr>
          <w:ilvl w:val="0"/>
          <w:numId w:val="91"/>
        </w:numPr>
        <w:ind w:left="540" w:hanging="540"/>
        <w:rPr>
          <w:rFonts w:eastAsia="Calibri"/>
          <w:lang w:eastAsia="zh-CN"/>
        </w:rPr>
      </w:pPr>
      <w:r>
        <w:rPr>
          <w:rFonts w:eastAsia="Calibri"/>
          <w:lang w:eastAsia="zh-CN"/>
        </w:rPr>
        <w:t>R1-2008516, “On NR operation between 52.6 GHz and 71 GHz,” Convida Wireless</w:t>
      </w:r>
    </w:p>
    <w:p w:rsidR="00B47B3D" w:rsidRDefault="00AD3679">
      <w:pPr>
        <w:pStyle w:val="ListParagraph"/>
        <w:numPr>
          <w:ilvl w:val="0"/>
          <w:numId w:val="91"/>
        </w:numPr>
        <w:ind w:left="540" w:hanging="540"/>
        <w:rPr>
          <w:rFonts w:eastAsia="Calibri"/>
          <w:lang w:eastAsia="zh-CN"/>
        </w:rPr>
      </w:pPr>
      <w:r>
        <w:rPr>
          <w:rFonts w:eastAsia="Calibri"/>
          <w:lang w:eastAsia="zh-CN"/>
        </w:rPr>
        <w:t>R1-2008547, “Evaluation Methodology and Required Changes on NR from 52.6 to</w:t>
      </w:r>
      <w:r>
        <w:rPr>
          <w:rFonts w:eastAsia="Calibri"/>
          <w:lang w:eastAsia="zh-CN"/>
        </w:rPr>
        <w:t xml:space="preserve"> 71 GHz,” NTT DOCOMO, INC.</w:t>
      </w:r>
    </w:p>
    <w:p w:rsidR="00B47B3D" w:rsidRDefault="00AD3679">
      <w:pPr>
        <w:pStyle w:val="ListParagraph"/>
        <w:numPr>
          <w:ilvl w:val="0"/>
          <w:numId w:val="91"/>
        </w:numPr>
        <w:ind w:left="540" w:hanging="540"/>
        <w:rPr>
          <w:rFonts w:eastAsia="Calibri"/>
          <w:lang w:eastAsia="zh-CN"/>
        </w:rPr>
      </w:pPr>
      <w:r>
        <w:rPr>
          <w:rFonts w:eastAsia="Calibri"/>
          <w:lang w:eastAsia="zh-CN"/>
        </w:rPr>
        <w:t>R1-2008615, “NR using existing DL-UL NR waveform to support operation between 52p6 GHz and 71 GHz,” Qualcomm Incorporated</w:t>
      </w:r>
    </w:p>
    <w:p w:rsidR="00B47B3D" w:rsidRDefault="00AD3679">
      <w:pPr>
        <w:pStyle w:val="ListParagraph"/>
        <w:numPr>
          <w:ilvl w:val="0"/>
          <w:numId w:val="91"/>
        </w:numPr>
        <w:ind w:left="540" w:hanging="540"/>
        <w:rPr>
          <w:rFonts w:eastAsia="Calibri"/>
          <w:lang w:eastAsia="zh-CN"/>
        </w:rPr>
      </w:pPr>
      <w:r>
        <w:rPr>
          <w:rFonts w:eastAsia="Calibri"/>
          <w:lang w:eastAsia="zh-CN"/>
        </w:rPr>
        <w:t>R1-2008726, “Discussion on physical layer aspects for NR beyond 52.6GHz,” WILUS Inc.</w:t>
      </w:r>
    </w:p>
    <w:p w:rsidR="00B47B3D" w:rsidRDefault="00AD3679">
      <w:pPr>
        <w:pStyle w:val="ListParagraph"/>
        <w:numPr>
          <w:ilvl w:val="0"/>
          <w:numId w:val="91"/>
        </w:numPr>
        <w:ind w:left="540" w:hanging="540"/>
        <w:rPr>
          <w:rFonts w:eastAsia="Calibri"/>
          <w:lang w:eastAsia="zh-CN"/>
        </w:rPr>
      </w:pPr>
      <w:r>
        <w:rPr>
          <w:rFonts w:eastAsia="Calibri"/>
          <w:lang w:eastAsia="zh-CN"/>
        </w:rPr>
        <w:t xml:space="preserve">R1-2008769, “Waveform </w:t>
      </w:r>
      <w:r>
        <w:rPr>
          <w:rFonts w:eastAsia="Calibri"/>
          <w:lang w:eastAsia="zh-CN"/>
        </w:rPr>
        <w:t>considerations for NR above 52.6 GHz,” Charter Communications</w:t>
      </w:r>
    </w:p>
    <w:p w:rsidR="00B47B3D" w:rsidRDefault="00AD3679">
      <w:pPr>
        <w:pStyle w:val="ListParagraph"/>
        <w:numPr>
          <w:ilvl w:val="0"/>
          <w:numId w:val="91"/>
        </w:numPr>
        <w:ind w:left="540" w:hanging="540"/>
        <w:rPr>
          <w:rFonts w:eastAsia="Calibri"/>
          <w:lang w:eastAsia="zh-CN"/>
        </w:rPr>
      </w:pPr>
      <w:r>
        <w:rPr>
          <w:rFonts w:eastAsia="Calibri"/>
          <w:lang w:eastAsia="zh-CN"/>
        </w:rPr>
        <w:t>R1-2008805, “Discussion on Required Changes to NR in 52.6 – 71 GHz,” Intel Corporation</w:t>
      </w:r>
    </w:p>
    <w:p w:rsidR="00B47B3D" w:rsidRDefault="00AD3679">
      <w:pPr>
        <w:pStyle w:val="ListParagraph"/>
        <w:numPr>
          <w:ilvl w:val="0"/>
          <w:numId w:val="91"/>
        </w:numPr>
        <w:ind w:left="540" w:hanging="540"/>
        <w:rPr>
          <w:rFonts w:eastAsia="Calibri"/>
          <w:lang w:eastAsia="zh-CN"/>
        </w:rPr>
      </w:pPr>
      <w:r>
        <w:rPr>
          <w:rFonts w:eastAsia="Calibri"/>
          <w:lang w:eastAsia="zh-CN"/>
        </w:rPr>
        <w:t>R1-2008872, “Design aspects for extending NR to up to 71 GHz,” Samsung</w:t>
      </w:r>
    </w:p>
    <w:p w:rsidR="00B47B3D" w:rsidRDefault="00AD3679">
      <w:pPr>
        <w:pStyle w:val="ListParagraph"/>
        <w:numPr>
          <w:ilvl w:val="0"/>
          <w:numId w:val="91"/>
        </w:numPr>
        <w:ind w:left="540" w:hanging="540"/>
        <w:rPr>
          <w:lang w:eastAsia="zh-CN"/>
        </w:rPr>
      </w:pPr>
      <w:r>
        <w:rPr>
          <w:rFonts w:eastAsia="Calibri"/>
          <w:lang w:eastAsia="zh-CN"/>
        </w:rPr>
        <w:t xml:space="preserve">R1-2009062, “Evaluation Methodology </w:t>
      </w:r>
      <w:r>
        <w:rPr>
          <w:rFonts w:eastAsia="Calibri"/>
          <w:lang w:eastAsia="zh-CN"/>
        </w:rPr>
        <w:t>and Required Changes on NR from 52.6 to 71 GHz,” NTT DOCOMO, INC.</w:t>
      </w:r>
    </w:p>
    <w:p w:rsidR="00B47B3D" w:rsidRDefault="00AD3679">
      <w:pPr>
        <w:pStyle w:val="ListParagraph"/>
        <w:numPr>
          <w:ilvl w:val="0"/>
          <w:numId w:val="91"/>
        </w:numPr>
        <w:ind w:left="540" w:hanging="540"/>
        <w:rPr>
          <w:lang w:eastAsia="zh-CN"/>
        </w:rPr>
      </w:pPr>
      <w:r>
        <w:rPr>
          <w:rFonts w:eastAsia="Calibri"/>
          <w:lang w:eastAsia="zh-CN"/>
        </w:rPr>
        <w:t>R1-2009313, “Issue Summary for physical layer changes for supporting NR from 52.6 GHz to 71 GHz,” Moderator (Intel Corporation)</w:t>
      </w:r>
    </w:p>
    <w:p w:rsidR="00B47B3D" w:rsidRDefault="00B47B3D">
      <w:pPr>
        <w:pStyle w:val="ListParagraph"/>
        <w:ind w:left="450"/>
        <w:rPr>
          <w:lang w:eastAsia="zh-CN"/>
        </w:rPr>
      </w:pPr>
    </w:p>
    <w:sectPr w:rsidR="00B47B3D">
      <w:headerReference w:type="even" r:id="rId30"/>
      <w:footerReference w:type="even" r:id="rId31"/>
      <w:footerReference w:type="default" r:id="rId32"/>
      <w:footnotePr>
        <w:numRestart w:val="eachSect"/>
      </w:footnotePr>
      <w:type w:val="continuous"/>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D3679" w:rsidRDefault="00AD3679">
      <w:pPr>
        <w:spacing w:after="0" w:line="240" w:lineRule="auto"/>
      </w:pPr>
      <w:r>
        <w:separator/>
      </w:r>
    </w:p>
  </w:endnote>
  <w:endnote w:type="continuationSeparator" w:id="0">
    <w:p w:rsidR="00AD3679" w:rsidRDefault="00AD36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Helvetica">
    <w:panose1 w:val="020B0604020202020204"/>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47B3D" w:rsidRDefault="00AD367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B47B3D" w:rsidRDefault="00B47B3D">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47B3D" w:rsidRDefault="00AD3679">
    <w:pPr>
      <w:pStyle w:val="Footer"/>
      <w:ind w:right="360"/>
    </w:pPr>
    <w:r>
      <w:rPr>
        <w:rStyle w:val="PageNumber"/>
      </w:rPr>
      <w:fldChar w:fldCharType="begin"/>
    </w:r>
    <w:r>
      <w:rPr>
        <w:rStyle w:val="PageNumber"/>
      </w:rPr>
      <w:instrText xml:space="preserve"> PAGE </w:instrText>
    </w:r>
    <w:r>
      <w:rPr>
        <w:rStyle w:val="PageNumber"/>
      </w:rPr>
      <w:fldChar w:fldCharType="separate"/>
    </w:r>
    <w:r w:rsidR="00AA12A7">
      <w:rPr>
        <w:rStyle w:val="PageNumber"/>
        <w:noProof/>
      </w:rPr>
      <w:t>119</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AA12A7">
      <w:rPr>
        <w:rStyle w:val="PageNumber"/>
        <w:noProof/>
      </w:rPr>
      <w:t>120</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D3679" w:rsidRDefault="00AD3679">
      <w:pPr>
        <w:spacing w:after="0" w:line="240" w:lineRule="auto"/>
      </w:pPr>
      <w:r>
        <w:separator/>
      </w:r>
    </w:p>
  </w:footnote>
  <w:footnote w:type="continuationSeparator" w:id="0">
    <w:p w:rsidR="00AD3679" w:rsidRDefault="00AD367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47B3D" w:rsidRDefault="00AD3679">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941ADEED"/>
    <w:multiLevelType w:val="multilevel"/>
    <w:tmpl w:val="941ADEE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B807AD68"/>
    <w:multiLevelType w:val="multilevel"/>
    <w:tmpl w:val="B807AD6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00453FD"/>
    <w:multiLevelType w:val="multilevel"/>
    <w:tmpl w:val="000453FD"/>
    <w:lvl w:ilvl="0">
      <w:start w:val="3"/>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00B41C82"/>
    <w:multiLevelType w:val="multilevel"/>
    <w:tmpl w:val="00B41C8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 w15:restartNumberingAfterBreak="0">
    <w:nsid w:val="03F16147"/>
    <w:multiLevelType w:val="multilevel"/>
    <w:tmpl w:val="03F16147"/>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054D77E1"/>
    <w:multiLevelType w:val="multilevel"/>
    <w:tmpl w:val="054D77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06D60198"/>
    <w:multiLevelType w:val="multilevel"/>
    <w:tmpl w:val="06D6019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075274FA"/>
    <w:multiLevelType w:val="multilevel"/>
    <w:tmpl w:val="075274F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08B35F20"/>
    <w:multiLevelType w:val="multilevel"/>
    <w:tmpl w:val="08B35F20"/>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0" w15:restartNumberingAfterBreak="0">
    <w:nsid w:val="091B6FED"/>
    <w:multiLevelType w:val="multilevel"/>
    <w:tmpl w:val="091B6FE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0E272844"/>
    <w:multiLevelType w:val="multilevel"/>
    <w:tmpl w:val="0E27284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104C5820"/>
    <w:multiLevelType w:val="multilevel"/>
    <w:tmpl w:val="104C582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1191118E"/>
    <w:multiLevelType w:val="multilevel"/>
    <w:tmpl w:val="1191118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129F0E0C"/>
    <w:multiLevelType w:val="multilevel"/>
    <w:tmpl w:val="129F0E0C"/>
    <w:lvl w:ilvl="0">
      <w:start w:val="2"/>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 w15:restartNumberingAfterBreak="0">
    <w:nsid w:val="12E871DE"/>
    <w:multiLevelType w:val="multilevel"/>
    <w:tmpl w:val="12E871D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13067258"/>
    <w:multiLevelType w:val="multilevel"/>
    <w:tmpl w:val="130672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13432FD7"/>
    <w:multiLevelType w:val="multilevel"/>
    <w:tmpl w:val="13432FD7"/>
    <w:lvl w:ilvl="0">
      <w:start w:val="2"/>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 w15:restartNumberingAfterBreak="0">
    <w:nsid w:val="14C923F0"/>
    <w:multiLevelType w:val="multilevel"/>
    <w:tmpl w:val="14C923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171C5077"/>
    <w:multiLevelType w:val="multilevel"/>
    <w:tmpl w:val="171C5077"/>
    <w:lvl w:ilvl="0">
      <w:start w:val="1"/>
      <w:numFmt w:val="decimal"/>
      <w:lvlText w:val="%1)"/>
      <w:lvlJc w:val="left"/>
      <w:pPr>
        <w:ind w:left="720" w:hanging="360"/>
      </w:pPr>
      <w:rPr>
        <w:rFonts w:hint="default"/>
      </w:rPr>
    </w:lvl>
    <w:lvl w:ilvl="1">
      <w:start w:val="3"/>
      <w:numFmt w:val="lowerLetter"/>
      <w:lvlText w:val="%2."/>
      <w:lvlJc w:val="left"/>
      <w:pPr>
        <w:ind w:left="1440" w:hanging="360"/>
      </w:pPr>
      <w:rPr>
        <w:rFonts w:hint="eastAsia"/>
      </w:rPr>
    </w:lvl>
    <w:lvl w:ilvl="2">
      <w:start w:val="1"/>
      <w:numFmt w:val="lowerRoman"/>
      <w:lvlText w:val="%3."/>
      <w:lvlJc w:val="right"/>
      <w:pPr>
        <w:ind w:left="2160" w:hanging="180"/>
      </w:pPr>
      <w:rPr>
        <w:rFonts w:hint="eastAsia"/>
      </w:rPr>
    </w:lvl>
    <w:lvl w:ilvl="3">
      <w:start w:val="1"/>
      <w:numFmt w:val="decimal"/>
      <w:lvlText w:val="%4."/>
      <w:lvlJc w:val="left"/>
      <w:pPr>
        <w:ind w:left="2880" w:hanging="360"/>
      </w:pPr>
      <w:rPr>
        <w:rFonts w:hint="eastAsia"/>
      </w:rPr>
    </w:lvl>
    <w:lvl w:ilvl="4">
      <w:start w:val="1"/>
      <w:numFmt w:val="lowerLetter"/>
      <w:lvlText w:val="%5."/>
      <w:lvlJc w:val="left"/>
      <w:pPr>
        <w:ind w:left="3600" w:hanging="360"/>
      </w:pPr>
      <w:rPr>
        <w:rFonts w:hint="eastAsia"/>
      </w:rPr>
    </w:lvl>
    <w:lvl w:ilvl="5">
      <w:start w:val="1"/>
      <w:numFmt w:val="lowerRoman"/>
      <w:lvlText w:val="%6."/>
      <w:lvlJc w:val="right"/>
      <w:pPr>
        <w:ind w:left="4320" w:hanging="180"/>
      </w:pPr>
      <w:rPr>
        <w:rFonts w:hint="eastAsia"/>
      </w:rPr>
    </w:lvl>
    <w:lvl w:ilvl="6">
      <w:start w:val="1"/>
      <w:numFmt w:val="decimal"/>
      <w:lvlText w:val="%7."/>
      <w:lvlJc w:val="left"/>
      <w:pPr>
        <w:ind w:left="5040" w:hanging="360"/>
      </w:pPr>
      <w:rPr>
        <w:rFonts w:hint="eastAsia"/>
      </w:rPr>
    </w:lvl>
    <w:lvl w:ilvl="7">
      <w:start w:val="1"/>
      <w:numFmt w:val="lowerLetter"/>
      <w:lvlText w:val="%8."/>
      <w:lvlJc w:val="left"/>
      <w:pPr>
        <w:ind w:left="5760" w:hanging="360"/>
      </w:pPr>
      <w:rPr>
        <w:rFonts w:hint="eastAsia"/>
      </w:rPr>
    </w:lvl>
    <w:lvl w:ilvl="8">
      <w:start w:val="1"/>
      <w:numFmt w:val="lowerRoman"/>
      <w:lvlText w:val="%9."/>
      <w:lvlJc w:val="right"/>
      <w:pPr>
        <w:ind w:left="6480" w:hanging="180"/>
      </w:pPr>
      <w:rPr>
        <w:rFonts w:hint="eastAsia"/>
      </w:rPr>
    </w:lvl>
  </w:abstractNum>
  <w:abstractNum w:abstractNumId="20" w15:restartNumberingAfterBreak="0">
    <w:nsid w:val="195D426B"/>
    <w:multiLevelType w:val="multilevel"/>
    <w:tmpl w:val="195D426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1AA97DA7"/>
    <w:multiLevelType w:val="multilevel"/>
    <w:tmpl w:val="1AA97DA7"/>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1F85751B"/>
    <w:multiLevelType w:val="multilevel"/>
    <w:tmpl w:val="1F85751B"/>
    <w:lvl w:ilvl="0">
      <w:start w:val="3"/>
      <w:numFmt w:val="decimal"/>
      <w:lvlText w:val="%1)"/>
      <w:lvlJc w:val="left"/>
      <w:pPr>
        <w:ind w:left="720" w:hanging="360"/>
      </w:pPr>
      <w:rPr>
        <w:rFonts w:hint="default"/>
      </w:rPr>
    </w:lvl>
    <w:lvl w:ilvl="1">
      <w:start w:val="1"/>
      <w:numFmt w:val="lowerLetter"/>
      <w:lvlText w:val="%2."/>
      <w:lvlJc w:val="left"/>
      <w:pPr>
        <w:ind w:left="1440" w:hanging="360"/>
      </w:pPr>
      <w:rPr>
        <w:rFonts w:hint="eastAsia"/>
      </w:rPr>
    </w:lvl>
    <w:lvl w:ilvl="2">
      <w:start w:val="1"/>
      <w:numFmt w:val="lowerRoman"/>
      <w:lvlText w:val="%3."/>
      <w:lvlJc w:val="right"/>
      <w:pPr>
        <w:ind w:left="2160" w:hanging="180"/>
      </w:pPr>
      <w:rPr>
        <w:rFonts w:hint="eastAsia"/>
      </w:rPr>
    </w:lvl>
    <w:lvl w:ilvl="3">
      <w:start w:val="1"/>
      <w:numFmt w:val="decimal"/>
      <w:lvlText w:val="%4."/>
      <w:lvlJc w:val="left"/>
      <w:pPr>
        <w:ind w:left="2880" w:hanging="360"/>
      </w:pPr>
      <w:rPr>
        <w:rFonts w:hint="eastAsia"/>
      </w:rPr>
    </w:lvl>
    <w:lvl w:ilvl="4">
      <w:start w:val="1"/>
      <w:numFmt w:val="lowerLetter"/>
      <w:lvlText w:val="%5."/>
      <w:lvlJc w:val="left"/>
      <w:pPr>
        <w:ind w:left="3600" w:hanging="360"/>
      </w:pPr>
      <w:rPr>
        <w:rFonts w:hint="eastAsia"/>
      </w:rPr>
    </w:lvl>
    <w:lvl w:ilvl="5">
      <w:start w:val="1"/>
      <w:numFmt w:val="lowerRoman"/>
      <w:lvlText w:val="%6."/>
      <w:lvlJc w:val="right"/>
      <w:pPr>
        <w:ind w:left="4320" w:hanging="180"/>
      </w:pPr>
      <w:rPr>
        <w:rFonts w:hint="eastAsia"/>
      </w:rPr>
    </w:lvl>
    <w:lvl w:ilvl="6">
      <w:start w:val="1"/>
      <w:numFmt w:val="decimal"/>
      <w:lvlText w:val="%7."/>
      <w:lvlJc w:val="left"/>
      <w:pPr>
        <w:ind w:left="5040" w:hanging="360"/>
      </w:pPr>
      <w:rPr>
        <w:rFonts w:hint="eastAsia"/>
      </w:rPr>
    </w:lvl>
    <w:lvl w:ilvl="7">
      <w:start w:val="1"/>
      <w:numFmt w:val="lowerLetter"/>
      <w:lvlText w:val="%8."/>
      <w:lvlJc w:val="left"/>
      <w:pPr>
        <w:ind w:left="5760" w:hanging="360"/>
      </w:pPr>
      <w:rPr>
        <w:rFonts w:hint="eastAsia"/>
      </w:rPr>
    </w:lvl>
    <w:lvl w:ilvl="8">
      <w:start w:val="1"/>
      <w:numFmt w:val="lowerRoman"/>
      <w:lvlText w:val="%9."/>
      <w:lvlJc w:val="right"/>
      <w:pPr>
        <w:ind w:left="6480" w:hanging="180"/>
      </w:pPr>
      <w:rPr>
        <w:rFonts w:hint="eastAsia"/>
      </w:rPr>
    </w:lvl>
  </w:abstractNum>
  <w:abstractNum w:abstractNumId="23" w15:restartNumberingAfterBreak="0">
    <w:nsid w:val="22A01B1B"/>
    <w:multiLevelType w:val="multilevel"/>
    <w:tmpl w:val="22A01B1B"/>
    <w:lvl w:ilvl="0">
      <w:start w:val="3"/>
      <w:numFmt w:val="decimal"/>
      <w:lvlText w:val="%1)"/>
      <w:lvlJc w:val="left"/>
      <w:pPr>
        <w:ind w:left="720" w:hanging="360"/>
      </w:pPr>
      <w:rPr>
        <w:rFonts w:hint="default"/>
      </w:rPr>
    </w:lvl>
    <w:lvl w:ilvl="1">
      <w:start w:val="4"/>
      <w:numFmt w:val="lowerLetter"/>
      <w:lvlText w:val="%2."/>
      <w:lvlJc w:val="left"/>
      <w:pPr>
        <w:ind w:left="1440" w:hanging="360"/>
      </w:pPr>
      <w:rPr>
        <w:rFonts w:hint="default"/>
      </w:rPr>
    </w:lvl>
    <w:lvl w:ilvl="2">
      <w:start w:val="7"/>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4" w15:restartNumberingAfterBreak="0">
    <w:nsid w:val="232D2415"/>
    <w:multiLevelType w:val="multilevel"/>
    <w:tmpl w:val="232D2415"/>
    <w:lvl w:ilvl="0">
      <w:start w:val="4"/>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5" w15:restartNumberingAfterBreak="0">
    <w:nsid w:val="25CF1F76"/>
    <w:multiLevelType w:val="multilevel"/>
    <w:tmpl w:val="25CF1F7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271C0E34"/>
    <w:multiLevelType w:val="multilevel"/>
    <w:tmpl w:val="271C0E3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2785608C"/>
    <w:multiLevelType w:val="multilevel"/>
    <w:tmpl w:val="2785608C"/>
    <w:lvl w:ilvl="0">
      <w:start w:val="1"/>
      <w:numFmt w:val="lowerLetter"/>
      <w:lvlText w:val="(%1)"/>
      <w:lvlJc w:val="left"/>
      <w:pPr>
        <w:ind w:left="6720" w:hanging="4680"/>
      </w:pPr>
      <w:rPr>
        <w:rFonts w:hint="default"/>
      </w:rPr>
    </w:lvl>
    <w:lvl w:ilvl="1">
      <w:start w:val="1"/>
      <w:numFmt w:val="lowerLetter"/>
      <w:lvlText w:val="%2."/>
      <w:lvlJc w:val="left"/>
      <w:pPr>
        <w:ind w:left="3120" w:hanging="360"/>
      </w:pPr>
    </w:lvl>
    <w:lvl w:ilvl="2">
      <w:start w:val="1"/>
      <w:numFmt w:val="lowerRoman"/>
      <w:lvlText w:val="%3."/>
      <w:lvlJc w:val="right"/>
      <w:pPr>
        <w:ind w:left="3840" w:hanging="180"/>
      </w:pPr>
    </w:lvl>
    <w:lvl w:ilvl="3">
      <w:start w:val="1"/>
      <w:numFmt w:val="decimal"/>
      <w:lvlText w:val="%4."/>
      <w:lvlJc w:val="left"/>
      <w:pPr>
        <w:ind w:left="4560" w:hanging="360"/>
      </w:pPr>
    </w:lvl>
    <w:lvl w:ilvl="4">
      <w:start w:val="1"/>
      <w:numFmt w:val="lowerLetter"/>
      <w:lvlText w:val="%5."/>
      <w:lvlJc w:val="left"/>
      <w:pPr>
        <w:ind w:left="5280" w:hanging="360"/>
      </w:pPr>
    </w:lvl>
    <w:lvl w:ilvl="5">
      <w:start w:val="1"/>
      <w:numFmt w:val="lowerRoman"/>
      <w:lvlText w:val="%6."/>
      <w:lvlJc w:val="right"/>
      <w:pPr>
        <w:ind w:left="6000" w:hanging="180"/>
      </w:pPr>
    </w:lvl>
    <w:lvl w:ilvl="6">
      <w:start w:val="1"/>
      <w:numFmt w:val="decimal"/>
      <w:lvlText w:val="%7."/>
      <w:lvlJc w:val="left"/>
      <w:pPr>
        <w:ind w:left="6720" w:hanging="360"/>
      </w:pPr>
    </w:lvl>
    <w:lvl w:ilvl="7">
      <w:start w:val="1"/>
      <w:numFmt w:val="lowerLetter"/>
      <w:lvlText w:val="%8."/>
      <w:lvlJc w:val="left"/>
      <w:pPr>
        <w:ind w:left="7440" w:hanging="360"/>
      </w:pPr>
    </w:lvl>
    <w:lvl w:ilvl="8">
      <w:start w:val="1"/>
      <w:numFmt w:val="lowerRoman"/>
      <w:lvlText w:val="%9."/>
      <w:lvlJc w:val="right"/>
      <w:pPr>
        <w:ind w:left="8160" w:hanging="180"/>
      </w:pPr>
    </w:lvl>
  </w:abstractNum>
  <w:abstractNum w:abstractNumId="28" w15:restartNumberingAfterBreak="0">
    <w:nsid w:val="278D7EDD"/>
    <w:multiLevelType w:val="multilevel"/>
    <w:tmpl w:val="278D7ED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280F0DF1"/>
    <w:multiLevelType w:val="multilevel"/>
    <w:tmpl w:val="280F0DF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297408F4"/>
    <w:multiLevelType w:val="multilevel"/>
    <w:tmpl w:val="297408F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29BC3D14"/>
    <w:multiLevelType w:val="multilevel"/>
    <w:tmpl w:val="29BC3D1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2CC7125C"/>
    <w:multiLevelType w:val="multilevel"/>
    <w:tmpl w:val="2CC7125C"/>
    <w:lvl w:ilvl="0">
      <w:start w:val="1"/>
      <w:numFmt w:val="bullet"/>
      <w:pStyle w:val="Bulletedo1"/>
      <w:lvlText w:val=""/>
      <w:lvlJc w:val="left"/>
      <w:pPr>
        <w:tabs>
          <w:tab w:val="left" w:pos="360"/>
        </w:tabs>
        <w:ind w:left="3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2DD27D7B"/>
    <w:multiLevelType w:val="multilevel"/>
    <w:tmpl w:val="2DD27D7B"/>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2E73222C"/>
    <w:multiLevelType w:val="multilevel"/>
    <w:tmpl w:val="2E73222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2F1F6E91"/>
    <w:multiLevelType w:val="multilevel"/>
    <w:tmpl w:val="2F1F6E91"/>
    <w:lvl w:ilvl="0">
      <w:start w:val="1"/>
      <w:numFmt w:val="bullet"/>
      <w:lvlText w:val=""/>
      <w:lvlJc w:val="left"/>
      <w:pPr>
        <w:ind w:left="1500" w:hanging="360"/>
      </w:pPr>
      <w:rPr>
        <w:rFonts w:ascii="Symbol" w:hAnsi="Symbol" w:hint="default"/>
      </w:rPr>
    </w:lvl>
    <w:lvl w:ilvl="1">
      <w:start w:val="1"/>
      <w:numFmt w:val="bullet"/>
      <w:lvlText w:val="o"/>
      <w:lvlJc w:val="left"/>
      <w:pPr>
        <w:ind w:left="2220" w:hanging="360"/>
      </w:pPr>
      <w:rPr>
        <w:rFonts w:ascii="Courier New" w:hAnsi="Courier New" w:cs="Courier New" w:hint="default"/>
      </w:rPr>
    </w:lvl>
    <w:lvl w:ilvl="2">
      <w:start w:val="1"/>
      <w:numFmt w:val="bullet"/>
      <w:lvlText w:val=""/>
      <w:lvlJc w:val="left"/>
      <w:pPr>
        <w:ind w:left="2940" w:hanging="360"/>
      </w:pPr>
      <w:rPr>
        <w:rFonts w:ascii="Wingdings" w:hAnsi="Wingdings" w:hint="default"/>
      </w:rPr>
    </w:lvl>
    <w:lvl w:ilvl="3">
      <w:start w:val="1"/>
      <w:numFmt w:val="bullet"/>
      <w:lvlText w:val=""/>
      <w:lvlJc w:val="left"/>
      <w:pPr>
        <w:ind w:left="3660" w:hanging="360"/>
      </w:pPr>
      <w:rPr>
        <w:rFonts w:ascii="Symbol" w:hAnsi="Symbol" w:hint="default"/>
      </w:rPr>
    </w:lvl>
    <w:lvl w:ilvl="4">
      <w:start w:val="1"/>
      <w:numFmt w:val="bullet"/>
      <w:lvlText w:val="o"/>
      <w:lvlJc w:val="left"/>
      <w:pPr>
        <w:ind w:left="4380" w:hanging="360"/>
      </w:pPr>
      <w:rPr>
        <w:rFonts w:ascii="Courier New" w:hAnsi="Courier New" w:cs="Courier New" w:hint="default"/>
      </w:rPr>
    </w:lvl>
    <w:lvl w:ilvl="5">
      <w:start w:val="1"/>
      <w:numFmt w:val="bullet"/>
      <w:lvlText w:val=""/>
      <w:lvlJc w:val="left"/>
      <w:pPr>
        <w:ind w:left="5100" w:hanging="360"/>
      </w:pPr>
      <w:rPr>
        <w:rFonts w:ascii="Wingdings" w:hAnsi="Wingdings" w:hint="default"/>
      </w:rPr>
    </w:lvl>
    <w:lvl w:ilvl="6">
      <w:start w:val="1"/>
      <w:numFmt w:val="bullet"/>
      <w:lvlText w:val=""/>
      <w:lvlJc w:val="left"/>
      <w:pPr>
        <w:ind w:left="5820" w:hanging="360"/>
      </w:pPr>
      <w:rPr>
        <w:rFonts w:ascii="Symbol" w:hAnsi="Symbol" w:hint="default"/>
      </w:rPr>
    </w:lvl>
    <w:lvl w:ilvl="7">
      <w:start w:val="1"/>
      <w:numFmt w:val="bullet"/>
      <w:lvlText w:val="o"/>
      <w:lvlJc w:val="left"/>
      <w:pPr>
        <w:ind w:left="6540" w:hanging="360"/>
      </w:pPr>
      <w:rPr>
        <w:rFonts w:ascii="Courier New" w:hAnsi="Courier New" w:cs="Courier New" w:hint="default"/>
      </w:rPr>
    </w:lvl>
    <w:lvl w:ilvl="8">
      <w:start w:val="1"/>
      <w:numFmt w:val="bullet"/>
      <w:lvlText w:val=""/>
      <w:lvlJc w:val="left"/>
      <w:pPr>
        <w:ind w:left="7260" w:hanging="360"/>
      </w:pPr>
      <w:rPr>
        <w:rFonts w:ascii="Wingdings" w:hAnsi="Wingdings" w:hint="default"/>
      </w:rPr>
    </w:lvl>
  </w:abstractNum>
  <w:abstractNum w:abstractNumId="36" w15:restartNumberingAfterBreak="0">
    <w:nsid w:val="2FB61016"/>
    <w:multiLevelType w:val="multilevel"/>
    <w:tmpl w:val="2FB61016"/>
    <w:lvl w:ilvl="0">
      <w:start w:val="1"/>
      <w:numFmt w:val="decimal"/>
      <w:lvlText w:val="%1)"/>
      <w:lvlJc w:val="left"/>
      <w:pPr>
        <w:ind w:left="720"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2FFC0233"/>
    <w:multiLevelType w:val="multilevel"/>
    <w:tmpl w:val="2FFC0233"/>
    <w:lvl w:ilvl="0">
      <w:start w:val="1"/>
      <w:numFmt w:val="decimal"/>
      <w:lvlText w:val="%1)"/>
      <w:lvlJc w:val="left"/>
      <w:pPr>
        <w:ind w:left="720" w:hanging="360"/>
      </w:pPr>
      <w:rPr>
        <w:rFonts w:ascii="Times New Roman" w:eastAsia="宋体" w:hAnsi="Times New Roman"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32BD3FC1"/>
    <w:multiLevelType w:val="multilevel"/>
    <w:tmpl w:val="32BD3FC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339F260A"/>
    <w:multiLevelType w:val="multilevel"/>
    <w:tmpl w:val="339F260A"/>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0" w15:restartNumberingAfterBreak="0">
    <w:nsid w:val="345E3030"/>
    <w:multiLevelType w:val="multilevel"/>
    <w:tmpl w:val="345E303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15:restartNumberingAfterBreak="0">
    <w:nsid w:val="378B04FB"/>
    <w:multiLevelType w:val="multilevel"/>
    <w:tmpl w:val="378B04FB"/>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15:restartNumberingAfterBreak="0">
    <w:nsid w:val="37FF6498"/>
    <w:multiLevelType w:val="multilevel"/>
    <w:tmpl w:val="37FF649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380258B9"/>
    <w:multiLevelType w:val="multilevel"/>
    <w:tmpl w:val="380258B9"/>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45" w15:restartNumberingAfterBreak="0">
    <w:nsid w:val="3B28237E"/>
    <w:multiLevelType w:val="multilevel"/>
    <w:tmpl w:val="3B28237E"/>
    <w:lvl w:ilvl="0">
      <w:start w:val="1"/>
      <w:numFmt w:val="decimal"/>
      <w:lvlText w:val="%1)"/>
      <w:lvlJc w:val="left"/>
      <w:pPr>
        <w:ind w:left="760" w:hanging="360"/>
      </w:pPr>
      <w:rPr>
        <w:rFonts w:hint="default"/>
      </w:rPr>
    </w:lvl>
    <w:lvl w:ilvl="1">
      <w:start w:val="1"/>
      <w:numFmt w:val="upperLetter"/>
      <w:lvlText w:val="%2."/>
      <w:lvlJc w:val="left"/>
      <w:pPr>
        <w:ind w:left="1200" w:hanging="400"/>
      </w:pPr>
    </w:lvl>
    <w:lvl w:ilvl="2">
      <w:start w:val="1"/>
      <w:numFmt w:val="lowerRoman"/>
      <w:lvlText w:val="%3."/>
      <w:lvlJc w:val="right"/>
      <w:pPr>
        <w:ind w:left="1600" w:hanging="400"/>
      </w:pPr>
    </w:lvl>
    <w:lvl w:ilvl="3">
      <w:start w:val="1"/>
      <w:numFmt w:val="decimal"/>
      <w:lvlText w:val="%4."/>
      <w:lvlJc w:val="left"/>
      <w:pPr>
        <w:ind w:left="2000" w:hanging="400"/>
      </w:pPr>
    </w:lvl>
    <w:lvl w:ilvl="4">
      <w:start w:val="1"/>
      <w:numFmt w:val="upperLetter"/>
      <w:lvlText w:val="%5."/>
      <w:lvlJc w:val="left"/>
      <w:pPr>
        <w:ind w:left="2400" w:hanging="400"/>
      </w:pPr>
    </w:lvl>
    <w:lvl w:ilvl="5">
      <w:start w:val="1"/>
      <w:numFmt w:val="lowerRoman"/>
      <w:lvlText w:val="%6."/>
      <w:lvlJc w:val="right"/>
      <w:pPr>
        <w:ind w:left="2800" w:hanging="400"/>
      </w:pPr>
    </w:lvl>
    <w:lvl w:ilvl="6">
      <w:start w:val="1"/>
      <w:numFmt w:val="decimal"/>
      <w:lvlText w:val="%7."/>
      <w:lvlJc w:val="left"/>
      <w:pPr>
        <w:ind w:left="3200" w:hanging="400"/>
      </w:pPr>
    </w:lvl>
    <w:lvl w:ilvl="7">
      <w:start w:val="1"/>
      <w:numFmt w:val="upperLetter"/>
      <w:lvlText w:val="%8."/>
      <w:lvlJc w:val="left"/>
      <w:pPr>
        <w:ind w:left="3600" w:hanging="400"/>
      </w:pPr>
    </w:lvl>
    <w:lvl w:ilvl="8">
      <w:start w:val="1"/>
      <w:numFmt w:val="lowerRoman"/>
      <w:lvlText w:val="%9."/>
      <w:lvlJc w:val="right"/>
      <w:pPr>
        <w:ind w:left="4000" w:hanging="400"/>
      </w:pPr>
    </w:lvl>
  </w:abstractNum>
  <w:abstractNum w:abstractNumId="46" w15:restartNumberingAfterBreak="0">
    <w:nsid w:val="3BCB2D4D"/>
    <w:multiLevelType w:val="multilevel"/>
    <w:tmpl w:val="3BCB2D4D"/>
    <w:lvl w:ilvl="0">
      <w:start w:val="7"/>
      <w:numFmt w:val="decimal"/>
      <w:lvlText w:val="%1)"/>
      <w:lvlJc w:val="left"/>
      <w:pPr>
        <w:ind w:left="720" w:hanging="360"/>
      </w:pPr>
      <w:rPr>
        <w:rFonts w:hint="default"/>
        <w:color w:val="auto"/>
      </w:rPr>
    </w:lvl>
    <w:lvl w:ilvl="1">
      <w:start w:val="5"/>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7" w15:restartNumberingAfterBreak="0">
    <w:nsid w:val="3C107F71"/>
    <w:multiLevelType w:val="multilevel"/>
    <w:tmpl w:val="3C107F7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8" w15:restartNumberingAfterBreak="0">
    <w:nsid w:val="3D3319F1"/>
    <w:multiLevelType w:val="multilevel"/>
    <w:tmpl w:val="3D3319F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9" w15:restartNumberingAfterBreak="0">
    <w:nsid w:val="3E3B13A0"/>
    <w:multiLevelType w:val="multilevel"/>
    <w:tmpl w:val="3E3B13A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0" w15:restartNumberingAfterBreak="0">
    <w:nsid w:val="408206B0"/>
    <w:multiLevelType w:val="multilevel"/>
    <w:tmpl w:val="408206B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1" w15:restartNumberingAfterBreak="0">
    <w:nsid w:val="41AC1B2B"/>
    <w:multiLevelType w:val="multilevel"/>
    <w:tmpl w:val="41AC1B2B"/>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2" w15:restartNumberingAfterBreak="0">
    <w:nsid w:val="439E5910"/>
    <w:multiLevelType w:val="multilevel"/>
    <w:tmpl w:val="439E591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3" w15:restartNumberingAfterBreak="0">
    <w:nsid w:val="44B05602"/>
    <w:multiLevelType w:val="multilevel"/>
    <w:tmpl w:val="44B0560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4" w15:restartNumberingAfterBreak="0">
    <w:nsid w:val="44CB558F"/>
    <w:multiLevelType w:val="multilevel"/>
    <w:tmpl w:val="44CB558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5" w15:restartNumberingAfterBreak="0">
    <w:nsid w:val="493C4E13"/>
    <w:multiLevelType w:val="multilevel"/>
    <w:tmpl w:val="493C4E1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6" w15:restartNumberingAfterBreak="0">
    <w:nsid w:val="4A223D1D"/>
    <w:multiLevelType w:val="multilevel"/>
    <w:tmpl w:val="4A223D1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7" w15:restartNumberingAfterBreak="0">
    <w:nsid w:val="4A47504B"/>
    <w:multiLevelType w:val="multilevel"/>
    <w:tmpl w:val="4A47504B"/>
    <w:lvl w:ilvl="0">
      <w:start w:val="1"/>
      <w:numFmt w:val="decimal"/>
      <w:lvlText w:val="%1)"/>
      <w:lvlJc w:val="left"/>
      <w:pPr>
        <w:ind w:left="720"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8" w15:restartNumberingAfterBreak="0">
    <w:nsid w:val="4E3A5AC2"/>
    <w:multiLevelType w:val="multilevel"/>
    <w:tmpl w:val="4E3A5AC2"/>
    <w:lvl w:ilvl="0">
      <w:start w:val="2"/>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9" w15:restartNumberingAfterBreak="0">
    <w:nsid w:val="4FF829A5"/>
    <w:multiLevelType w:val="multilevel"/>
    <w:tmpl w:val="4FF829A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0" w15:restartNumberingAfterBreak="0">
    <w:nsid w:val="508420C4"/>
    <w:multiLevelType w:val="multilevel"/>
    <w:tmpl w:val="508420C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1" w15:restartNumberingAfterBreak="0">
    <w:nsid w:val="5101505E"/>
    <w:multiLevelType w:val="multilevel"/>
    <w:tmpl w:val="5101505E"/>
    <w:lvl w:ilvl="0">
      <w:start w:val="1"/>
      <w:numFmt w:val="decimal"/>
      <w:pStyle w:val="Observation"/>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2" w15:restartNumberingAfterBreak="0">
    <w:nsid w:val="5292009F"/>
    <w:multiLevelType w:val="multilevel"/>
    <w:tmpl w:val="5292009F"/>
    <w:lvl w:ilvl="0">
      <w:start w:val="1"/>
      <w:numFmt w:val="bullet"/>
      <w:lvlText w:val=""/>
      <w:lvlJc w:val="left"/>
      <w:pPr>
        <w:ind w:left="780" w:hanging="360"/>
      </w:pPr>
      <w:rPr>
        <w:rFonts w:ascii="Symbol" w:hAnsi="Symbol" w:hint="default"/>
      </w:rPr>
    </w:lvl>
    <w:lvl w:ilvl="1">
      <w:start w:val="1"/>
      <w:numFmt w:val="bullet"/>
      <w:lvlText w:val="o"/>
      <w:lvlJc w:val="left"/>
      <w:pPr>
        <w:ind w:left="1500" w:hanging="360"/>
      </w:pPr>
      <w:rPr>
        <w:rFonts w:ascii="Courier New" w:hAnsi="Courier New" w:cs="Courier New" w:hint="default"/>
      </w:rPr>
    </w:lvl>
    <w:lvl w:ilvl="2">
      <w:start w:val="1"/>
      <w:numFmt w:val="bullet"/>
      <w:lvlText w:val=""/>
      <w:lvlJc w:val="left"/>
      <w:pPr>
        <w:ind w:left="2220" w:hanging="360"/>
      </w:pPr>
      <w:rPr>
        <w:rFonts w:ascii="Wingdings" w:hAnsi="Wingdings" w:hint="default"/>
      </w:rPr>
    </w:lvl>
    <w:lvl w:ilvl="3">
      <w:start w:val="1"/>
      <w:numFmt w:val="bullet"/>
      <w:lvlText w:val=""/>
      <w:lvlJc w:val="left"/>
      <w:pPr>
        <w:ind w:left="2940" w:hanging="360"/>
      </w:pPr>
      <w:rPr>
        <w:rFonts w:ascii="Symbol" w:hAnsi="Symbol" w:hint="default"/>
      </w:rPr>
    </w:lvl>
    <w:lvl w:ilvl="4">
      <w:start w:val="1"/>
      <w:numFmt w:val="bullet"/>
      <w:lvlText w:val="o"/>
      <w:lvlJc w:val="left"/>
      <w:pPr>
        <w:ind w:left="3660" w:hanging="360"/>
      </w:pPr>
      <w:rPr>
        <w:rFonts w:ascii="Courier New" w:hAnsi="Courier New" w:cs="Courier New" w:hint="default"/>
      </w:rPr>
    </w:lvl>
    <w:lvl w:ilvl="5">
      <w:start w:val="1"/>
      <w:numFmt w:val="bullet"/>
      <w:lvlText w:val=""/>
      <w:lvlJc w:val="left"/>
      <w:pPr>
        <w:ind w:left="4380" w:hanging="360"/>
      </w:pPr>
      <w:rPr>
        <w:rFonts w:ascii="Wingdings" w:hAnsi="Wingdings" w:hint="default"/>
      </w:rPr>
    </w:lvl>
    <w:lvl w:ilvl="6">
      <w:start w:val="1"/>
      <w:numFmt w:val="bullet"/>
      <w:lvlText w:val=""/>
      <w:lvlJc w:val="left"/>
      <w:pPr>
        <w:ind w:left="5100" w:hanging="360"/>
      </w:pPr>
      <w:rPr>
        <w:rFonts w:ascii="Symbol" w:hAnsi="Symbol" w:hint="default"/>
      </w:rPr>
    </w:lvl>
    <w:lvl w:ilvl="7">
      <w:start w:val="1"/>
      <w:numFmt w:val="bullet"/>
      <w:lvlText w:val="o"/>
      <w:lvlJc w:val="left"/>
      <w:pPr>
        <w:ind w:left="5820" w:hanging="360"/>
      </w:pPr>
      <w:rPr>
        <w:rFonts w:ascii="Courier New" w:hAnsi="Courier New" w:cs="Courier New" w:hint="default"/>
      </w:rPr>
    </w:lvl>
    <w:lvl w:ilvl="8">
      <w:start w:val="1"/>
      <w:numFmt w:val="bullet"/>
      <w:lvlText w:val=""/>
      <w:lvlJc w:val="left"/>
      <w:pPr>
        <w:ind w:left="6540" w:hanging="360"/>
      </w:pPr>
      <w:rPr>
        <w:rFonts w:ascii="Wingdings" w:hAnsi="Wingdings" w:hint="default"/>
      </w:rPr>
    </w:lvl>
  </w:abstractNum>
  <w:abstractNum w:abstractNumId="63" w15:restartNumberingAfterBreak="0">
    <w:nsid w:val="535826CC"/>
    <w:multiLevelType w:val="multilevel"/>
    <w:tmpl w:val="535826C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4" w15:restartNumberingAfterBreak="0">
    <w:nsid w:val="53E714C3"/>
    <w:multiLevelType w:val="multilevel"/>
    <w:tmpl w:val="53E714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5" w15:restartNumberingAfterBreak="0">
    <w:nsid w:val="54FA2FE1"/>
    <w:multiLevelType w:val="multilevel"/>
    <w:tmpl w:val="54FA2F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6" w15:restartNumberingAfterBreak="0">
    <w:nsid w:val="560F5795"/>
    <w:multiLevelType w:val="multilevel"/>
    <w:tmpl w:val="560F579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7" w15:restartNumberingAfterBreak="0">
    <w:nsid w:val="59705520"/>
    <w:multiLevelType w:val="multilevel"/>
    <w:tmpl w:val="59705520"/>
    <w:lvl w:ilvl="0">
      <w:start w:val="3"/>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8" w15:restartNumberingAfterBreak="0">
    <w:nsid w:val="5B702AF9"/>
    <w:multiLevelType w:val="multilevel"/>
    <w:tmpl w:val="5B702AF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9" w15:restartNumberingAfterBreak="0">
    <w:nsid w:val="5BC323BB"/>
    <w:multiLevelType w:val="multilevel"/>
    <w:tmpl w:val="5BC323BB"/>
    <w:lvl w:ilvl="0">
      <w:start w:val="6"/>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0" w15:restartNumberingAfterBreak="0">
    <w:nsid w:val="5C27200A"/>
    <w:multiLevelType w:val="multilevel"/>
    <w:tmpl w:val="5C27200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1" w15:restartNumberingAfterBreak="0">
    <w:nsid w:val="5CBC5FC3"/>
    <w:multiLevelType w:val="multilevel"/>
    <w:tmpl w:val="5CBC5F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2" w15:restartNumberingAfterBreak="0">
    <w:nsid w:val="5D972609"/>
    <w:multiLevelType w:val="multilevel"/>
    <w:tmpl w:val="5D97260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3" w15:restartNumberingAfterBreak="0">
    <w:nsid w:val="5F27138A"/>
    <w:multiLevelType w:val="multilevel"/>
    <w:tmpl w:val="5F27138A"/>
    <w:lvl w:ilvl="0">
      <w:numFmt w:val="bullet"/>
      <w:lvlText w:val="-"/>
      <w:lvlJc w:val="left"/>
      <w:pPr>
        <w:ind w:left="360" w:hanging="360"/>
      </w:pPr>
      <w:rPr>
        <w:rFonts w:ascii="Times New Roman" w:eastAsia="MS Mincho"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4" w15:restartNumberingAfterBreak="0">
    <w:nsid w:val="604331E5"/>
    <w:multiLevelType w:val="multilevel"/>
    <w:tmpl w:val="604331E5"/>
    <w:lvl w:ilvl="0">
      <w:start w:val="1"/>
      <w:numFmt w:val="decimal"/>
      <w:lvlText w:val="%1)"/>
      <w:lvlJc w:val="left"/>
      <w:pPr>
        <w:ind w:left="760" w:hanging="360"/>
      </w:pPr>
      <w:rPr>
        <w:rFonts w:hint="default"/>
      </w:rPr>
    </w:lvl>
    <w:lvl w:ilvl="1">
      <w:start w:val="1"/>
      <w:numFmt w:val="upperLetter"/>
      <w:lvlText w:val="%2."/>
      <w:lvlJc w:val="left"/>
      <w:pPr>
        <w:ind w:left="1200" w:hanging="400"/>
      </w:pPr>
    </w:lvl>
    <w:lvl w:ilvl="2">
      <w:start w:val="1"/>
      <w:numFmt w:val="lowerRoman"/>
      <w:lvlText w:val="%3."/>
      <w:lvlJc w:val="right"/>
      <w:pPr>
        <w:ind w:left="1600" w:hanging="400"/>
      </w:pPr>
    </w:lvl>
    <w:lvl w:ilvl="3">
      <w:start w:val="1"/>
      <w:numFmt w:val="decimal"/>
      <w:lvlText w:val="%4."/>
      <w:lvlJc w:val="left"/>
      <w:pPr>
        <w:ind w:left="2000" w:hanging="400"/>
      </w:pPr>
    </w:lvl>
    <w:lvl w:ilvl="4">
      <w:start w:val="1"/>
      <w:numFmt w:val="upperLetter"/>
      <w:lvlText w:val="%5."/>
      <w:lvlJc w:val="left"/>
      <w:pPr>
        <w:ind w:left="2400" w:hanging="400"/>
      </w:pPr>
    </w:lvl>
    <w:lvl w:ilvl="5">
      <w:start w:val="1"/>
      <w:numFmt w:val="lowerRoman"/>
      <w:lvlText w:val="%6."/>
      <w:lvlJc w:val="right"/>
      <w:pPr>
        <w:ind w:left="2800" w:hanging="400"/>
      </w:pPr>
    </w:lvl>
    <w:lvl w:ilvl="6">
      <w:start w:val="1"/>
      <w:numFmt w:val="decimal"/>
      <w:lvlText w:val="%7."/>
      <w:lvlJc w:val="left"/>
      <w:pPr>
        <w:ind w:left="3200" w:hanging="400"/>
      </w:pPr>
    </w:lvl>
    <w:lvl w:ilvl="7">
      <w:start w:val="1"/>
      <w:numFmt w:val="upperLetter"/>
      <w:lvlText w:val="%8."/>
      <w:lvlJc w:val="left"/>
      <w:pPr>
        <w:ind w:left="3600" w:hanging="400"/>
      </w:pPr>
    </w:lvl>
    <w:lvl w:ilvl="8">
      <w:start w:val="1"/>
      <w:numFmt w:val="lowerRoman"/>
      <w:lvlText w:val="%9."/>
      <w:lvlJc w:val="right"/>
      <w:pPr>
        <w:ind w:left="4000" w:hanging="400"/>
      </w:pPr>
    </w:lvl>
  </w:abstractNum>
  <w:abstractNum w:abstractNumId="75" w15:restartNumberingAfterBreak="0">
    <w:nsid w:val="61FE10E7"/>
    <w:multiLevelType w:val="multilevel"/>
    <w:tmpl w:val="61FE10E7"/>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6" w15:restartNumberingAfterBreak="0">
    <w:nsid w:val="648F1027"/>
    <w:multiLevelType w:val="multilevel"/>
    <w:tmpl w:val="648F102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7" w15:restartNumberingAfterBreak="0">
    <w:nsid w:val="64A97313"/>
    <w:multiLevelType w:val="multilevel"/>
    <w:tmpl w:val="64A9731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8" w15:restartNumberingAfterBreak="0">
    <w:nsid w:val="65C50C37"/>
    <w:multiLevelType w:val="multilevel"/>
    <w:tmpl w:val="65C50C3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9" w15:restartNumberingAfterBreak="0">
    <w:nsid w:val="672D695D"/>
    <w:multiLevelType w:val="multilevel"/>
    <w:tmpl w:val="672D695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0" w15:restartNumberingAfterBreak="0">
    <w:nsid w:val="6BF723B9"/>
    <w:multiLevelType w:val="multilevel"/>
    <w:tmpl w:val="6BF723B9"/>
    <w:lvl w:ilvl="0">
      <w:start w:val="4"/>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1" w15:restartNumberingAfterBreak="0">
    <w:nsid w:val="6CA00B30"/>
    <w:multiLevelType w:val="multilevel"/>
    <w:tmpl w:val="6CA00B30"/>
    <w:lvl w:ilvl="0">
      <w:start w:val="2"/>
      <w:numFmt w:val="decimal"/>
      <w:lvlText w:val="%1)"/>
      <w:lvlJc w:val="left"/>
      <w:pPr>
        <w:ind w:left="720" w:hanging="360"/>
      </w:pPr>
      <w:rPr>
        <w:rFonts w:hint="default"/>
      </w:rPr>
    </w:lvl>
    <w:lvl w:ilvl="1">
      <w:start w:val="1"/>
      <w:numFmt w:val="upperLetter"/>
      <w:lvlText w:val="%2."/>
      <w:lvlJc w:val="left"/>
      <w:pPr>
        <w:ind w:left="1200" w:hanging="400"/>
      </w:pPr>
    </w:lvl>
    <w:lvl w:ilvl="2">
      <w:start w:val="1"/>
      <w:numFmt w:val="lowerRoman"/>
      <w:lvlText w:val="%3."/>
      <w:lvlJc w:val="right"/>
      <w:pPr>
        <w:ind w:left="1600" w:hanging="400"/>
      </w:pPr>
    </w:lvl>
    <w:lvl w:ilvl="3">
      <w:start w:val="1"/>
      <w:numFmt w:val="decimal"/>
      <w:lvlText w:val="%4."/>
      <w:lvlJc w:val="left"/>
      <w:pPr>
        <w:ind w:left="2000" w:hanging="400"/>
      </w:pPr>
    </w:lvl>
    <w:lvl w:ilvl="4">
      <w:start w:val="1"/>
      <w:numFmt w:val="upperLetter"/>
      <w:lvlText w:val="%5."/>
      <w:lvlJc w:val="left"/>
      <w:pPr>
        <w:ind w:left="2400" w:hanging="400"/>
      </w:pPr>
    </w:lvl>
    <w:lvl w:ilvl="5">
      <w:start w:val="1"/>
      <w:numFmt w:val="lowerRoman"/>
      <w:lvlText w:val="%6."/>
      <w:lvlJc w:val="right"/>
      <w:pPr>
        <w:ind w:left="2800" w:hanging="400"/>
      </w:pPr>
    </w:lvl>
    <w:lvl w:ilvl="6">
      <w:start w:val="1"/>
      <w:numFmt w:val="decimal"/>
      <w:lvlText w:val="%7."/>
      <w:lvlJc w:val="left"/>
      <w:pPr>
        <w:ind w:left="3200" w:hanging="400"/>
      </w:pPr>
    </w:lvl>
    <w:lvl w:ilvl="7">
      <w:start w:val="1"/>
      <w:numFmt w:val="upperLetter"/>
      <w:lvlText w:val="%8."/>
      <w:lvlJc w:val="left"/>
      <w:pPr>
        <w:ind w:left="3600" w:hanging="400"/>
      </w:pPr>
    </w:lvl>
    <w:lvl w:ilvl="8">
      <w:start w:val="1"/>
      <w:numFmt w:val="lowerRoman"/>
      <w:lvlText w:val="%9."/>
      <w:lvlJc w:val="right"/>
      <w:pPr>
        <w:ind w:left="4000" w:hanging="400"/>
      </w:pPr>
    </w:lvl>
  </w:abstractNum>
  <w:abstractNum w:abstractNumId="82" w15:restartNumberingAfterBreak="0">
    <w:nsid w:val="6DA4692D"/>
    <w:multiLevelType w:val="multilevel"/>
    <w:tmpl w:val="6DA4692D"/>
    <w:lvl w:ilvl="0">
      <w:start w:val="3"/>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3" w15:restartNumberingAfterBreak="0">
    <w:nsid w:val="6DFC3731"/>
    <w:multiLevelType w:val="multilevel"/>
    <w:tmpl w:val="6DFC3731"/>
    <w:lvl w:ilvl="0">
      <w:start w:val="2"/>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4" w15:restartNumberingAfterBreak="0">
    <w:nsid w:val="727258D6"/>
    <w:multiLevelType w:val="multilevel"/>
    <w:tmpl w:val="727258D6"/>
    <w:lvl w:ilvl="0">
      <w:start w:val="3"/>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5" w15:restartNumberingAfterBreak="0">
    <w:nsid w:val="731952C0"/>
    <w:multiLevelType w:val="multilevel"/>
    <w:tmpl w:val="731952C0"/>
    <w:lvl w:ilvl="0">
      <w:start w:val="1"/>
      <w:numFmt w:val="decimal"/>
      <w:lvlText w:val="%1)"/>
      <w:lvlJc w:val="left"/>
      <w:pPr>
        <w:ind w:left="720"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6" w15:restartNumberingAfterBreak="0">
    <w:nsid w:val="75DF4622"/>
    <w:multiLevelType w:val="multilevel"/>
    <w:tmpl w:val="75DF462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7" w15:restartNumberingAfterBreak="0">
    <w:nsid w:val="76AD2A6D"/>
    <w:multiLevelType w:val="multilevel"/>
    <w:tmpl w:val="76AD2A6D"/>
    <w:lvl w:ilvl="0">
      <w:start w:val="3"/>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8" w15:restartNumberingAfterBreak="0">
    <w:nsid w:val="7AE04750"/>
    <w:multiLevelType w:val="multilevel"/>
    <w:tmpl w:val="7AE0475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9" w15:restartNumberingAfterBreak="0">
    <w:nsid w:val="7B5968B9"/>
    <w:multiLevelType w:val="multilevel"/>
    <w:tmpl w:val="7B5968B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0" w15:restartNumberingAfterBreak="0">
    <w:nsid w:val="7E6A7952"/>
    <w:multiLevelType w:val="multilevel"/>
    <w:tmpl w:val="7E6A7952"/>
    <w:lvl w:ilvl="0">
      <w:start w:val="1"/>
      <w:numFmt w:val="decimal"/>
      <w:lvlText w:val="[%1] "/>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32"/>
  </w:num>
  <w:num w:numId="2">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71"/>
  </w:num>
  <w:num w:numId="6">
    <w:abstractNumId w:val="8"/>
  </w:num>
  <w:num w:numId="7">
    <w:abstractNumId w:val="18"/>
  </w:num>
  <w:num w:numId="8">
    <w:abstractNumId w:val="73"/>
  </w:num>
  <w:num w:numId="9">
    <w:abstractNumId w:val="25"/>
  </w:num>
  <w:num w:numId="10">
    <w:abstractNumId w:val="70"/>
  </w:num>
  <w:num w:numId="11">
    <w:abstractNumId w:val="42"/>
  </w:num>
  <w:num w:numId="12">
    <w:abstractNumId w:val="36"/>
  </w:num>
  <w:num w:numId="13">
    <w:abstractNumId w:val="53"/>
  </w:num>
  <w:num w:numId="14">
    <w:abstractNumId w:val="9"/>
  </w:num>
  <w:num w:numId="15">
    <w:abstractNumId w:val="57"/>
  </w:num>
  <w:num w:numId="16">
    <w:abstractNumId w:val="56"/>
  </w:num>
  <w:num w:numId="17">
    <w:abstractNumId w:val="37"/>
  </w:num>
  <w:num w:numId="18">
    <w:abstractNumId w:val="75"/>
  </w:num>
  <w:num w:numId="19">
    <w:abstractNumId w:val="52"/>
  </w:num>
  <w:num w:numId="20">
    <w:abstractNumId w:val="16"/>
  </w:num>
  <w:num w:numId="21">
    <w:abstractNumId w:val="55"/>
  </w:num>
  <w:num w:numId="22">
    <w:abstractNumId w:val="5"/>
  </w:num>
  <w:num w:numId="23">
    <w:abstractNumId w:val="60"/>
  </w:num>
  <w:num w:numId="24">
    <w:abstractNumId w:val="59"/>
  </w:num>
  <w:num w:numId="25">
    <w:abstractNumId w:val="74"/>
  </w:num>
  <w:num w:numId="26">
    <w:abstractNumId w:val="19"/>
  </w:num>
  <w:num w:numId="27">
    <w:abstractNumId w:val="66"/>
  </w:num>
  <w:num w:numId="28">
    <w:abstractNumId w:val="20"/>
  </w:num>
  <w:num w:numId="29">
    <w:abstractNumId w:val="85"/>
  </w:num>
  <w:num w:numId="30">
    <w:abstractNumId w:val="46"/>
  </w:num>
  <w:num w:numId="31">
    <w:abstractNumId w:val="86"/>
  </w:num>
  <w:num w:numId="32">
    <w:abstractNumId w:val="62"/>
  </w:num>
  <w:num w:numId="33">
    <w:abstractNumId w:val="12"/>
  </w:num>
  <w:num w:numId="34">
    <w:abstractNumId w:val="40"/>
  </w:num>
  <w:num w:numId="35">
    <w:abstractNumId w:val="23"/>
  </w:num>
  <w:num w:numId="36">
    <w:abstractNumId w:val="43"/>
  </w:num>
  <w:num w:numId="37">
    <w:abstractNumId w:val="54"/>
  </w:num>
  <w:num w:numId="38">
    <w:abstractNumId w:val="49"/>
  </w:num>
  <w:num w:numId="39">
    <w:abstractNumId w:val="39"/>
  </w:num>
  <w:num w:numId="40">
    <w:abstractNumId w:val="31"/>
  </w:num>
  <w:num w:numId="41">
    <w:abstractNumId w:val="88"/>
  </w:num>
  <w:num w:numId="42">
    <w:abstractNumId w:val="65"/>
  </w:num>
  <w:num w:numId="43">
    <w:abstractNumId w:val="45"/>
  </w:num>
  <w:num w:numId="44">
    <w:abstractNumId w:val="27"/>
  </w:num>
  <w:num w:numId="45">
    <w:abstractNumId w:val="83"/>
  </w:num>
  <w:num w:numId="46">
    <w:abstractNumId w:val="58"/>
  </w:num>
  <w:num w:numId="47">
    <w:abstractNumId w:val="14"/>
  </w:num>
  <w:num w:numId="48">
    <w:abstractNumId w:val="13"/>
  </w:num>
  <w:num w:numId="49">
    <w:abstractNumId w:val="22"/>
  </w:num>
  <w:num w:numId="50">
    <w:abstractNumId w:val="28"/>
  </w:num>
  <w:num w:numId="51">
    <w:abstractNumId w:val="38"/>
  </w:num>
  <w:num w:numId="52">
    <w:abstractNumId w:val="24"/>
  </w:num>
  <w:num w:numId="53">
    <w:abstractNumId w:val="35"/>
  </w:num>
  <w:num w:numId="54">
    <w:abstractNumId w:val="17"/>
  </w:num>
  <w:num w:numId="55">
    <w:abstractNumId w:val="80"/>
  </w:num>
  <w:num w:numId="56">
    <w:abstractNumId w:val="29"/>
  </w:num>
  <w:num w:numId="57">
    <w:abstractNumId w:val="6"/>
  </w:num>
  <w:num w:numId="58">
    <w:abstractNumId w:val="48"/>
  </w:num>
  <w:num w:numId="59">
    <w:abstractNumId w:val="15"/>
  </w:num>
  <w:num w:numId="60">
    <w:abstractNumId w:val="3"/>
  </w:num>
  <w:num w:numId="61">
    <w:abstractNumId w:val="89"/>
  </w:num>
  <w:num w:numId="62">
    <w:abstractNumId w:val="87"/>
  </w:num>
  <w:num w:numId="63">
    <w:abstractNumId w:val="69"/>
  </w:num>
  <w:num w:numId="64">
    <w:abstractNumId w:val="7"/>
  </w:num>
  <w:num w:numId="65">
    <w:abstractNumId w:val="77"/>
  </w:num>
  <w:num w:numId="66">
    <w:abstractNumId w:val="30"/>
  </w:num>
  <w:num w:numId="67">
    <w:abstractNumId w:val="10"/>
  </w:num>
  <w:num w:numId="68">
    <w:abstractNumId w:val="11"/>
  </w:num>
  <w:num w:numId="69">
    <w:abstractNumId w:val="72"/>
  </w:num>
  <w:num w:numId="70">
    <w:abstractNumId w:val="76"/>
  </w:num>
  <w:num w:numId="71">
    <w:abstractNumId w:val="21"/>
  </w:num>
  <w:num w:numId="72">
    <w:abstractNumId w:val="81"/>
  </w:num>
  <w:num w:numId="73">
    <w:abstractNumId w:val="47"/>
  </w:num>
  <w:num w:numId="74">
    <w:abstractNumId w:val="68"/>
  </w:num>
  <w:num w:numId="75">
    <w:abstractNumId w:val="33"/>
  </w:num>
  <w:num w:numId="76">
    <w:abstractNumId w:val="84"/>
  </w:num>
  <w:num w:numId="77">
    <w:abstractNumId w:val="67"/>
  </w:num>
  <w:num w:numId="78">
    <w:abstractNumId w:val="2"/>
  </w:num>
  <w:num w:numId="79">
    <w:abstractNumId w:val="0"/>
  </w:num>
  <w:num w:numId="80">
    <w:abstractNumId w:val="82"/>
  </w:num>
  <w:num w:numId="81">
    <w:abstractNumId w:val="34"/>
  </w:num>
  <w:num w:numId="82">
    <w:abstractNumId w:val="50"/>
  </w:num>
  <w:num w:numId="83">
    <w:abstractNumId w:val="26"/>
  </w:num>
  <w:num w:numId="84">
    <w:abstractNumId w:val="1"/>
  </w:num>
  <w:num w:numId="85">
    <w:abstractNumId w:val="63"/>
  </w:num>
  <w:num w:numId="86">
    <w:abstractNumId w:val="79"/>
  </w:num>
  <w:num w:numId="87">
    <w:abstractNumId w:val="64"/>
  </w:num>
  <w:num w:numId="88">
    <w:abstractNumId w:val="41"/>
  </w:num>
  <w:num w:numId="89">
    <w:abstractNumId w:val="51"/>
  </w:num>
  <w:num w:numId="90">
    <w:abstractNumId w:val="78"/>
  </w:num>
  <w:num w:numId="91">
    <w:abstractNumId w:val="90"/>
  </w:num>
  <w:numIdMacAtCleanup w:val="91"/>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Lee, Daewon">
    <w15:presenceInfo w15:providerId="None" w15:userId="Lee, Daewon"/>
  </w15:person>
  <w15:person w15:author="Intel2">
    <w15:presenceInfo w15:providerId="None" w15:userId="Intel2"/>
  </w15:person>
  <w15:person w15:author="김선욱/책임연구원/미래기술센터 C&amp;M표준(연)5G무선통신표준Task(seonwook.kim@lge.com)">
    <w15:person w15:author="Stephen Grant">
      <w15:presenceInfo w15:providerId="None" w15:userId="Stephen Grant"/>
    </w15:person>
    <w15:person w15:author="ANKIT BHAMRI">
      <w15:presenceInfo w15:providerId="AD" w15:userId="S::abhamri@Lenovo.com::3e26a9f4-4509-44f3-8433-eeb404fe82bf"/>
    </w15:person>
    <w15:person w15:author="Young Woo Kwak">
      <w15:presenceInfo w15:providerId="None" w15:userId="Young Woo Kwak"/>
    </w15:person>
    <w15:person w15:author="Naoya Shibaike">
      <w15:presenceInfo w15:providerId="None" w15:userId="Naoya Shibaike"/>
    </w15:per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1"/>
  <w:embedSystemFonts/>
  <w:bordersDoNotSurroundHeader/>
  <w:bordersDoNotSurroundFooter/>
  <w:hideSpellingErrors/>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oNotShadeFormData/>
  <w:noPunctuationKerning/>
  <w:characterSpacingControl w:val="doNotCompress"/>
  <w:footnotePr>
    <w:numRestart w:val="eachSect"/>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06E3"/>
    <w:rsid w:val="000000A2"/>
    <w:rsid w:val="000004CA"/>
    <w:rsid w:val="00000515"/>
    <w:rsid w:val="00000D04"/>
    <w:rsid w:val="00000ECA"/>
    <w:rsid w:val="00000F2A"/>
    <w:rsid w:val="00001FC3"/>
    <w:rsid w:val="00002375"/>
    <w:rsid w:val="00002459"/>
    <w:rsid w:val="00002F6E"/>
    <w:rsid w:val="00003131"/>
    <w:rsid w:val="00003299"/>
    <w:rsid w:val="00003772"/>
    <w:rsid w:val="000037FB"/>
    <w:rsid w:val="0000412F"/>
    <w:rsid w:val="00004885"/>
    <w:rsid w:val="00004CD0"/>
    <w:rsid w:val="00004D8C"/>
    <w:rsid w:val="00004DCB"/>
    <w:rsid w:val="000051F0"/>
    <w:rsid w:val="00005327"/>
    <w:rsid w:val="0000553B"/>
    <w:rsid w:val="0000554C"/>
    <w:rsid w:val="000058D3"/>
    <w:rsid w:val="00005B58"/>
    <w:rsid w:val="00006780"/>
    <w:rsid w:val="00006C7A"/>
    <w:rsid w:val="000071F7"/>
    <w:rsid w:val="000072BD"/>
    <w:rsid w:val="00007660"/>
    <w:rsid w:val="0000792C"/>
    <w:rsid w:val="00007CEF"/>
    <w:rsid w:val="000101EF"/>
    <w:rsid w:val="0001087B"/>
    <w:rsid w:val="00010BB9"/>
    <w:rsid w:val="00010E97"/>
    <w:rsid w:val="00010EB3"/>
    <w:rsid w:val="00010FD1"/>
    <w:rsid w:val="00011703"/>
    <w:rsid w:val="00011D45"/>
    <w:rsid w:val="00012267"/>
    <w:rsid w:val="000124D1"/>
    <w:rsid w:val="00012800"/>
    <w:rsid w:val="00012D90"/>
    <w:rsid w:val="0001321B"/>
    <w:rsid w:val="000137FF"/>
    <w:rsid w:val="0001387D"/>
    <w:rsid w:val="000138F3"/>
    <w:rsid w:val="00013B63"/>
    <w:rsid w:val="000141F0"/>
    <w:rsid w:val="00014C12"/>
    <w:rsid w:val="00015459"/>
    <w:rsid w:val="000157C3"/>
    <w:rsid w:val="00015813"/>
    <w:rsid w:val="00015909"/>
    <w:rsid w:val="00015BCB"/>
    <w:rsid w:val="00015DC9"/>
    <w:rsid w:val="00015EA7"/>
    <w:rsid w:val="000162B2"/>
    <w:rsid w:val="00016D8C"/>
    <w:rsid w:val="00016DCE"/>
    <w:rsid w:val="0001729B"/>
    <w:rsid w:val="00017306"/>
    <w:rsid w:val="00017309"/>
    <w:rsid w:val="000200D5"/>
    <w:rsid w:val="00020331"/>
    <w:rsid w:val="000205C1"/>
    <w:rsid w:val="00020641"/>
    <w:rsid w:val="00020684"/>
    <w:rsid w:val="000208B8"/>
    <w:rsid w:val="00020B2B"/>
    <w:rsid w:val="00020D61"/>
    <w:rsid w:val="00021218"/>
    <w:rsid w:val="0002130A"/>
    <w:rsid w:val="0002165C"/>
    <w:rsid w:val="00021BBC"/>
    <w:rsid w:val="00021C67"/>
    <w:rsid w:val="00021DEC"/>
    <w:rsid w:val="000222F7"/>
    <w:rsid w:val="00022590"/>
    <w:rsid w:val="00022720"/>
    <w:rsid w:val="000228C4"/>
    <w:rsid w:val="000229F0"/>
    <w:rsid w:val="00023785"/>
    <w:rsid w:val="00023C29"/>
    <w:rsid w:val="000243F7"/>
    <w:rsid w:val="00024E37"/>
    <w:rsid w:val="00024E57"/>
    <w:rsid w:val="00024FAB"/>
    <w:rsid w:val="0002506A"/>
    <w:rsid w:val="00025281"/>
    <w:rsid w:val="000255A1"/>
    <w:rsid w:val="000258DD"/>
    <w:rsid w:val="0002591B"/>
    <w:rsid w:val="00025AFC"/>
    <w:rsid w:val="00025BA2"/>
    <w:rsid w:val="0002602C"/>
    <w:rsid w:val="000266AE"/>
    <w:rsid w:val="00026905"/>
    <w:rsid w:val="00026977"/>
    <w:rsid w:val="00026AF7"/>
    <w:rsid w:val="00026C85"/>
    <w:rsid w:val="00026EF9"/>
    <w:rsid w:val="00026F45"/>
    <w:rsid w:val="00027333"/>
    <w:rsid w:val="0002790C"/>
    <w:rsid w:val="00027D2A"/>
    <w:rsid w:val="00027EC0"/>
    <w:rsid w:val="000300FE"/>
    <w:rsid w:val="00030766"/>
    <w:rsid w:val="00030ED5"/>
    <w:rsid w:val="00030F74"/>
    <w:rsid w:val="00031242"/>
    <w:rsid w:val="00031B51"/>
    <w:rsid w:val="00031EDD"/>
    <w:rsid w:val="000321DC"/>
    <w:rsid w:val="0003246E"/>
    <w:rsid w:val="00032A64"/>
    <w:rsid w:val="000334D2"/>
    <w:rsid w:val="00033834"/>
    <w:rsid w:val="00033A55"/>
    <w:rsid w:val="00033AE8"/>
    <w:rsid w:val="00033E5C"/>
    <w:rsid w:val="000349B7"/>
    <w:rsid w:val="00034C5A"/>
    <w:rsid w:val="00034DC2"/>
    <w:rsid w:val="000350B6"/>
    <w:rsid w:val="0003540B"/>
    <w:rsid w:val="00035AF3"/>
    <w:rsid w:val="00035CAB"/>
    <w:rsid w:val="00036662"/>
    <w:rsid w:val="00036A16"/>
    <w:rsid w:val="00036C45"/>
    <w:rsid w:val="00036F15"/>
    <w:rsid w:val="00036FA7"/>
    <w:rsid w:val="000370AA"/>
    <w:rsid w:val="000377E3"/>
    <w:rsid w:val="00037910"/>
    <w:rsid w:val="0003798B"/>
    <w:rsid w:val="00037A21"/>
    <w:rsid w:val="00040082"/>
    <w:rsid w:val="000404F2"/>
    <w:rsid w:val="0004067F"/>
    <w:rsid w:val="000409BB"/>
    <w:rsid w:val="00040A0F"/>
    <w:rsid w:val="00040F20"/>
    <w:rsid w:val="00040F7A"/>
    <w:rsid w:val="000412B7"/>
    <w:rsid w:val="000412BE"/>
    <w:rsid w:val="000413B8"/>
    <w:rsid w:val="0004182E"/>
    <w:rsid w:val="000418C8"/>
    <w:rsid w:val="000419FE"/>
    <w:rsid w:val="000422B3"/>
    <w:rsid w:val="000423EB"/>
    <w:rsid w:val="00042638"/>
    <w:rsid w:val="000426B1"/>
    <w:rsid w:val="00042BFC"/>
    <w:rsid w:val="00042E46"/>
    <w:rsid w:val="00042E54"/>
    <w:rsid w:val="000430CF"/>
    <w:rsid w:val="000434A7"/>
    <w:rsid w:val="00043703"/>
    <w:rsid w:val="00043F3E"/>
    <w:rsid w:val="00043FE0"/>
    <w:rsid w:val="0004403C"/>
    <w:rsid w:val="00044225"/>
    <w:rsid w:val="00044359"/>
    <w:rsid w:val="000443CA"/>
    <w:rsid w:val="00044576"/>
    <w:rsid w:val="00044982"/>
    <w:rsid w:val="00044C7B"/>
    <w:rsid w:val="00044FC4"/>
    <w:rsid w:val="00045072"/>
    <w:rsid w:val="000451E5"/>
    <w:rsid w:val="000453F6"/>
    <w:rsid w:val="00045505"/>
    <w:rsid w:val="000455F1"/>
    <w:rsid w:val="0004576A"/>
    <w:rsid w:val="00045A47"/>
    <w:rsid w:val="00045E26"/>
    <w:rsid w:val="00046CD6"/>
    <w:rsid w:val="00046CE4"/>
    <w:rsid w:val="00046F9A"/>
    <w:rsid w:val="0004713D"/>
    <w:rsid w:val="000472F3"/>
    <w:rsid w:val="000475B5"/>
    <w:rsid w:val="000477BB"/>
    <w:rsid w:val="00047A82"/>
    <w:rsid w:val="00047B50"/>
    <w:rsid w:val="00047F74"/>
    <w:rsid w:val="00047FA0"/>
    <w:rsid w:val="0005055B"/>
    <w:rsid w:val="000505E0"/>
    <w:rsid w:val="00050BFB"/>
    <w:rsid w:val="00051135"/>
    <w:rsid w:val="00051586"/>
    <w:rsid w:val="00051BE6"/>
    <w:rsid w:val="0005200C"/>
    <w:rsid w:val="0005201C"/>
    <w:rsid w:val="0005291A"/>
    <w:rsid w:val="00052AE3"/>
    <w:rsid w:val="00052CD7"/>
    <w:rsid w:val="000531A8"/>
    <w:rsid w:val="0005327A"/>
    <w:rsid w:val="000534C1"/>
    <w:rsid w:val="00053849"/>
    <w:rsid w:val="0005386F"/>
    <w:rsid w:val="000539FC"/>
    <w:rsid w:val="00053A47"/>
    <w:rsid w:val="0005430B"/>
    <w:rsid w:val="000544CB"/>
    <w:rsid w:val="0005456E"/>
    <w:rsid w:val="0005468A"/>
    <w:rsid w:val="000546B6"/>
    <w:rsid w:val="000548CE"/>
    <w:rsid w:val="00054972"/>
    <w:rsid w:val="00054ACE"/>
    <w:rsid w:val="00054DAB"/>
    <w:rsid w:val="0005504C"/>
    <w:rsid w:val="000555CF"/>
    <w:rsid w:val="0005579D"/>
    <w:rsid w:val="0005586D"/>
    <w:rsid w:val="00055873"/>
    <w:rsid w:val="00055B8E"/>
    <w:rsid w:val="00055D08"/>
    <w:rsid w:val="00055D6A"/>
    <w:rsid w:val="00055FEC"/>
    <w:rsid w:val="0005602E"/>
    <w:rsid w:val="00056057"/>
    <w:rsid w:val="000572A7"/>
    <w:rsid w:val="00057460"/>
    <w:rsid w:val="00057511"/>
    <w:rsid w:val="00057AD4"/>
    <w:rsid w:val="00057D5A"/>
    <w:rsid w:val="00057DF9"/>
    <w:rsid w:val="00057F2C"/>
    <w:rsid w:val="00057F68"/>
    <w:rsid w:val="00057F6C"/>
    <w:rsid w:val="00057FE7"/>
    <w:rsid w:val="00060456"/>
    <w:rsid w:val="00060586"/>
    <w:rsid w:val="00060FDB"/>
    <w:rsid w:val="000612C5"/>
    <w:rsid w:val="00061591"/>
    <w:rsid w:val="00061E34"/>
    <w:rsid w:val="000621A9"/>
    <w:rsid w:val="0006263A"/>
    <w:rsid w:val="000627C2"/>
    <w:rsid w:val="00062A51"/>
    <w:rsid w:val="00062E0C"/>
    <w:rsid w:val="000630FF"/>
    <w:rsid w:val="0006326D"/>
    <w:rsid w:val="000633E7"/>
    <w:rsid w:val="00063485"/>
    <w:rsid w:val="00063F57"/>
    <w:rsid w:val="0006435E"/>
    <w:rsid w:val="0006436D"/>
    <w:rsid w:val="0006480B"/>
    <w:rsid w:val="00064A2B"/>
    <w:rsid w:val="00064E64"/>
    <w:rsid w:val="0006549C"/>
    <w:rsid w:val="00065D64"/>
    <w:rsid w:val="00066636"/>
    <w:rsid w:val="000667D1"/>
    <w:rsid w:val="0006694C"/>
    <w:rsid w:val="00066E05"/>
    <w:rsid w:val="00067087"/>
    <w:rsid w:val="000671F8"/>
    <w:rsid w:val="000672EA"/>
    <w:rsid w:val="0006739D"/>
    <w:rsid w:val="00067436"/>
    <w:rsid w:val="000674DD"/>
    <w:rsid w:val="0006777C"/>
    <w:rsid w:val="00067DC4"/>
    <w:rsid w:val="00067E9B"/>
    <w:rsid w:val="00067FE2"/>
    <w:rsid w:val="00070152"/>
    <w:rsid w:val="00070378"/>
    <w:rsid w:val="0007118F"/>
    <w:rsid w:val="000716FB"/>
    <w:rsid w:val="00071E9B"/>
    <w:rsid w:val="00071F55"/>
    <w:rsid w:val="000722D2"/>
    <w:rsid w:val="00072E75"/>
    <w:rsid w:val="00072EFA"/>
    <w:rsid w:val="00073223"/>
    <w:rsid w:val="000735F5"/>
    <w:rsid w:val="00073785"/>
    <w:rsid w:val="00073940"/>
    <w:rsid w:val="00074375"/>
    <w:rsid w:val="000743A0"/>
    <w:rsid w:val="00074BF5"/>
    <w:rsid w:val="000752CD"/>
    <w:rsid w:val="00075340"/>
    <w:rsid w:val="000755A0"/>
    <w:rsid w:val="00075680"/>
    <w:rsid w:val="0007590A"/>
    <w:rsid w:val="00075999"/>
    <w:rsid w:val="00075A83"/>
    <w:rsid w:val="000770B4"/>
    <w:rsid w:val="00077579"/>
    <w:rsid w:val="000805B2"/>
    <w:rsid w:val="00080786"/>
    <w:rsid w:val="0008091E"/>
    <w:rsid w:val="00080D74"/>
    <w:rsid w:val="0008118D"/>
    <w:rsid w:val="000812B2"/>
    <w:rsid w:val="00082152"/>
    <w:rsid w:val="000826BA"/>
    <w:rsid w:val="000826FF"/>
    <w:rsid w:val="00082A49"/>
    <w:rsid w:val="00083102"/>
    <w:rsid w:val="00083322"/>
    <w:rsid w:val="00083788"/>
    <w:rsid w:val="00083E97"/>
    <w:rsid w:val="00084255"/>
    <w:rsid w:val="00085239"/>
    <w:rsid w:val="000862BA"/>
    <w:rsid w:val="000864E4"/>
    <w:rsid w:val="0008695A"/>
    <w:rsid w:val="00086B50"/>
    <w:rsid w:val="00086C4D"/>
    <w:rsid w:val="00086CF2"/>
    <w:rsid w:val="00086F2A"/>
    <w:rsid w:val="0008731C"/>
    <w:rsid w:val="0008760B"/>
    <w:rsid w:val="00087881"/>
    <w:rsid w:val="00087BAB"/>
    <w:rsid w:val="00087D0F"/>
    <w:rsid w:val="00087D29"/>
    <w:rsid w:val="00087DDC"/>
    <w:rsid w:val="00087E29"/>
    <w:rsid w:val="00087F91"/>
    <w:rsid w:val="00090573"/>
    <w:rsid w:val="00090586"/>
    <w:rsid w:val="0009095D"/>
    <w:rsid w:val="00090A46"/>
    <w:rsid w:val="0009165C"/>
    <w:rsid w:val="00091714"/>
    <w:rsid w:val="00091D13"/>
    <w:rsid w:val="000921E3"/>
    <w:rsid w:val="00092334"/>
    <w:rsid w:val="000931C3"/>
    <w:rsid w:val="00093E06"/>
    <w:rsid w:val="0009437A"/>
    <w:rsid w:val="000947B7"/>
    <w:rsid w:val="0009503C"/>
    <w:rsid w:val="00095149"/>
    <w:rsid w:val="00095671"/>
    <w:rsid w:val="00095920"/>
    <w:rsid w:val="00095F53"/>
    <w:rsid w:val="0009612D"/>
    <w:rsid w:val="00096348"/>
    <w:rsid w:val="000963EB"/>
    <w:rsid w:val="0009653B"/>
    <w:rsid w:val="0009680E"/>
    <w:rsid w:val="000968D8"/>
    <w:rsid w:val="00096BF6"/>
    <w:rsid w:val="0009709B"/>
    <w:rsid w:val="00097420"/>
    <w:rsid w:val="000979F0"/>
    <w:rsid w:val="00097AE8"/>
    <w:rsid w:val="00097F9B"/>
    <w:rsid w:val="000A02DC"/>
    <w:rsid w:val="000A05CA"/>
    <w:rsid w:val="000A07C7"/>
    <w:rsid w:val="000A09EB"/>
    <w:rsid w:val="000A0CA1"/>
    <w:rsid w:val="000A0E99"/>
    <w:rsid w:val="000A138E"/>
    <w:rsid w:val="000A1AD3"/>
    <w:rsid w:val="000A1D49"/>
    <w:rsid w:val="000A1F8F"/>
    <w:rsid w:val="000A23B7"/>
    <w:rsid w:val="000A27D4"/>
    <w:rsid w:val="000A2CEC"/>
    <w:rsid w:val="000A2D70"/>
    <w:rsid w:val="000A3839"/>
    <w:rsid w:val="000A3A3A"/>
    <w:rsid w:val="000A3ACB"/>
    <w:rsid w:val="000A3F0C"/>
    <w:rsid w:val="000A4438"/>
    <w:rsid w:val="000A4492"/>
    <w:rsid w:val="000A49DE"/>
    <w:rsid w:val="000A4B74"/>
    <w:rsid w:val="000A52B9"/>
    <w:rsid w:val="000A54DF"/>
    <w:rsid w:val="000A5517"/>
    <w:rsid w:val="000A5A0F"/>
    <w:rsid w:val="000A5AE2"/>
    <w:rsid w:val="000A61CB"/>
    <w:rsid w:val="000A64B8"/>
    <w:rsid w:val="000A6788"/>
    <w:rsid w:val="000A6AC6"/>
    <w:rsid w:val="000A6CFE"/>
    <w:rsid w:val="000A727E"/>
    <w:rsid w:val="000A7487"/>
    <w:rsid w:val="000A75B8"/>
    <w:rsid w:val="000A7740"/>
    <w:rsid w:val="000A7C6A"/>
    <w:rsid w:val="000A7C88"/>
    <w:rsid w:val="000A7E17"/>
    <w:rsid w:val="000B0046"/>
    <w:rsid w:val="000B02C2"/>
    <w:rsid w:val="000B04F4"/>
    <w:rsid w:val="000B081C"/>
    <w:rsid w:val="000B0DF5"/>
    <w:rsid w:val="000B0E58"/>
    <w:rsid w:val="000B10AB"/>
    <w:rsid w:val="000B17A1"/>
    <w:rsid w:val="000B1CD3"/>
    <w:rsid w:val="000B1F78"/>
    <w:rsid w:val="000B2235"/>
    <w:rsid w:val="000B2272"/>
    <w:rsid w:val="000B256B"/>
    <w:rsid w:val="000B27DB"/>
    <w:rsid w:val="000B29C5"/>
    <w:rsid w:val="000B302E"/>
    <w:rsid w:val="000B32D4"/>
    <w:rsid w:val="000B35F4"/>
    <w:rsid w:val="000B38DA"/>
    <w:rsid w:val="000B3AA9"/>
    <w:rsid w:val="000B3F37"/>
    <w:rsid w:val="000B49D7"/>
    <w:rsid w:val="000B53AF"/>
    <w:rsid w:val="000B546F"/>
    <w:rsid w:val="000B5950"/>
    <w:rsid w:val="000B5D8B"/>
    <w:rsid w:val="000B5E48"/>
    <w:rsid w:val="000B60B9"/>
    <w:rsid w:val="000B65BE"/>
    <w:rsid w:val="000B6A2F"/>
    <w:rsid w:val="000B6BDF"/>
    <w:rsid w:val="000B6C4C"/>
    <w:rsid w:val="000B71B6"/>
    <w:rsid w:val="000B7387"/>
    <w:rsid w:val="000B74B3"/>
    <w:rsid w:val="000B752B"/>
    <w:rsid w:val="000B7593"/>
    <w:rsid w:val="000B76BB"/>
    <w:rsid w:val="000B7A6F"/>
    <w:rsid w:val="000B7D5E"/>
    <w:rsid w:val="000C036C"/>
    <w:rsid w:val="000C0465"/>
    <w:rsid w:val="000C133A"/>
    <w:rsid w:val="000C193E"/>
    <w:rsid w:val="000C1BA3"/>
    <w:rsid w:val="000C1DBD"/>
    <w:rsid w:val="000C1F69"/>
    <w:rsid w:val="000C27C6"/>
    <w:rsid w:val="000C2DE1"/>
    <w:rsid w:val="000C2ED1"/>
    <w:rsid w:val="000C2FD7"/>
    <w:rsid w:val="000C393F"/>
    <w:rsid w:val="000C3987"/>
    <w:rsid w:val="000C39E0"/>
    <w:rsid w:val="000C3E0F"/>
    <w:rsid w:val="000C3F16"/>
    <w:rsid w:val="000C46BC"/>
    <w:rsid w:val="000C4A33"/>
    <w:rsid w:val="000C4C76"/>
    <w:rsid w:val="000C550B"/>
    <w:rsid w:val="000C5759"/>
    <w:rsid w:val="000C59F9"/>
    <w:rsid w:val="000C5E7D"/>
    <w:rsid w:val="000C673C"/>
    <w:rsid w:val="000C69F8"/>
    <w:rsid w:val="000C71D9"/>
    <w:rsid w:val="000C7C3E"/>
    <w:rsid w:val="000D037E"/>
    <w:rsid w:val="000D0A0F"/>
    <w:rsid w:val="000D0AB8"/>
    <w:rsid w:val="000D0BCC"/>
    <w:rsid w:val="000D0F9A"/>
    <w:rsid w:val="000D101F"/>
    <w:rsid w:val="000D148D"/>
    <w:rsid w:val="000D14EB"/>
    <w:rsid w:val="000D1610"/>
    <w:rsid w:val="000D1737"/>
    <w:rsid w:val="000D1884"/>
    <w:rsid w:val="000D1B4D"/>
    <w:rsid w:val="000D206C"/>
    <w:rsid w:val="000D23C1"/>
    <w:rsid w:val="000D2AE0"/>
    <w:rsid w:val="000D2E26"/>
    <w:rsid w:val="000D2EA5"/>
    <w:rsid w:val="000D35D4"/>
    <w:rsid w:val="000D362A"/>
    <w:rsid w:val="000D37FA"/>
    <w:rsid w:val="000D3A6C"/>
    <w:rsid w:val="000D3B80"/>
    <w:rsid w:val="000D4324"/>
    <w:rsid w:val="000D46EE"/>
    <w:rsid w:val="000D4ABD"/>
    <w:rsid w:val="000D4BAC"/>
    <w:rsid w:val="000D4CE9"/>
    <w:rsid w:val="000D4DE6"/>
    <w:rsid w:val="000D4DFF"/>
    <w:rsid w:val="000D55EA"/>
    <w:rsid w:val="000D5711"/>
    <w:rsid w:val="000D584B"/>
    <w:rsid w:val="000D59D6"/>
    <w:rsid w:val="000D5AB0"/>
    <w:rsid w:val="000D5AD1"/>
    <w:rsid w:val="000D5C0C"/>
    <w:rsid w:val="000D5E4D"/>
    <w:rsid w:val="000D6702"/>
    <w:rsid w:val="000D697E"/>
    <w:rsid w:val="000D6E96"/>
    <w:rsid w:val="000D7085"/>
    <w:rsid w:val="000D7268"/>
    <w:rsid w:val="000D72DD"/>
    <w:rsid w:val="000D75CC"/>
    <w:rsid w:val="000D7783"/>
    <w:rsid w:val="000D7C7C"/>
    <w:rsid w:val="000E011D"/>
    <w:rsid w:val="000E018A"/>
    <w:rsid w:val="000E060F"/>
    <w:rsid w:val="000E08C3"/>
    <w:rsid w:val="000E1438"/>
    <w:rsid w:val="000E14B9"/>
    <w:rsid w:val="000E182B"/>
    <w:rsid w:val="000E1E8E"/>
    <w:rsid w:val="000E279B"/>
    <w:rsid w:val="000E3075"/>
    <w:rsid w:val="000E3358"/>
    <w:rsid w:val="000E38ED"/>
    <w:rsid w:val="000E3E22"/>
    <w:rsid w:val="000E3F84"/>
    <w:rsid w:val="000E471D"/>
    <w:rsid w:val="000E48CD"/>
    <w:rsid w:val="000E4C9B"/>
    <w:rsid w:val="000E4D01"/>
    <w:rsid w:val="000E5830"/>
    <w:rsid w:val="000E5C4E"/>
    <w:rsid w:val="000E6036"/>
    <w:rsid w:val="000E65A7"/>
    <w:rsid w:val="000E6635"/>
    <w:rsid w:val="000E6F62"/>
    <w:rsid w:val="000E7535"/>
    <w:rsid w:val="000E7EB9"/>
    <w:rsid w:val="000E7F51"/>
    <w:rsid w:val="000F00D8"/>
    <w:rsid w:val="000F04CE"/>
    <w:rsid w:val="000F095B"/>
    <w:rsid w:val="000F0B71"/>
    <w:rsid w:val="000F13C4"/>
    <w:rsid w:val="000F13D7"/>
    <w:rsid w:val="000F17D8"/>
    <w:rsid w:val="000F17E4"/>
    <w:rsid w:val="000F1B0F"/>
    <w:rsid w:val="000F1B26"/>
    <w:rsid w:val="000F1CF3"/>
    <w:rsid w:val="000F1F85"/>
    <w:rsid w:val="000F203A"/>
    <w:rsid w:val="000F20CD"/>
    <w:rsid w:val="000F2965"/>
    <w:rsid w:val="000F311F"/>
    <w:rsid w:val="000F34C7"/>
    <w:rsid w:val="000F3A19"/>
    <w:rsid w:val="000F3A84"/>
    <w:rsid w:val="000F3B40"/>
    <w:rsid w:val="000F3DB2"/>
    <w:rsid w:val="000F3FFF"/>
    <w:rsid w:val="000F42EA"/>
    <w:rsid w:val="000F4CAF"/>
    <w:rsid w:val="000F4EDE"/>
    <w:rsid w:val="000F4F44"/>
    <w:rsid w:val="000F53CB"/>
    <w:rsid w:val="000F61C4"/>
    <w:rsid w:val="000F6646"/>
    <w:rsid w:val="000F6881"/>
    <w:rsid w:val="000F6C32"/>
    <w:rsid w:val="000F6F37"/>
    <w:rsid w:val="000F7730"/>
    <w:rsid w:val="000F77C9"/>
    <w:rsid w:val="000F79DB"/>
    <w:rsid w:val="000F7E67"/>
    <w:rsid w:val="00100097"/>
    <w:rsid w:val="001000E9"/>
    <w:rsid w:val="00100169"/>
    <w:rsid w:val="00100210"/>
    <w:rsid w:val="0010067A"/>
    <w:rsid w:val="00100933"/>
    <w:rsid w:val="00100F28"/>
    <w:rsid w:val="00101489"/>
    <w:rsid w:val="00101513"/>
    <w:rsid w:val="00101A0E"/>
    <w:rsid w:val="00101ACE"/>
    <w:rsid w:val="00101FB5"/>
    <w:rsid w:val="00102147"/>
    <w:rsid w:val="001021B7"/>
    <w:rsid w:val="0010252D"/>
    <w:rsid w:val="00102D2E"/>
    <w:rsid w:val="00102ED5"/>
    <w:rsid w:val="0010336B"/>
    <w:rsid w:val="0010360D"/>
    <w:rsid w:val="00103658"/>
    <w:rsid w:val="0010366C"/>
    <w:rsid w:val="00103D35"/>
    <w:rsid w:val="00104058"/>
    <w:rsid w:val="0010405D"/>
    <w:rsid w:val="00104228"/>
    <w:rsid w:val="0010472F"/>
    <w:rsid w:val="00104A80"/>
    <w:rsid w:val="001050B7"/>
    <w:rsid w:val="001050DC"/>
    <w:rsid w:val="00105170"/>
    <w:rsid w:val="0010521E"/>
    <w:rsid w:val="001052CF"/>
    <w:rsid w:val="0010568A"/>
    <w:rsid w:val="00105748"/>
    <w:rsid w:val="001057C0"/>
    <w:rsid w:val="00105820"/>
    <w:rsid w:val="0010593E"/>
    <w:rsid w:val="00105ACC"/>
    <w:rsid w:val="00105CEE"/>
    <w:rsid w:val="00105CF4"/>
    <w:rsid w:val="00106012"/>
    <w:rsid w:val="0010644D"/>
    <w:rsid w:val="0010660E"/>
    <w:rsid w:val="00106A95"/>
    <w:rsid w:val="00106CC3"/>
    <w:rsid w:val="00106E7E"/>
    <w:rsid w:val="00106F37"/>
    <w:rsid w:val="001074D1"/>
    <w:rsid w:val="00107962"/>
    <w:rsid w:val="0011062D"/>
    <w:rsid w:val="001115C0"/>
    <w:rsid w:val="001115F4"/>
    <w:rsid w:val="001115F6"/>
    <w:rsid w:val="001118AA"/>
    <w:rsid w:val="00111AD9"/>
    <w:rsid w:val="00111C55"/>
    <w:rsid w:val="001121CE"/>
    <w:rsid w:val="0011253E"/>
    <w:rsid w:val="00112B8F"/>
    <w:rsid w:val="00112D41"/>
    <w:rsid w:val="001134DA"/>
    <w:rsid w:val="0011372B"/>
    <w:rsid w:val="00113D8F"/>
    <w:rsid w:val="001140FA"/>
    <w:rsid w:val="001141CF"/>
    <w:rsid w:val="00114379"/>
    <w:rsid w:val="001146A3"/>
    <w:rsid w:val="001146C6"/>
    <w:rsid w:val="0011472F"/>
    <w:rsid w:val="001147B8"/>
    <w:rsid w:val="00114949"/>
    <w:rsid w:val="00114A39"/>
    <w:rsid w:val="00114AE4"/>
    <w:rsid w:val="00114E61"/>
    <w:rsid w:val="00114EA7"/>
    <w:rsid w:val="0011508A"/>
    <w:rsid w:val="0011536C"/>
    <w:rsid w:val="00115716"/>
    <w:rsid w:val="0011581A"/>
    <w:rsid w:val="0011584C"/>
    <w:rsid w:val="00115D19"/>
    <w:rsid w:val="00115F70"/>
    <w:rsid w:val="0011612C"/>
    <w:rsid w:val="0011684C"/>
    <w:rsid w:val="00116F02"/>
    <w:rsid w:val="0011717E"/>
    <w:rsid w:val="001172D6"/>
    <w:rsid w:val="00117467"/>
    <w:rsid w:val="00117741"/>
    <w:rsid w:val="00117957"/>
    <w:rsid w:val="00117A01"/>
    <w:rsid w:val="00117B90"/>
    <w:rsid w:val="00117CBC"/>
    <w:rsid w:val="001201F1"/>
    <w:rsid w:val="001203DB"/>
    <w:rsid w:val="001204AD"/>
    <w:rsid w:val="00120572"/>
    <w:rsid w:val="0012079F"/>
    <w:rsid w:val="001207F3"/>
    <w:rsid w:val="00121897"/>
    <w:rsid w:val="00122581"/>
    <w:rsid w:val="00122729"/>
    <w:rsid w:val="00122842"/>
    <w:rsid w:val="00122E15"/>
    <w:rsid w:val="00122EB3"/>
    <w:rsid w:val="0012345C"/>
    <w:rsid w:val="001235C4"/>
    <w:rsid w:val="00123975"/>
    <w:rsid w:val="00123DED"/>
    <w:rsid w:val="0012467D"/>
    <w:rsid w:val="001246EC"/>
    <w:rsid w:val="001249D7"/>
    <w:rsid w:val="00124E10"/>
    <w:rsid w:val="00125028"/>
    <w:rsid w:val="00125078"/>
    <w:rsid w:val="001252FE"/>
    <w:rsid w:val="001257E6"/>
    <w:rsid w:val="00125A93"/>
    <w:rsid w:val="00125D17"/>
    <w:rsid w:val="00125EC3"/>
    <w:rsid w:val="00126B5D"/>
    <w:rsid w:val="00126DE9"/>
    <w:rsid w:val="001274AC"/>
    <w:rsid w:val="001275E6"/>
    <w:rsid w:val="00127DE2"/>
    <w:rsid w:val="00127F28"/>
    <w:rsid w:val="00130002"/>
    <w:rsid w:val="001301E5"/>
    <w:rsid w:val="00130714"/>
    <w:rsid w:val="00130953"/>
    <w:rsid w:val="001315F0"/>
    <w:rsid w:val="00131683"/>
    <w:rsid w:val="00131AC6"/>
    <w:rsid w:val="001321CE"/>
    <w:rsid w:val="001322B0"/>
    <w:rsid w:val="00132767"/>
    <w:rsid w:val="001328F9"/>
    <w:rsid w:val="00132917"/>
    <w:rsid w:val="00132D74"/>
    <w:rsid w:val="00132E7E"/>
    <w:rsid w:val="0013334C"/>
    <w:rsid w:val="0013344F"/>
    <w:rsid w:val="0013359C"/>
    <w:rsid w:val="00133EBD"/>
    <w:rsid w:val="001345D5"/>
    <w:rsid w:val="00134F5B"/>
    <w:rsid w:val="00135015"/>
    <w:rsid w:val="00135095"/>
    <w:rsid w:val="001352A6"/>
    <w:rsid w:val="00135829"/>
    <w:rsid w:val="001358A7"/>
    <w:rsid w:val="001358F4"/>
    <w:rsid w:val="001359F4"/>
    <w:rsid w:val="00135B75"/>
    <w:rsid w:val="00135C28"/>
    <w:rsid w:val="0013612A"/>
    <w:rsid w:val="00136998"/>
    <w:rsid w:val="00136AAD"/>
    <w:rsid w:val="00136BA1"/>
    <w:rsid w:val="00136DF8"/>
    <w:rsid w:val="00137280"/>
    <w:rsid w:val="00137288"/>
    <w:rsid w:val="00137480"/>
    <w:rsid w:val="001376F7"/>
    <w:rsid w:val="00137A97"/>
    <w:rsid w:val="00137C30"/>
    <w:rsid w:val="001400C2"/>
    <w:rsid w:val="00140335"/>
    <w:rsid w:val="00140608"/>
    <w:rsid w:val="0014073C"/>
    <w:rsid w:val="00140762"/>
    <w:rsid w:val="001407F6"/>
    <w:rsid w:val="00140BFE"/>
    <w:rsid w:val="00140E5E"/>
    <w:rsid w:val="001410F1"/>
    <w:rsid w:val="001411F6"/>
    <w:rsid w:val="001418FE"/>
    <w:rsid w:val="00141B9A"/>
    <w:rsid w:val="00141E46"/>
    <w:rsid w:val="0014206B"/>
    <w:rsid w:val="00142093"/>
    <w:rsid w:val="00142E0C"/>
    <w:rsid w:val="00142E42"/>
    <w:rsid w:val="001433C9"/>
    <w:rsid w:val="0014371C"/>
    <w:rsid w:val="00143B9A"/>
    <w:rsid w:val="00143E78"/>
    <w:rsid w:val="00143FFE"/>
    <w:rsid w:val="0014471E"/>
    <w:rsid w:val="0014491B"/>
    <w:rsid w:val="00144B3F"/>
    <w:rsid w:val="00144E04"/>
    <w:rsid w:val="00145427"/>
    <w:rsid w:val="001454C4"/>
    <w:rsid w:val="00146086"/>
    <w:rsid w:val="00146129"/>
    <w:rsid w:val="0014624C"/>
    <w:rsid w:val="0014652F"/>
    <w:rsid w:val="00146779"/>
    <w:rsid w:val="00146BC8"/>
    <w:rsid w:val="0014796B"/>
    <w:rsid w:val="00147D65"/>
    <w:rsid w:val="00147D91"/>
    <w:rsid w:val="001508E1"/>
    <w:rsid w:val="00150BAF"/>
    <w:rsid w:val="00150CD5"/>
    <w:rsid w:val="00151096"/>
    <w:rsid w:val="001510B6"/>
    <w:rsid w:val="001510BE"/>
    <w:rsid w:val="001510ED"/>
    <w:rsid w:val="00151805"/>
    <w:rsid w:val="001518AA"/>
    <w:rsid w:val="00151E2A"/>
    <w:rsid w:val="00152066"/>
    <w:rsid w:val="0015231A"/>
    <w:rsid w:val="00152814"/>
    <w:rsid w:val="0015289B"/>
    <w:rsid w:val="00152A3B"/>
    <w:rsid w:val="00152B3C"/>
    <w:rsid w:val="00153021"/>
    <w:rsid w:val="00153078"/>
    <w:rsid w:val="001530B3"/>
    <w:rsid w:val="001531FD"/>
    <w:rsid w:val="0015347E"/>
    <w:rsid w:val="00153A48"/>
    <w:rsid w:val="00153A6B"/>
    <w:rsid w:val="00153DA9"/>
    <w:rsid w:val="00153EEF"/>
    <w:rsid w:val="00153F29"/>
    <w:rsid w:val="00154177"/>
    <w:rsid w:val="001541AE"/>
    <w:rsid w:val="001544AB"/>
    <w:rsid w:val="00154B50"/>
    <w:rsid w:val="00155F7A"/>
    <w:rsid w:val="00156260"/>
    <w:rsid w:val="0015674F"/>
    <w:rsid w:val="00156E20"/>
    <w:rsid w:val="00157492"/>
    <w:rsid w:val="0016019C"/>
    <w:rsid w:val="00160674"/>
    <w:rsid w:val="00160786"/>
    <w:rsid w:val="001611A7"/>
    <w:rsid w:val="001618A3"/>
    <w:rsid w:val="00162262"/>
    <w:rsid w:val="00162355"/>
    <w:rsid w:val="001625B5"/>
    <w:rsid w:val="001627B4"/>
    <w:rsid w:val="00162BD5"/>
    <w:rsid w:val="00162CF1"/>
    <w:rsid w:val="00162F82"/>
    <w:rsid w:val="001630E4"/>
    <w:rsid w:val="001639BC"/>
    <w:rsid w:val="00163AFC"/>
    <w:rsid w:val="00164646"/>
    <w:rsid w:val="001647FA"/>
    <w:rsid w:val="001649D4"/>
    <w:rsid w:val="00164E50"/>
    <w:rsid w:val="00164FDC"/>
    <w:rsid w:val="00165089"/>
    <w:rsid w:val="00165137"/>
    <w:rsid w:val="00165F8E"/>
    <w:rsid w:val="001662B7"/>
    <w:rsid w:val="0016634F"/>
    <w:rsid w:val="00166733"/>
    <w:rsid w:val="00166931"/>
    <w:rsid w:val="001669F9"/>
    <w:rsid w:val="00166BBE"/>
    <w:rsid w:val="00166F9D"/>
    <w:rsid w:val="0016700E"/>
    <w:rsid w:val="0016711A"/>
    <w:rsid w:val="0016764C"/>
    <w:rsid w:val="00167709"/>
    <w:rsid w:val="001700F9"/>
    <w:rsid w:val="00170397"/>
    <w:rsid w:val="001706E4"/>
    <w:rsid w:val="001708D0"/>
    <w:rsid w:val="00170AC7"/>
    <w:rsid w:val="00170DE8"/>
    <w:rsid w:val="001714F3"/>
    <w:rsid w:val="00171944"/>
    <w:rsid w:val="00171D7E"/>
    <w:rsid w:val="00171F14"/>
    <w:rsid w:val="0017226B"/>
    <w:rsid w:val="00172903"/>
    <w:rsid w:val="001729E1"/>
    <w:rsid w:val="00172A25"/>
    <w:rsid w:val="00172B61"/>
    <w:rsid w:val="00172C20"/>
    <w:rsid w:val="00173049"/>
    <w:rsid w:val="00173189"/>
    <w:rsid w:val="00173869"/>
    <w:rsid w:val="001738A5"/>
    <w:rsid w:val="00173A00"/>
    <w:rsid w:val="00174DDB"/>
    <w:rsid w:val="00174F2F"/>
    <w:rsid w:val="001752EC"/>
    <w:rsid w:val="00175657"/>
    <w:rsid w:val="00175B5A"/>
    <w:rsid w:val="00175D48"/>
    <w:rsid w:val="00175D9D"/>
    <w:rsid w:val="00175DC7"/>
    <w:rsid w:val="00176414"/>
    <w:rsid w:val="00176861"/>
    <w:rsid w:val="00177036"/>
    <w:rsid w:val="0017714C"/>
    <w:rsid w:val="0017722E"/>
    <w:rsid w:val="00177711"/>
    <w:rsid w:val="00177A0D"/>
    <w:rsid w:val="00177DFF"/>
    <w:rsid w:val="00177E46"/>
    <w:rsid w:val="00177EBD"/>
    <w:rsid w:val="00177F23"/>
    <w:rsid w:val="00177FBF"/>
    <w:rsid w:val="001800DB"/>
    <w:rsid w:val="00180149"/>
    <w:rsid w:val="0018016C"/>
    <w:rsid w:val="00180304"/>
    <w:rsid w:val="0018032F"/>
    <w:rsid w:val="001806D2"/>
    <w:rsid w:val="00180963"/>
    <w:rsid w:val="00180E60"/>
    <w:rsid w:val="00181056"/>
    <w:rsid w:val="001817BA"/>
    <w:rsid w:val="00181882"/>
    <w:rsid w:val="00181B3A"/>
    <w:rsid w:val="001820B2"/>
    <w:rsid w:val="001821E9"/>
    <w:rsid w:val="00182608"/>
    <w:rsid w:val="00182E75"/>
    <w:rsid w:val="00182F9A"/>
    <w:rsid w:val="001836DF"/>
    <w:rsid w:val="00183CC6"/>
    <w:rsid w:val="00183D8A"/>
    <w:rsid w:val="00183E8B"/>
    <w:rsid w:val="00183F11"/>
    <w:rsid w:val="001840F5"/>
    <w:rsid w:val="00184648"/>
    <w:rsid w:val="00184A80"/>
    <w:rsid w:val="00184DAB"/>
    <w:rsid w:val="00184F51"/>
    <w:rsid w:val="00184FDC"/>
    <w:rsid w:val="00185257"/>
    <w:rsid w:val="00185534"/>
    <w:rsid w:val="00185C63"/>
    <w:rsid w:val="00185E59"/>
    <w:rsid w:val="00185F10"/>
    <w:rsid w:val="00186395"/>
    <w:rsid w:val="001863C9"/>
    <w:rsid w:val="00186B4D"/>
    <w:rsid w:val="00186B99"/>
    <w:rsid w:val="00187490"/>
    <w:rsid w:val="001875E6"/>
    <w:rsid w:val="0018767B"/>
    <w:rsid w:val="00190307"/>
    <w:rsid w:val="00190927"/>
    <w:rsid w:val="00190BD5"/>
    <w:rsid w:val="00191727"/>
    <w:rsid w:val="00191954"/>
    <w:rsid w:val="00191A2B"/>
    <w:rsid w:val="00191EBF"/>
    <w:rsid w:val="001925E5"/>
    <w:rsid w:val="001927F5"/>
    <w:rsid w:val="00192B34"/>
    <w:rsid w:val="00192D98"/>
    <w:rsid w:val="00192DE2"/>
    <w:rsid w:val="00193592"/>
    <w:rsid w:val="00193987"/>
    <w:rsid w:val="001939B9"/>
    <w:rsid w:val="0019511F"/>
    <w:rsid w:val="001954D5"/>
    <w:rsid w:val="0019573B"/>
    <w:rsid w:val="0019592C"/>
    <w:rsid w:val="00196085"/>
    <w:rsid w:val="0019615A"/>
    <w:rsid w:val="0019643D"/>
    <w:rsid w:val="001966BA"/>
    <w:rsid w:val="00196A48"/>
    <w:rsid w:val="00196B90"/>
    <w:rsid w:val="00196FF4"/>
    <w:rsid w:val="0019734F"/>
    <w:rsid w:val="001973D5"/>
    <w:rsid w:val="00197AA9"/>
    <w:rsid w:val="001A0178"/>
    <w:rsid w:val="001A0303"/>
    <w:rsid w:val="001A032E"/>
    <w:rsid w:val="001A0421"/>
    <w:rsid w:val="001A067A"/>
    <w:rsid w:val="001A2411"/>
    <w:rsid w:val="001A258A"/>
    <w:rsid w:val="001A2939"/>
    <w:rsid w:val="001A2B3A"/>
    <w:rsid w:val="001A2FD5"/>
    <w:rsid w:val="001A3037"/>
    <w:rsid w:val="001A30B0"/>
    <w:rsid w:val="001A30FB"/>
    <w:rsid w:val="001A35B2"/>
    <w:rsid w:val="001A36CF"/>
    <w:rsid w:val="001A37FA"/>
    <w:rsid w:val="001A3974"/>
    <w:rsid w:val="001A3E4C"/>
    <w:rsid w:val="001A3F0F"/>
    <w:rsid w:val="001A3FA5"/>
    <w:rsid w:val="001A43E7"/>
    <w:rsid w:val="001A479E"/>
    <w:rsid w:val="001A4EDF"/>
    <w:rsid w:val="001A5174"/>
    <w:rsid w:val="001A61A0"/>
    <w:rsid w:val="001A628F"/>
    <w:rsid w:val="001A6945"/>
    <w:rsid w:val="001A6AFE"/>
    <w:rsid w:val="001A6E82"/>
    <w:rsid w:val="001A6F38"/>
    <w:rsid w:val="001A706D"/>
    <w:rsid w:val="001A71EB"/>
    <w:rsid w:val="001A72EE"/>
    <w:rsid w:val="001A73C2"/>
    <w:rsid w:val="001A7912"/>
    <w:rsid w:val="001A7924"/>
    <w:rsid w:val="001A7BF4"/>
    <w:rsid w:val="001A7C23"/>
    <w:rsid w:val="001A7CBD"/>
    <w:rsid w:val="001B00B2"/>
    <w:rsid w:val="001B0149"/>
    <w:rsid w:val="001B0163"/>
    <w:rsid w:val="001B0251"/>
    <w:rsid w:val="001B07D4"/>
    <w:rsid w:val="001B0F1F"/>
    <w:rsid w:val="001B1190"/>
    <w:rsid w:val="001B1211"/>
    <w:rsid w:val="001B1565"/>
    <w:rsid w:val="001B1770"/>
    <w:rsid w:val="001B1F17"/>
    <w:rsid w:val="001B1F29"/>
    <w:rsid w:val="001B2085"/>
    <w:rsid w:val="001B264D"/>
    <w:rsid w:val="001B26EE"/>
    <w:rsid w:val="001B2993"/>
    <w:rsid w:val="001B3754"/>
    <w:rsid w:val="001B4123"/>
    <w:rsid w:val="001B4419"/>
    <w:rsid w:val="001B4D37"/>
    <w:rsid w:val="001B5332"/>
    <w:rsid w:val="001B5335"/>
    <w:rsid w:val="001B53B3"/>
    <w:rsid w:val="001B53D2"/>
    <w:rsid w:val="001B54E9"/>
    <w:rsid w:val="001B5F67"/>
    <w:rsid w:val="001B6392"/>
    <w:rsid w:val="001B6488"/>
    <w:rsid w:val="001B6C77"/>
    <w:rsid w:val="001B70CF"/>
    <w:rsid w:val="001B716B"/>
    <w:rsid w:val="001B71D6"/>
    <w:rsid w:val="001B748B"/>
    <w:rsid w:val="001B7DFA"/>
    <w:rsid w:val="001C002C"/>
    <w:rsid w:val="001C0085"/>
    <w:rsid w:val="001C04E1"/>
    <w:rsid w:val="001C063F"/>
    <w:rsid w:val="001C0883"/>
    <w:rsid w:val="001C0A66"/>
    <w:rsid w:val="001C14F2"/>
    <w:rsid w:val="001C16A9"/>
    <w:rsid w:val="001C1E53"/>
    <w:rsid w:val="001C211D"/>
    <w:rsid w:val="001C2E60"/>
    <w:rsid w:val="001C3046"/>
    <w:rsid w:val="001C3474"/>
    <w:rsid w:val="001C3A6B"/>
    <w:rsid w:val="001C3A98"/>
    <w:rsid w:val="001C3DC6"/>
    <w:rsid w:val="001C3EAE"/>
    <w:rsid w:val="001C4F5F"/>
    <w:rsid w:val="001C518A"/>
    <w:rsid w:val="001C589B"/>
    <w:rsid w:val="001C58A6"/>
    <w:rsid w:val="001C5CDE"/>
    <w:rsid w:val="001C5F88"/>
    <w:rsid w:val="001C619C"/>
    <w:rsid w:val="001C7185"/>
    <w:rsid w:val="001C7AB6"/>
    <w:rsid w:val="001C7BDE"/>
    <w:rsid w:val="001C7E2B"/>
    <w:rsid w:val="001C7F47"/>
    <w:rsid w:val="001D006C"/>
    <w:rsid w:val="001D0578"/>
    <w:rsid w:val="001D0593"/>
    <w:rsid w:val="001D1258"/>
    <w:rsid w:val="001D13B0"/>
    <w:rsid w:val="001D14E6"/>
    <w:rsid w:val="001D19F8"/>
    <w:rsid w:val="001D1CFF"/>
    <w:rsid w:val="001D2AC0"/>
    <w:rsid w:val="001D2B3C"/>
    <w:rsid w:val="001D2BB2"/>
    <w:rsid w:val="001D2E6C"/>
    <w:rsid w:val="001D2ECD"/>
    <w:rsid w:val="001D3231"/>
    <w:rsid w:val="001D329E"/>
    <w:rsid w:val="001D3893"/>
    <w:rsid w:val="001D3C68"/>
    <w:rsid w:val="001D4315"/>
    <w:rsid w:val="001D4388"/>
    <w:rsid w:val="001D43C0"/>
    <w:rsid w:val="001D4969"/>
    <w:rsid w:val="001D4AF0"/>
    <w:rsid w:val="001D4E1C"/>
    <w:rsid w:val="001D4F24"/>
    <w:rsid w:val="001D506F"/>
    <w:rsid w:val="001D556B"/>
    <w:rsid w:val="001D57BC"/>
    <w:rsid w:val="001D6C89"/>
    <w:rsid w:val="001D6E61"/>
    <w:rsid w:val="001D6F0A"/>
    <w:rsid w:val="001D6F30"/>
    <w:rsid w:val="001D7260"/>
    <w:rsid w:val="001D76B3"/>
    <w:rsid w:val="001D772E"/>
    <w:rsid w:val="001D7816"/>
    <w:rsid w:val="001D7B96"/>
    <w:rsid w:val="001D7FE2"/>
    <w:rsid w:val="001E096C"/>
    <w:rsid w:val="001E09F4"/>
    <w:rsid w:val="001E0A73"/>
    <w:rsid w:val="001E0F88"/>
    <w:rsid w:val="001E111F"/>
    <w:rsid w:val="001E1284"/>
    <w:rsid w:val="001E1325"/>
    <w:rsid w:val="001E13E0"/>
    <w:rsid w:val="001E1524"/>
    <w:rsid w:val="001E1AE8"/>
    <w:rsid w:val="001E1D3C"/>
    <w:rsid w:val="001E220A"/>
    <w:rsid w:val="001E251E"/>
    <w:rsid w:val="001E266E"/>
    <w:rsid w:val="001E2EEF"/>
    <w:rsid w:val="001E3188"/>
    <w:rsid w:val="001E31D1"/>
    <w:rsid w:val="001E32BE"/>
    <w:rsid w:val="001E32D3"/>
    <w:rsid w:val="001E3592"/>
    <w:rsid w:val="001E3601"/>
    <w:rsid w:val="001E3850"/>
    <w:rsid w:val="001E3A45"/>
    <w:rsid w:val="001E420B"/>
    <w:rsid w:val="001E4583"/>
    <w:rsid w:val="001E4704"/>
    <w:rsid w:val="001E4808"/>
    <w:rsid w:val="001E4FEC"/>
    <w:rsid w:val="001E50CB"/>
    <w:rsid w:val="001E5BB2"/>
    <w:rsid w:val="001E5D1F"/>
    <w:rsid w:val="001E5D50"/>
    <w:rsid w:val="001E6293"/>
    <w:rsid w:val="001E6446"/>
    <w:rsid w:val="001E684F"/>
    <w:rsid w:val="001E6A44"/>
    <w:rsid w:val="001E6C1B"/>
    <w:rsid w:val="001E6DE6"/>
    <w:rsid w:val="001E6F14"/>
    <w:rsid w:val="001E719A"/>
    <w:rsid w:val="001E750C"/>
    <w:rsid w:val="001E7584"/>
    <w:rsid w:val="001E7CFA"/>
    <w:rsid w:val="001F0387"/>
    <w:rsid w:val="001F0481"/>
    <w:rsid w:val="001F0546"/>
    <w:rsid w:val="001F0DDF"/>
    <w:rsid w:val="001F16FD"/>
    <w:rsid w:val="001F176E"/>
    <w:rsid w:val="001F1B1E"/>
    <w:rsid w:val="001F1DFA"/>
    <w:rsid w:val="001F22A2"/>
    <w:rsid w:val="001F22A9"/>
    <w:rsid w:val="001F2536"/>
    <w:rsid w:val="001F26E9"/>
    <w:rsid w:val="001F2E08"/>
    <w:rsid w:val="001F37A4"/>
    <w:rsid w:val="001F37ED"/>
    <w:rsid w:val="001F3889"/>
    <w:rsid w:val="001F39AB"/>
    <w:rsid w:val="001F3F04"/>
    <w:rsid w:val="001F3F85"/>
    <w:rsid w:val="001F41F9"/>
    <w:rsid w:val="001F45E8"/>
    <w:rsid w:val="001F4AE1"/>
    <w:rsid w:val="001F4E57"/>
    <w:rsid w:val="001F5210"/>
    <w:rsid w:val="001F53A2"/>
    <w:rsid w:val="001F5AF6"/>
    <w:rsid w:val="001F5C95"/>
    <w:rsid w:val="001F5C9E"/>
    <w:rsid w:val="001F5E73"/>
    <w:rsid w:val="001F5ED8"/>
    <w:rsid w:val="001F5F10"/>
    <w:rsid w:val="001F610C"/>
    <w:rsid w:val="001F6192"/>
    <w:rsid w:val="001F6408"/>
    <w:rsid w:val="001F644E"/>
    <w:rsid w:val="001F662A"/>
    <w:rsid w:val="001F6695"/>
    <w:rsid w:val="001F6E45"/>
    <w:rsid w:val="001F7317"/>
    <w:rsid w:val="001F798D"/>
    <w:rsid w:val="001F7DD6"/>
    <w:rsid w:val="002000F2"/>
    <w:rsid w:val="002000FC"/>
    <w:rsid w:val="00200A92"/>
    <w:rsid w:val="00200BF9"/>
    <w:rsid w:val="002010F8"/>
    <w:rsid w:val="002018EB"/>
    <w:rsid w:val="00201C7E"/>
    <w:rsid w:val="00201D85"/>
    <w:rsid w:val="00202201"/>
    <w:rsid w:val="00202D2E"/>
    <w:rsid w:val="00203159"/>
    <w:rsid w:val="002038D8"/>
    <w:rsid w:val="00203A6E"/>
    <w:rsid w:val="00203F00"/>
    <w:rsid w:val="00203F5C"/>
    <w:rsid w:val="002047DE"/>
    <w:rsid w:val="00204A5A"/>
    <w:rsid w:val="00204C12"/>
    <w:rsid w:val="002053F7"/>
    <w:rsid w:val="00205635"/>
    <w:rsid w:val="002058DC"/>
    <w:rsid w:val="00205AB2"/>
    <w:rsid w:val="00205CB2"/>
    <w:rsid w:val="00205FC3"/>
    <w:rsid w:val="0020610B"/>
    <w:rsid w:val="00206133"/>
    <w:rsid w:val="002063A7"/>
    <w:rsid w:val="002063FF"/>
    <w:rsid w:val="002064E9"/>
    <w:rsid w:val="002065BC"/>
    <w:rsid w:val="0020674D"/>
    <w:rsid w:val="00206799"/>
    <w:rsid w:val="0020685C"/>
    <w:rsid w:val="00206C18"/>
    <w:rsid w:val="00206E5A"/>
    <w:rsid w:val="00207613"/>
    <w:rsid w:val="00207847"/>
    <w:rsid w:val="00207AF9"/>
    <w:rsid w:val="00207BB9"/>
    <w:rsid w:val="00207D64"/>
    <w:rsid w:val="00207EB6"/>
    <w:rsid w:val="00210018"/>
    <w:rsid w:val="00210174"/>
    <w:rsid w:val="00210587"/>
    <w:rsid w:val="002109D5"/>
    <w:rsid w:val="00210A2E"/>
    <w:rsid w:val="00210B26"/>
    <w:rsid w:val="00210B8F"/>
    <w:rsid w:val="00210C84"/>
    <w:rsid w:val="00210C91"/>
    <w:rsid w:val="00210F42"/>
    <w:rsid w:val="00211042"/>
    <w:rsid w:val="00211092"/>
    <w:rsid w:val="002111FE"/>
    <w:rsid w:val="00211345"/>
    <w:rsid w:val="00211390"/>
    <w:rsid w:val="002114FA"/>
    <w:rsid w:val="00211D31"/>
    <w:rsid w:val="00211DD9"/>
    <w:rsid w:val="00211DFA"/>
    <w:rsid w:val="002125B4"/>
    <w:rsid w:val="00212816"/>
    <w:rsid w:val="00212963"/>
    <w:rsid w:val="00212AC3"/>
    <w:rsid w:val="00212C00"/>
    <w:rsid w:val="00212D30"/>
    <w:rsid w:val="002130BD"/>
    <w:rsid w:val="00213667"/>
    <w:rsid w:val="00213851"/>
    <w:rsid w:val="002139A9"/>
    <w:rsid w:val="0021418D"/>
    <w:rsid w:val="00214D9F"/>
    <w:rsid w:val="00214E0D"/>
    <w:rsid w:val="0021586D"/>
    <w:rsid w:val="00216286"/>
    <w:rsid w:val="002162EA"/>
    <w:rsid w:val="002165F9"/>
    <w:rsid w:val="00216685"/>
    <w:rsid w:val="002168FA"/>
    <w:rsid w:val="00216B17"/>
    <w:rsid w:val="00216BBF"/>
    <w:rsid w:val="00216EEB"/>
    <w:rsid w:val="00217135"/>
    <w:rsid w:val="0021737B"/>
    <w:rsid w:val="00217CE8"/>
    <w:rsid w:val="00217F94"/>
    <w:rsid w:val="002202EC"/>
    <w:rsid w:val="002204ED"/>
    <w:rsid w:val="00220C61"/>
    <w:rsid w:val="00220E92"/>
    <w:rsid w:val="002211DD"/>
    <w:rsid w:val="0022135D"/>
    <w:rsid w:val="002216BC"/>
    <w:rsid w:val="002222A4"/>
    <w:rsid w:val="00223021"/>
    <w:rsid w:val="0022337A"/>
    <w:rsid w:val="002235DC"/>
    <w:rsid w:val="00223833"/>
    <w:rsid w:val="00223ACD"/>
    <w:rsid w:val="00223ADC"/>
    <w:rsid w:val="00223DEC"/>
    <w:rsid w:val="00223F34"/>
    <w:rsid w:val="002241C9"/>
    <w:rsid w:val="00224A9B"/>
    <w:rsid w:val="00224C25"/>
    <w:rsid w:val="0022657F"/>
    <w:rsid w:val="002269A7"/>
    <w:rsid w:val="00226BD3"/>
    <w:rsid w:val="00226F21"/>
    <w:rsid w:val="0022735A"/>
    <w:rsid w:val="00227570"/>
    <w:rsid w:val="002275A8"/>
    <w:rsid w:val="00227873"/>
    <w:rsid w:val="002279D2"/>
    <w:rsid w:val="00227F9E"/>
    <w:rsid w:val="00227FDD"/>
    <w:rsid w:val="00230040"/>
    <w:rsid w:val="002300E1"/>
    <w:rsid w:val="00230223"/>
    <w:rsid w:val="002305EF"/>
    <w:rsid w:val="002307F3"/>
    <w:rsid w:val="00230944"/>
    <w:rsid w:val="00230AD3"/>
    <w:rsid w:val="00230BB1"/>
    <w:rsid w:val="00230E60"/>
    <w:rsid w:val="00230E7A"/>
    <w:rsid w:val="0023101D"/>
    <w:rsid w:val="00231094"/>
    <w:rsid w:val="0023123E"/>
    <w:rsid w:val="002314EE"/>
    <w:rsid w:val="00231740"/>
    <w:rsid w:val="0023175E"/>
    <w:rsid w:val="002317E9"/>
    <w:rsid w:val="00231929"/>
    <w:rsid w:val="00231D67"/>
    <w:rsid w:val="00231EEB"/>
    <w:rsid w:val="00232191"/>
    <w:rsid w:val="00232E9D"/>
    <w:rsid w:val="002333BF"/>
    <w:rsid w:val="00233B04"/>
    <w:rsid w:val="00233B5E"/>
    <w:rsid w:val="00233CAE"/>
    <w:rsid w:val="002344C8"/>
    <w:rsid w:val="002349C5"/>
    <w:rsid w:val="00234F06"/>
    <w:rsid w:val="002352B3"/>
    <w:rsid w:val="00235486"/>
    <w:rsid w:val="00235581"/>
    <w:rsid w:val="00235698"/>
    <w:rsid w:val="00235724"/>
    <w:rsid w:val="00235A97"/>
    <w:rsid w:val="00235B07"/>
    <w:rsid w:val="00235B7B"/>
    <w:rsid w:val="00235C32"/>
    <w:rsid w:val="00235FDC"/>
    <w:rsid w:val="00236DF0"/>
    <w:rsid w:val="00236F55"/>
    <w:rsid w:val="00236F71"/>
    <w:rsid w:val="002373FC"/>
    <w:rsid w:val="0023776F"/>
    <w:rsid w:val="00237C6F"/>
    <w:rsid w:val="00237D22"/>
    <w:rsid w:val="00237EED"/>
    <w:rsid w:val="00240B7D"/>
    <w:rsid w:val="00240BFE"/>
    <w:rsid w:val="00240F76"/>
    <w:rsid w:val="0024103F"/>
    <w:rsid w:val="002419F7"/>
    <w:rsid w:val="00241C7B"/>
    <w:rsid w:val="00241FA4"/>
    <w:rsid w:val="002421F2"/>
    <w:rsid w:val="00242B2A"/>
    <w:rsid w:val="00242CAE"/>
    <w:rsid w:val="00242E05"/>
    <w:rsid w:val="002434F5"/>
    <w:rsid w:val="002439EC"/>
    <w:rsid w:val="00243ACD"/>
    <w:rsid w:val="00243DCC"/>
    <w:rsid w:val="002443C2"/>
    <w:rsid w:val="00244606"/>
    <w:rsid w:val="00244924"/>
    <w:rsid w:val="00244C40"/>
    <w:rsid w:val="00245492"/>
    <w:rsid w:val="00245A41"/>
    <w:rsid w:val="00245B70"/>
    <w:rsid w:val="00245D7D"/>
    <w:rsid w:val="00245E39"/>
    <w:rsid w:val="00245FBA"/>
    <w:rsid w:val="00246180"/>
    <w:rsid w:val="00246342"/>
    <w:rsid w:val="00246754"/>
    <w:rsid w:val="00246BBE"/>
    <w:rsid w:val="00246C52"/>
    <w:rsid w:val="00246EB6"/>
    <w:rsid w:val="00246FAE"/>
    <w:rsid w:val="002471AB"/>
    <w:rsid w:val="0024785A"/>
    <w:rsid w:val="00247C82"/>
    <w:rsid w:val="00247D3B"/>
    <w:rsid w:val="00247D8E"/>
    <w:rsid w:val="00247DD1"/>
    <w:rsid w:val="0025051C"/>
    <w:rsid w:val="00250BF0"/>
    <w:rsid w:val="00250C1B"/>
    <w:rsid w:val="00250D9C"/>
    <w:rsid w:val="00250EF7"/>
    <w:rsid w:val="00251117"/>
    <w:rsid w:val="002512A9"/>
    <w:rsid w:val="0025158F"/>
    <w:rsid w:val="0025169E"/>
    <w:rsid w:val="00251929"/>
    <w:rsid w:val="00251A5B"/>
    <w:rsid w:val="00251ADF"/>
    <w:rsid w:val="00251F5E"/>
    <w:rsid w:val="002521CC"/>
    <w:rsid w:val="002522FF"/>
    <w:rsid w:val="00252878"/>
    <w:rsid w:val="00252E1D"/>
    <w:rsid w:val="002530CC"/>
    <w:rsid w:val="002530D6"/>
    <w:rsid w:val="002530D9"/>
    <w:rsid w:val="0025325D"/>
    <w:rsid w:val="002533FF"/>
    <w:rsid w:val="00253400"/>
    <w:rsid w:val="002537F5"/>
    <w:rsid w:val="0025389E"/>
    <w:rsid w:val="00253A89"/>
    <w:rsid w:val="00253D64"/>
    <w:rsid w:val="00254F30"/>
    <w:rsid w:val="0025518F"/>
    <w:rsid w:val="002559D6"/>
    <w:rsid w:val="00255C71"/>
    <w:rsid w:val="00256F02"/>
    <w:rsid w:val="002571C8"/>
    <w:rsid w:val="002572F1"/>
    <w:rsid w:val="00257A62"/>
    <w:rsid w:val="00257E4E"/>
    <w:rsid w:val="00260156"/>
    <w:rsid w:val="002604F9"/>
    <w:rsid w:val="0026075E"/>
    <w:rsid w:val="002608A0"/>
    <w:rsid w:val="00260FAD"/>
    <w:rsid w:val="002612A1"/>
    <w:rsid w:val="00261410"/>
    <w:rsid w:val="00261D05"/>
    <w:rsid w:val="002621E5"/>
    <w:rsid w:val="002623AC"/>
    <w:rsid w:val="0026276C"/>
    <w:rsid w:val="00262979"/>
    <w:rsid w:val="00262CEB"/>
    <w:rsid w:val="00262E69"/>
    <w:rsid w:val="00263038"/>
    <w:rsid w:val="00263B02"/>
    <w:rsid w:val="00263DD9"/>
    <w:rsid w:val="00263E82"/>
    <w:rsid w:val="002643C7"/>
    <w:rsid w:val="0026455A"/>
    <w:rsid w:val="0026468A"/>
    <w:rsid w:val="00264C28"/>
    <w:rsid w:val="0026509A"/>
    <w:rsid w:val="002651FC"/>
    <w:rsid w:val="0026553D"/>
    <w:rsid w:val="00265701"/>
    <w:rsid w:val="00265E9A"/>
    <w:rsid w:val="00266210"/>
    <w:rsid w:val="0026632C"/>
    <w:rsid w:val="0026716C"/>
    <w:rsid w:val="00267E20"/>
    <w:rsid w:val="00270C63"/>
    <w:rsid w:val="00270C98"/>
    <w:rsid w:val="00270E57"/>
    <w:rsid w:val="00271738"/>
    <w:rsid w:val="0027193C"/>
    <w:rsid w:val="00271B1E"/>
    <w:rsid w:val="00271E97"/>
    <w:rsid w:val="00271EEF"/>
    <w:rsid w:val="0027242C"/>
    <w:rsid w:val="00272474"/>
    <w:rsid w:val="00272C7A"/>
    <w:rsid w:val="00272D06"/>
    <w:rsid w:val="00272DD3"/>
    <w:rsid w:val="00272FEB"/>
    <w:rsid w:val="0027309D"/>
    <w:rsid w:val="002738C9"/>
    <w:rsid w:val="00273B2D"/>
    <w:rsid w:val="00273CFB"/>
    <w:rsid w:val="002740C6"/>
    <w:rsid w:val="00274D08"/>
    <w:rsid w:val="00275435"/>
    <w:rsid w:val="00275464"/>
    <w:rsid w:val="0027568B"/>
    <w:rsid w:val="002756D5"/>
    <w:rsid w:val="00276001"/>
    <w:rsid w:val="002764FB"/>
    <w:rsid w:val="002765C5"/>
    <w:rsid w:val="002779A5"/>
    <w:rsid w:val="00277C12"/>
    <w:rsid w:val="00277E66"/>
    <w:rsid w:val="002801E2"/>
    <w:rsid w:val="0028052D"/>
    <w:rsid w:val="00280684"/>
    <w:rsid w:val="0028073A"/>
    <w:rsid w:val="00280851"/>
    <w:rsid w:val="00280960"/>
    <w:rsid w:val="00280F08"/>
    <w:rsid w:val="00281832"/>
    <w:rsid w:val="0028193A"/>
    <w:rsid w:val="00281BDF"/>
    <w:rsid w:val="0028209B"/>
    <w:rsid w:val="00282425"/>
    <w:rsid w:val="002825CE"/>
    <w:rsid w:val="002826D0"/>
    <w:rsid w:val="00282950"/>
    <w:rsid w:val="002829E8"/>
    <w:rsid w:val="00283181"/>
    <w:rsid w:val="002835A5"/>
    <w:rsid w:val="002836DC"/>
    <w:rsid w:val="00283D6B"/>
    <w:rsid w:val="00284152"/>
    <w:rsid w:val="002841B0"/>
    <w:rsid w:val="00284620"/>
    <w:rsid w:val="00284C63"/>
    <w:rsid w:val="00284E7F"/>
    <w:rsid w:val="0028510C"/>
    <w:rsid w:val="00285520"/>
    <w:rsid w:val="00285894"/>
    <w:rsid w:val="00285E28"/>
    <w:rsid w:val="00286487"/>
    <w:rsid w:val="00286578"/>
    <w:rsid w:val="00286631"/>
    <w:rsid w:val="00286B14"/>
    <w:rsid w:val="00286F76"/>
    <w:rsid w:val="00287376"/>
    <w:rsid w:val="002877DE"/>
    <w:rsid w:val="00287C28"/>
    <w:rsid w:val="00287C45"/>
    <w:rsid w:val="00290254"/>
    <w:rsid w:val="00290463"/>
    <w:rsid w:val="0029178F"/>
    <w:rsid w:val="00291B01"/>
    <w:rsid w:val="002922AE"/>
    <w:rsid w:val="002931AA"/>
    <w:rsid w:val="00293504"/>
    <w:rsid w:val="00293C51"/>
    <w:rsid w:val="002944CA"/>
    <w:rsid w:val="00294722"/>
    <w:rsid w:val="0029485E"/>
    <w:rsid w:val="00294AB1"/>
    <w:rsid w:val="00294F65"/>
    <w:rsid w:val="00295226"/>
    <w:rsid w:val="0029548C"/>
    <w:rsid w:val="00295509"/>
    <w:rsid w:val="00295539"/>
    <w:rsid w:val="00295F1C"/>
    <w:rsid w:val="0029632B"/>
    <w:rsid w:val="0029636B"/>
    <w:rsid w:val="002963EC"/>
    <w:rsid w:val="002965C5"/>
    <w:rsid w:val="00296944"/>
    <w:rsid w:val="00296EE4"/>
    <w:rsid w:val="00296FD8"/>
    <w:rsid w:val="0029743A"/>
    <w:rsid w:val="00297499"/>
    <w:rsid w:val="002974AA"/>
    <w:rsid w:val="00297A60"/>
    <w:rsid w:val="00297F46"/>
    <w:rsid w:val="002A03CC"/>
    <w:rsid w:val="002A0581"/>
    <w:rsid w:val="002A05EF"/>
    <w:rsid w:val="002A0724"/>
    <w:rsid w:val="002A07DD"/>
    <w:rsid w:val="002A0EF5"/>
    <w:rsid w:val="002A1737"/>
    <w:rsid w:val="002A1960"/>
    <w:rsid w:val="002A1A57"/>
    <w:rsid w:val="002A1A66"/>
    <w:rsid w:val="002A1DA1"/>
    <w:rsid w:val="002A205B"/>
    <w:rsid w:val="002A229D"/>
    <w:rsid w:val="002A22F3"/>
    <w:rsid w:val="002A24F5"/>
    <w:rsid w:val="002A2FE5"/>
    <w:rsid w:val="002A31FF"/>
    <w:rsid w:val="002A3668"/>
    <w:rsid w:val="002A3771"/>
    <w:rsid w:val="002A3852"/>
    <w:rsid w:val="002A3B12"/>
    <w:rsid w:val="002A3B42"/>
    <w:rsid w:val="002A3CF2"/>
    <w:rsid w:val="002A4102"/>
    <w:rsid w:val="002A47C9"/>
    <w:rsid w:val="002A4918"/>
    <w:rsid w:val="002A4E20"/>
    <w:rsid w:val="002A523D"/>
    <w:rsid w:val="002A5488"/>
    <w:rsid w:val="002A5FC1"/>
    <w:rsid w:val="002A60B6"/>
    <w:rsid w:val="002A6B20"/>
    <w:rsid w:val="002A732C"/>
    <w:rsid w:val="002A7A6A"/>
    <w:rsid w:val="002A7AB4"/>
    <w:rsid w:val="002A7B72"/>
    <w:rsid w:val="002B07BF"/>
    <w:rsid w:val="002B0805"/>
    <w:rsid w:val="002B0C73"/>
    <w:rsid w:val="002B0C99"/>
    <w:rsid w:val="002B0EDA"/>
    <w:rsid w:val="002B0F3B"/>
    <w:rsid w:val="002B10F9"/>
    <w:rsid w:val="002B14CF"/>
    <w:rsid w:val="002B1FA3"/>
    <w:rsid w:val="002B21D6"/>
    <w:rsid w:val="002B267B"/>
    <w:rsid w:val="002B28DD"/>
    <w:rsid w:val="002B2C92"/>
    <w:rsid w:val="002B2F85"/>
    <w:rsid w:val="002B3081"/>
    <w:rsid w:val="002B318B"/>
    <w:rsid w:val="002B32BC"/>
    <w:rsid w:val="002B340B"/>
    <w:rsid w:val="002B34AE"/>
    <w:rsid w:val="002B3A00"/>
    <w:rsid w:val="002B3ADF"/>
    <w:rsid w:val="002B3D90"/>
    <w:rsid w:val="002B4C39"/>
    <w:rsid w:val="002B4C3A"/>
    <w:rsid w:val="002B4F47"/>
    <w:rsid w:val="002B53AA"/>
    <w:rsid w:val="002B5976"/>
    <w:rsid w:val="002B601E"/>
    <w:rsid w:val="002B61C9"/>
    <w:rsid w:val="002B6246"/>
    <w:rsid w:val="002B6397"/>
    <w:rsid w:val="002B64FE"/>
    <w:rsid w:val="002B651D"/>
    <w:rsid w:val="002B6890"/>
    <w:rsid w:val="002B694E"/>
    <w:rsid w:val="002B7ECB"/>
    <w:rsid w:val="002C01C7"/>
    <w:rsid w:val="002C04C2"/>
    <w:rsid w:val="002C0818"/>
    <w:rsid w:val="002C0863"/>
    <w:rsid w:val="002C0DD0"/>
    <w:rsid w:val="002C0E0A"/>
    <w:rsid w:val="002C17BF"/>
    <w:rsid w:val="002C1959"/>
    <w:rsid w:val="002C196E"/>
    <w:rsid w:val="002C1DF1"/>
    <w:rsid w:val="002C203A"/>
    <w:rsid w:val="002C2911"/>
    <w:rsid w:val="002C2D6D"/>
    <w:rsid w:val="002C2E8A"/>
    <w:rsid w:val="002C2E99"/>
    <w:rsid w:val="002C2FCD"/>
    <w:rsid w:val="002C3295"/>
    <w:rsid w:val="002C36D3"/>
    <w:rsid w:val="002C37F8"/>
    <w:rsid w:val="002C3AE4"/>
    <w:rsid w:val="002C3BE0"/>
    <w:rsid w:val="002C3C99"/>
    <w:rsid w:val="002C3E89"/>
    <w:rsid w:val="002C458B"/>
    <w:rsid w:val="002C45EF"/>
    <w:rsid w:val="002C5533"/>
    <w:rsid w:val="002C5620"/>
    <w:rsid w:val="002C5A6B"/>
    <w:rsid w:val="002C61E0"/>
    <w:rsid w:val="002C62F0"/>
    <w:rsid w:val="002C654F"/>
    <w:rsid w:val="002C6806"/>
    <w:rsid w:val="002C691A"/>
    <w:rsid w:val="002C70CA"/>
    <w:rsid w:val="002C782F"/>
    <w:rsid w:val="002C7B03"/>
    <w:rsid w:val="002C7B0D"/>
    <w:rsid w:val="002C7D95"/>
    <w:rsid w:val="002C7F1F"/>
    <w:rsid w:val="002C7F3C"/>
    <w:rsid w:val="002D001E"/>
    <w:rsid w:val="002D0298"/>
    <w:rsid w:val="002D04DC"/>
    <w:rsid w:val="002D0657"/>
    <w:rsid w:val="002D09B3"/>
    <w:rsid w:val="002D0D95"/>
    <w:rsid w:val="002D1371"/>
    <w:rsid w:val="002D13B7"/>
    <w:rsid w:val="002D145B"/>
    <w:rsid w:val="002D15C0"/>
    <w:rsid w:val="002D19B9"/>
    <w:rsid w:val="002D2057"/>
    <w:rsid w:val="002D2713"/>
    <w:rsid w:val="002D2B4E"/>
    <w:rsid w:val="002D3968"/>
    <w:rsid w:val="002D3EC3"/>
    <w:rsid w:val="002D425A"/>
    <w:rsid w:val="002D4322"/>
    <w:rsid w:val="002D44A3"/>
    <w:rsid w:val="002D4A54"/>
    <w:rsid w:val="002D4BF1"/>
    <w:rsid w:val="002D4E37"/>
    <w:rsid w:val="002D52E0"/>
    <w:rsid w:val="002D5DEA"/>
    <w:rsid w:val="002D6127"/>
    <w:rsid w:val="002D64BF"/>
    <w:rsid w:val="002D68C3"/>
    <w:rsid w:val="002D6C69"/>
    <w:rsid w:val="002D74E9"/>
    <w:rsid w:val="002D772F"/>
    <w:rsid w:val="002E002B"/>
    <w:rsid w:val="002E018E"/>
    <w:rsid w:val="002E04F0"/>
    <w:rsid w:val="002E0511"/>
    <w:rsid w:val="002E0B6E"/>
    <w:rsid w:val="002E0E94"/>
    <w:rsid w:val="002E128C"/>
    <w:rsid w:val="002E16BC"/>
    <w:rsid w:val="002E1941"/>
    <w:rsid w:val="002E2045"/>
    <w:rsid w:val="002E21D5"/>
    <w:rsid w:val="002E2373"/>
    <w:rsid w:val="002E251B"/>
    <w:rsid w:val="002E2832"/>
    <w:rsid w:val="002E2923"/>
    <w:rsid w:val="002E2A76"/>
    <w:rsid w:val="002E2D0B"/>
    <w:rsid w:val="002E2FC9"/>
    <w:rsid w:val="002E306D"/>
    <w:rsid w:val="002E3624"/>
    <w:rsid w:val="002E3653"/>
    <w:rsid w:val="002E36AE"/>
    <w:rsid w:val="002E38B7"/>
    <w:rsid w:val="002E3D5A"/>
    <w:rsid w:val="002E4024"/>
    <w:rsid w:val="002E4196"/>
    <w:rsid w:val="002E53F3"/>
    <w:rsid w:val="002E576E"/>
    <w:rsid w:val="002E58E1"/>
    <w:rsid w:val="002E5BDD"/>
    <w:rsid w:val="002E5C56"/>
    <w:rsid w:val="002E679D"/>
    <w:rsid w:val="002E723B"/>
    <w:rsid w:val="002E72FD"/>
    <w:rsid w:val="002E7321"/>
    <w:rsid w:val="002E734A"/>
    <w:rsid w:val="002E7530"/>
    <w:rsid w:val="002E788C"/>
    <w:rsid w:val="002E7894"/>
    <w:rsid w:val="002E7946"/>
    <w:rsid w:val="002E79E9"/>
    <w:rsid w:val="002E7C27"/>
    <w:rsid w:val="002E7E3D"/>
    <w:rsid w:val="002F0045"/>
    <w:rsid w:val="002F00F0"/>
    <w:rsid w:val="002F025B"/>
    <w:rsid w:val="002F0684"/>
    <w:rsid w:val="002F0ADB"/>
    <w:rsid w:val="002F1CE2"/>
    <w:rsid w:val="002F249E"/>
    <w:rsid w:val="002F2AE0"/>
    <w:rsid w:val="002F2D25"/>
    <w:rsid w:val="002F32DF"/>
    <w:rsid w:val="002F381D"/>
    <w:rsid w:val="002F3879"/>
    <w:rsid w:val="002F3EEB"/>
    <w:rsid w:val="002F3F16"/>
    <w:rsid w:val="002F413F"/>
    <w:rsid w:val="002F44AD"/>
    <w:rsid w:val="002F45D3"/>
    <w:rsid w:val="002F4934"/>
    <w:rsid w:val="002F4A52"/>
    <w:rsid w:val="002F4B6E"/>
    <w:rsid w:val="002F4CF5"/>
    <w:rsid w:val="002F4FC5"/>
    <w:rsid w:val="002F5422"/>
    <w:rsid w:val="002F544B"/>
    <w:rsid w:val="002F5634"/>
    <w:rsid w:val="002F5FDA"/>
    <w:rsid w:val="002F619C"/>
    <w:rsid w:val="002F6319"/>
    <w:rsid w:val="002F65CC"/>
    <w:rsid w:val="002F6BDA"/>
    <w:rsid w:val="002F6EA2"/>
    <w:rsid w:val="002F7B6D"/>
    <w:rsid w:val="002F7BE8"/>
    <w:rsid w:val="002F7D48"/>
    <w:rsid w:val="002F7E27"/>
    <w:rsid w:val="002F7EC5"/>
    <w:rsid w:val="003003AD"/>
    <w:rsid w:val="003004CC"/>
    <w:rsid w:val="003004F4"/>
    <w:rsid w:val="003011C0"/>
    <w:rsid w:val="00301917"/>
    <w:rsid w:val="00301B65"/>
    <w:rsid w:val="00301EE4"/>
    <w:rsid w:val="003024AF"/>
    <w:rsid w:val="003024DE"/>
    <w:rsid w:val="00302701"/>
    <w:rsid w:val="00302739"/>
    <w:rsid w:val="00302BD2"/>
    <w:rsid w:val="00302DB5"/>
    <w:rsid w:val="0030361B"/>
    <w:rsid w:val="00303FB7"/>
    <w:rsid w:val="00304549"/>
    <w:rsid w:val="00304AC5"/>
    <w:rsid w:val="00304FCA"/>
    <w:rsid w:val="00305A93"/>
    <w:rsid w:val="00305FBF"/>
    <w:rsid w:val="0030658F"/>
    <w:rsid w:val="003065FB"/>
    <w:rsid w:val="00307A5E"/>
    <w:rsid w:val="00307B27"/>
    <w:rsid w:val="00307BC6"/>
    <w:rsid w:val="00307EA9"/>
    <w:rsid w:val="00307F28"/>
    <w:rsid w:val="0031014E"/>
    <w:rsid w:val="003101DC"/>
    <w:rsid w:val="003102F8"/>
    <w:rsid w:val="0031035A"/>
    <w:rsid w:val="00310780"/>
    <w:rsid w:val="00310CC6"/>
    <w:rsid w:val="00310E9A"/>
    <w:rsid w:val="00311642"/>
    <w:rsid w:val="00311761"/>
    <w:rsid w:val="0031179F"/>
    <w:rsid w:val="00311941"/>
    <w:rsid w:val="00311F6E"/>
    <w:rsid w:val="003121B8"/>
    <w:rsid w:val="00312452"/>
    <w:rsid w:val="0031283A"/>
    <w:rsid w:val="00313124"/>
    <w:rsid w:val="00313417"/>
    <w:rsid w:val="0031376F"/>
    <w:rsid w:val="003137A0"/>
    <w:rsid w:val="003137ED"/>
    <w:rsid w:val="00313C4F"/>
    <w:rsid w:val="003141C2"/>
    <w:rsid w:val="00314593"/>
    <w:rsid w:val="00314629"/>
    <w:rsid w:val="003148C0"/>
    <w:rsid w:val="003149AD"/>
    <w:rsid w:val="00314DE8"/>
    <w:rsid w:val="00315477"/>
    <w:rsid w:val="0031599D"/>
    <w:rsid w:val="00315E80"/>
    <w:rsid w:val="00315F72"/>
    <w:rsid w:val="00316072"/>
    <w:rsid w:val="00316265"/>
    <w:rsid w:val="003162FA"/>
    <w:rsid w:val="00316939"/>
    <w:rsid w:val="00316C58"/>
    <w:rsid w:val="00316E46"/>
    <w:rsid w:val="00316F2F"/>
    <w:rsid w:val="00317050"/>
    <w:rsid w:val="003170A2"/>
    <w:rsid w:val="00317884"/>
    <w:rsid w:val="00317A26"/>
    <w:rsid w:val="003200D5"/>
    <w:rsid w:val="003202F9"/>
    <w:rsid w:val="003204D4"/>
    <w:rsid w:val="00320B1B"/>
    <w:rsid w:val="003211A7"/>
    <w:rsid w:val="0032172E"/>
    <w:rsid w:val="00321822"/>
    <w:rsid w:val="00321B02"/>
    <w:rsid w:val="00322096"/>
    <w:rsid w:val="003222E4"/>
    <w:rsid w:val="00322403"/>
    <w:rsid w:val="00322A6A"/>
    <w:rsid w:val="00322BC3"/>
    <w:rsid w:val="00322C62"/>
    <w:rsid w:val="00322E3B"/>
    <w:rsid w:val="003235DC"/>
    <w:rsid w:val="00323FAD"/>
    <w:rsid w:val="003246EF"/>
    <w:rsid w:val="00324731"/>
    <w:rsid w:val="003249F8"/>
    <w:rsid w:val="00325021"/>
    <w:rsid w:val="003253EA"/>
    <w:rsid w:val="0032649F"/>
    <w:rsid w:val="003264AC"/>
    <w:rsid w:val="00326770"/>
    <w:rsid w:val="0032695B"/>
    <w:rsid w:val="00326BBA"/>
    <w:rsid w:val="00326D44"/>
    <w:rsid w:val="003271E3"/>
    <w:rsid w:val="003272D0"/>
    <w:rsid w:val="003273DE"/>
    <w:rsid w:val="00327470"/>
    <w:rsid w:val="003278C7"/>
    <w:rsid w:val="0032793B"/>
    <w:rsid w:val="00327981"/>
    <w:rsid w:val="00327AEA"/>
    <w:rsid w:val="00327F77"/>
    <w:rsid w:val="003308C4"/>
    <w:rsid w:val="00330C30"/>
    <w:rsid w:val="00330DE8"/>
    <w:rsid w:val="00331514"/>
    <w:rsid w:val="003319C8"/>
    <w:rsid w:val="00331BCC"/>
    <w:rsid w:val="0033203E"/>
    <w:rsid w:val="003321C3"/>
    <w:rsid w:val="00332962"/>
    <w:rsid w:val="00332D0B"/>
    <w:rsid w:val="00333240"/>
    <w:rsid w:val="00333331"/>
    <w:rsid w:val="003333B3"/>
    <w:rsid w:val="0033425A"/>
    <w:rsid w:val="00335250"/>
    <w:rsid w:val="0033592C"/>
    <w:rsid w:val="00335E2A"/>
    <w:rsid w:val="00336225"/>
    <w:rsid w:val="00336780"/>
    <w:rsid w:val="003367C5"/>
    <w:rsid w:val="003370D3"/>
    <w:rsid w:val="00337644"/>
    <w:rsid w:val="00337754"/>
    <w:rsid w:val="0033780D"/>
    <w:rsid w:val="00337C71"/>
    <w:rsid w:val="00340224"/>
    <w:rsid w:val="00340A85"/>
    <w:rsid w:val="00340B6F"/>
    <w:rsid w:val="00340E16"/>
    <w:rsid w:val="00340E58"/>
    <w:rsid w:val="00340FDD"/>
    <w:rsid w:val="00341087"/>
    <w:rsid w:val="00341CDF"/>
    <w:rsid w:val="00341E13"/>
    <w:rsid w:val="003421F6"/>
    <w:rsid w:val="0034243C"/>
    <w:rsid w:val="0034246D"/>
    <w:rsid w:val="003426DE"/>
    <w:rsid w:val="00342982"/>
    <w:rsid w:val="00342C9E"/>
    <w:rsid w:val="0034305B"/>
    <w:rsid w:val="003430E0"/>
    <w:rsid w:val="0034337B"/>
    <w:rsid w:val="00343752"/>
    <w:rsid w:val="00343C24"/>
    <w:rsid w:val="0034436A"/>
    <w:rsid w:val="0034437B"/>
    <w:rsid w:val="00344685"/>
    <w:rsid w:val="00344725"/>
    <w:rsid w:val="00344C44"/>
    <w:rsid w:val="0034511B"/>
    <w:rsid w:val="003461F5"/>
    <w:rsid w:val="0034623F"/>
    <w:rsid w:val="00346345"/>
    <w:rsid w:val="00346BCD"/>
    <w:rsid w:val="003471DC"/>
    <w:rsid w:val="0034745C"/>
    <w:rsid w:val="00347E90"/>
    <w:rsid w:val="00347F2E"/>
    <w:rsid w:val="00350033"/>
    <w:rsid w:val="0035025F"/>
    <w:rsid w:val="003503F4"/>
    <w:rsid w:val="0035041A"/>
    <w:rsid w:val="003505AD"/>
    <w:rsid w:val="00350631"/>
    <w:rsid w:val="003515EA"/>
    <w:rsid w:val="0035180B"/>
    <w:rsid w:val="00351C98"/>
    <w:rsid w:val="0035216E"/>
    <w:rsid w:val="003521E9"/>
    <w:rsid w:val="0035265C"/>
    <w:rsid w:val="00352759"/>
    <w:rsid w:val="00352828"/>
    <w:rsid w:val="00352856"/>
    <w:rsid w:val="00352952"/>
    <w:rsid w:val="00352CC9"/>
    <w:rsid w:val="00352DAE"/>
    <w:rsid w:val="00352FD6"/>
    <w:rsid w:val="003530A0"/>
    <w:rsid w:val="003531B0"/>
    <w:rsid w:val="003532D2"/>
    <w:rsid w:val="00353598"/>
    <w:rsid w:val="003536C6"/>
    <w:rsid w:val="003539B2"/>
    <w:rsid w:val="00353A18"/>
    <w:rsid w:val="00353A50"/>
    <w:rsid w:val="00353A77"/>
    <w:rsid w:val="00353F9F"/>
    <w:rsid w:val="00353FB6"/>
    <w:rsid w:val="0035414B"/>
    <w:rsid w:val="003552C6"/>
    <w:rsid w:val="0035552C"/>
    <w:rsid w:val="00355A83"/>
    <w:rsid w:val="003560B8"/>
    <w:rsid w:val="003562D7"/>
    <w:rsid w:val="00356353"/>
    <w:rsid w:val="003567C9"/>
    <w:rsid w:val="00356CEC"/>
    <w:rsid w:val="0035714C"/>
    <w:rsid w:val="003571B0"/>
    <w:rsid w:val="003572DE"/>
    <w:rsid w:val="00357659"/>
    <w:rsid w:val="00357712"/>
    <w:rsid w:val="00357D8A"/>
    <w:rsid w:val="0036012E"/>
    <w:rsid w:val="003603F6"/>
    <w:rsid w:val="003604DB"/>
    <w:rsid w:val="0036056F"/>
    <w:rsid w:val="00361519"/>
    <w:rsid w:val="003617B5"/>
    <w:rsid w:val="0036185C"/>
    <w:rsid w:val="0036262C"/>
    <w:rsid w:val="00362C5A"/>
    <w:rsid w:val="00363725"/>
    <w:rsid w:val="003639A6"/>
    <w:rsid w:val="003640DB"/>
    <w:rsid w:val="00364110"/>
    <w:rsid w:val="00364663"/>
    <w:rsid w:val="00364725"/>
    <w:rsid w:val="003648D2"/>
    <w:rsid w:val="00364A63"/>
    <w:rsid w:val="00365496"/>
    <w:rsid w:val="0036605F"/>
    <w:rsid w:val="0036652B"/>
    <w:rsid w:val="00366CED"/>
    <w:rsid w:val="003673DB"/>
    <w:rsid w:val="00367D2F"/>
    <w:rsid w:val="003700A7"/>
    <w:rsid w:val="00370285"/>
    <w:rsid w:val="003703FD"/>
    <w:rsid w:val="003704EE"/>
    <w:rsid w:val="00370880"/>
    <w:rsid w:val="00370B39"/>
    <w:rsid w:val="00370BAC"/>
    <w:rsid w:val="00370EFD"/>
    <w:rsid w:val="00371137"/>
    <w:rsid w:val="00371766"/>
    <w:rsid w:val="00371831"/>
    <w:rsid w:val="003719F5"/>
    <w:rsid w:val="00372029"/>
    <w:rsid w:val="003724A1"/>
    <w:rsid w:val="00372845"/>
    <w:rsid w:val="00372A6B"/>
    <w:rsid w:val="00372FD7"/>
    <w:rsid w:val="00373275"/>
    <w:rsid w:val="003739EB"/>
    <w:rsid w:val="00373E10"/>
    <w:rsid w:val="00373F2C"/>
    <w:rsid w:val="0037406C"/>
    <w:rsid w:val="003741D2"/>
    <w:rsid w:val="003744CB"/>
    <w:rsid w:val="00374804"/>
    <w:rsid w:val="00374F06"/>
    <w:rsid w:val="00374F4A"/>
    <w:rsid w:val="00374F99"/>
    <w:rsid w:val="0037513B"/>
    <w:rsid w:val="00375736"/>
    <w:rsid w:val="00375FFC"/>
    <w:rsid w:val="003764FA"/>
    <w:rsid w:val="00376580"/>
    <w:rsid w:val="00376825"/>
    <w:rsid w:val="00376B35"/>
    <w:rsid w:val="00376E52"/>
    <w:rsid w:val="0037709A"/>
    <w:rsid w:val="00377146"/>
    <w:rsid w:val="00377397"/>
    <w:rsid w:val="003774FD"/>
    <w:rsid w:val="00377562"/>
    <w:rsid w:val="003775BD"/>
    <w:rsid w:val="0037778E"/>
    <w:rsid w:val="003778BF"/>
    <w:rsid w:val="00377B63"/>
    <w:rsid w:val="0038084F"/>
    <w:rsid w:val="00380892"/>
    <w:rsid w:val="00380BF6"/>
    <w:rsid w:val="0038132D"/>
    <w:rsid w:val="00381685"/>
    <w:rsid w:val="00381A12"/>
    <w:rsid w:val="00381D51"/>
    <w:rsid w:val="003821E7"/>
    <w:rsid w:val="0038272E"/>
    <w:rsid w:val="0038289C"/>
    <w:rsid w:val="00382903"/>
    <w:rsid w:val="00383483"/>
    <w:rsid w:val="00383D4B"/>
    <w:rsid w:val="00383DDB"/>
    <w:rsid w:val="003842A8"/>
    <w:rsid w:val="003848D9"/>
    <w:rsid w:val="00384BD3"/>
    <w:rsid w:val="00385192"/>
    <w:rsid w:val="003852CC"/>
    <w:rsid w:val="0038556E"/>
    <w:rsid w:val="00385823"/>
    <w:rsid w:val="00385BD7"/>
    <w:rsid w:val="00385CDB"/>
    <w:rsid w:val="003862D5"/>
    <w:rsid w:val="0038683E"/>
    <w:rsid w:val="003868B3"/>
    <w:rsid w:val="003869C5"/>
    <w:rsid w:val="003869D1"/>
    <w:rsid w:val="00386A15"/>
    <w:rsid w:val="00386B0C"/>
    <w:rsid w:val="00386B71"/>
    <w:rsid w:val="00386E6C"/>
    <w:rsid w:val="00386FC1"/>
    <w:rsid w:val="0038702D"/>
    <w:rsid w:val="003870BC"/>
    <w:rsid w:val="0038732E"/>
    <w:rsid w:val="00387675"/>
    <w:rsid w:val="00387771"/>
    <w:rsid w:val="003878EC"/>
    <w:rsid w:val="00387995"/>
    <w:rsid w:val="00387B2B"/>
    <w:rsid w:val="00387B5B"/>
    <w:rsid w:val="00390118"/>
    <w:rsid w:val="003904B1"/>
    <w:rsid w:val="003907D2"/>
    <w:rsid w:val="003908D2"/>
    <w:rsid w:val="00390B8F"/>
    <w:rsid w:val="00390C56"/>
    <w:rsid w:val="00390DA5"/>
    <w:rsid w:val="00390E72"/>
    <w:rsid w:val="0039113C"/>
    <w:rsid w:val="0039122C"/>
    <w:rsid w:val="0039124D"/>
    <w:rsid w:val="003914C2"/>
    <w:rsid w:val="00391A46"/>
    <w:rsid w:val="00391A92"/>
    <w:rsid w:val="0039200A"/>
    <w:rsid w:val="0039212D"/>
    <w:rsid w:val="00392157"/>
    <w:rsid w:val="003926BE"/>
    <w:rsid w:val="00392DB8"/>
    <w:rsid w:val="00392F04"/>
    <w:rsid w:val="00393982"/>
    <w:rsid w:val="003939D2"/>
    <w:rsid w:val="00393B78"/>
    <w:rsid w:val="00394467"/>
    <w:rsid w:val="00394775"/>
    <w:rsid w:val="003948C2"/>
    <w:rsid w:val="00394B44"/>
    <w:rsid w:val="00394D2B"/>
    <w:rsid w:val="0039502C"/>
    <w:rsid w:val="0039505F"/>
    <w:rsid w:val="0039548B"/>
    <w:rsid w:val="003956CC"/>
    <w:rsid w:val="003956FE"/>
    <w:rsid w:val="0039598F"/>
    <w:rsid w:val="00395F98"/>
    <w:rsid w:val="003960D5"/>
    <w:rsid w:val="0039610F"/>
    <w:rsid w:val="003962B7"/>
    <w:rsid w:val="003964B2"/>
    <w:rsid w:val="0039665F"/>
    <w:rsid w:val="00396729"/>
    <w:rsid w:val="003976E7"/>
    <w:rsid w:val="003978B8"/>
    <w:rsid w:val="00397B96"/>
    <w:rsid w:val="00397C89"/>
    <w:rsid w:val="003A020E"/>
    <w:rsid w:val="003A0311"/>
    <w:rsid w:val="003A0736"/>
    <w:rsid w:val="003A07F5"/>
    <w:rsid w:val="003A0F69"/>
    <w:rsid w:val="003A1135"/>
    <w:rsid w:val="003A1307"/>
    <w:rsid w:val="003A1341"/>
    <w:rsid w:val="003A162C"/>
    <w:rsid w:val="003A1700"/>
    <w:rsid w:val="003A19E0"/>
    <w:rsid w:val="003A1C17"/>
    <w:rsid w:val="003A1DD5"/>
    <w:rsid w:val="003A2019"/>
    <w:rsid w:val="003A2C8B"/>
    <w:rsid w:val="003A2D39"/>
    <w:rsid w:val="003A2FE7"/>
    <w:rsid w:val="003A35F1"/>
    <w:rsid w:val="003A42BB"/>
    <w:rsid w:val="003A45FB"/>
    <w:rsid w:val="003A48FC"/>
    <w:rsid w:val="003A4C6E"/>
    <w:rsid w:val="003A4E82"/>
    <w:rsid w:val="003A590E"/>
    <w:rsid w:val="003A5DE5"/>
    <w:rsid w:val="003A6330"/>
    <w:rsid w:val="003A67EA"/>
    <w:rsid w:val="003A6BC9"/>
    <w:rsid w:val="003A76A9"/>
    <w:rsid w:val="003A7747"/>
    <w:rsid w:val="003A7A43"/>
    <w:rsid w:val="003A7ACB"/>
    <w:rsid w:val="003B028D"/>
    <w:rsid w:val="003B0299"/>
    <w:rsid w:val="003B0901"/>
    <w:rsid w:val="003B0B4D"/>
    <w:rsid w:val="003B0F87"/>
    <w:rsid w:val="003B1046"/>
    <w:rsid w:val="003B14B8"/>
    <w:rsid w:val="003B1575"/>
    <w:rsid w:val="003B188F"/>
    <w:rsid w:val="003B1CC2"/>
    <w:rsid w:val="003B1D3A"/>
    <w:rsid w:val="003B1FB2"/>
    <w:rsid w:val="003B21B1"/>
    <w:rsid w:val="003B26B5"/>
    <w:rsid w:val="003B2A22"/>
    <w:rsid w:val="003B2B79"/>
    <w:rsid w:val="003B3E66"/>
    <w:rsid w:val="003B4482"/>
    <w:rsid w:val="003B48FA"/>
    <w:rsid w:val="003B4FC5"/>
    <w:rsid w:val="003B570F"/>
    <w:rsid w:val="003B582F"/>
    <w:rsid w:val="003B5B57"/>
    <w:rsid w:val="003B5B7E"/>
    <w:rsid w:val="003B5E30"/>
    <w:rsid w:val="003B6194"/>
    <w:rsid w:val="003B6E2A"/>
    <w:rsid w:val="003B6F75"/>
    <w:rsid w:val="003B6FCB"/>
    <w:rsid w:val="003B7020"/>
    <w:rsid w:val="003B7271"/>
    <w:rsid w:val="003B7294"/>
    <w:rsid w:val="003B72F2"/>
    <w:rsid w:val="003B76FE"/>
    <w:rsid w:val="003B77B6"/>
    <w:rsid w:val="003B7D28"/>
    <w:rsid w:val="003C009A"/>
    <w:rsid w:val="003C07D7"/>
    <w:rsid w:val="003C0985"/>
    <w:rsid w:val="003C0BDE"/>
    <w:rsid w:val="003C0D37"/>
    <w:rsid w:val="003C1305"/>
    <w:rsid w:val="003C14E7"/>
    <w:rsid w:val="003C19BA"/>
    <w:rsid w:val="003C1EC9"/>
    <w:rsid w:val="003C2983"/>
    <w:rsid w:val="003C2C9D"/>
    <w:rsid w:val="003C3B73"/>
    <w:rsid w:val="003C4250"/>
    <w:rsid w:val="003C429E"/>
    <w:rsid w:val="003C4952"/>
    <w:rsid w:val="003C4D16"/>
    <w:rsid w:val="003C4D8C"/>
    <w:rsid w:val="003C4F25"/>
    <w:rsid w:val="003C4FCD"/>
    <w:rsid w:val="003C52D9"/>
    <w:rsid w:val="003C5E76"/>
    <w:rsid w:val="003C612A"/>
    <w:rsid w:val="003C6580"/>
    <w:rsid w:val="003C7459"/>
    <w:rsid w:val="003C78C0"/>
    <w:rsid w:val="003C79A4"/>
    <w:rsid w:val="003C7FA8"/>
    <w:rsid w:val="003D01E4"/>
    <w:rsid w:val="003D09DA"/>
    <w:rsid w:val="003D0A97"/>
    <w:rsid w:val="003D0D75"/>
    <w:rsid w:val="003D0DE3"/>
    <w:rsid w:val="003D0E68"/>
    <w:rsid w:val="003D2050"/>
    <w:rsid w:val="003D207F"/>
    <w:rsid w:val="003D2305"/>
    <w:rsid w:val="003D2339"/>
    <w:rsid w:val="003D26AA"/>
    <w:rsid w:val="003D2A2B"/>
    <w:rsid w:val="003D33FF"/>
    <w:rsid w:val="003D39A6"/>
    <w:rsid w:val="003D3DAC"/>
    <w:rsid w:val="003D4330"/>
    <w:rsid w:val="003D4350"/>
    <w:rsid w:val="003D4409"/>
    <w:rsid w:val="003D48A6"/>
    <w:rsid w:val="003D50AE"/>
    <w:rsid w:val="003D5176"/>
    <w:rsid w:val="003D52A8"/>
    <w:rsid w:val="003D5394"/>
    <w:rsid w:val="003D53D3"/>
    <w:rsid w:val="003D5717"/>
    <w:rsid w:val="003D5866"/>
    <w:rsid w:val="003D5878"/>
    <w:rsid w:val="003D59FE"/>
    <w:rsid w:val="003D5A64"/>
    <w:rsid w:val="003D60D5"/>
    <w:rsid w:val="003D610E"/>
    <w:rsid w:val="003D63BA"/>
    <w:rsid w:val="003D680E"/>
    <w:rsid w:val="003D70FE"/>
    <w:rsid w:val="003D79E8"/>
    <w:rsid w:val="003D7AE8"/>
    <w:rsid w:val="003D7C41"/>
    <w:rsid w:val="003D7C5F"/>
    <w:rsid w:val="003D7E73"/>
    <w:rsid w:val="003E005D"/>
    <w:rsid w:val="003E00F1"/>
    <w:rsid w:val="003E089F"/>
    <w:rsid w:val="003E0907"/>
    <w:rsid w:val="003E09A7"/>
    <w:rsid w:val="003E09CE"/>
    <w:rsid w:val="003E0ADB"/>
    <w:rsid w:val="003E0CE4"/>
    <w:rsid w:val="003E10E5"/>
    <w:rsid w:val="003E1304"/>
    <w:rsid w:val="003E1748"/>
    <w:rsid w:val="003E1C39"/>
    <w:rsid w:val="003E1CF4"/>
    <w:rsid w:val="003E240A"/>
    <w:rsid w:val="003E2BF4"/>
    <w:rsid w:val="003E34E1"/>
    <w:rsid w:val="003E3524"/>
    <w:rsid w:val="003E3703"/>
    <w:rsid w:val="003E3C5B"/>
    <w:rsid w:val="003E3CE4"/>
    <w:rsid w:val="003E3D11"/>
    <w:rsid w:val="003E40C9"/>
    <w:rsid w:val="003E46D0"/>
    <w:rsid w:val="003E4999"/>
    <w:rsid w:val="003E4A7C"/>
    <w:rsid w:val="003E4CDB"/>
    <w:rsid w:val="003E4DAB"/>
    <w:rsid w:val="003E518B"/>
    <w:rsid w:val="003E51B6"/>
    <w:rsid w:val="003E52EB"/>
    <w:rsid w:val="003E574E"/>
    <w:rsid w:val="003E6592"/>
    <w:rsid w:val="003E697A"/>
    <w:rsid w:val="003E703E"/>
    <w:rsid w:val="003E73BC"/>
    <w:rsid w:val="003E74FB"/>
    <w:rsid w:val="003E775F"/>
    <w:rsid w:val="003E7842"/>
    <w:rsid w:val="003E7995"/>
    <w:rsid w:val="003E7A07"/>
    <w:rsid w:val="003E7B84"/>
    <w:rsid w:val="003F0241"/>
    <w:rsid w:val="003F0656"/>
    <w:rsid w:val="003F0905"/>
    <w:rsid w:val="003F1608"/>
    <w:rsid w:val="003F16E1"/>
    <w:rsid w:val="003F1B6D"/>
    <w:rsid w:val="003F1D73"/>
    <w:rsid w:val="003F200C"/>
    <w:rsid w:val="003F2057"/>
    <w:rsid w:val="003F20E2"/>
    <w:rsid w:val="003F2244"/>
    <w:rsid w:val="003F23A7"/>
    <w:rsid w:val="003F2564"/>
    <w:rsid w:val="003F2624"/>
    <w:rsid w:val="003F2711"/>
    <w:rsid w:val="003F2A22"/>
    <w:rsid w:val="003F2A56"/>
    <w:rsid w:val="003F3865"/>
    <w:rsid w:val="003F3A55"/>
    <w:rsid w:val="003F4933"/>
    <w:rsid w:val="003F4977"/>
    <w:rsid w:val="003F4A81"/>
    <w:rsid w:val="003F4E1C"/>
    <w:rsid w:val="003F4E39"/>
    <w:rsid w:val="003F536B"/>
    <w:rsid w:val="003F586D"/>
    <w:rsid w:val="003F60E2"/>
    <w:rsid w:val="003F60EF"/>
    <w:rsid w:val="003F62B4"/>
    <w:rsid w:val="003F6853"/>
    <w:rsid w:val="003F6930"/>
    <w:rsid w:val="003F6B1E"/>
    <w:rsid w:val="003F6C36"/>
    <w:rsid w:val="003F6F1A"/>
    <w:rsid w:val="003F7321"/>
    <w:rsid w:val="003F73A0"/>
    <w:rsid w:val="003F75DD"/>
    <w:rsid w:val="003F7B82"/>
    <w:rsid w:val="003F7DFF"/>
    <w:rsid w:val="003F7E48"/>
    <w:rsid w:val="0040015E"/>
    <w:rsid w:val="004001CD"/>
    <w:rsid w:val="00400427"/>
    <w:rsid w:val="004004AF"/>
    <w:rsid w:val="004006A8"/>
    <w:rsid w:val="004010CF"/>
    <w:rsid w:val="004012FA"/>
    <w:rsid w:val="004017A1"/>
    <w:rsid w:val="004017C6"/>
    <w:rsid w:val="00401B46"/>
    <w:rsid w:val="00401D5B"/>
    <w:rsid w:val="00401FBD"/>
    <w:rsid w:val="00402274"/>
    <w:rsid w:val="004024AB"/>
    <w:rsid w:val="00402DED"/>
    <w:rsid w:val="00402F2C"/>
    <w:rsid w:val="0040303D"/>
    <w:rsid w:val="00403789"/>
    <w:rsid w:val="0040379F"/>
    <w:rsid w:val="00403805"/>
    <w:rsid w:val="00403824"/>
    <w:rsid w:val="00403B34"/>
    <w:rsid w:val="00403CA9"/>
    <w:rsid w:val="00403F25"/>
    <w:rsid w:val="004045E4"/>
    <w:rsid w:val="0040495B"/>
    <w:rsid w:val="00404AE9"/>
    <w:rsid w:val="00405194"/>
    <w:rsid w:val="00405310"/>
    <w:rsid w:val="00405488"/>
    <w:rsid w:val="00405898"/>
    <w:rsid w:val="00405A38"/>
    <w:rsid w:val="00405D95"/>
    <w:rsid w:val="00405F90"/>
    <w:rsid w:val="00406108"/>
    <w:rsid w:val="00406412"/>
    <w:rsid w:val="00406C90"/>
    <w:rsid w:val="00406F4B"/>
    <w:rsid w:val="00406F61"/>
    <w:rsid w:val="00406FBD"/>
    <w:rsid w:val="004073B0"/>
    <w:rsid w:val="00407612"/>
    <w:rsid w:val="00407A0E"/>
    <w:rsid w:val="00407A66"/>
    <w:rsid w:val="00407C9E"/>
    <w:rsid w:val="00407F3B"/>
    <w:rsid w:val="0041029D"/>
    <w:rsid w:val="00410713"/>
    <w:rsid w:val="00410722"/>
    <w:rsid w:val="0041079E"/>
    <w:rsid w:val="00410FE0"/>
    <w:rsid w:val="00411230"/>
    <w:rsid w:val="00411758"/>
    <w:rsid w:val="004118C9"/>
    <w:rsid w:val="0041195D"/>
    <w:rsid w:val="004122E9"/>
    <w:rsid w:val="00412697"/>
    <w:rsid w:val="00412751"/>
    <w:rsid w:val="00412E0F"/>
    <w:rsid w:val="00412F8D"/>
    <w:rsid w:val="00413369"/>
    <w:rsid w:val="00413F1B"/>
    <w:rsid w:val="00414129"/>
    <w:rsid w:val="004145AE"/>
    <w:rsid w:val="00414CD0"/>
    <w:rsid w:val="0041577E"/>
    <w:rsid w:val="004157F6"/>
    <w:rsid w:val="004159D3"/>
    <w:rsid w:val="00415A14"/>
    <w:rsid w:val="00415CAE"/>
    <w:rsid w:val="00415ED6"/>
    <w:rsid w:val="0041616C"/>
    <w:rsid w:val="004162DA"/>
    <w:rsid w:val="0041661C"/>
    <w:rsid w:val="004168B6"/>
    <w:rsid w:val="00416A66"/>
    <w:rsid w:val="00416B64"/>
    <w:rsid w:val="00416C47"/>
    <w:rsid w:val="00416DCB"/>
    <w:rsid w:val="00416FBA"/>
    <w:rsid w:val="00417678"/>
    <w:rsid w:val="00420126"/>
    <w:rsid w:val="004203CF"/>
    <w:rsid w:val="004203F8"/>
    <w:rsid w:val="00420755"/>
    <w:rsid w:val="00420CB7"/>
    <w:rsid w:val="00420F26"/>
    <w:rsid w:val="00421078"/>
    <w:rsid w:val="0042110F"/>
    <w:rsid w:val="004213E8"/>
    <w:rsid w:val="0042156E"/>
    <w:rsid w:val="00421EC5"/>
    <w:rsid w:val="00421F4F"/>
    <w:rsid w:val="004222BF"/>
    <w:rsid w:val="00422399"/>
    <w:rsid w:val="004228B8"/>
    <w:rsid w:val="00422A01"/>
    <w:rsid w:val="00422A9C"/>
    <w:rsid w:val="00422DB5"/>
    <w:rsid w:val="0042307B"/>
    <w:rsid w:val="00423286"/>
    <w:rsid w:val="00423326"/>
    <w:rsid w:val="00423A81"/>
    <w:rsid w:val="00424816"/>
    <w:rsid w:val="00425159"/>
    <w:rsid w:val="004259A3"/>
    <w:rsid w:val="00425C97"/>
    <w:rsid w:val="00425FFD"/>
    <w:rsid w:val="004262F8"/>
    <w:rsid w:val="00426442"/>
    <w:rsid w:val="0042654A"/>
    <w:rsid w:val="00426A93"/>
    <w:rsid w:val="00426DFA"/>
    <w:rsid w:val="004276E3"/>
    <w:rsid w:val="004279ED"/>
    <w:rsid w:val="00427E67"/>
    <w:rsid w:val="00430178"/>
    <w:rsid w:val="004302E0"/>
    <w:rsid w:val="00430495"/>
    <w:rsid w:val="00430680"/>
    <w:rsid w:val="00430773"/>
    <w:rsid w:val="00430A72"/>
    <w:rsid w:val="0043119E"/>
    <w:rsid w:val="004314E7"/>
    <w:rsid w:val="0043189C"/>
    <w:rsid w:val="00431CB1"/>
    <w:rsid w:val="00431DB5"/>
    <w:rsid w:val="00432118"/>
    <w:rsid w:val="0043270B"/>
    <w:rsid w:val="00432780"/>
    <w:rsid w:val="00432DB9"/>
    <w:rsid w:val="00432E64"/>
    <w:rsid w:val="00432F8F"/>
    <w:rsid w:val="00432F9E"/>
    <w:rsid w:val="00433106"/>
    <w:rsid w:val="004337EA"/>
    <w:rsid w:val="00433935"/>
    <w:rsid w:val="00433C6F"/>
    <w:rsid w:val="00433DC4"/>
    <w:rsid w:val="00434583"/>
    <w:rsid w:val="00434754"/>
    <w:rsid w:val="0043480E"/>
    <w:rsid w:val="00434A45"/>
    <w:rsid w:val="00434D46"/>
    <w:rsid w:val="00435248"/>
    <w:rsid w:val="004353C1"/>
    <w:rsid w:val="0043542F"/>
    <w:rsid w:val="0043558E"/>
    <w:rsid w:val="004355EB"/>
    <w:rsid w:val="00435602"/>
    <w:rsid w:val="004356FA"/>
    <w:rsid w:val="00435CCF"/>
    <w:rsid w:val="00436213"/>
    <w:rsid w:val="0043687E"/>
    <w:rsid w:val="00436A3B"/>
    <w:rsid w:val="00437027"/>
    <w:rsid w:val="004371AB"/>
    <w:rsid w:val="00440170"/>
    <w:rsid w:val="004402A7"/>
    <w:rsid w:val="0044035D"/>
    <w:rsid w:val="00440693"/>
    <w:rsid w:val="00440EA5"/>
    <w:rsid w:val="0044131C"/>
    <w:rsid w:val="0044142F"/>
    <w:rsid w:val="004417D2"/>
    <w:rsid w:val="004425C2"/>
    <w:rsid w:val="00442824"/>
    <w:rsid w:val="00442FFB"/>
    <w:rsid w:val="004430FD"/>
    <w:rsid w:val="0044323D"/>
    <w:rsid w:val="004433D4"/>
    <w:rsid w:val="00443A8F"/>
    <w:rsid w:val="00443C60"/>
    <w:rsid w:val="00443F48"/>
    <w:rsid w:val="004442A7"/>
    <w:rsid w:val="00444879"/>
    <w:rsid w:val="00444901"/>
    <w:rsid w:val="00444934"/>
    <w:rsid w:val="00444DBB"/>
    <w:rsid w:val="00444F5E"/>
    <w:rsid w:val="0044540F"/>
    <w:rsid w:val="00445494"/>
    <w:rsid w:val="00445513"/>
    <w:rsid w:val="004455D3"/>
    <w:rsid w:val="0044580F"/>
    <w:rsid w:val="00445907"/>
    <w:rsid w:val="00445CFF"/>
    <w:rsid w:val="004461BB"/>
    <w:rsid w:val="004462AF"/>
    <w:rsid w:val="0044662A"/>
    <w:rsid w:val="0044666E"/>
    <w:rsid w:val="00447486"/>
    <w:rsid w:val="00447B66"/>
    <w:rsid w:val="00450778"/>
    <w:rsid w:val="004508E1"/>
    <w:rsid w:val="00450D3B"/>
    <w:rsid w:val="004514F4"/>
    <w:rsid w:val="004518D5"/>
    <w:rsid w:val="004519BF"/>
    <w:rsid w:val="00451B06"/>
    <w:rsid w:val="00451BEB"/>
    <w:rsid w:val="004527C0"/>
    <w:rsid w:val="00452EF6"/>
    <w:rsid w:val="00453871"/>
    <w:rsid w:val="004539BC"/>
    <w:rsid w:val="00453DEF"/>
    <w:rsid w:val="00453E85"/>
    <w:rsid w:val="004540C5"/>
    <w:rsid w:val="004542A8"/>
    <w:rsid w:val="004543E4"/>
    <w:rsid w:val="00454402"/>
    <w:rsid w:val="004548E5"/>
    <w:rsid w:val="00454BA3"/>
    <w:rsid w:val="00454F08"/>
    <w:rsid w:val="00455105"/>
    <w:rsid w:val="00455118"/>
    <w:rsid w:val="004553C8"/>
    <w:rsid w:val="004556F9"/>
    <w:rsid w:val="00455C09"/>
    <w:rsid w:val="00455FBE"/>
    <w:rsid w:val="00456114"/>
    <w:rsid w:val="00456971"/>
    <w:rsid w:val="00456B9B"/>
    <w:rsid w:val="00456DBF"/>
    <w:rsid w:val="00456FF2"/>
    <w:rsid w:val="0045742D"/>
    <w:rsid w:val="00457A8E"/>
    <w:rsid w:val="00457BA1"/>
    <w:rsid w:val="00457C5E"/>
    <w:rsid w:val="0046026D"/>
    <w:rsid w:val="0046027A"/>
    <w:rsid w:val="004605CC"/>
    <w:rsid w:val="00460612"/>
    <w:rsid w:val="0046072D"/>
    <w:rsid w:val="00460921"/>
    <w:rsid w:val="00460958"/>
    <w:rsid w:val="00460EC8"/>
    <w:rsid w:val="0046110A"/>
    <w:rsid w:val="004612C8"/>
    <w:rsid w:val="004614A1"/>
    <w:rsid w:val="00461506"/>
    <w:rsid w:val="0046164D"/>
    <w:rsid w:val="004616E5"/>
    <w:rsid w:val="004616FF"/>
    <w:rsid w:val="004617A0"/>
    <w:rsid w:val="0046194F"/>
    <w:rsid w:val="00461C00"/>
    <w:rsid w:val="00461D93"/>
    <w:rsid w:val="00461F5E"/>
    <w:rsid w:val="004622A1"/>
    <w:rsid w:val="004622D0"/>
    <w:rsid w:val="00462341"/>
    <w:rsid w:val="00462420"/>
    <w:rsid w:val="004627F9"/>
    <w:rsid w:val="00462A9C"/>
    <w:rsid w:val="00462B09"/>
    <w:rsid w:val="00462FC4"/>
    <w:rsid w:val="0046309E"/>
    <w:rsid w:val="004631CB"/>
    <w:rsid w:val="00463448"/>
    <w:rsid w:val="00463731"/>
    <w:rsid w:val="00463D48"/>
    <w:rsid w:val="0046434B"/>
    <w:rsid w:val="00464513"/>
    <w:rsid w:val="00464919"/>
    <w:rsid w:val="00464EE0"/>
    <w:rsid w:val="00465461"/>
    <w:rsid w:val="00465467"/>
    <w:rsid w:val="00465573"/>
    <w:rsid w:val="00465758"/>
    <w:rsid w:val="004658C3"/>
    <w:rsid w:val="00465E9A"/>
    <w:rsid w:val="00465EB3"/>
    <w:rsid w:val="00466283"/>
    <w:rsid w:val="0046645E"/>
    <w:rsid w:val="0046757B"/>
    <w:rsid w:val="004675D7"/>
    <w:rsid w:val="00467838"/>
    <w:rsid w:val="00467B08"/>
    <w:rsid w:val="00467EE8"/>
    <w:rsid w:val="0047041E"/>
    <w:rsid w:val="00470750"/>
    <w:rsid w:val="00470893"/>
    <w:rsid w:val="00470A0E"/>
    <w:rsid w:val="00470E35"/>
    <w:rsid w:val="004710AA"/>
    <w:rsid w:val="0047132C"/>
    <w:rsid w:val="00471340"/>
    <w:rsid w:val="004713FA"/>
    <w:rsid w:val="0047166D"/>
    <w:rsid w:val="00471856"/>
    <w:rsid w:val="004719A1"/>
    <w:rsid w:val="00471D52"/>
    <w:rsid w:val="00471DB0"/>
    <w:rsid w:val="00471F3B"/>
    <w:rsid w:val="00471FAB"/>
    <w:rsid w:val="00472ACB"/>
    <w:rsid w:val="0047303A"/>
    <w:rsid w:val="0047375D"/>
    <w:rsid w:val="00473A43"/>
    <w:rsid w:val="00473F5F"/>
    <w:rsid w:val="0047410D"/>
    <w:rsid w:val="00474516"/>
    <w:rsid w:val="004746A1"/>
    <w:rsid w:val="00474AFF"/>
    <w:rsid w:val="00474C8B"/>
    <w:rsid w:val="00474FB4"/>
    <w:rsid w:val="00475131"/>
    <w:rsid w:val="00475260"/>
    <w:rsid w:val="004755D5"/>
    <w:rsid w:val="0047574D"/>
    <w:rsid w:val="00475A1B"/>
    <w:rsid w:val="00475D3E"/>
    <w:rsid w:val="00475E50"/>
    <w:rsid w:val="00475F90"/>
    <w:rsid w:val="0047643E"/>
    <w:rsid w:val="00476D8B"/>
    <w:rsid w:val="00476EAE"/>
    <w:rsid w:val="0047702A"/>
    <w:rsid w:val="004774C5"/>
    <w:rsid w:val="004775ED"/>
    <w:rsid w:val="004777C7"/>
    <w:rsid w:val="00477EA8"/>
    <w:rsid w:val="004803A6"/>
    <w:rsid w:val="004803A9"/>
    <w:rsid w:val="004803F3"/>
    <w:rsid w:val="004807D5"/>
    <w:rsid w:val="00480A52"/>
    <w:rsid w:val="00480AC7"/>
    <w:rsid w:val="00480B03"/>
    <w:rsid w:val="00480E3D"/>
    <w:rsid w:val="004810EC"/>
    <w:rsid w:val="004814F6"/>
    <w:rsid w:val="00481607"/>
    <w:rsid w:val="004818C2"/>
    <w:rsid w:val="00481948"/>
    <w:rsid w:val="0048197E"/>
    <w:rsid w:val="00481E0A"/>
    <w:rsid w:val="00481EF7"/>
    <w:rsid w:val="00482389"/>
    <w:rsid w:val="0048270D"/>
    <w:rsid w:val="0048287E"/>
    <w:rsid w:val="00482943"/>
    <w:rsid w:val="00482ADC"/>
    <w:rsid w:val="00482B1F"/>
    <w:rsid w:val="00482BAD"/>
    <w:rsid w:val="004836E6"/>
    <w:rsid w:val="00483861"/>
    <w:rsid w:val="00483D11"/>
    <w:rsid w:val="00483D20"/>
    <w:rsid w:val="0048406D"/>
    <w:rsid w:val="004840CA"/>
    <w:rsid w:val="0048410E"/>
    <w:rsid w:val="0048423B"/>
    <w:rsid w:val="00484C46"/>
    <w:rsid w:val="00484EE0"/>
    <w:rsid w:val="004850D7"/>
    <w:rsid w:val="00485969"/>
    <w:rsid w:val="0048598C"/>
    <w:rsid w:val="004859E2"/>
    <w:rsid w:val="00485E8A"/>
    <w:rsid w:val="00485FA3"/>
    <w:rsid w:val="0048620B"/>
    <w:rsid w:val="004862DE"/>
    <w:rsid w:val="00486836"/>
    <w:rsid w:val="00486CF2"/>
    <w:rsid w:val="00486EC5"/>
    <w:rsid w:val="00487442"/>
    <w:rsid w:val="00487BB8"/>
    <w:rsid w:val="00487F17"/>
    <w:rsid w:val="00487F28"/>
    <w:rsid w:val="004903AE"/>
    <w:rsid w:val="00490617"/>
    <w:rsid w:val="00490649"/>
    <w:rsid w:val="0049093B"/>
    <w:rsid w:val="00490E93"/>
    <w:rsid w:val="00490E94"/>
    <w:rsid w:val="00490EE3"/>
    <w:rsid w:val="0049143D"/>
    <w:rsid w:val="004918A0"/>
    <w:rsid w:val="004924E5"/>
    <w:rsid w:val="00492619"/>
    <w:rsid w:val="0049269E"/>
    <w:rsid w:val="00492983"/>
    <w:rsid w:val="0049312E"/>
    <w:rsid w:val="0049317A"/>
    <w:rsid w:val="004931A2"/>
    <w:rsid w:val="0049349F"/>
    <w:rsid w:val="004935A4"/>
    <w:rsid w:val="00493792"/>
    <w:rsid w:val="00493A0D"/>
    <w:rsid w:val="00493D08"/>
    <w:rsid w:val="00494506"/>
    <w:rsid w:val="00494CDF"/>
    <w:rsid w:val="00494E75"/>
    <w:rsid w:val="00495071"/>
    <w:rsid w:val="00495227"/>
    <w:rsid w:val="004961DB"/>
    <w:rsid w:val="0049653E"/>
    <w:rsid w:val="0049667D"/>
    <w:rsid w:val="00496BEF"/>
    <w:rsid w:val="00497333"/>
    <w:rsid w:val="004974A4"/>
    <w:rsid w:val="0049792C"/>
    <w:rsid w:val="00497FA9"/>
    <w:rsid w:val="004A01E1"/>
    <w:rsid w:val="004A0E00"/>
    <w:rsid w:val="004A15F7"/>
    <w:rsid w:val="004A1600"/>
    <w:rsid w:val="004A1678"/>
    <w:rsid w:val="004A1993"/>
    <w:rsid w:val="004A1B20"/>
    <w:rsid w:val="004A201F"/>
    <w:rsid w:val="004A23B8"/>
    <w:rsid w:val="004A23C0"/>
    <w:rsid w:val="004A25EE"/>
    <w:rsid w:val="004A28D4"/>
    <w:rsid w:val="004A2908"/>
    <w:rsid w:val="004A2B3D"/>
    <w:rsid w:val="004A2BE1"/>
    <w:rsid w:val="004A2E44"/>
    <w:rsid w:val="004A30F7"/>
    <w:rsid w:val="004A33AD"/>
    <w:rsid w:val="004A366E"/>
    <w:rsid w:val="004A36C0"/>
    <w:rsid w:val="004A3788"/>
    <w:rsid w:val="004A3AA3"/>
    <w:rsid w:val="004A4189"/>
    <w:rsid w:val="004A4247"/>
    <w:rsid w:val="004A4635"/>
    <w:rsid w:val="004A4900"/>
    <w:rsid w:val="004A4D38"/>
    <w:rsid w:val="004A4E7E"/>
    <w:rsid w:val="004A4E95"/>
    <w:rsid w:val="004A5270"/>
    <w:rsid w:val="004A530D"/>
    <w:rsid w:val="004A5667"/>
    <w:rsid w:val="004A57FC"/>
    <w:rsid w:val="004A5977"/>
    <w:rsid w:val="004A5F93"/>
    <w:rsid w:val="004A6C10"/>
    <w:rsid w:val="004A705C"/>
    <w:rsid w:val="004A717D"/>
    <w:rsid w:val="004A7276"/>
    <w:rsid w:val="004A7ED0"/>
    <w:rsid w:val="004A7EE7"/>
    <w:rsid w:val="004A7FB0"/>
    <w:rsid w:val="004B0500"/>
    <w:rsid w:val="004B0706"/>
    <w:rsid w:val="004B0787"/>
    <w:rsid w:val="004B0826"/>
    <w:rsid w:val="004B1313"/>
    <w:rsid w:val="004B169E"/>
    <w:rsid w:val="004B1B53"/>
    <w:rsid w:val="004B1C42"/>
    <w:rsid w:val="004B1E73"/>
    <w:rsid w:val="004B1F62"/>
    <w:rsid w:val="004B2207"/>
    <w:rsid w:val="004B24F3"/>
    <w:rsid w:val="004B256F"/>
    <w:rsid w:val="004B2700"/>
    <w:rsid w:val="004B28B2"/>
    <w:rsid w:val="004B2B31"/>
    <w:rsid w:val="004B2C33"/>
    <w:rsid w:val="004B2CDB"/>
    <w:rsid w:val="004B2EDD"/>
    <w:rsid w:val="004B3C3F"/>
    <w:rsid w:val="004B4042"/>
    <w:rsid w:val="004B45A2"/>
    <w:rsid w:val="004B4A0F"/>
    <w:rsid w:val="004B4AA2"/>
    <w:rsid w:val="004B4C67"/>
    <w:rsid w:val="004B4D8A"/>
    <w:rsid w:val="004B4F2C"/>
    <w:rsid w:val="004B50E0"/>
    <w:rsid w:val="004B5522"/>
    <w:rsid w:val="004B55EC"/>
    <w:rsid w:val="004B56CE"/>
    <w:rsid w:val="004B58BC"/>
    <w:rsid w:val="004B5F43"/>
    <w:rsid w:val="004B6301"/>
    <w:rsid w:val="004B69AD"/>
    <w:rsid w:val="004B6AB9"/>
    <w:rsid w:val="004B6DDE"/>
    <w:rsid w:val="004B6FFB"/>
    <w:rsid w:val="004B78CD"/>
    <w:rsid w:val="004B795F"/>
    <w:rsid w:val="004B7AA2"/>
    <w:rsid w:val="004B7BA5"/>
    <w:rsid w:val="004B7E4B"/>
    <w:rsid w:val="004C0346"/>
    <w:rsid w:val="004C03CC"/>
    <w:rsid w:val="004C0B5B"/>
    <w:rsid w:val="004C0F99"/>
    <w:rsid w:val="004C130D"/>
    <w:rsid w:val="004C1624"/>
    <w:rsid w:val="004C19EB"/>
    <w:rsid w:val="004C2260"/>
    <w:rsid w:val="004C2371"/>
    <w:rsid w:val="004C274E"/>
    <w:rsid w:val="004C2C4E"/>
    <w:rsid w:val="004C2F01"/>
    <w:rsid w:val="004C3472"/>
    <w:rsid w:val="004C34E8"/>
    <w:rsid w:val="004C373A"/>
    <w:rsid w:val="004C3C51"/>
    <w:rsid w:val="004C4384"/>
    <w:rsid w:val="004C445C"/>
    <w:rsid w:val="004C47FE"/>
    <w:rsid w:val="004C4BCE"/>
    <w:rsid w:val="004C4BF3"/>
    <w:rsid w:val="004C4F33"/>
    <w:rsid w:val="004C521E"/>
    <w:rsid w:val="004C5C61"/>
    <w:rsid w:val="004C5EF0"/>
    <w:rsid w:val="004C61A0"/>
    <w:rsid w:val="004C63D6"/>
    <w:rsid w:val="004C660B"/>
    <w:rsid w:val="004C6627"/>
    <w:rsid w:val="004C6915"/>
    <w:rsid w:val="004C6D25"/>
    <w:rsid w:val="004C6EF5"/>
    <w:rsid w:val="004C7030"/>
    <w:rsid w:val="004C730B"/>
    <w:rsid w:val="004C730E"/>
    <w:rsid w:val="004C75ED"/>
    <w:rsid w:val="004C7739"/>
    <w:rsid w:val="004C7997"/>
    <w:rsid w:val="004C7A2E"/>
    <w:rsid w:val="004C7BDF"/>
    <w:rsid w:val="004D0098"/>
    <w:rsid w:val="004D0200"/>
    <w:rsid w:val="004D0585"/>
    <w:rsid w:val="004D06C2"/>
    <w:rsid w:val="004D0970"/>
    <w:rsid w:val="004D0992"/>
    <w:rsid w:val="004D0E42"/>
    <w:rsid w:val="004D123C"/>
    <w:rsid w:val="004D171F"/>
    <w:rsid w:val="004D19D8"/>
    <w:rsid w:val="004D1A33"/>
    <w:rsid w:val="004D1D64"/>
    <w:rsid w:val="004D2474"/>
    <w:rsid w:val="004D24F2"/>
    <w:rsid w:val="004D27C4"/>
    <w:rsid w:val="004D2E1A"/>
    <w:rsid w:val="004D2E57"/>
    <w:rsid w:val="004D2FFD"/>
    <w:rsid w:val="004D3251"/>
    <w:rsid w:val="004D4968"/>
    <w:rsid w:val="004D4977"/>
    <w:rsid w:val="004D4A8A"/>
    <w:rsid w:val="004D4B31"/>
    <w:rsid w:val="004D4BEA"/>
    <w:rsid w:val="004D50CC"/>
    <w:rsid w:val="004D58D1"/>
    <w:rsid w:val="004D59ED"/>
    <w:rsid w:val="004D5F02"/>
    <w:rsid w:val="004D5F41"/>
    <w:rsid w:val="004D68C0"/>
    <w:rsid w:val="004D710C"/>
    <w:rsid w:val="004D7448"/>
    <w:rsid w:val="004D7703"/>
    <w:rsid w:val="004E0033"/>
    <w:rsid w:val="004E00C9"/>
    <w:rsid w:val="004E03BE"/>
    <w:rsid w:val="004E0CD0"/>
    <w:rsid w:val="004E1260"/>
    <w:rsid w:val="004E18A8"/>
    <w:rsid w:val="004E1995"/>
    <w:rsid w:val="004E1CBB"/>
    <w:rsid w:val="004E1D07"/>
    <w:rsid w:val="004E1DED"/>
    <w:rsid w:val="004E2013"/>
    <w:rsid w:val="004E209D"/>
    <w:rsid w:val="004E21D3"/>
    <w:rsid w:val="004E29A9"/>
    <w:rsid w:val="004E2C41"/>
    <w:rsid w:val="004E2E33"/>
    <w:rsid w:val="004E2F51"/>
    <w:rsid w:val="004E2F60"/>
    <w:rsid w:val="004E3579"/>
    <w:rsid w:val="004E35DC"/>
    <w:rsid w:val="004E37A3"/>
    <w:rsid w:val="004E3892"/>
    <w:rsid w:val="004E3B44"/>
    <w:rsid w:val="004E3FD8"/>
    <w:rsid w:val="004E4445"/>
    <w:rsid w:val="004E471C"/>
    <w:rsid w:val="004E53AE"/>
    <w:rsid w:val="004E5449"/>
    <w:rsid w:val="004E5C61"/>
    <w:rsid w:val="004E611B"/>
    <w:rsid w:val="004E6158"/>
    <w:rsid w:val="004E6184"/>
    <w:rsid w:val="004E63C9"/>
    <w:rsid w:val="004E6743"/>
    <w:rsid w:val="004E6CEA"/>
    <w:rsid w:val="004E73FF"/>
    <w:rsid w:val="004E7691"/>
    <w:rsid w:val="004E76A5"/>
    <w:rsid w:val="004E7892"/>
    <w:rsid w:val="004E7B7F"/>
    <w:rsid w:val="004E7D2F"/>
    <w:rsid w:val="004E7E45"/>
    <w:rsid w:val="004F01B4"/>
    <w:rsid w:val="004F020A"/>
    <w:rsid w:val="004F03E8"/>
    <w:rsid w:val="004F080C"/>
    <w:rsid w:val="004F0C82"/>
    <w:rsid w:val="004F133C"/>
    <w:rsid w:val="004F13D2"/>
    <w:rsid w:val="004F189C"/>
    <w:rsid w:val="004F1A00"/>
    <w:rsid w:val="004F1D32"/>
    <w:rsid w:val="004F201D"/>
    <w:rsid w:val="004F26DC"/>
    <w:rsid w:val="004F2826"/>
    <w:rsid w:val="004F2A11"/>
    <w:rsid w:val="004F2AA6"/>
    <w:rsid w:val="004F2B9C"/>
    <w:rsid w:val="004F2CCE"/>
    <w:rsid w:val="004F2D47"/>
    <w:rsid w:val="004F304F"/>
    <w:rsid w:val="004F33A9"/>
    <w:rsid w:val="004F359A"/>
    <w:rsid w:val="004F36F0"/>
    <w:rsid w:val="004F3DD1"/>
    <w:rsid w:val="004F40F1"/>
    <w:rsid w:val="004F4471"/>
    <w:rsid w:val="004F4760"/>
    <w:rsid w:val="004F4E53"/>
    <w:rsid w:val="004F58AB"/>
    <w:rsid w:val="004F5B48"/>
    <w:rsid w:val="004F66FA"/>
    <w:rsid w:val="004F67A9"/>
    <w:rsid w:val="004F6AFE"/>
    <w:rsid w:val="004F6B6C"/>
    <w:rsid w:val="004F6F15"/>
    <w:rsid w:val="004F6F20"/>
    <w:rsid w:val="004F7063"/>
    <w:rsid w:val="004F724D"/>
    <w:rsid w:val="004F7373"/>
    <w:rsid w:val="004F73A5"/>
    <w:rsid w:val="004F76A6"/>
    <w:rsid w:val="004F78C3"/>
    <w:rsid w:val="004F7C51"/>
    <w:rsid w:val="004F7CE6"/>
    <w:rsid w:val="004F7F1A"/>
    <w:rsid w:val="0050031C"/>
    <w:rsid w:val="005004F7"/>
    <w:rsid w:val="00500798"/>
    <w:rsid w:val="005007E7"/>
    <w:rsid w:val="00500A59"/>
    <w:rsid w:val="00500DE5"/>
    <w:rsid w:val="005012BB"/>
    <w:rsid w:val="005012ED"/>
    <w:rsid w:val="0050132F"/>
    <w:rsid w:val="00501723"/>
    <w:rsid w:val="00501A8C"/>
    <w:rsid w:val="00501BDD"/>
    <w:rsid w:val="00501D5C"/>
    <w:rsid w:val="00501E3C"/>
    <w:rsid w:val="00501E43"/>
    <w:rsid w:val="00501F0D"/>
    <w:rsid w:val="00502161"/>
    <w:rsid w:val="005021EC"/>
    <w:rsid w:val="005029A2"/>
    <w:rsid w:val="00502A8F"/>
    <w:rsid w:val="00502B33"/>
    <w:rsid w:val="00502FCA"/>
    <w:rsid w:val="005035AE"/>
    <w:rsid w:val="005035E7"/>
    <w:rsid w:val="005038A7"/>
    <w:rsid w:val="00503C88"/>
    <w:rsid w:val="00503FAD"/>
    <w:rsid w:val="00504547"/>
    <w:rsid w:val="00504639"/>
    <w:rsid w:val="005050F8"/>
    <w:rsid w:val="00505168"/>
    <w:rsid w:val="0050525D"/>
    <w:rsid w:val="005055E2"/>
    <w:rsid w:val="00505A2A"/>
    <w:rsid w:val="00505A7B"/>
    <w:rsid w:val="00505B13"/>
    <w:rsid w:val="00505E39"/>
    <w:rsid w:val="0050614B"/>
    <w:rsid w:val="005061B5"/>
    <w:rsid w:val="00506571"/>
    <w:rsid w:val="005068C3"/>
    <w:rsid w:val="005069F0"/>
    <w:rsid w:val="00506A8D"/>
    <w:rsid w:val="00506C2E"/>
    <w:rsid w:val="005074C9"/>
    <w:rsid w:val="00507754"/>
    <w:rsid w:val="005079C4"/>
    <w:rsid w:val="00507CAF"/>
    <w:rsid w:val="00507F5D"/>
    <w:rsid w:val="00510374"/>
    <w:rsid w:val="00510444"/>
    <w:rsid w:val="00510850"/>
    <w:rsid w:val="00510B25"/>
    <w:rsid w:val="005111F3"/>
    <w:rsid w:val="005115BD"/>
    <w:rsid w:val="00511A44"/>
    <w:rsid w:val="00511E67"/>
    <w:rsid w:val="00512542"/>
    <w:rsid w:val="00512747"/>
    <w:rsid w:val="00512AEE"/>
    <w:rsid w:val="005135DB"/>
    <w:rsid w:val="00513F8F"/>
    <w:rsid w:val="005143E6"/>
    <w:rsid w:val="00514455"/>
    <w:rsid w:val="005147E7"/>
    <w:rsid w:val="00514882"/>
    <w:rsid w:val="005149A2"/>
    <w:rsid w:val="00514CEE"/>
    <w:rsid w:val="005150E4"/>
    <w:rsid w:val="0051512C"/>
    <w:rsid w:val="00515907"/>
    <w:rsid w:val="00515E2B"/>
    <w:rsid w:val="0051682D"/>
    <w:rsid w:val="00516A5F"/>
    <w:rsid w:val="00516B96"/>
    <w:rsid w:val="005173A4"/>
    <w:rsid w:val="0051770E"/>
    <w:rsid w:val="005177A2"/>
    <w:rsid w:val="0052001B"/>
    <w:rsid w:val="005205C8"/>
    <w:rsid w:val="00520D15"/>
    <w:rsid w:val="00521564"/>
    <w:rsid w:val="00521845"/>
    <w:rsid w:val="00521BDA"/>
    <w:rsid w:val="00521D65"/>
    <w:rsid w:val="005221A4"/>
    <w:rsid w:val="00522848"/>
    <w:rsid w:val="00523082"/>
    <w:rsid w:val="0052309C"/>
    <w:rsid w:val="00523366"/>
    <w:rsid w:val="00523509"/>
    <w:rsid w:val="0052394C"/>
    <w:rsid w:val="00523DA3"/>
    <w:rsid w:val="00523E18"/>
    <w:rsid w:val="00523F32"/>
    <w:rsid w:val="0052422C"/>
    <w:rsid w:val="005244D5"/>
    <w:rsid w:val="005248C4"/>
    <w:rsid w:val="00524AD1"/>
    <w:rsid w:val="00524E6A"/>
    <w:rsid w:val="005251DA"/>
    <w:rsid w:val="00525407"/>
    <w:rsid w:val="00525622"/>
    <w:rsid w:val="00525A80"/>
    <w:rsid w:val="00525C0A"/>
    <w:rsid w:val="00525D2F"/>
    <w:rsid w:val="00525F16"/>
    <w:rsid w:val="00525F71"/>
    <w:rsid w:val="00526270"/>
    <w:rsid w:val="00526313"/>
    <w:rsid w:val="005269C2"/>
    <w:rsid w:val="00526B92"/>
    <w:rsid w:val="00526C8A"/>
    <w:rsid w:val="00526CED"/>
    <w:rsid w:val="00527489"/>
    <w:rsid w:val="00527923"/>
    <w:rsid w:val="0053012B"/>
    <w:rsid w:val="0053058D"/>
    <w:rsid w:val="00530AFD"/>
    <w:rsid w:val="0053166A"/>
    <w:rsid w:val="0053173A"/>
    <w:rsid w:val="00531824"/>
    <w:rsid w:val="00531A74"/>
    <w:rsid w:val="00531AF4"/>
    <w:rsid w:val="00531E57"/>
    <w:rsid w:val="00531F71"/>
    <w:rsid w:val="0053217D"/>
    <w:rsid w:val="00532462"/>
    <w:rsid w:val="00532713"/>
    <w:rsid w:val="00532B16"/>
    <w:rsid w:val="00532C9D"/>
    <w:rsid w:val="00532DBB"/>
    <w:rsid w:val="00533215"/>
    <w:rsid w:val="005334E4"/>
    <w:rsid w:val="00533557"/>
    <w:rsid w:val="005336F1"/>
    <w:rsid w:val="005338BD"/>
    <w:rsid w:val="0053394F"/>
    <w:rsid w:val="0053400A"/>
    <w:rsid w:val="0053444C"/>
    <w:rsid w:val="005347FB"/>
    <w:rsid w:val="005349EB"/>
    <w:rsid w:val="00534AA6"/>
    <w:rsid w:val="00534C83"/>
    <w:rsid w:val="005354EE"/>
    <w:rsid w:val="005359E6"/>
    <w:rsid w:val="00535A27"/>
    <w:rsid w:val="0053637E"/>
    <w:rsid w:val="0053658B"/>
    <w:rsid w:val="005365AD"/>
    <w:rsid w:val="00536918"/>
    <w:rsid w:val="00536985"/>
    <w:rsid w:val="00536AEE"/>
    <w:rsid w:val="00537686"/>
    <w:rsid w:val="005377E8"/>
    <w:rsid w:val="00537BE9"/>
    <w:rsid w:val="00537DA3"/>
    <w:rsid w:val="00537E22"/>
    <w:rsid w:val="00540147"/>
    <w:rsid w:val="00540EB6"/>
    <w:rsid w:val="005417A0"/>
    <w:rsid w:val="00541E2B"/>
    <w:rsid w:val="005422F1"/>
    <w:rsid w:val="0054232A"/>
    <w:rsid w:val="00542430"/>
    <w:rsid w:val="005436D7"/>
    <w:rsid w:val="00543703"/>
    <w:rsid w:val="00543A66"/>
    <w:rsid w:val="00543A83"/>
    <w:rsid w:val="00544045"/>
    <w:rsid w:val="00544220"/>
    <w:rsid w:val="005444D2"/>
    <w:rsid w:val="00544C33"/>
    <w:rsid w:val="00544C44"/>
    <w:rsid w:val="0054556F"/>
    <w:rsid w:val="00545C3D"/>
    <w:rsid w:val="00545E6A"/>
    <w:rsid w:val="00546167"/>
    <w:rsid w:val="00546310"/>
    <w:rsid w:val="005464FD"/>
    <w:rsid w:val="00546738"/>
    <w:rsid w:val="005467D6"/>
    <w:rsid w:val="00546800"/>
    <w:rsid w:val="0054685F"/>
    <w:rsid w:val="00546942"/>
    <w:rsid w:val="00547123"/>
    <w:rsid w:val="0054717B"/>
    <w:rsid w:val="005473E6"/>
    <w:rsid w:val="0054748F"/>
    <w:rsid w:val="00547750"/>
    <w:rsid w:val="005504D9"/>
    <w:rsid w:val="00550A8B"/>
    <w:rsid w:val="00550C80"/>
    <w:rsid w:val="00550D6F"/>
    <w:rsid w:val="00550E94"/>
    <w:rsid w:val="005511B1"/>
    <w:rsid w:val="00551210"/>
    <w:rsid w:val="0055147B"/>
    <w:rsid w:val="005518A8"/>
    <w:rsid w:val="00551E1E"/>
    <w:rsid w:val="00551E52"/>
    <w:rsid w:val="00552038"/>
    <w:rsid w:val="0055212C"/>
    <w:rsid w:val="0055233E"/>
    <w:rsid w:val="0055240F"/>
    <w:rsid w:val="00552569"/>
    <w:rsid w:val="005526F2"/>
    <w:rsid w:val="00552AA4"/>
    <w:rsid w:val="00552FF4"/>
    <w:rsid w:val="0055410A"/>
    <w:rsid w:val="0055445A"/>
    <w:rsid w:val="005547CB"/>
    <w:rsid w:val="00554DF7"/>
    <w:rsid w:val="00555675"/>
    <w:rsid w:val="00555713"/>
    <w:rsid w:val="00555772"/>
    <w:rsid w:val="00555D6F"/>
    <w:rsid w:val="00555DC4"/>
    <w:rsid w:val="00556256"/>
    <w:rsid w:val="005562BB"/>
    <w:rsid w:val="00556680"/>
    <w:rsid w:val="005567AA"/>
    <w:rsid w:val="005567BF"/>
    <w:rsid w:val="0055696A"/>
    <w:rsid w:val="005569D2"/>
    <w:rsid w:val="005570E7"/>
    <w:rsid w:val="0055718D"/>
    <w:rsid w:val="00557464"/>
    <w:rsid w:val="005576F4"/>
    <w:rsid w:val="0055771C"/>
    <w:rsid w:val="005579A8"/>
    <w:rsid w:val="00557AA7"/>
    <w:rsid w:val="00557CAB"/>
    <w:rsid w:val="00557DC5"/>
    <w:rsid w:val="0056049C"/>
    <w:rsid w:val="00560AC9"/>
    <w:rsid w:val="00560DDA"/>
    <w:rsid w:val="00561250"/>
    <w:rsid w:val="005612C6"/>
    <w:rsid w:val="0056134D"/>
    <w:rsid w:val="005613E6"/>
    <w:rsid w:val="005617E8"/>
    <w:rsid w:val="00561A95"/>
    <w:rsid w:val="00561BF6"/>
    <w:rsid w:val="00561E4A"/>
    <w:rsid w:val="005629EA"/>
    <w:rsid w:val="00562CDC"/>
    <w:rsid w:val="00563855"/>
    <w:rsid w:val="00563CF6"/>
    <w:rsid w:val="00563FD2"/>
    <w:rsid w:val="0056434D"/>
    <w:rsid w:val="00565672"/>
    <w:rsid w:val="00565679"/>
    <w:rsid w:val="00566A37"/>
    <w:rsid w:val="0056719E"/>
    <w:rsid w:val="00567261"/>
    <w:rsid w:val="005701C5"/>
    <w:rsid w:val="005703E3"/>
    <w:rsid w:val="0057054C"/>
    <w:rsid w:val="005706C1"/>
    <w:rsid w:val="00570825"/>
    <w:rsid w:val="005708C3"/>
    <w:rsid w:val="005708C6"/>
    <w:rsid w:val="00570C83"/>
    <w:rsid w:val="00571358"/>
    <w:rsid w:val="00571382"/>
    <w:rsid w:val="00572453"/>
    <w:rsid w:val="00572583"/>
    <w:rsid w:val="00572608"/>
    <w:rsid w:val="00572643"/>
    <w:rsid w:val="00572E58"/>
    <w:rsid w:val="00572F26"/>
    <w:rsid w:val="005730FF"/>
    <w:rsid w:val="00573387"/>
    <w:rsid w:val="0057380A"/>
    <w:rsid w:val="00573948"/>
    <w:rsid w:val="00573BB0"/>
    <w:rsid w:val="00573D2B"/>
    <w:rsid w:val="00573F24"/>
    <w:rsid w:val="00574167"/>
    <w:rsid w:val="00574886"/>
    <w:rsid w:val="00574B86"/>
    <w:rsid w:val="00574FB1"/>
    <w:rsid w:val="005753DB"/>
    <w:rsid w:val="005758BA"/>
    <w:rsid w:val="00575E27"/>
    <w:rsid w:val="00575EC1"/>
    <w:rsid w:val="0057609B"/>
    <w:rsid w:val="005767A9"/>
    <w:rsid w:val="00576A37"/>
    <w:rsid w:val="00576FC7"/>
    <w:rsid w:val="00577368"/>
    <w:rsid w:val="00577372"/>
    <w:rsid w:val="005777AC"/>
    <w:rsid w:val="00577C37"/>
    <w:rsid w:val="00577EB4"/>
    <w:rsid w:val="00577F3D"/>
    <w:rsid w:val="00577FC5"/>
    <w:rsid w:val="0058093E"/>
    <w:rsid w:val="005809EB"/>
    <w:rsid w:val="00580D75"/>
    <w:rsid w:val="00580E45"/>
    <w:rsid w:val="005815D2"/>
    <w:rsid w:val="005816C5"/>
    <w:rsid w:val="005818D4"/>
    <w:rsid w:val="005819D7"/>
    <w:rsid w:val="00581BA7"/>
    <w:rsid w:val="00581F00"/>
    <w:rsid w:val="00581F40"/>
    <w:rsid w:val="00582222"/>
    <w:rsid w:val="005829CC"/>
    <w:rsid w:val="00582E3D"/>
    <w:rsid w:val="00582EBA"/>
    <w:rsid w:val="00583147"/>
    <w:rsid w:val="005831F4"/>
    <w:rsid w:val="00583298"/>
    <w:rsid w:val="005836D0"/>
    <w:rsid w:val="00583C6C"/>
    <w:rsid w:val="00583CE0"/>
    <w:rsid w:val="00583E78"/>
    <w:rsid w:val="00584496"/>
    <w:rsid w:val="005853EB"/>
    <w:rsid w:val="00585932"/>
    <w:rsid w:val="00585C3A"/>
    <w:rsid w:val="0058628A"/>
    <w:rsid w:val="005863AF"/>
    <w:rsid w:val="00586897"/>
    <w:rsid w:val="00586F94"/>
    <w:rsid w:val="00587117"/>
    <w:rsid w:val="00587196"/>
    <w:rsid w:val="0058759B"/>
    <w:rsid w:val="0058764D"/>
    <w:rsid w:val="0058799C"/>
    <w:rsid w:val="00590203"/>
    <w:rsid w:val="0059030A"/>
    <w:rsid w:val="00590BF6"/>
    <w:rsid w:val="00591777"/>
    <w:rsid w:val="00591B9C"/>
    <w:rsid w:val="00592160"/>
    <w:rsid w:val="005923C9"/>
    <w:rsid w:val="0059284F"/>
    <w:rsid w:val="00592A98"/>
    <w:rsid w:val="00593044"/>
    <w:rsid w:val="00593C95"/>
    <w:rsid w:val="00594131"/>
    <w:rsid w:val="005943C6"/>
    <w:rsid w:val="0059486D"/>
    <w:rsid w:val="005954F2"/>
    <w:rsid w:val="00595596"/>
    <w:rsid w:val="00595777"/>
    <w:rsid w:val="00595E99"/>
    <w:rsid w:val="00595EE6"/>
    <w:rsid w:val="0059626D"/>
    <w:rsid w:val="00596308"/>
    <w:rsid w:val="005968C4"/>
    <w:rsid w:val="005968F0"/>
    <w:rsid w:val="005969EF"/>
    <w:rsid w:val="00596A56"/>
    <w:rsid w:val="00596A5B"/>
    <w:rsid w:val="0059715B"/>
    <w:rsid w:val="005973C7"/>
    <w:rsid w:val="00597605"/>
    <w:rsid w:val="00597A36"/>
    <w:rsid w:val="00597C01"/>
    <w:rsid w:val="00597E86"/>
    <w:rsid w:val="005A0188"/>
    <w:rsid w:val="005A05C6"/>
    <w:rsid w:val="005A05DF"/>
    <w:rsid w:val="005A0753"/>
    <w:rsid w:val="005A0CB6"/>
    <w:rsid w:val="005A0F9D"/>
    <w:rsid w:val="005A1310"/>
    <w:rsid w:val="005A18FE"/>
    <w:rsid w:val="005A1D03"/>
    <w:rsid w:val="005A2196"/>
    <w:rsid w:val="005A2229"/>
    <w:rsid w:val="005A24DB"/>
    <w:rsid w:val="005A27D1"/>
    <w:rsid w:val="005A2E08"/>
    <w:rsid w:val="005A320D"/>
    <w:rsid w:val="005A36E3"/>
    <w:rsid w:val="005A3A31"/>
    <w:rsid w:val="005A3B1E"/>
    <w:rsid w:val="005A40D5"/>
    <w:rsid w:val="005A4637"/>
    <w:rsid w:val="005A4999"/>
    <w:rsid w:val="005A4E38"/>
    <w:rsid w:val="005A50CE"/>
    <w:rsid w:val="005A5428"/>
    <w:rsid w:val="005A588D"/>
    <w:rsid w:val="005A58C3"/>
    <w:rsid w:val="005A59CF"/>
    <w:rsid w:val="005A6A3A"/>
    <w:rsid w:val="005A6FA1"/>
    <w:rsid w:val="005A7021"/>
    <w:rsid w:val="005A72C5"/>
    <w:rsid w:val="005A7933"/>
    <w:rsid w:val="005A7F72"/>
    <w:rsid w:val="005A7F8F"/>
    <w:rsid w:val="005B0787"/>
    <w:rsid w:val="005B0FB4"/>
    <w:rsid w:val="005B18EC"/>
    <w:rsid w:val="005B18F8"/>
    <w:rsid w:val="005B1E41"/>
    <w:rsid w:val="005B291B"/>
    <w:rsid w:val="005B2D4D"/>
    <w:rsid w:val="005B2EB8"/>
    <w:rsid w:val="005B355C"/>
    <w:rsid w:val="005B3625"/>
    <w:rsid w:val="005B3C58"/>
    <w:rsid w:val="005B3C7C"/>
    <w:rsid w:val="005B4911"/>
    <w:rsid w:val="005B4C5C"/>
    <w:rsid w:val="005B4E3D"/>
    <w:rsid w:val="005B4E83"/>
    <w:rsid w:val="005B510D"/>
    <w:rsid w:val="005B541A"/>
    <w:rsid w:val="005B5425"/>
    <w:rsid w:val="005B54FE"/>
    <w:rsid w:val="005B5A55"/>
    <w:rsid w:val="005B6E3C"/>
    <w:rsid w:val="005B6FAE"/>
    <w:rsid w:val="005B6FF2"/>
    <w:rsid w:val="005B703E"/>
    <w:rsid w:val="005B70E8"/>
    <w:rsid w:val="005B7231"/>
    <w:rsid w:val="005B7824"/>
    <w:rsid w:val="005C0625"/>
    <w:rsid w:val="005C06F4"/>
    <w:rsid w:val="005C0904"/>
    <w:rsid w:val="005C09BF"/>
    <w:rsid w:val="005C0A89"/>
    <w:rsid w:val="005C0C4F"/>
    <w:rsid w:val="005C0D61"/>
    <w:rsid w:val="005C0DDE"/>
    <w:rsid w:val="005C11DA"/>
    <w:rsid w:val="005C1225"/>
    <w:rsid w:val="005C132F"/>
    <w:rsid w:val="005C14CC"/>
    <w:rsid w:val="005C1752"/>
    <w:rsid w:val="005C1A87"/>
    <w:rsid w:val="005C2144"/>
    <w:rsid w:val="005C2391"/>
    <w:rsid w:val="005C2D84"/>
    <w:rsid w:val="005C34ED"/>
    <w:rsid w:val="005C376D"/>
    <w:rsid w:val="005C3A65"/>
    <w:rsid w:val="005C3CDF"/>
    <w:rsid w:val="005C4B4D"/>
    <w:rsid w:val="005C4DE3"/>
    <w:rsid w:val="005C50C6"/>
    <w:rsid w:val="005C5379"/>
    <w:rsid w:val="005C55A1"/>
    <w:rsid w:val="005C5849"/>
    <w:rsid w:val="005C6295"/>
    <w:rsid w:val="005C6B35"/>
    <w:rsid w:val="005C6CBD"/>
    <w:rsid w:val="005C7340"/>
    <w:rsid w:val="005C75B0"/>
    <w:rsid w:val="005C7A54"/>
    <w:rsid w:val="005C7CAD"/>
    <w:rsid w:val="005C7EF8"/>
    <w:rsid w:val="005D0102"/>
    <w:rsid w:val="005D02FA"/>
    <w:rsid w:val="005D047B"/>
    <w:rsid w:val="005D0493"/>
    <w:rsid w:val="005D0790"/>
    <w:rsid w:val="005D0AD7"/>
    <w:rsid w:val="005D1091"/>
    <w:rsid w:val="005D1413"/>
    <w:rsid w:val="005D1D82"/>
    <w:rsid w:val="005D20FC"/>
    <w:rsid w:val="005D241F"/>
    <w:rsid w:val="005D24A2"/>
    <w:rsid w:val="005D26D7"/>
    <w:rsid w:val="005D2A49"/>
    <w:rsid w:val="005D2B7E"/>
    <w:rsid w:val="005D2EE8"/>
    <w:rsid w:val="005D3030"/>
    <w:rsid w:val="005D31D3"/>
    <w:rsid w:val="005D39EE"/>
    <w:rsid w:val="005D39F4"/>
    <w:rsid w:val="005D3B1F"/>
    <w:rsid w:val="005D4764"/>
    <w:rsid w:val="005D5189"/>
    <w:rsid w:val="005D5499"/>
    <w:rsid w:val="005D54D6"/>
    <w:rsid w:val="005D576B"/>
    <w:rsid w:val="005D58D6"/>
    <w:rsid w:val="005D594D"/>
    <w:rsid w:val="005D5CC3"/>
    <w:rsid w:val="005D5E46"/>
    <w:rsid w:val="005D609E"/>
    <w:rsid w:val="005D623F"/>
    <w:rsid w:val="005D64A5"/>
    <w:rsid w:val="005D6929"/>
    <w:rsid w:val="005D6B30"/>
    <w:rsid w:val="005D6E1C"/>
    <w:rsid w:val="005D7741"/>
    <w:rsid w:val="005D782C"/>
    <w:rsid w:val="005D7E04"/>
    <w:rsid w:val="005E0082"/>
    <w:rsid w:val="005E00A1"/>
    <w:rsid w:val="005E0232"/>
    <w:rsid w:val="005E08AB"/>
    <w:rsid w:val="005E129A"/>
    <w:rsid w:val="005E1385"/>
    <w:rsid w:val="005E1393"/>
    <w:rsid w:val="005E1A58"/>
    <w:rsid w:val="005E1C06"/>
    <w:rsid w:val="005E2E01"/>
    <w:rsid w:val="005E2E2C"/>
    <w:rsid w:val="005E35FD"/>
    <w:rsid w:val="005E383F"/>
    <w:rsid w:val="005E3A71"/>
    <w:rsid w:val="005E3A99"/>
    <w:rsid w:val="005E3E2F"/>
    <w:rsid w:val="005E48F7"/>
    <w:rsid w:val="005E4949"/>
    <w:rsid w:val="005E4F80"/>
    <w:rsid w:val="005E4FBD"/>
    <w:rsid w:val="005E5009"/>
    <w:rsid w:val="005E53E3"/>
    <w:rsid w:val="005E5563"/>
    <w:rsid w:val="005E55A4"/>
    <w:rsid w:val="005E575B"/>
    <w:rsid w:val="005E578D"/>
    <w:rsid w:val="005E580A"/>
    <w:rsid w:val="005E6239"/>
    <w:rsid w:val="005E66F1"/>
    <w:rsid w:val="005E6731"/>
    <w:rsid w:val="005E6888"/>
    <w:rsid w:val="005E6AFB"/>
    <w:rsid w:val="005E7698"/>
    <w:rsid w:val="005F031E"/>
    <w:rsid w:val="005F09B8"/>
    <w:rsid w:val="005F0B4C"/>
    <w:rsid w:val="005F0B53"/>
    <w:rsid w:val="005F0C46"/>
    <w:rsid w:val="005F18FB"/>
    <w:rsid w:val="005F1DCE"/>
    <w:rsid w:val="005F1FE4"/>
    <w:rsid w:val="005F2653"/>
    <w:rsid w:val="005F327D"/>
    <w:rsid w:val="005F369B"/>
    <w:rsid w:val="005F39DC"/>
    <w:rsid w:val="005F3F27"/>
    <w:rsid w:val="005F3F7F"/>
    <w:rsid w:val="005F40E5"/>
    <w:rsid w:val="005F43E3"/>
    <w:rsid w:val="005F450D"/>
    <w:rsid w:val="005F46D9"/>
    <w:rsid w:val="005F4950"/>
    <w:rsid w:val="005F509E"/>
    <w:rsid w:val="005F58F5"/>
    <w:rsid w:val="005F5A0C"/>
    <w:rsid w:val="005F608C"/>
    <w:rsid w:val="005F627A"/>
    <w:rsid w:val="005F660A"/>
    <w:rsid w:val="005F6697"/>
    <w:rsid w:val="005F6AE8"/>
    <w:rsid w:val="005F6F9C"/>
    <w:rsid w:val="005F6FFC"/>
    <w:rsid w:val="005F7213"/>
    <w:rsid w:val="005F75F1"/>
    <w:rsid w:val="005F7F11"/>
    <w:rsid w:val="005F7F53"/>
    <w:rsid w:val="006004DE"/>
    <w:rsid w:val="00601072"/>
    <w:rsid w:val="00601235"/>
    <w:rsid w:val="0060144E"/>
    <w:rsid w:val="0060161E"/>
    <w:rsid w:val="00601754"/>
    <w:rsid w:val="00601D4D"/>
    <w:rsid w:val="00601FCD"/>
    <w:rsid w:val="00602354"/>
    <w:rsid w:val="0060254B"/>
    <w:rsid w:val="0060268D"/>
    <w:rsid w:val="00602908"/>
    <w:rsid w:val="006039C5"/>
    <w:rsid w:val="00603B1B"/>
    <w:rsid w:val="00603C98"/>
    <w:rsid w:val="00604148"/>
    <w:rsid w:val="006042F4"/>
    <w:rsid w:val="006043D7"/>
    <w:rsid w:val="00604594"/>
    <w:rsid w:val="00604708"/>
    <w:rsid w:val="00604725"/>
    <w:rsid w:val="006047EF"/>
    <w:rsid w:val="00604AAE"/>
    <w:rsid w:val="00604CFF"/>
    <w:rsid w:val="00605207"/>
    <w:rsid w:val="00605399"/>
    <w:rsid w:val="006054EE"/>
    <w:rsid w:val="00605544"/>
    <w:rsid w:val="0060578C"/>
    <w:rsid w:val="0060591D"/>
    <w:rsid w:val="006059EC"/>
    <w:rsid w:val="00605B5D"/>
    <w:rsid w:val="00605F09"/>
    <w:rsid w:val="0060616C"/>
    <w:rsid w:val="00607039"/>
    <w:rsid w:val="006074B1"/>
    <w:rsid w:val="006076CD"/>
    <w:rsid w:val="006079D8"/>
    <w:rsid w:val="00607ADE"/>
    <w:rsid w:val="00607D02"/>
    <w:rsid w:val="00607E68"/>
    <w:rsid w:val="0061024A"/>
    <w:rsid w:val="006102C6"/>
    <w:rsid w:val="006103F0"/>
    <w:rsid w:val="006113A9"/>
    <w:rsid w:val="00611931"/>
    <w:rsid w:val="00611CFB"/>
    <w:rsid w:val="00611EAD"/>
    <w:rsid w:val="006123B5"/>
    <w:rsid w:val="006129B8"/>
    <w:rsid w:val="00612C73"/>
    <w:rsid w:val="00613036"/>
    <w:rsid w:val="006134CE"/>
    <w:rsid w:val="006135B6"/>
    <w:rsid w:val="00613874"/>
    <w:rsid w:val="006138D8"/>
    <w:rsid w:val="00614064"/>
    <w:rsid w:val="006141D8"/>
    <w:rsid w:val="0061464C"/>
    <w:rsid w:val="00614807"/>
    <w:rsid w:val="00614CB4"/>
    <w:rsid w:val="00614D1E"/>
    <w:rsid w:val="00614F27"/>
    <w:rsid w:val="0061524B"/>
    <w:rsid w:val="0061565F"/>
    <w:rsid w:val="00615BDB"/>
    <w:rsid w:val="00616885"/>
    <w:rsid w:val="0061717F"/>
    <w:rsid w:val="006171DC"/>
    <w:rsid w:val="006175CF"/>
    <w:rsid w:val="006201A2"/>
    <w:rsid w:val="00620254"/>
    <w:rsid w:val="006203FC"/>
    <w:rsid w:val="00620611"/>
    <w:rsid w:val="00620686"/>
    <w:rsid w:val="006209E8"/>
    <w:rsid w:val="00621070"/>
    <w:rsid w:val="00621B6A"/>
    <w:rsid w:val="00621C0B"/>
    <w:rsid w:val="00621C72"/>
    <w:rsid w:val="00621CAD"/>
    <w:rsid w:val="0062245F"/>
    <w:rsid w:val="0062286B"/>
    <w:rsid w:val="00622900"/>
    <w:rsid w:val="00623064"/>
    <w:rsid w:val="00623081"/>
    <w:rsid w:val="00623427"/>
    <w:rsid w:val="00623612"/>
    <w:rsid w:val="006238D9"/>
    <w:rsid w:val="00623940"/>
    <w:rsid w:val="00623EF3"/>
    <w:rsid w:val="006249B8"/>
    <w:rsid w:val="00624AFA"/>
    <w:rsid w:val="00624C6E"/>
    <w:rsid w:val="00624DB9"/>
    <w:rsid w:val="00624FB3"/>
    <w:rsid w:val="00625117"/>
    <w:rsid w:val="00625B24"/>
    <w:rsid w:val="0062657C"/>
    <w:rsid w:val="006267D2"/>
    <w:rsid w:val="00626C25"/>
    <w:rsid w:val="00626E64"/>
    <w:rsid w:val="0062732C"/>
    <w:rsid w:val="00627803"/>
    <w:rsid w:val="00627854"/>
    <w:rsid w:val="006278A3"/>
    <w:rsid w:val="00627BA3"/>
    <w:rsid w:val="00627C39"/>
    <w:rsid w:val="00627E44"/>
    <w:rsid w:val="006300D7"/>
    <w:rsid w:val="00630988"/>
    <w:rsid w:val="00630B17"/>
    <w:rsid w:val="00630BED"/>
    <w:rsid w:val="00630FD9"/>
    <w:rsid w:val="00631007"/>
    <w:rsid w:val="00631826"/>
    <w:rsid w:val="00631D84"/>
    <w:rsid w:val="00631DAB"/>
    <w:rsid w:val="00632490"/>
    <w:rsid w:val="00632507"/>
    <w:rsid w:val="006326BC"/>
    <w:rsid w:val="00632927"/>
    <w:rsid w:val="00632A0E"/>
    <w:rsid w:val="00632A4C"/>
    <w:rsid w:val="00633951"/>
    <w:rsid w:val="00633965"/>
    <w:rsid w:val="00633B5E"/>
    <w:rsid w:val="00633C0A"/>
    <w:rsid w:val="00633D62"/>
    <w:rsid w:val="0063405E"/>
    <w:rsid w:val="006341AD"/>
    <w:rsid w:val="00634645"/>
    <w:rsid w:val="006347F5"/>
    <w:rsid w:val="00635229"/>
    <w:rsid w:val="00635C1D"/>
    <w:rsid w:val="00635EDC"/>
    <w:rsid w:val="00635F56"/>
    <w:rsid w:val="00636094"/>
    <w:rsid w:val="006367B0"/>
    <w:rsid w:val="0063681F"/>
    <w:rsid w:val="00636A76"/>
    <w:rsid w:val="006373C7"/>
    <w:rsid w:val="006374F0"/>
    <w:rsid w:val="00637628"/>
    <w:rsid w:val="0063787D"/>
    <w:rsid w:val="00637E00"/>
    <w:rsid w:val="006401C6"/>
    <w:rsid w:val="00640207"/>
    <w:rsid w:val="00640222"/>
    <w:rsid w:val="00640529"/>
    <w:rsid w:val="006409F3"/>
    <w:rsid w:val="00641061"/>
    <w:rsid w:val="0064111A"/>
    <w:rsid w:val="0064157D"/>
    <w:rsid w:val="006418F5"/>
    <w:rsid w:val="006419ED"/>
    <w:rsid w:val="00641D88"/>
    <w:rsid w:val="00642D10"/>
    <w:rsid w:val="00642F41"/>
    <w:rsid w:val="006435F7"/>
    <w:rsid w:val="00643769"/>
    <w:rsid w:val="006437A9"/>
    <w:rsid w:val="00643973"/>
    <w:rsid w:val="00644200"/>
    <w:rsid w:val="0064428B"/>
    <w:rsid w:val="00644309"/>
    <w:rsid w:val="00644511"/>
    <w:rsid w:val="0064459A"/>
    <w:rsid w:val="00644842"/>
    <w:rsid w:val="0064486C"/>
    <w:rsid w:val="00644B67"/>
    <w:rsid w:val="00644E60"/>
    <w:rsid w:val="00645376"/>
    <w:rsid w:val="006457B7"/>
    <w:rsid w:val="006459D1"/>
    <w:rsid w:val="00646449"/>
    <w:rsid w:val="00646587"/>
    <w:rsid w:val="00646598"/>
    <w:rsid w:val="00646802"/>
    <w:rsid w:val="00647778"/>
    <w:rsid w:val="00647CB3"/>
    <w:rsid w:val="00647D60"/>
    <w:rsid w:val="00650150"/>
    <w:rsid w:val="00650854"/>
    <w:rsid w:val="00650CF1"/>
    <w:rsid w:val="00650D1E"/>
    <w:rsid w:val="00650D20"/>
    <w:rsid w:val="00650EB8"/>
    <w:rsid w:val="00650F7C"/>
    <w:rsid w:val="00650FBE"/>
    <w:rsid w:val="006513D5"/>
    <w:rsid w:val="00651476"/>
    <w:rsid w:val="006518B1"/>
    <w:rsid w:val="00651AD3"/>
    <w:rsid w:val="00651E22"/>
    <w:rsid w:val="00651FA0"/>
    <w:rsid w:val="00652403"/>
    <w:rsid w:val="006526E6"/>
    <w:rsid w:val="00652BB4"/>
    <w:rsid w:val="00653273"/>
    <w:rsid w:val="0065345A"/>
    <w:rsid w:val="00653B5B"/>
    <w:rsid w:val="00653C00"/>
    <w:rsid w:val="00654346"/>
    <w:rsid w:val="006544F6"/>
    <w:rsid w:val="00654B42"/>
    <w:rsid w:val="00654C81"/>
    <w:rsid w:val="00655070"/>
    <w:rsid w:val="00655143"/>
    <w:rsid w:val="00655223"/>
    <w:rsid w:val="00655780"/>
    <w:rsid w:val="0065594D"/>
    <w:rsid w:val="006561FF"/>
    <w:rsid w:val="00656846"/>
    <w:rsid w:val="00656D6F"/>
    <w:rsid w:val="00657005"/>
    <w:rsid w:val="0065705A"/>
    <w:rsid w:val="006578D9"/>
    <w:rsid w:val="00657F67"/>
    <w:rsid w:val="006601F9"/>
    <w:rsid w:val="006602D1"/>
    <w:rsid w:val="006605DC"/>
    <w:rsid w:val="006607E4"/>
    <w:rsid w:val="00661386"/>
    <w:rsid w:val="00661636"/>
    <w:rsid w:val="00661CC2"/>
    <w:rsid w:val="00662166"/>
    <w:rsid w:val="006628B5"/>
    <w:rsid w:val="00662BB0"/>
    <w:rsid w:val="00662DBF"/>
    <w:rsid w:val="00662FA2"/>
    <w:rsid w:val="006635DC"/>
    <w:rsid w:val="006637C8"/>
    <w:rsid w:val="00663901"/>
    <w:rsid w:val="00663908"/>
    <w:rsid w:val="0066402E"/>
    <w:rsid w:val="006646F4"/>
    <w:rsid w:val="00665229"/>
    <w:rsid w:val="00665316"/>
    <w:rsid w:val="006654E8"/>
    <w:rsid w:val="0066568F"/>
    <w:rsid w:val="00665CCE"/>
    <w:rsid w:val="00665D36"/>
    <w:rsid w:val="00666F4E"/>
    <w:rsid w:val="006672FC"/>
    <w:rsid w:val="0066799A"/>
    <w:rsid w:val="00667A27"/>
    <w:rsid w:val="00667B91"/>
    <w:rsid w:val="00667DA9"/>
    <w:rsid w:val="006704BF"/>
    <w:rsid w:val="00670AD6"/>
    <w:rsid w:val="00670ECD"/>
    <w:rsid w:val="00671C8F"/>
    <w:rsid w:val="00672190"/>
    <w:rsid w:val="006724DA"/>
    <w:rsid w:val="006727BD"/>
    <w:rsid w:val="00672966"/>
    <w:rsid w:val="006729A2"/>
    <w:rsid w:val="00672AA7"/>
    <w:rsid w:val="00672F44"/>
    <w:rsid w:val="0067330E"/>
    <w:rsid w:val="006735BC"/>
    <w:rsid w:val="006737DD"/>
    <w:rsid w:val="00673A0B"/>
    <w:rsid w:val="00673BDE"/>
    <w:rsid w:val="00673CCB"/>
    <w:rsid w:val="00673EB7"/>
    <w:rsid w:val="00673FBF"/>
    <w:rsid w:val="00674460"/>
    <w:rsid w:val="00674681"/>
    <w:rsid w:val="006748CD"/>
    <w:rsid w:val="0067517B"/>
    <w:rsid w:val="00675652"/>
    <w:rsid w:val="00675750"/>
    <w:rsid w:val="006757DC"/>
    <w:rsid w:val="00675B91"/>
    <w:rsid w:val="006767B8"/>
    <w:rsid w:val="006775ED"/>
    <w:rsid w:val="00677725"/>
    <w:rsid w:val="00677A3C"/>
    <w:rsid w:val="0068013A"/>
    <w:rsid w:val="0068093E"/>
    <w:rsid w:val="00680A97"/>
    <w:rsid w:val="00680F30"/>
    <w:rsid w:val="00680F81"/>
    <w:rsid w:val="0068102D"/>
    <w:rsid w:val="006811CD"/>
    <w:rsid w:val="006819F6"/>
    <w:rsid w:val="0068226B"/>
    <w:rsid w:val="00682318"/>
    <w:rsid w:val="00682A4A"/>
    <w:rsid w:val="00682A56"/>
    <w:rsid w:val="00682ED3"/>
    <w:rsid w:val="00683C64"/>
    <w:rsid w:val="00683D7F"/>
    <w:rsid w:val="0068423F"/>
    <w:rsid w:val="00684258"/>
    <w:rsid w:val="00685725"/>
    <w:rsid w:val="00685D3B"/>
    <w:rsid w:val="00685F67"/>
    <w:rsid w:val="00685F84"/>
    <w:rsid w:val="0068623E"/>
    <w:rsid w:val="00686366"/>
    <w:rsid w:val="0068653A"/>
    <w:rsid w:val="00686552"/>
    <w:rsid w:val="0068669B"/>
    <w:rsid w:val="0068673B"/>
    <w:rsid w:val="00686C10"/>
    <w:rsid w:val="00686CF9"/>
    <w:rsid w:val="0068721F"/>
    <w:rsid w:val="00687CD5"/>
    <w:rsid w:val="00690360"/>
    <w:rsid w:val="00690D12"/>
    <w:rsid w:val="00690F0E"/>
    <w:rsid w:val="006919C5"/>
    <w:rsid w:val="00691D43"/>
    <w:rsid w:val="0069242A"/>
    <w:rsid w:val="00692602"/>
    <w:rsid w:val="00692799"/>
    <w:rsid w:val="006927F0"/>
    <w:rsid w:val="00692979"/>
    <w:rsid w:val="00692A0D"/>
    <w:rsid w:val="00692DF8"/>
    <w:rsid w:val="00693077"/>
    <w:rsid w:val="00693295"/>
    <w:rsid w:val="00693CA1"/>
    <w:rsid w:val="006943ED"/>
    <w:rsid w:val="0069447C"/>
    <w:rsid w:val="006949AD"/>
    <w:rsid w:val="00694EC4"/>
    <w:rsid w:val="00695990"/>
    <w:rsid w:val="00695E5D"/>
    <w:rsid w:val="00695E95"/>
    <w:rsid w:val="00696244"/>
    <w:rsid w:val="006969D6"/>
    <w:rsid w:val="00696D82"/>
    <w:rsid w:val="0069703D"/>
    <w:rsid w:val="006974AE"/>
    <w:rsid w:val="006974C3"/>
    <w:rsid w:val="0069755C"/>
    <w:rsid w:val="006979DC"/>
    <w:rsid w:val="00697BBA"/>
    <w:rsid w:val="00697C2C"/>
    <w:rsid w:val="006A002F"/>
    <w:rsid w:val="006A023D"/>
    <w:rsid w:val="006A05EF"/>
    <w:rsid w:val="006A083C"/>
    <w:rsid w:val="006A0942"/>
    <w:rsid w:val="006A133F"/>
    <w:rsid w:val="006A1426"/>
    <w:rsid w:val="006A152D"/>
    <w:rsid w:val="006A18CF"/>
    <w:rsid w:val="006A18DD"/>
    <w:rsid w:val="006A1AEE"/>
    <w:rsid w:val="006A1C34"/>
    <w:rsid w:val="006A1ED8"/>
    <w:rsid w:val="006A2347"/>
    <w:rsid w:val="006A24B3"/>
    <w:rsid w:val="006A2A36"/>
    <w:rsid w:val="006A2D0E"/>
    <w:rsid w:val="006A2E66"/>
    <w:rsid w:val="006A3227"/>
    <w:rsid w:val="006A3396"/>
    <w:rsid w:val="006A3499"/>
    <w:rsid w:val="006A3574"/>
    <w:rsid w:val="006A3C0A"/>
    <w:rsid w:val="006A3D68"/>
    <w:rsid w:val="006A3F94"/>
    <w:rsid w:val="006A3FFD"/>
    <w:rsid w:val="006A4019"/>
    <w:rsid w:val="006A4113"/>
    <w:rsid w:val="006A43BE"/>
    <w:rsid w:val="006A453E"/>
    <w:rsid w:val="006A457C"/>
    <w:rsid w:val="006A4584"/>
    <w:rsid w:val="006A4826"/>
    <w:rsid w:val="006A484F"/>
    <w:rsid w:val="006A49B5"/>
    <w:rsid w:val="006A4CAF"/>
    <w:rsid w:val="006A5185"/>
    <w:rsid w:val="006A5210"/>
    <w:rsid w:val="006A56A5"/>
    <w:rsid w:val="006A5A45"/>
    <w:rsid w:val="006A5C81"/>
    <w:rsid w:val="006A5CA3"/>
    <w:rsid w:val="006A5E26"/>
    <w:rsid w:val="006A6725"/>
    <w:rsid w:val="006A69D7"/>
    <w:rsid w:val="006A6B69"/>
    <w:rsid w:val="006A701E"/>
    <w:rsid w:val="006A7574"/>
    <w:rsid w:val="006A7A59"/>
    <w:rsid w:val="006A7BF2"/>
    <w:rsid w:val="006A7C40"/>
    <w:rsid w:val="006A7FDD"/>
    <w:rsid w:val="006B0453"/>
    <w:rsid w:val="006B0489"/>
    <w:rsid w:val="006B0C66"/>
    <w:rsid w:val="006B14F4"/>
    <w:rsid w:val="006B163E"/>
    <w:rsid w:val="006B166D"/>
    <w:rsid w:val="006B18B8"/>
    <w:rsid w:val="006B19B2"/>
    <w:rsid w:val="006B1A21"/>
    <w:rsid w:val="006B1DA2"/>
    <w:rsid w:val="006B1F5F"/>
    <w:rsid w:val="006B1F72"/>
    <w:rsid w:val="006B20F8"/>
    <w:rsid w:val="006B21E9"/>
    <w:rsid w:val="006B229A"/>
    <w:rsid w:val="006B242D"/>
    <w:rsid w:val="006B2A76"/>
    <w:rsid w:val="006B393F"/>
    <w:rsid w:val="006B3A40"/>
    <w:rsid w:val="006B3CE2"/>
    <w:rsid w:val="006B3E55"/>
    <w:rsid w:val="006B45E7"/>
    <w:rsid w:val="006B4D4E"/>
    <w:rsid w:val="006B5B74"/>
    <w:rsid w:val="006B6452"/>
    <w:rsid w:val="006B6AD0"/>
    <w:rsid w:val="006B6BA3"/>
    <w:rsid w:val="006B6C95"/>
    <w:rsid w:val="006B725C"/>
    <w:rsid w:val="006B74CA"/>
    <w:rsid w:val="006B7864"/>
    <w:rsid w:val="006B789D"/>
    <w:rsid w:val="006B7AAE"/>
    <w:rsid w:val="006C03B2"/>
    <w:rsid w:val="006C054F"/>
    <w:rsid w:val="006C0915"/>
    <w:rsid w:val="006C09DD"/>
    <w:rsid w:val="006C09EE"/>
    <w:rsid w:val="006C0A1A"/>
    <w:rsid w:val="006C1B3F"/>
    <w:rsid w:val="006C2E30"/>
    <w:rsid w:val="006C346E"/>
    <w:rsid w:val="006C375B"/>
    <w:rsid w:val="006C377A"/>
    <w:rsid w:val="006C3F40"/>
    <w:rsid w:val="006C44D3"/>
    <w:rsid w:val="006C44E3"/>
    <w:rsid w:val="006C45C1"/>
    <w:rsid w:val="006C4628"/>
    <w:rsid w:val="006C4B0F"/>
    <w:rsid w:val="006C4B11"/>
    <w:rsid w:val="006C4D69"/>
    <w:rsid w:val="006C50C3"/>
    <w:rsid w:val="006C51CF"/>
    <w:rsid w:val="006C5215"/>
    <w:rsid w:val="006C566C"/>
    <w:rsid w:val="006C57EC"/>
    <w:rsid w:val="006C5A4C"/>
    <w:rsid w:val="006C5B2A"/>
    <w:rsid w:val="006C5C20"/>
    <w:rsid w:val="006C5FF1"/>
    <w:rsid w:val="006C6287"/>
    <w:rsid w:val="006C6432"/>
    <w:rsid w:val="006C6621"/>
    <w:rsid w:val="006C677C"/>
    <w:rsid w:val="006C6E92"/>
    <w:rsid w:val="006C736E"/>
    <w:rsid w:val="006C74D4"/>
    <w:rsid w:val="006C75C9"/>
    <w:rsid w:val="006C7AE7"/>
    <w:rsid w:val="006D0233"/>
    <w:rsid w:val="006D03CD"/>
    <w:rsid w:val="006D0A70"/>
    <w:rsid w:val="006D0AD9"/>
    <w:rsid w:val="006D0DED"/>
    <w:rsid w:val="006D167C"/>
    <w:rsid w:val="006D19ED"/>
    <w:rsid w:val="006D1A23"/>
    <w:rsid w:val="006D1F1A"/>
    <w:rsid w:val="006D1F76"/>
    <w:rsid w:val="006D21FF"/>
    <w:rsid w:val="006D2627"/>
    <w:rsid w:val="006D2851"/>
    <w:rsid w:val="006D31AF"/>
    <w:rsid w:val="006D31DD"/>
    <w:rsid w:val="006D35A7"/>
    <w:rsid w:val="006D369C"/>
    <w:rsid w:val="006D444E"/>
    <w:rsid w:val="006D457F"/>
    <w:rsid w:val="006D492A"/>
    <w:rsid w:val="006D493C"/>
    <w:rsid w:val="006D4F72"/>
    <w:rsid w:val="006D53E3"/>
    <w:rsid w:val="006D59BF"/>
    <w:rsid w:val="006D5AE7"/>
    <w:rsid w:val="006D5B50"/>
    <w:rsid w:val="006D5EC2"/>
    <w:rsid w:val="006D5FEF"/>
    <w:rsid w:val="006D615D"/>
    <w:rsid w:val="006D696E"/>
    <w:rsid w:val="006D725A"/>
    <w:rsid w:val="006D731C"/>
    <w:rsid w:val="006D7598"/>
    <w:rsid w:val="006D75B8"/>
    <w:rsid w:val="006D75E2"/>
    <w:rsid w:val="006D78EF"/>
    <w:rsid w:val="006D7A09"/>
    <w:rsid w:val="006D7B65"/>
    <w:rsid w:val="006D7B93"/>
    <w:rsid w:val="006D7DAD"/>
    <w:rsid w:val="006D7FAF"/>
    <w:rsid w:val="006E03A3"/>
    <w:rsid w:val="006E0B16"/>
    <w:rsid w:val="006E0E5E"/>
    <w:rsid w:val="006E0E60"/>
    <w:rsid w:val="006E0EA0"/>
    <w:rsid w:val="006E0ED0"/>
    <w:rsid w:val="006E1031"/>
    <w:rsid w:val="006E176F"/>
    <w:rsid w:val="006E1B3E"/>
    <w:rsid w:val="006E1C5E"/>
    <w:rsid w:val="006E22CC"/>
    <w:rsid w:val="006E2742"/>
    <w:rsid w:val="006E27F9"/>
    <w:rsid w:val="006E2AA6"/>
    <w:rsid w:val="006E334E"/>
    <w:rsid w:val="006E3D3A"/>
    <w:rsid w:val="006E43CB"/>
    <w:rsid w:val="006E459B"/>
    <w:rsid w:val="006E4ECC"/>
    <w:rsid w:val="006E512D"/>
    <w:rsid w:val="006E5151"/>
    <w:rsid w:val="006E51E8"/>
    <w:rsid w:val="006E54EC"/>
    <w:rsid w:val="006E554E"/>
    <w:rsid w:val="006E573B"/>
    <w:rsid w:val="006E647C"/>
    <w:rsid w:val="006E67EE"/>
    <w:rsid w:val="006E6A05"/>
    <w:rsid w:val="006E6CAB"/>
    <w:rsid w:val="006E6DA9"/>
    <w:rsid w:val="006E6F03"/>
    <w:rsid w:val="006E71A8"/>
    <w:rsid w:val="006E7320"/>
    <w:rsid w:val="006E73FD"/>
    <w:rsid w:val="006E7496"/>
    <w:rsid w:val="006E792F"/>
    <w:rsid w:val="006E7969"/>
    <w:rsid w:val="006E7D53"/>
    <w:rsid w:val="006E7D5E"/>
    <w:rsid w:val="006E7E49"/>
    <w:rsid w:val="006E7F41"/>
    <w:rsid w:val="006E7F71"/>
    <w:rsid w:val="006F05C2"/>
    <w:rsid w:val="006F090B"/>
    <w:rsid w:val="006F0AA0"/>
    <w:rsid w:val="006F0C12"/>
    <w:rsid w:val="006F0EB1"/>
    <w:rsid w:val="006F0EF0"/>
    <w:rsid w:val="006F1008"/>
    <w:rsid w:val="006F1D86"/>
    <w:rsid w:val="006F22CB"/>
    <w:rsid w:val="006F291E"/>
    <w:rsid w:val="006F2E21"/>
    <w:rsid w:val="006F3052"/>
    <w:rsid w:val="006F314D"/>
    <w:rsid w:val="006F33B7"/>
    <w:rsid w:val="006F3738"/>
    <w:rsid w:val="006F3796"/>
    <w:rsid w:val="006F3B01"/>
    <w:rsid w:val="006F3BDF"/>
    <w:rsid w:val="006F4072"/>
    <w:rsid w:val="006F4189"/>
    <w:rsid w:val="006F4A19"/>
    <w:rsid w:val="006F4BB5"/>
    <w:rsid w:val="006F539E"/>
    <w:rsid w:val="006F5462"/>
    <w:rsid w:val="006F557B"/>
    <w:rsid w:val="006F5B41"/>
    <w:rsid w:val="006F65D4"/>
    <w:rsid w:val="006F6689"/>
    <w:rsid w:val="006F6740"/>
    <w:rsid w:val="006F746D"/>
    <w:rsid w:val="006F7A92"/>
    <w:rsid w:val="006F7C53"/>
    <w:rsid w:val="006F7E42"/>
    <w:rsid w:val="00700042"/>
    <w:rsid w:val="0070023A"/>
    <w:rsid w:val="00700F43"/>
    <w:rsid w:val="007017EA"/>
    <w:rsid w:val="0070181F"/>
    <w:rsid w:val="0070193E"/>
    <w:rsid w:val="00701B27"/>
    <w:rsid w:val="00702893"/>
    <w:rsid w:val="00702987"/>
    <w:rsid w:val="00702BFC"/>
    <w:rsid w:val="00702E65"/>
    <w:rsid w:val="007032DC"/>
    <w:rsid w:val="007034BC"/>
    <w:rsid w:val="007035F6"/>
    <w:rsid w:val="007036E5"/>
    <w:rsid w:val="007041F5"/>
    <w:rsid w:val="007046C6"/>
    <w:rsid w:val="007047A7"/>
    <w:rsid w:val="00704A33"/>
    <w:rsid w:val="00704B90"/>
    <w:rsid w:val="00704DEB"/>
    <w:rsid w:val="0070557C"/>
    <w:rsid w:val="00705584"/>
    <w:rsid w:val="007055ED"/>
    <w:rsid w:val="00705E96"/>
    <w:rsid w:val="0070614A"/>
    <w:rsid w:val="00706459"/>
    <w:rsid w:val="00706702"/>
    <w:rsid w:val="00706CB2"/>
    <w:rsid w:val="00706E08"/>
    <w:rsid w:val="00706E34"/>
    <w:rsid w:val="0070711F"/>
    <w:rsid w:val="00707308"/>
    <w:rsid w:val="0070743B"/>
    <w:rsid w:val="00707D77"/>
    <w:rsid w:val="007101EE"/>
    <w:rsid w:val="00710879"/>
    <w:rsid w:val="00710994"/>
    <w:rsid w:val="007109CD"/>
    <w:rsid w:val="00710A3E"/>
    <w:rsid w:val="00710B54"/>
    <w:rsid w:val="00710D33"/>
    <w:rsid w:val="00710EE6"/>
    <w:rsid w:val="007110FE"/>
    <w:rsid w:val="007114F5"/>
    <w:rsid w:val="00711760"/>
    <w:rsid w:val="007117D6"/>
    <w:rsid w:val="00711804"/>
    <w:rsid w:val="0071196B"/>
    <w:rsid w:val="007119BC"/>
    <w:rsid w:val="00711A0F"/>
    <w:rsid w:val="00711AE4"/>
    <w:rsid w:val="00711D10"/>
    <w:rsid w:val="00711D73"/>
    <w:rsid w:val="00711E0C"/>
    <w:rsid w:val="0071233C"/>
    <w:rsid w:val="0071254C"/>
    <w:rsid w:val="00712A0F"/>
    <w:rsid w:val="00712C53"/>
    <w:rsid w:val="00712FDB"/>
    <w:rsid w:val="0071374D"/>
    <w:rsid w:val="00714312"/>
    <w:rsid w:val="00714722"/>
    <w:rsid w:val="00714916"/>
    <w:rsid w:val="00714917"/>
    <w:rsid w:val="00714B16"/>
    <w:rsid w:val="00714D6A"/>
    <w:rsid w:val="00714F9D"/>
    <w:rsid w:val="00715488"/>
    <w:rsid w:val="00715A06"/>
    <w:rsid w:val="00715F49"/>
    <w:rsid w:val="0071614C"/>
    <w:rsid w:val="007162F2"/>
    <w:rsid w:val="007163BF"/>
    <w:rsid w:val="00716463"/>
    <w:rsid w:val="0071649C"/>
    <w:rsid w:val="00716FC0"/>
    <w:rsid w:val="007170A2"/>
    <w:rsid w:val="00717267"/>
    <w:rsid w:val="00717505"/>
    <w:rsid w:val="007178EE"/>
    <w:rsid w:val="00717B0A"/>
    <w:rsid w:val="00717F2D"/>
    <w:rsid w:val="00720759"/>
    <w:rsid w:val="00720B73"/>
    <w:rsid w:val="00720BD4"/>
    <w:rsid w:val="00721457"/>
    <w:rsid w:val="007215A9"/>
    <w:rsid w:val="007218A9"/>
    <w:rsid w:val="0072190B"/>
    <w:rsid w:val="00721E1D"/>
    <w:rsid w:val="00722933"/>
    <w:rsid w:val="00722B72"/>
    <w:rsid w:val="00723221"/>
    <w:rsid w:val="007232CD"/>
    <w:rsid w:val="00723701"/>
    <w:rsid w:val="00723CEA"/>
    <w:rsid w:val="00723EC3"/>
    <w:rsid w:val="00724426"/>
    <w:rsid w:val="00725068"/>
    <w:rsid w:val="0072527D"/>
    <w:rsid w:val="007253D2"/>
    <w:rsid w:val="007254B1"/>
    <w:rsid w:val="0072560E"/>
    <w:rsid w:val="00725CB6"/>
    <w:rsid w:val="00725D75"/>
    <w:rsid w:val="00725DC5"/>
    <w:rsid w:val="0072602E"/>
    <w:rsid w:val="00726281"/>
    <w:rsid w:val="0072651F"/>
    <w:rsid w:val="00726607"/>
    <w:rsid w:val="0072665F"/>
    <w:rsid w:val="00726B86"/>
    <w:rsid w:val="00727629"/>
    <w:rsid w:val="00727E9F"/>
    <w:rsid w:val="00730302"/>
    <w:rsid w:val="00730360"/>
    <w:rsid w:val="0073055D"/>
    <w:rsid w:val="00730593"/>
    <w:rsid w:val="0073128B"/>
    <w:rsid w:val="0073171A"/>
    <w:rsid w:val="00731A41"/>
    <w:rsid w:val="00731C85"/>
    <w:rsid w:val="00731D37"/>
    <w:rsid w:val="00731E4B"/>
    <w:rsid w:val="00731F99"/>
    <w:rsid w:val="007321B3"/>
    <w:rsid w:val="007322B4"/>
    <w:rsid w:val="00732321"/>
    <w:rsid w:val="00732588"/>
    <w:rsid w:val="00732F5A"/>
    <w:rsid w:val="00733315"/>
    <w:rsid w:val="00733858"/>
    <w:rsid w:val="00733A74"/>
    <w:rsid w:val="00733A80"/>
    <w:rsid w:val="00733AA9"/>
    <w:rsid w:val="00733BCB"/>
    <w:rsid w:val="00733F4E"/>
    <w:rsid w:val="0073497A"/>
    <w:rsid w:val="00734CCB"/>
    <w:rsid w:val="007356D0"/>
    <w:rsid w:val="0073637C"/>
    <w:rsid w:val="00736416"/>
    <w:rsid w:val="00736D7B"/>
    <w:rsid w:val="00737131"/>
    <w:rsid w:val="00737774"/>
    <w:rsid w:val="007377ED"/>
    <w:rsid w:val="007379C8"/>
    <w:rsid w:val="00740698"/>
    <w:rsid w:val="007406C0"/>
    <w:rsid w:val="00740AC1"/>
    <w:rsid w:val="00740CD3"/>
    <w:rsid w:val="0074108B"/>
    <w:rsid w:val="007413E6"/>
    <w:rsid w:val="00741B48"/>
    <w:rsid w:val="00741D14"/>
    <w:rsid w:val="007420C9"/>
    <w:rsid w:val="00742125"/>
    <w:rsid w:val="00742235"/>
    <w:rsid w:val="007424E2"/>
    <w:rsid w:val="00742695"/>
    <w:rsid w:val="00742A51"/>
    <w:rsid w:val="00742BFB"/>
    <w:rsid w:val="00742DB6"/>
    <w:rsid w:val="00742EC0"/>
    <w:rsid w:val="00743757"/>
    <w:rsid w:val="00743867"/>
    <w:rsid w:val="00743C1B"/>
    <w:rsid w:val="00744055"/>
    <w:rsid w:val="00744437"/>
    <w:rsid w:val="00744661"/>
    <w:rsid w:val="00744C56"/>
    <w:rsid w:val="00744E0A"/>
    <w:rsid w:val="00744EA7"/>
    <w:rsid w:val="00744FB1"/>
    <w:rsid w:val="0074557F"/>
    <w:rsid w:val="0074576E"/>
    <w:rsid w:val="00745EBB"/>
    <w:rsid w:val="00745F74"/>
    <w:rsid w:val="00746167"/>
    <w:rsid w:val="00746199"/>
    <w:rsid w:val="0074644A"/>
    <w:rsid w:val="007472EC"/>
    <w:rsid w:val="00747357"/>
    <w:rsid w:val="00747446"/>
    <w:rsid w:val="00747BD8"/>
    <w:rsid w:val="00747E09"/>
    <w:rsid w:val="00747F05"/>
    <w:rsid w:val="0075038A"/>
    <w:rsid w:val="0075038D"/>
    <w:rsid w:val="0075051D"/>
    <w:rsid w:val="007509F9"/>
    <w:rsid w:val="00751081"/>
    <w:rsid w:val="007514DA"/>
    <w:rsid w:val="007515C8"/>
    <w:rsid w:val="007517D1"/>
    <w:rsid w:val="00751F76"/>
    <w:rsid w:val="00752459"/>
    <w:rsid w:val="00752497"/>
    <w:rsid w:val="007524DC"/>
    <w:rsid w:val="0075282C"/>
    <w:rsid w:val="0075288B"/>
    <w:rsid w:val="007528FC"/>
    <w:rsid w:val="00752FE7"/>
    <w:rsid w:val="007536BB"/>
    <w:rsid w:val="00753B9D"/>
    <w:rsid w:val="00753F01"/>
    <w:rsid w:val="0075412E"/>
    <w:rsid w:val="00754D64"/>
    <w:rsid w:val="007558C6"/>
    <w:rsid w:val="00755B06"/>
    <w:rsid w:val="00755E06"/>
    <w:rsid w:val="00755E27"/>
    <w:rsid w:val="00756318"/>
    <w:rsid w:val="007564B4"/>
    <w:rsid w:val="007565E2"/>
    <w:rsid w:val="00756A6A"/>
    <w:rsid w:val="00757032"/>
    <w:rsid w:val="007570A3"/>
    <w:rsid w:val="00757210"/>
    <w:rsid w:val="007572E9"/>
    <w:rsid w:val="00757495"/>
    <w:rsid w:val="00757A61"/>
    <w:rsid w:val="00757CD9"/>
    <w:rsid w:val="00757D4D"/>
    <w:rsid w:val="00757E8E"/>
    <w:rsid w:val="00757FE8"/>
    <w:rsid w:val="007600CF"/>
    <w:rsid w:val="007603C7"/>
    <w:rsid w:val="0076046F"/>
    <w:rsid w:val="007604E2"/>
    <w:rsid w:val="00760756"/>
    <w:rsid w:val="00760D76"/>
    <w:rsid w:val="00760D79"/>
    <w:rsid w:val="00760E75"/>
    <w:rsid w:val="007613AF"/>
    <w:rsid w:val="007619CE"/>
    <w:rsid w:val="007619FB"/>
    <w:rsid w:val="00761AE7"/>
    <w:rsid w:val="00761B1B"/>
    <w:rsid w:val="0076200C"/>
    <w:rsid w:val="00762273"/>
    <w:rsid w:val="007624B9"/>
    <w:rsid w:val="00762509"/>
    <w:rsid w:val="00762736"/>
    <w:rsid w:val="00762924"/>
    <w:rsid w:val="0076295C"/>
    <w:rsid w:val="00762A04"/>
    <w:rsid w:val="00762FC6"/>
    <w:rsid w:val="00763055"/>
    <w:rsid w:val="00763525"/>
    <w:rsid w:val="0076375B"/>
    <w:rsid w:val="00763803"/>
    <w:rsid w:val="00763D32"/>
    <w:rsid w:val="007644FD"/>
    <w:rsid w:val="00764E4E"/>
    <w:rsid w:val="00764EB8"/>
    <w:rsid w:val="00764F24"/>
    <w:rsid w:val="00765098"/>
    <w:rsid w:val="0076598E"/>
    <w:rsid w:val="00765B00"/>
    <w:rsid w:val="00765EF2"/>
    <w:rsid w:val="00765FDC"/>
    <w:rsid w:val="00766559"/>
    <w:rsid w:val="007667D5"/>
    <w:rsid w:val="007668B0"/>
    <w:rsid w:val="00766B0E"/>
    <w:rsid w:val="00766B60"/>
    <w:rsid w:val="00766BFB"/>
    <w:rsid w:val="00766DB5"/>
    <w:rsid w:val="00766DFE"/>
    <w:rsid w:val="0076731C"/>
    <w:rsid w:val="00767416"/>
    <w:rsid w:val="0076747C"/>
    <w:rsid w:val="00767778"/>
    <w:rsid w:val="00767886"/>
    <w:rsid w:val="007678B6"/>
    <w:rsid w:val="00770C43"/>
    <w:rsid w:val="00770CEE"/>
    <w:rsid w:val="007721AD"/>
    <w:rsid w:val="00772D15"/>
    <w:rsid w:val="00772DC3"/>
    <w:rsid w:val="007733C4"/>
    <w:rsid w:val="00773A61"/>
    <w:rsid w:val="00774099"/>
    <w:rsid w:val="007743A1"/>
    <w:rsid w:val="007744EF"/>
    <w:rsid w:val="007750DC"/>
    <w:rsid w:val="00775330"/>
    <w:rsid w:val="0077585B"/>
    <w:rsid w:val="00775BAA"/>
    <w:rsid w:val="00775EFD"/>
    <w:rsid w:val="00775F11"/>
    <w:rsid w:val="007760E5"/>
    <w:rsid w:val="007762CD"/>
    <w:rsid w:val="00776767"/>
    <w:rsid w:val="007768F2"/>
    <w:rsid w:val="00776B6B"/>
    <w:rsid w:val="00776E9E"/>
    <w:rsid w:val="00777053"/>
    <w:rsid w:val="00777432"/>
    <w:rsid w:val="007775E9"/>
    <w:rsid w:val="007777B4"/>
    <w:rsid w:val="00777CD9"/>
    <w:rsid w:val="00777EE9"/>
    <w:rsid w:val="00780256"/>
    <w:rsid w:val="00780657"/>
    <w:rsid w:val="00780980"/>
    <w:rsid w:val="007809E1"/>
    <w:rsid w:val="0078106D"/>
    <w:rsid w:val="00781335"/>
    <w:rsid w:val="0078142E"/>
    <w:rsid w:val="0078146E"/>
    <w:rsid w:val="00781633"/>
    <w:rsid w:val="0078165E"/>
    <w:rsid w:val="007816FD"/>
    <w:rsid w:val="0078178C"/>
    <w:rsid w:val="00781B9A"/>
    <w:rsid w:val="00781DAD"/>
    <w:rsid w:val="00781DE3"/>
    <w:rsid w:val="00782266"/>
    <w:rsid w:val="0078243D"/>
    <w:rsid w:val="00782D8A"/>
    <w:rsid w:val="00783315"/>
    <w:rsid w:val="007833C3"/>
    <w:rsid w:val="007837BE"/>
    <w:rsid w:val="0078380D"/>
    <w:rsid w:val="00783F96"/>
    <w:rsid w:val="007842FE"/>
    <w:rsid w:val="00784702"/>
    <w:rsid w:val="00784937"/>
    <w:rsid w:val="00784C31"/>
    <w:rsid w:val="00784EA1"/>
    <w:rsid w:val="00784FC7"/>
    <w:rsid w:val="0078535E"/>
    <w:rsid w:val="00785626"/>
    <w:rsid w:val="007861D1"/>
    <w:rsid w:val="00786272"/>
    <w:rsid w:val="007862D6"/>
    <w:rsid w:val="007864B2"/>
    <w:rsid w:val="00786620"/>
    <w:rsid w:val="007868B7"/>
    <w:rsid w:val="00786903"/>
    <w:rsid w:val="00786BC0"/>
    <w:rsid w:val="0078754B"/>
    <w:rsid w:val="0078756D"/>
    <w:rsid w:val="007876C4"/>
    <w:rsid w:val="00787736"/>
    <w:rsid w:val="00787977"/>
    <w:rsid w:val="00787A55"/>
    <w:rsid w:val="00787FF1"/>
    <w:rsid w:val="00790074"/>
    <w:rsid w:val="007908D6"/>
    <w:rsid w:val="00790E32"/>
    <w:rsid w:val="007910C5"/>
    <w:rsid w:val="007912CC"/>
    <w:rsid w:val="00791428"/>
    <w:rsid w:val="007916D2"/>
    <w:rsid w:val="007918D3"/>
    <w:rsid w:val="00791ADE"/>
    <w:rsid w:val="00791B11"/>
    <w:rsid w:val="00791BEA"/>
    <w:rsid w:val="00792385"/>
    <w:rsid w:val="00792458"/>
    <w:rsid w:val="007926B7"/>
    <w:rsid w:val="00792E78"/>
    <w:rsid w:val="00792ECC"/>
    <w:rsid w:val="0079373B"/>
    <w:rsid w:val="00793860"/>
    <w:rsid w:val="007939C7"/>
    <w:rsid w:val="00793BBF"/>
    <w:rsid w:val="00793F70"/>
    <w:rsid w:val="007947FB"/>
    <w:rsid w:val="007954AC"/>
    <w:rsid w:val="0079601B"/>
    <w:rsid w:val="007962E1"/>
    <w:rsid w:val="0079663F"/>
    <w:rsid w:val="00796866"/>
    <w:rsid w:val="00796DA2"/>
    <w:rsid w:val="00796E86"/>
    <w:rsid w:val="00796F91"/>
    <w:rsid w:val="00797BB2"/>
    <w:rsid w:val="00797DAA"/>
    <w:rsid w:val="00797FCF"/>
    <w:rsid w:val="007A0616"/>
    <w:rsid w:val="007A08CF"/>
    <w:rsid w:val="007A0AE4"/>
    <w:rsid w:val="007A0DAC"/>
    <w:rsid w:val="007A0FE4"/>
    <w:rsid w:val="007A1189"/>
    <w:rsid w:val="007A15BA"/>
    <w:rsid w:val="007A166E"/>
    <w:rsid w:val="007A1B63"/>
    <w:rsid w:val="007A1CAB"/>
    <w:rsid w:val="007A1EE8"/>
    <w:rsid w:val="007A2213"/>
    <w:rsid w:val="007A2BFF"/>
    <w:rsid w:val="007A2DE7"/>
    <w:rsid w:val="007A2EDF"/>
    <w:rsid w:val="007A300F"/>
    <w:rsid w:val="007A3040"/>
    <w:rsid w:val="007A32C5"/>
    <w:rsid w:val="007A3373"/>
    <w:rsid w:val="007A3395"/>
    <w:rsid w:val="007A3505"/>
    <w:rsid w:val="007A358C"/>
    <w:rsid w:val="007A3611"/>
    <w:rsid w:val="007A3BF2"/>
    <w:rsid w:val="007A4264"/>
    <w:rsid w:val="007A43F5"/>
    <w:rsid w:val="007A4AF1"/>
    <w:rsid w:val="007A5067"/>
    <w:rsid w:val="007A51CC"/>
    <w:rsid w:val="007A5288"/>
    <w:rsid w:val="007A5658"/>
    <w:rsid w:val="007A618D"/>
    <w:rsid w:val="007A6333"/>
    <w:rsid w:val="007A6477"/>
    <w:rsid w:val="007A6909"/>
    <w:rsid w:val="007A6ADF"/>
    <w:rsid w:val="007A72CB"/>
    <w:rsid w:val="007A75A3"/>
    <w:rsid w:val="007A7E85"/>
    <w:rsid w:val="007B01A3"/>
    <w:rsid w:val="007B0253"/>
    <w:rsid w:val="007B06FD"/>
    <w:rsid w:val="007B073B"/>
    <w:rsid w:val="007B0865"/>
    <w:rsid w:val="007B09ED"/>
    <w:rsid w:val="007B0B92"/>
    <w:rsid w:val="007B1061"/>
    <w:rsid w:val="007B1F9A"/>
    <w:rsid w:val="007B21A9"/>
    <w:rsid w:val="007B2638"/>
    <w:rsid w:val="007B314C"/>
    <w:rsid w:val="007B3191"/>
    <w:rsid w:val="007B322B"/>
    <w:rsid w:val="007B3476"/>
    <w:rsid w:val="007B3759"/>
    <w:rsid w:val="007B3D55"/>
    <w:rsid w:val="007B3F92"/>
    <w:rsid w:val="007B40AD"/>
    <w:rsid w:val="007B422A"/>
    <w:rsid w:val="007B448A"/>
    <w:rsid w:val="007B44DC"/>
    <w:rsid w:val="007B4543"/>
    <w:rsid w:val="007B4937"/>
    <w:rsid w:val="007B4BFE"/>
    <w:rsid w:val="007B5A66"/>
    <w:rsid w:val="007B630D"/>
    <w:rsid w:val="007B6923"/>
    <w:rsid w:val="007B697F"/>
    <w:rsid w:val="007B6E30"/>
    <w:rsid w:val="007B7A8D"/>
    <w:rsid w:val="007B7B99"/>
    <w:rsid w:val="007C02A5"/>
    <w:rsid w:val="007C0464"/>
    <w:rsid w:val="007C0880"/>
    <w:rsid w:val="007C0BD2"/>
    <w:rsid w:val="007C0F3A"/>
    <w:rsid w:val="007C1065"/>
    <w:rsid w:val="007C1537"/>
    <w:rsid w:val="007C1909"/>
    <w:rsid w:val="007C19F6"/>
    <w:rsid w:val="007C1B94"/>
    <w:rsid w:val="007C1C4D"/>
    <w:rsid w:val="007C2A39"/>
    <w:rsid w:val="007C2CD5"/>
    <w:rsid w:val="007C30FE"/>
    <w:rsid w:val="007C36E3"/>
    <w:rsid w:val="007C388C"/>
    <w:rsid w:val="007C3D88"/>
    <w:rsid w:val="007C3F14"/>
    <w:rsid w:val="007C3F68"/>
    <w:rsid w:val="007C40DE"/>
    <w:rsid w:val="007C414F"/>
    <w:rsid w:val="007C45D9"/>
    <w:rsid w:val="007C508D"/>
    <w:rsid w:val="007C515A"/>
    <w:rsid w:val="007C52ED"/>
    <w:rsid w:val="007C56CE"/>
    <w:rsid w:val="007C592E"/>
    <w:rsid w:val="007C5AB0"/>
    <w:rsid w:val="007C5CE6"/>
    <w:rsid w:val="007C5DB6"/>
    <w:rsid w:val="007C5F0B"/>
    <w:rsid w:val="007C61E0"/>
    <w:rsid w:val="007C6372"/>
    <w:rsid w:val="007C64BC"/>
    <w:rsid w:val="007C6761"/>
    <w:rsid w:val="007C6939"/>
    <w:rsid w:val="007C6941"/>
    <w:rsid w:val="007C6D8A"/>
    <w:rsid w:val="007C73D8"/>
    <w:rsid w:val="007C7EF3"/>
    <w:rsid w:val="007D020B"/>
    <w:rsid w:val="007D0677"/>
    <w:rsid w:val="007D0779"/>
    <w:rsid w:val="007D096E"/>
    <w:rsid w:val="007D098C"/>
    <w:rsid w:val="007D11B6"/>
    <w:rsid w:val="007D149C"/>
    <w:rsid w:val="007D1558"/>
    <w:rsid w:val="007D1B7C"/>
    <w:rsid w:val="007D1D16"/>
    <w:rsid w:val="007D1D84"/>
    <w:rsid w:val="007D214A"/>
    <w:rsid w:val="007D25A4"/>
    <w:rsid w:val="007D31F1"/>
    <w:rsid w:val="007D3409"/>
    <w:rsid w:val="007D357E"/>
    <w:rsid w:val="007D3889"/>
    <w:rsid w:val="007D39A2"/>
    <w:rsid w:val="007D39D7"/>
    <w:rsid w:val="007D3C2D"/>
    <w:rsid w:val="007D4A7F"/>
    <w:rsid w:val="007D4FF2"/>
    <w:rsid w:val="007D512C"/>
    <w:rsid w:val="007D526F"/>
    <w:rsid w:val="007D54A4"/>
    <w:rsid w:val="007D599E"/>
    <w:rsid w:val="007D59AF"/>
    <w:rsid w:val="007D6310"/>
    <w:rsid w:val="007D647B"/>
    <w:rsid w:val="007D673F"/>
    <w:rsid w:val="007D68F4"/>
    <w:rsid w:val="007D68FC"/>
    <w:rsid w:val="007D6C84"/>
    <w:rsid w:val="007D6CE5"/>
    <w:rsid w:val="007D6D62"/>
    <w:rsid w:val="007D6EF0"/>
    <w:rsid w:val="007D7042"/>
    <w:rsid w:val="007D7059"/>
    <w:rsid w:val="007D73FC"/>
    <w:rsid w:val="007D7876"/>
    <w:rsid w:val="007D794A"/>
    <w:rsid w:val="007D7E94"/>
    <w:rsid w:val="007E0058"/>
    <w:rsid w:val="007E0162"/>
    <w:rsid w:val="007E01FA"/>
    <w:rsid w:val="007E02CC"/>
    <w:rsid w:val="007E07FD"/>
    <w:rsid w:val="007E084D"/>
    <w:rsid w:val="007E0981"/>
    <w:rsid w:val="007E0986"/>
    <w:rsid w:val="007E0C30"/>
    <w:rsid w:val="007E0C8C"/>
    <w:rsid w:val="007E1479"/>
    <w:rsid w:val="007E152B"/>
    <w:rsid w:val="007E1A55"/>
    <w:rsid w:val="007E1ABA"/>
    <w:rsid w:val="007E1CB1"/>
    <w:rsid w:val="007E201B"/>
    <w:rsid w:val="007E2146"/>
    <w:rsid w:val="007E2B64"/>
    <w:rsid w:val="007E48CD"/>
    <w:rsid w:val="007E48E4"/>
    <w:rsid w:val="007E4F0D"/>
    <w:rsid w:val="007E52CE"/>
    <w:rsid w:val="007E531F"/>
    <w:rsid w:val="007E5892"/>
    <w:rsid w:val="007E5A14"/>
    <w:rsid w:val="007E5CCA"/>
    <w:rsid w:val="007E5FFD"/>
    <w:rsid w:val="007E6735"/>
    <w:rsid w:val="007E67F4"/>
    <w:rsid w:val="007E6A2B"/>
    <w:rsid w:val="007E6A9F"/>
    <w:rsid w:val="007E6EF1"/>
    <w:rsid w:val="007E70AD"/>
    <w:rsid w:val="007E73B7"/>
    <w:rsid w:val="007E7A88"/>
    <w:rsid w:val="007E7B2B"/>
    <w:rsid w:val="007E7CBA"/>
    <w:rsid w:val="007F03D5"/>
    <w:rsid w:val="007F05E0"/>
    <w:rsid w:val="007F0B77"/>
    <w:rsid w:val="007F0DD3"/>
    <w:rsid w:val="007F0DE1"/>
    <w:rsid w:val="007F12A5"/>
    <w:rsid w:val="007F18C0"/>
    <w:rsid w:val="007F1E33"/>
    <w:rsid w:val="007F22A5"/>
    <w:rsid w:val="007F237A"/>
    <w:rsid w:val="007F2DBB"/>
    <w:rsid w:val="007F2ED4"/>
    <w:rsid w:val="007F3DE6"/>
    <w:rsid w:val="007F3FB0"/>
    <w:rsid w:val="007F43A9"/>
    <w:rsid w:val="007F48A0"/>
    <w:rsid w:val="007F4D67"/>
    <w:rsid w:val="007F5608"/>
    <w:rsid w:val="007F5874"/>
    <w:rsid w:val="007F5D4A"/>
    <w:rsid w:val="007F6562"/>
    <w:rsid w:val="007F65F2"/>
    <w:rsid w:val="007F70D6"/>
    <w:rsid w:val="007F7864"/>
    <w:rsid w:val="007F795B"/>
    <w:rsid w:val="007F7B6D"/>
    <w:rsid w:val="007F7C2F"/>
    <w:rsid w:val="007F7C4A"/>
    <w:rsid w:val="007F7CA0"/>
    <w:rsid w:val="007F7F04"/>
    <w:rsid w:val="007F7F1E"/>
    <w:rsid w:val="00800104"/>
    <w:rsid w:val="00800184"/>
    <w:rsid w:val="0080056A"/>
    <w:rsid w:val="00800994"/>
    <w:rsid w:val="00800D5F"/>
    <w:rsid w:val="008013B8"/>
    <w:rsid w:val="0080179D"/>
    <w:rsid w:val="00801838"/>
    <w:rsid w:val="00801FBC"/>
    <w:rsid w:val="0080211F"/>
    <w:rsid w:val="00802410"/>
    <w:rsid w:val="00802587"/>
    <w:rsid w:val="008029C7"/>
    <w:rsid w:val="00803E2E"/>
    <w:rsid w:val="008041E1"/>
    <w:rsid w:val="00804267"/>
    <w:rsid w:val="00804867"/>
    <w:rsid w:val="00804B2F"/>
    <w:rsid w:val="0080534B"/>
    <w:rsid w:val="00805F8B"/>
    <w:rsid w:val="0080613F"/>
    <w:rsid w:val="00806611"/>
    <w:rsid w:val="00806979"/>
    <w:rsid w:val="0080699F"/>
    <w:rsid w:val="00806D29"/>
    <w:rsid w:val="00806FF1"/>
    <w:rsid w:val="008070DA"/>
    <w:rsid w:val="008076A7"/>
    <w:rsid w:val="0080770D"/>
    <w:rsid w:val="00807D28"/>
    <w:rsid w:val="00807D5E"/>
    <w:rsid w:val="00807DCB"/>
    <w:rsid w:val="00807E1B"/>
    <w:rsid w:val="00807E85"/>
    <w:rsid w:val="0081012C"/>
    <w:rsid w:val="00810C3E"/>
    <w:rsid w:val="00810DE9"/>
    <w:rsid w:val="00810EAE"/>
    <w:rsid w:val="00811036"/>
    <w:rsid w:val="00811CBF"/>
    <w:rsid w:val="00811EF6"/>
    <w:rsid w:val="008123D5"/>
    <w:rsid w:val="008124FE"/>
    <w:rsid w:val="008127B0"/>
    <w:rsid w:val="008131EB"/>
    <w:rsid w:val="0081389D"/>
    <w:rsid w:val="00813982"/>
    <w:rsid w:val="008139E1"/>
    <w:rsid w:val="00813B1C"/>
    <w:rsid w:val="00813CE0"/>
    <w:rsid w:val="0081433F"/>
    <w:rsid w:val="008143A0"/>
    <w:rsid w:val="00814834"/>
    <w:rsid w:val="0081483E"/>
    <w:rsid w:val="00814A14"/>
    <w:rsid w:val="00814B38"/>
    <w:rsid w:val="00814B65"/>
    <w:rsid w:val="00814C34"/>
    <w:rsid w:val="00814D2B"/>
    <w:rsid w:val="00814DCA"/>
    <w:rsid w:val="00815442"/>
    <w:rsid w:val="008154B6"/>
    <w:rsid w:val="008155E8"/>
    <w:rsid w:val="00815706"/>
    <w:rsid w:val="00815F85"/>
    <w:rsid w:val="008162BE"/>
    <w:rsid w:val="00816654"/>
    <w:rsid w:val="00816899"/>
    <w:rsid w:val="00816A54"/>
    <w:rsid w:val="00816D94"/>
    <w:rsid w:val="00816E6A"/>
    <w:rsid w:val="00817508"/>
    <w:rsid w:val="0081759E"/>
    <w:rsid w:val="0081787C"/>
    <w:rsid w:val="00817B8F"/>
    <w:rsid w:val="00817C96"/>
    <w:rsid w:val="00817D2A"/>
    <w:rsid w:val="00817F27"/>
    <w:rsid w:val="00820324"/>
    <w:rsid w:val="00820DF1"/>
    <w:rsid w:val="0082172C"/>
    <w:rsid w:val="008226FB"/>
    <w:rsid w:val="008227AA"/>
    <w:rsid w:val="00822FF7"/>
    <w:rsid w:val="00823335"/>
    <w:rsid w:val="008237B2"/>
    <w:rsid w:val="00823A9E"/>
    <w:rsid w:val="00823F61"/>
    <w:rsid w:val="0082449E"/>
    <w:rsid w:val="0082487A"/>
    <w:rsid w:val="008249FF"/>
    <w:rsid w:val="00824F70"/>
    <w:rsid w:val="00825004"/>
    <w:rsid w:val="008251EC"/>
    <w:rsid w:val="008256DA"/>
    <w:rsid w:val="00825DD4"/>
    <w:rsid w:val="00826204"/>
    <w:rsid w:val="00826D90"/>
    <w:rsid w:val="00826FAA"/>
    <w:rsid w:val="00827015"/>
    <w:rsid w:val="00827109"/>
    <w:rsid w:val="00827648"/>
    <w:rsid w:val="00827A41"/>
    <w:rsid w:val="00827AF3"/>
    <w:rsid w:val="00827ECF"/>
    <w:rsid w:val="00830234"/>
    <w:rsid w:val="0083056F"/>
    <w:rsid w:val="00830680"/>
    <w:rsid w:val="00830B40"/>
    <w:rsid w:val="00830F16"/>
    <w:rsid w:val="00831057"/>
    <w:rsid w:val="0083117E"/>
    <w:rsid w:val="00831198"/>
    <w:rsid w:val="00831404"/>
    <w:rsid w:val="008314BC"/>
    <w:rsid w:val="00831EA0"/>
    <w:rsid w:val="00831FCE"/>
    <w:rsid w:val="00832142"/>
    <w:rsid w:val="00832C18"/>
    <w:rsid w:val="00832CAF"/>
    <w:rsid w:val="008330DB"/>
    <w:rsid w:val="00833EF5"/>
    <w:rsid w:val="0083417A"/>
    <w:rsid w:val="008341C1"/>
    <w:rsid w:val="00834463"/>
    <w:rsid w:val="00834512"/>
    <w:rsid w:val="008346A5"/>
    <w:rsid w:val="00834746"/>
    <w:rsid w:val="008349E7"/>
    <w:rsid w:val="00835470"/>
    <w:rsid w:val="008354F3"/>
    <w:rsid w:val="00835795"/>
    <w:rsid w:val="008358DA"/>
    <w:rsid w:val="00835B0A"/>
    <w:rsid w:val="00835B82"/>
    <w:rsid w:val="00836133"/>
    <w:rsid w:val="0083641C"/>
    <w:rsid w:val="0083657B"/>
    <w:rsid w:val="0083695F"/>
    <w:rsid w:val="00836B5B"/>
    <w:rsid w:val="00836BA3"/>
    <w:rsid w:val="00836EDE"/>
    <w:rsid w:val="00836FC2"/>
    <w:rsid w:val="00837034"/>
    <w:rsid w:val="0083768C"/>
    <w:rsid w:val="00837985"/>
    <w:rsid w:val="00837B9F"/>
    <w:rsid w:val="00837CB5"/>
    <w:rsid w:val="00837DFE"/>
    <w:rsid w:val="0084005E"/>
    <w:rsid w:val="008401C3"/>
    <w:rsid w:val="008403BA"/>
    <w:rsid w:val="008404D7"/>
    <w:rsid w:val="008405C4"/>
    <w:rsid w:val="00840634"/>
    <w:rsid w:val="008408B9"/>
    <w:rsid w:val="00840A68"/>
    <w:rsid w:val="00840A83"/>
    <w:rsid w:val="00840CAD"/>
    <w:rsid w:val="00840D46"/>
    <w:rsid w:val="00840DF6"/>
    <w:rsid w:val="00841374"/>
    <w:rsid w:val="00841573"/>
    <w:rsid w:val="00841775"/>
    <w:rsid w:val="008419A1"/>
    <w:rsid w:val="00841EB3"/>
    <w:rsid w:val="00842061"/>
    <w:rsid w:val="008420F8"/>
    <w:rsid w:val="008420FA"/>
    <w:rsid w:val="008426B0"/>
    <w:rsid w:val="00842DB7"/>
    <w:rsid w:val="00843374"/>
    <w:rsid w:val="0084387F"/>
    <w:rsid w:val="00843AFD"/>
    <w:rsid w:val="0084438E"/>
    <w:rsid w:val="008444F8"/>
    <w:rsid w:val="00844750"/>
    <w:rsid w:val="00845F51"/>
    <w:rsid w:val="00845F6D"/>
    <w:rsid w:val="00846106"/>
    <w:rsid w:val="008461CB"/>
    <w:rsid w:val="008462E7"/>
    <w:rsid w:val="008463DD"/>
    <w:rsid w:val="00846467"/>
    <w:rsid w:val="00846CC4"/>
    <w:rsid w:val="008472DC"/>
    <w:rsid w:val="008473B0"/>
    <w:rsid w:val="008476ED"/>
    <w:rsid w:val="00847991"/>
    <w:rsid w:val="00847C4E"/>
    <w:rsid w:val="00847ECF"/>
    <w:rsid w:val="008500B5"/>
    <w:rsid w:val="008501E0"/>
    <w:rsid w:val="00850C38"/>
    <w:rsid w:val="0085130C"/>
    <w:rsid w:val="00851391"/>
    <w:rsid w:val="008514AE"/>
    <w:rsid w:val="00851B22"/>
    <w:rsid w:val="00851B9A"/>
    <w:rsid w:val="0085207B"/>
    <w:rsid w:val="008521C5"/>
    <w:rsid w:val="00852338"/>
    <w:rsid w:val="00852F3B"/>
    <w:rsid w:val="008531BF"/>
    <w:rsid w:val="00853B2A"/>
    <w:rsid w:val="00853C45"/>
    <w:rsid w:val="00854090"/>
    <w:rsid w:val="008540E5"/>
    <w:rsid w:val="0085417C"/>
    <w:rsid w:val="00854983"/>
    <w:rsid w:val="00854B60"/>
    <w:rsid w:val="00855BA3"/>
    <w:rsid w:val="00856268"/>
    <w:rsid w:val="00856301"/>
    <w:rsid w:val="00856562"/>
    <w:rsid w:val="008566E7"/>
    <w:rsid w:val="0085671D"/>
    <w:rsid w:val="008569DF"/>
    <w:rsid w:val="00856E4A"/>
    <w:rsid w:val="00856FF3"/>
    <w:rsid w:val="00857090"/>
    <w:rsid w:val="00857205"/>
    <w:rsid w:val="0085722A"/>
    <w:rsid w:val="00857349"/>
    <w:rsid w:val="008577BE"/>
    <w:rsid w:val="0085780C"/>
    <w:rsid w:val="00857C34"/>
    <w:rsid w:val="00860315"/>
    <w:rsid w:val="0086037F"/>
    <w:rsid w:val="00860840"/>
    <w:rsid w:val="0086096B"/>
    <w:rsid w:val="00860C1E"/>
    <w:rsid w:val="00860C2D"/>
    <w:rsid w:val="00861B41"/>
    <w:rsid w:val="00861D65"/>
    <w:rsid w:val="00861DA1"/>
    <w:rsid w:val="008620C2"/>
    <w:rsid w:val="00862173"/>
    <w:rsid w:val="008621D8"/>
    <w:rsid w:val="00862290"/>
    <w:rsid w:val="008626B0"/>
    <w:rsid w:val="00862967"/>
    <w:rsid w:val="00862988"/>
    <w:rsid w:val="00863089"/>
    <w:rsid w:val="00863479"/>
    <w:rsid w:val="00863AA0"/>
    <w:rsid w:val="0086408A"/>
    <w:rsid w:val="008648C1"/>
    <w:rsid w:val="00864A9F"/>
    <w:rsid w:val="008650AB"/>
    <w:rsid w:val="00865696"/>
    <w:rsid w:val="00865D4C"/>
    <w:rsid w:val="00865DE1"/>
    <w:rsid w:val="00866024"/>
    <w:rsid w:val="00866241"/>
    <w:rsid w:val="00866453"/>
    <w:rsid w:val="00866781"/>
    <w:rsid w:val="00866839"/>
    <w:rsid w:val="0086689C"/>
    <w:rsid w:val="00866953"/>
    <w:rsid w:val="00867F66"/>
    <w:rsid w:val="00870018"/>
    <w:rsid w:val="00870588"/>
    <w:rsid w:val="00870793"/>
    <w:rsid w:val="00870A1C"/>
    <w:rsid w:val="00870E13"/>
    <w:rsid w:val="00871029"/>
    <w:rsid w:val="00871096"/>
    <w:rsid w:val="008710EF"/>
    <w:rsid w:val="00871171"/>
    <w:rsid w:val="008712B8"/>
    <w:rsid w:val="0087138A"/>
    <w:rsid w:val="00871CDF"/>
    <w:rsid w:val="00871D14"/>
    <w:rsid w:val="0087229F"/>
    <w:rsid w:val="008722B0"/>
    <w:rsid w:val="0087250F"/>
    <w:rsid w:val="00872F7D"/>
    <w:rsid w:val="008734E7"/>
    <w:rsid w:val="00873820"/>
    <w:rsid w:val="00873BAD"/>
    <w:rsid w:val="00873BF0"/>
    <w:rsid w:val="008741FF"/>
    <w:rsid w:val="00874779"/>
    <w:rsid w:val="00874D5F"/>
    <w:rsid w:val="00874E33"/>
    <w:rsid w:val="00874FAC"/>
    <w:rsid w:val="0087504C"/>
    <w:rsid w:val="008750C0"/>
    <w:rsid w:val="008750E1"/>
    <w:rsid w:val="00875905"/>
    <w:rsid w:val="00875E7F"/>
    <w:rsid w:val="00875E9E"/>
    <w:rsid w:val="00875F79"/>
    <w:rsid w:val="00875FBD"/>
    <w:rsid w:val="00876AC7"/>
    <w:rsid w:val="00876EAC"/>
    <w:rsid w:val="00877076"/>
    <w:rsid w:val="0087721D"/>
    <w:rsid w:val="00877272"/>
    <w:rsid w:val="0087746C"/>
    <w:rsid w:val="00877C57"/>
    <w:rsid w:val="00877FA3"/>
    <w:rsid w:val="0088011E"/>
    <w:rsid w:val="00880275"/>
    <w:rsid w:val="008804C9"/>
    <w:rsid w:val="0088052B"/>
    <w:rsid w:val="008809EB"/>
    <w:rsid w:val="00880ABB"/>
    <w:rsid w:val="00880B3D"/>
    <w:rsid w:val="00880BBA"/>
    <w:rsid w:val="00880D84"/>
    <w:rsid w:val="008810DF"/>
    <w:rsid w:val="008810FA"/>
    <w:rsid w:val="00881842"/>
    <w:rsid w:val="00881F28"/>
    <w:rsid w:val="00882600"/>
    <w:rsid w:val="0088261A"/>
    <w:rsid w:val="00882BB1"/>
    <w:rsid w:val="00883004"/>
    <w:rsid w:val="00883ACD"/>
    <w:rsid w:val="00883D18"/>
    <w:rsid w:val="00883ED6"/>
    <w:rsid w:val="00883F8F"/>
    <w:rsid w:val="00884255"/>
    <w:rsid w:val="0088425B"/>
    <w:rsid w:val="00884D7B"/>
    <w:rsid w:val="00884F95"/>
    <w:rsid w:val="0088579F"/>
    <w:rsid w:val="0088591B"/>
    <w:rsid w:val="0088599D"/>
    <w:rsid w:val="00885D5D"/>
    <w:rsid w:val="00885F46"/>
    <w:rsid w:val="00886116"/>
    <w:rsid w:val="0088651F"/>
    <w:rsid w:val="008876FB"/>
    <w:rsid w:val="00887771"/>
    <w:rsid w:val="008878DF"/>
    <w:rsid w:val="008879A7"/>
    <w:rsid w:val="00887EAA"/>
    <w:rsid w:val="00890031"/>
    <w:rsid w:val="0089003F"/>
    <w:rsid w:val="008901D5"/>
    <w:rsid w:val="0089023A"/>
    <w:rsid w:val="0089035C"/>
    <w:rsid w:val="00890689"/>
    <w:rsid w:val="008907B2"/>
    <w:rsid w:val="00890B03"/>
    <w:rsid w:val="00890BCD"/>
    <w:rsid w:val="00890ED0"/>
    <w:rsid w:val="00890F04"/>
    <w:rsid w:val="00890F2B"/>
    <w:rsid w:val="0089107C"/>
    <w:rsid w:val="008911A2"/>
    <w:rsid w:val="0089163D"/>
    <w:rsid w:val="00891F63"/>
    <w:rsid w:val="0089207F"/>
    <w:rsid w:val="008922DC"/>
    <w:rsid w:val="008922DF"/>
    <w:rsid w:val="00892396"/>
    <w:rsid w:val="00893024"/>
    <w:rsid w:val="00893676"/>
    <w:rsid w:val="00893747"/>
    <w:rsid w:val="00893B3B"/>
    <w:rsid w:val="00894304"/>
    <w:rsid w:val="00894CB4"/>
    <w:rsid w:val="00895243"/>
    <w:rsid w:val="008953A0"/>
    <w:rsid w:val="00895A0C"/>
    <w:rsid w:val="00896A6F"/>
    <w:rsid w:val="00896D10"/>
    <w:rsid w:val="00896DF5"/>
    <w:rsid w:val="008A0173"/>
    <w:rsid w:val="008A0339"/>
    <w:rsid w:val="008A03A0"/>
    <w:rsid w:val="008A0473"/>
    <w:rsid w:val="008A04C7"/>
    <w:rsid w:val="008A05D0"/>
    <w:rsid w:val="008A07AE"/>
    <w:rsid w:val="008A111D"/>
    <w:rsid w:val="008A1707"/>
    <w:rsid w:val="008A197B"/>
    <w:rsid w:val="008A1C65"/>
    <w:rsid w:val="008A1C6C"/>
    <w:rsid w:val="008A1EA1"/>
    <w:rsid w:val="008A1EDB"/>
    <w:rsid w:val="008A24BD"/>
    <w:rsid w:val="008A2716"/>
    <w:rsid w:val="008A2AAE"/>
    <w:rsid w:val="008A2F26"/>
    <w:rsid w:val="008A2F9B"/>
    <w:rsid w:val="008A34F5"/>
    <w:rsid w:val="008A35D6"/>
    <w:rsid w:val="008A36ED"/>
    <w:rsid w:val="008A3898"/>
    <w:rsid w:val="008A42D8"/>
    <w:rsid w:val="008A4486"/>
    <w:rsid w:val="008A457F"/>
    <w:rsid w:val="008A461E"/>
    <w:rsid w:val="008A4A82"/>
    <w:rsid w:val="008A5391"/>
    <w:rsid w:val="008A53C3"/>
    <w:rsid w:val="008A59E9"/>
    <w:rsid w:val="008A631F"/>
    <w:rsid w:val="008A668F"/>
    <w:rsid w:val="008A6EBD"/>
    <w:rsid w:val="008A72A4"/>
    <w:rsid w:val="008A758D"/>
    <w:rsid w:val="008A75C5"/>
    <w:rsid w:val="008A7669"/>
    <w:rsid w:val="008A7819"/>
    <w:rsid w:val="008A7BEA"/>
    <w:rsid w:val="008A7C09"/>
    <w:rsid w:val="008B0086"/>
    <w:rsid w:val="008B012F"/>
    <w:rsid w:val="008B01A2"/>
    <w:rsid w:val="008B07A4"/>
    <w:rsid w:val="008B097E"/>
    <w:rsid w:val="008B0A8B"/>
    <w:rsid w:val="008B0BC8"/>
    <w:rsid w:val="008B0C49"/>
    <w:rsid w:val="008B0CD0"/>
    <w:rsid w:val="008B0FE8"/>
    <w:rsid w:val="008B1287"/>
    <w:rsid w:val="008B130E"/>
    <w:rsid w:val="008B1651"/>
    <w:rsid w:val="008B175A"/>
    <w:rsid w:val="008B1830"/>
    <w:rsid w:val="008B1E44"/>
    <w:rsid w:val="008B1EFF"/>
    <w:rsid w:val="008B2003"/>
    <w:rsid w:val="008B21F5"/>
    <w:rsid w:val="008B269F"/>
    <w:rsid w:val="008B2A2E"/>
    <w:rsid w:val="008B2C7E"/>
    <w:rsid w:val="008B2D1D"/>
    <w:rsid w:val="008B2D88"/>
    <w:rsid w:val="008B2DEB"/>
    <w:rsid w:val="008B31BA"/>
    <w:rsid w:val="008B35ED"/>
    <w:rsid w:val="008B3F6B"/>
    <w:rsid w:val="008B41EF"/>
    <w:rsid w:val="008B4230"/>
    <w:rsid w:val="008B424E"/>
    <w:rsid w:val="008B447F"/>
    <w:rsid w:val="008B4765"/>
    <w:rsid w:val="008B4B0D"/>
    <w:rsid w:val="008B4B33"/>
    <w:rsid w:val="008B51FA"/>
    <w:rsid w:val="008B5577"/>
    <w:rsid w:val="008B55D9"/>
    <w:rsid w:val="008B584F"/>
    <w:rsid w:val="008B5C96"/>
    <w:rsid w:val="008B6056"/>
    <w:rsid w:val="008B60AC"/>
    <w:rsid w:val="008B60E9"/>
    <w:rsid w:val="008B60ED"/>
    <w:rsid w:val="008B6B1B"/>
    <w:rsid w:val="008B6E5C"/>
    <w:rsid w:val="008B766A"/>
    <w:rsid w:val="008B7A0E"/>
    <w:rsid w:val="008C0120"/>
    <w:rsid w:val="008C0A92"/>
    <w:rsid w:val="008C1882"/>
    <w:rsid w:val="008C2426"/>
    <w:rsid w:val="008C2453"/>
    <w:rsid w:val="008C249A"/>
    <w:rsid w:val="008C26B4"/>
    <w:rsid w:val="008C28BA"/>
    <w:rsid w:val="008C2F22"/>
    <w:rsid w:val="008C3059"/>
    <w:rsid w:val="008C3240"/>
    <w:rsid w:val="008C351E"/>
    <w:rsid w:val="008C3D11"/>
    <w:rsid w:val="008C4188"/>
    <w:rsid w:val="008C4794"/>
    <w:rsid w:val="008C489B"/>
    <w:rsid w:val="008C4AED"/>
    <w:rsid w:val="008C4B47"/>
    <w:rsid w:val="008C5436"/>
    <w:rsid w:val="008C59D5"/>
    <w:rsid w:val="008C5B10"/>
    <w:rsid w:val="008C6521"/>
    <w:rsid w:val="008C6C7A"/>
    <w:rsid w:val="008C6F4F"/>
    <w:rsid w:val="008C74CC"/>
    <w:rsid w:val="008C7E3A"/>
    <w:rsid w:val="008C7F77"/>
    <w:rsid w:val="008D02CB"/>
    <w:rsid w:val="008D0459"/>
    <w:rsid w:val="008D05D2"/>
    <w:rsid w:val="008D0AA0"/>
    <w:rsid w:val="008D0F7C"/>
    <w:rsid w:val="008D13DC"/>
    <w:rsid w:val="008D142E"/>
    <w:rsid w:val="008D149D"/>
    <w:rsid w:val="008D15B5"/>
    <w:rsid w:val="008D1E23"/>
    <w:rsid w:val="008D2461"/>
    <w:rsid w:val="008D2B43"/>
    <w:rsid w:val="008D2CA2"/>
    <w:rsid w:val="008D30EF"/>
    <w:rsid w:val="008D3208"/>
    <w:rsid w:val="008D3858"/>
    <w:rsid w:val="008D3B9E"/>
    <w:rsid w:val="008D3F21"/>
    <w:rsid w:val="008D402C"/>
    <w:rsid w:val="008D4277"/>
    <w:rsid w:val="008D453F"/>
    <w:rsid w:val="008D508F"/>
    <w:rsid w:val="008D538D"/>
    <w:rsid w:val="008D5794"/>
    <w:rsid w:val="008D581F"/>
    <w:rsid w:val="008D592F"/>
    <w:rsid w:val="008D5EEC"/>
    <w:rsid w:val="008D5FC5"/>
    <w:rsid w:val="008D5FCD"/>
    <w:rsid w:val="008D6733"/>
    <w:rsid w:val="008D68F5"/>
    <w:rsid w:val="008D6EDF"/>
    <w:rsid w:val="008D6F90"/>
    <w:rsid w:val="008D72A4"/>
    <w:rsid w:val="008D7378"/>
    <w:rsid w:val="008D7526"/>
    <w:rsid w:val="008D7554"/>
    <w:rsid w:val="008D7615"/>
    <w:rsid w:val="008D76A0"/>
    <w:rsid w:val="008D78C3"/>
    <w:rsid w:val="008D7DEB"/>
    <w:rsid w:val="008E037E"/>
    <w:rsid w:val="008E042C"/>
    <w:rsid w:val="008E04B5"/>
    <w:rsid w:val="008E0CDD"/>
    <w:rsid w:val="008E0E62"/>
    <w:rsid w:val="008E0E89"/>
    <w:rsid w:val="008E0E8C"/>
    <w:rsid w:val="008E1217"/>
    <w:rsid w:val="008E1A25"/>
    <w:rsid w:val="008E1FDF"/>
    <w:rsid w:val="008E2051"/>
    <w:rsid w:val="008E20EC"/>
    <w:rsid w:val="008E2562"/>
    <w:rsid w:val="008E2733"/>
    <w:rsid w:val="008E290D"/>
    <w:rsid w:val="008E2B47"/>
    <w:rsid w:val="008E2C59"/>
    <w:rsid w:val="008E329C"/>
    <w:rsid w:val="008E35C0"/>
    <w:rsid w:val="008E378A"/>
    <w:rsid w:val="008E3822"/>
    <w:rsid w:val="008E388C"/>
    <w:rsid w:val="008E3C3D"/>
    <w:rsid w:val="008E3F52"/>
    <w:rsid w:val="008E412D"/>
    <w:rsid w:val="008E427C"/>
    <w:rsid w:val="008E451A"/>
    <w:rsid w:val="008E4820"/>
    <w:rsid w:val="008E490A"/>
    <w:rsid w:val="008E4973"/>
    <w:rsid w:val="008E4EF7"/>
    <w:rsid w:val="008E580D"/>
    <w:rsid w:val="008E5B5F"/>
    <w:rsid w:val="008E5D5A"/>
    <w:rsid w:val="008E624F"/>
    <w:rsid w:val="008E6333"/>
    <w:rsid w:val="008E6788"/>
    <w:rsid w:val="008E6971"/>
    <w:rsid w:val="008E737D"/>
    <w:rsid w:val="008E7DB3"/>
    <w:rsid w:val="008F01AB"/>
    <w:rsid w:val="008F0460"/>
    <w:rsid w:val="008F0D27"/>
    <w:rsid w:val="008F1088"/>
    <w:rsid w:val="008F1144"/>
    <w:rsid w:val="008F11FD"/>
    <w:rsid w:val="008F1824"/>
    <w:rsid w:val="008F1CF8"/>
    <w:rsid w:val="008F1F4C"/>
    <w:rsid w:val="008F20D9"/>
    <w:rsid w:val="008F2201"/>
    <w:rsid w:val="008F22AA"/>
    <w:rsid w:val="008F2595"/>
    <w:rsid w:val="008F2B4B"/>
    <w:rsid w:val="008F3D2D"/>
    <w:rsid w:val="008F3D7C"/>
    <w:rsid w:val="008F3DC9"/>
    <w:rsid w:val="008F4107"/>
    <w:rsid w:val="008F473A"/>
    <w:rsid w:val="008F4BFE"/>
    <w:rsid w:val="008F4E3F"/>
    <w:rsid w:val="008F5184"/>
    <w:rsid w:val="008F52AF"/>
    <w:rsid w:val="008F55C0"/>
    <w:rsid w:val="008F595E"/>
    <w:rsid w:val="008F6188"/>
    <w:rsid w:val="008F6649"/>
    <w:rsid w:val="008F6CD1"/>
    <w:rsid w:val="008F717C"/>
    <w:rsid w:val="008F72A6"/>
    <w:rsid w:val="008F7BD6"/>
    <w:rsid w:val="008F7BE9"/>
    <w:rsid w:val="008F7CEF"/>
    <w:rsid w:val="008F7DD0"/>
    <w:rsid w:val="009000FD"/>
    <w:rsid w:val="00900381"/>
    <w:rsid w:val="00900614"/>
    <w:rsid w:val="00900DDE"/>
    <w:rsid w:val="00900DF1"/>
    <w:rsid w:val="00901845"/>
    <w:rsid w:val="00901936"/>
    <w:rsid w:val="009022BC"/>
    <w:rsid w:val="0090255A"/>
    <w:rsid w:val="00902734"/>
    <w:rsid w:val="00902997"/>
    <w:rsid w:val="00902E57"/>
    <w:rsid w:val="0090312D"/>
    <w:rsid w:val="009031F5"/>
    <w:rsid w:val="00903281"/>
    <w:rsid w:val="009034A3"/>
    <w:rsid w:val="00903F59"/>
    <w:rsid w:val="009040F3"/>
    <w:rsid w:val="0090411E"/>
    <w:rsid w:val="00904234"/>
    <w:rsid w:val="009045C7"/>
    <w:rsid w:val="009045C9"/>
    <w:rsid w:val="0090480E"/>
    <w:rsid w:val="00904A52"/>
    <w:rsid w:val="00904A62"/>
    <w:rsid w:val="00904B6D"/>
    <w:rsid w:val="0090519C"/>
    <w:rsid w:val="00905A04"/>
    <w:rsid w:val="00905A06"/>
    <w:rsid w:val="00905D10"/>
    <w:rsid w:val="0090600B"/>
    <w:rsid w:val="00906100"/>
    <w:rsid w:val="009067B8"/>
    <w:rsid w:val="00906EED"/>
    <w:rsid w:val="00907071"/>
    <w:rsid w:val="0090715C"/>
    <w:rsid w:val="009072C0"/>
    <w:rsid w:val="00907A6A"/>
    <w:rsid w:val="0091013C"/>
    <w:rsid w:val="009108A7"/>
    <w:rsid w:val="00910C01"/>
    <w:rsid w:val="00910DD3"/>
    <w:rsid w:val="00910ED6"/>
    <w:rsid w:val="00910F84"/>
    <w:rsid w:val="00911109"/>
    <w:rsid w:val="009112D0"/>
    <w:rsid w:val="00911E1A"/>
    <w:rsid w:val="009123B9"/>
    <w:rsid w:val="0091241D"/>
    <w:rsid w:val="00912BA3"/>
    <w:rsid w:val="00913703"/>
    <w:rsid w:val="00913C16"/>
    <w:rsid w:val="00913F4C"/>
    <w:rsid w:val="0091404B"/>
    <w:rsid w:val="0091407E"/>
    <w:rsid w:val="0091423A"/>
    <w:rsid w:val="00914A5D"/>
    <w:rsid w:val="00914F86"/>
    <w:rsid w:val="00915032"/>
    <w:rsid w:val="00915227"/>
    <w:rsid w:val="0091537E"/>
    <w:rsid w:val="009154BD"/>
    <w:rsid w:val="009154BF"/>
    <w:rsid w:val="0091573B"/>
    <w:rsid w:val="0091610F"/>
    <w:rsid w:val="009161BA"/>
    <w:rsid w:val="009161EA"/>
    <w:rsid w:val="00916827"/>
    <w:rsid w:val="009168AC"/>
    <w:rsid w:val="00917279"/>
    <w:rsid w:val="0091734E"/>
    <w:rsid w:val="00917446"/>
    <w:rsid w:val="009176F8"/>
    <w:rsid w:val="00917A4B"/>
    <w:rsid w:val="009204A6"/>
    <w:rsid w:val="00920AFE"/>
    <w:rsid w:val="00920E60"/>
    <w:rsid w:val="00920E6D"/>
    <w:rsid w:val="00920FE4"/>
    <w:rsid w:val="00921140"/>
    <w:rsid w:val="0092134A"/>
    <w:rsid w:val="00921619"/>
    <w:rsid w:val="009216BF"/>
    <w:rsid w:val="009218D2"/>
    <w:rsid w:val="00921A74"/>
    <w:rsid w:val="00921C9F"/>
    <w:rsid w:val="00921ED5"/>
    <w:rsid w:val="00921FA1"/>
    <w:rsid w:val="009225B6"/>
    <w:rsid w:val="0092286C"/>
    <w:rsid w:val="0092300C"/>
    <w:rsid w:val="00923151"/>
    <w:rsid w:val="00923ABA"/>
    <w:rsid w:val="00923C66"/>
    <w:rsid w:val="0092408C"/>
    <w:rsid w:val="00924108"/>
    <w:rsid w:val="0092434B"/>
    <w:rsid w:val="009247D8"/>
    <w:rsid w:val="00924F5D"/>
    <w:rsid w:val="00925031"/>
    <w:rsid w:val="0092507E"/>
    <w:rsid w:val="00925836"/>
    <w:rsid w:val="00925D41"/>
    <w:rsid w:val="00925DD1"/>
    <w:rsid w:val="00925FE1"/>
    <w:rsid w:val="009260EC"/>
    <w:rsid w:val="0092623A"/>
    <w:rsid w:val="00926264"/>
    <w:rsid w:val="00926353"/>
    <w:rsid w:val="00926469"/>
    <w:rsid w:val="00926595"/>
    <w:rsid w:val="0092662D"/>
    <w:rsid w:val="009267D4"/>
    <w:rsid w:val="0092698B"/>
    <w:rsid w:val="009269EB"/>
    <w:rsid w:val="00927211"/>
    <w:rsid w:val="00927364"/>
    <w:rsid w:val="00927445"/>
    <w:rsid w:val="00927752"/>
    <w:rsid w:val="00930234"/>
    <w:rsid w:val="009302B0"/>
    <w:rsid w:val="00930305"/>
    <w:rsid w:val="0093063D"/>
    <w:rsid w:val="0093135E"/>
    <w:rsid w:val="0093195D"/>
    <w:rsid w:val="00932109"/>
    <w:rsid w:val="009322AC"/>
    <w:rsid w:val="0093238E"/>
    <w:rsid w:val="009324B1"/>
    <w:rsid w:val="009327B5"/>
    <w:rsid w:val="00932907"/>
    <w:rsid w:val="00932A16"/>
    <w:rsid w:val="00932A20"/>
    <w:rsid w:val="00932F62"/>
    <w:rsid w:val="0093311E"/>
    <w:rsid w:val="00933D61"/>
    <w:rsid w:val="00933DE4"/>
    <w:rsid w:val="0093457F"/>
    <w:rsid w:val="00934913"/>
    <w:rsid w:val="00934BD7"/>
    <w:rsid w:val="009355F0"/>
    <w:rsid w:val="00935B52"/>
    <w:rsid w:val="00936305"/>
    <w:rsid w:val="00936768"/>
    <w:rsid w:val="00936951"/>
    <w:rsid w:val="00936A90"/>
    <w:rsid w:val="00936B55"/>
    <w:rsid w:val="00936F28"/>
    <w:rsid w:val="009370A6"/>
    <w:rsid w:val="0093734E"/>
    <w:rsid w:val="00937AC7"/>
    <w:rsid w:val="00937D15"/>
    <w:rsid w:val="009406F4"/>
    <w:rsid w:val="00940A5D"/>
    <w:rsid w:val="00940BCB"/>
    <w:rsid w:val="00940D85"/>
    <w:rsid w:val="00940DF4"/>
    <w:rsid w:val="00940FB5"/>
    <w:rsid w:val="0094148B"/>
    <w:rsid w:val="00941813"/>
    <w:rsid w:val="009419ED"/>
    <w:rsid w:val="00941A1C"/>
    <w:rsid w:val="00941B97"/>
    <w:rsid w:val="009420E3"/>
    <w:rsid w:val="009426B3"/>
    <w:rsid w:val="009427D6"/>
    <w:rsid w:val="0094294F"/>
    <w:rsid w:val="00942A23"/>
    <w:rsid w:val="00942BB8"/>
    <w:rsid w:val="0094335F"/>
    <w:rsid w:val="00943733"/>
    <w:rsid w:val="00943D02"/>
    <w:rsid w:val="00943D09"/>
    <w:rsid w:val="009440AC"/>
    <w:rsid w:val="00944202"/>
    <w:rsid w:val="00944335"/>
    <w:rsid w:val="00944710"/>
    <w:rsid w:val="009447DC"/>
    <w:rsid w:val="00944AF4"/>
    <w:rsid w:val="00944D54"/>
    <w:rsid w:val="00945B68"/>
    <w:rsid w:val="00945C9B"/>
    <w:rsid w:val="00945E49"/>
    <w:rsid w:val="0094607E"/>
    <w:rsid w:val="009462D8"/>
    <w:rsid w:val="00946388"/>
    <w:rsid w:val="00950062"/>
    <w:rsid w:val="009505C1"/>
    <w:rsid w:val="009509D7"/>
    <w:rsid w:val="00950B09"/>
    <w:rsid w:val="00950DD1"/>
    <w:rsid w:val="009511DE"/>
    <w:rsid w:val="009513A3"/>
    <w:rsid w:val="00951417"/>
    <w:rsid w:val="0095154C"/>
    <w:rsid w:val="009517A9"/>
    <w:rsid w:val="009518BD"/>
    <w:rsid w:val="00951995"/>
    <w:rsid w:val="00951C7E"/>
    <w:rsid w:val="00951CF6"/>
    <w:rsid w:val="0095225E"/>
    <w:rsid w:val="009528F6"/>
    <w:rsid w:val="00952ACA"/>
    <w:rsid w:val="009537A7"/>
    <w:rsid w:val="00953B1F"/>
    <w:rsid w:val="009548C3"/>
    <w:rsid w:val="0095506D"/>
    <w:rsid w:val="009550DC"/>
    <w:rsid w:val="009555E2"/>
    <w:rsid w:val="009557B5"/>
    <w:rsid w:val="009557DF"/>
    <w:rsid w:val="00955A2E"/>
    <w:rsid w:val="00955CB7"/>
    <w:rsid w:val="00956101"/>
    <w:rsid w:val="00957060"/>
    <w:rsid w:val="009572D6"/>
    <w:rsid w:val="00957487"/>
    <w:rsid w:val="00957D9C"/>
    <w:rsid w:val="00957EFA"/>
    <w:rsid w:val="0096002D"/>
    <w:rsid w:val="009603AB"/>
    <w:rsid w:val="009607AF"/>
    <w:rsid w:val="00960A88"/>
    <w:rsid w:val="00960C68"/>
    <w:rsid w:val="00960CB6"/>
    <w:rsid w:val="00960D27"/>
    <w:rsid w:val="00961023"/>
    <w:rsid w:val="00961240"/>
    <w:rsid w:val="009612F1"/>
    <w:rsid w:val="009613DF"/>
    <w:rsid w:val="009615C0"/>
    <w:rsid w:val="009616FA"/>
    <w:rsid w:val="00961E6D"/>
    <w:rsid w:val="00961F21"/>
    <w:rsid w:val="00962020"/>
    <w:rsid w:val="009621FF"/>
    <w:rsid w:val="0096292B"/>
    <w:rsid w:val="00962A7D"/>
    <w:rsid w:val="00962ABC"/>
    <w:rsid w:val="0096336E"/>
    <w:rsid w:val="0096392B"/>
    <w:rsid w:val="0096397B"/>
    <w:rsid w:val="0096397F"/>
    <w:rsid w:val="00963C4D"/>
    <w:rsid w:val="009640C7"/>
    <w:rsid w:val="00964E3C"/>
    <w:rsid w:val="00964E69"/>
    <w:rsid w:val="0096504D"/>
    <w:rsid w:val="009652F2"/>
    <w:rsid w:val="0096548D"/>
    <w:rsid w:val="009654F0"/>
    <w:rsid w:val="009659EA"/>
    <w:rsid w:val="00965DD6"/>
    <w:rsid w:val="0096691D"/>
    <w:rsid w:val="00966EC4"/>
    <w:rsid w:val="0096766C"/>
    <w:rsid w:val="00967851"/>
    <w:rsid w:val="00967D2D"/>
    <w:rsid w:val="0097008E"/>
    <w:rsid w:val="0097058F"/>
    <w:rsid w:val="00970F30"/>
    <w:rsid w:val="00970F7A"/>
    <w:rsid w:val="00970FE3"/>
    <w:rsid w:val="00971190"/>
    <w:rsid w:val="009714FA"/>
    <w:rsid w:val="00971B71"/>
    <w:rsid w:val="00971EC5"/>
    <w:rsid w:val="00971F6B"/>
    <w:rsid w:val="00971FCC"/>
    <w:rsid w:val="00972681"/>
    <w:rsid w:val="009726FF"/>
    <w:rsid w:val="0097298A"/>
    <w:rsid w:val="00972A0B"/>
    <w:rsid w:val="00972BB7"/>
    <w:rsid w:val="00972C06"/>
    <w:rsid w:val="00972D3B"/>
    <w:rsid w:val="00972F4C"/>
    <w:rsid w:val="00972F6B"/>
    <w:rsid w:val="00972FEB"/>
    <w:rsid w:val="00973257"/>
    <w:rsid w:val="0097383E"/>
    <w:rsid w:val="009738E5"/>
    <w:rsid w:val="009739F8"/>
    <w:rsid w:val="00973F29"/>
    <w:rsid w:val="00974182"/>
    <w:rsid w:val="009744FF"/>
    <w:rsid w:val="00974520"/>
    <w:rsid w:val="00974A81"/>
    <w:rsid w:val="00974EBD"/>
    <w:rsid w:val="00974EC4"/>
    <w:rsid w:val="009751BA"/>
    <w:rsid w:val="009751D6"/>
    <w:rsid w:val="00975859"/>
    <w:rsid w:val="00975954"/>
    <w:rsid w:val="00975E84"/>
    <w:rsid w:val="00976811"/>
    <w:rsid w:val="00976A2F"/>
    <w:rsid w:val="00977337"/>
    <w:rsid w:val="009775C2"/>
    <w:rsid w:val="009777AA"/>
    <w:rsid w:val="00977852"/>
    <w:rsid w:val="009778AB"/>
    <w:rsid w:val="00977A89"/>
    <w:rsid w:val="00980403"/>
    <w:rsid w:val="009804CB"/>
    <w:rsid w:val="0098060F"/>
    <w:rsid w:val="009809DD"/>
    <w:rsid w:val="00980D2B"/>
    <w:rsid w:val="00980F14"/>
    <w:rsid w:val="00981329"/>
    <w:rsid w:val="0098172B"/>
    <w:rsid w:val="009817F9"/>
    <w:rsid w:val="0098183B"/>
    <w:rsid w:val="009822AF"/>
    <w:rsid w:val="009823A3"/>
    <w:rsid w:val="00982AB4"/>
    <w:rsid w:val="00982B3A"/>
    <w:rsid w:val="00982D69"/>
    <w:rsid w:val="00982E67"/>
    <w:rsid w:val="00983061"/>
    <w:rsid w:val="00983223"/>
    <w:rsid w:val="009838CE"/>
    <w:rsid w:val="00983B21"/>
    <w:rsid w:val="00983C41"/>
    <w:rsid w:val="00983ECD"/>
    <w:rsid w:val="00984206"/>
    <w:rsid w:val="00984499"/>
    <w:rsid w:val="009850E7"/>
    <w:rsid w:val="0098511E"/>
    <w:rsid w:val="009852B3"/>
    <w:rsid w:val="0098541D"/>
    <w:rsid w:val="0098549A"/>
    <w:rsid w:val="009855C1"/>
    <w:rsid w:val="00985AF4"/>
    <w:rsid w:val="00985CA4"/>
    <w:rsid w:val="00986956"/>
    <w:rsid w:val="0098725F"/>
    <w:rsid w:val="009876A0"/>
    <w:rsid w:val="009879B5"/>
    <w:rsid w:val="009879F4"/>
    <w:rsid w:val="00987B16"/>
    <w:rsid w:val="00987F6B"/>
    <w:rsid w:val="009903AE"/>
    <w:rsid w:val="009907F2"/>
    <w:rsid w:val="009914A2"/>
    <w:rsid w:val="009917F3"/>
    <w:rsid w:val="00991F39"/>
    <w:rsid w:val="0099200D"/>
    <w:rsid w:val="00992624"/>
    <w:rsid w:val="009927C4"/>
    <w:rsid w:val="00992B8A"/>
    <w:rsid w:val="009930C0"/>
    <w:rsid w:val="0099324C"/>
    <w:rsid w:val="00993627"/>
    <w:rsid w:val="00993658"/>
    <w:rsid w:val="0099367D"/>
    <w:rsid w:val="009936F0"/>
    <w:rsid w:val="00993720"/>
    <w:rsid w:val="009938AC"/>
    <w:rsid w:val="00993DA5"/>
    <w:rsid w:val="00994470"/>
    <w:rsid w:val="00994593"/>
    <w:rsid w:val="009945CF"/>
    <w:rsid w:val="00994615"/>
    <w:rsid w:val="00994E8E"/>
    <w:rsid w:val="00995360"/>
    <w:rsid w:val="009954AD"/>
    <w:rsid w:val="00995A51"/>
    <w:rsid w:val="00995AEC"/>
    <w:rsid w:val="00996546"/>
    <w:rsid w:val="0099660F"/>
    <w:rsid w:val="00996A8B"/>
    <w:rsid w:val="00996CD1"/>
    <w:rsid w:val="00996CD4"/>
    <w:rsid w:val="0099713E"/>
    <w:rsid w:val="0099731A"/>
    <w:rsid w:val="009979D6"/>
    <w:rsid w:val="00997CA3"/>
    <w:rsid w:val="00997F81"/>
    <w:rsid w:val="009A0212"/>
    <w:rsid w:val="009A031F"/>
    <w:rsid w:val="009A041C"/>
    <w:rsid w:val="009A103F"/>
    <w:rsid w:val="009A1349"/>
    <w:rsid w:val="009A1E77"/>
    <w:rsid w:val="009A20F1"/>
    <w:rsid w:val="009A2180"/>
    <w:rsid w:val="009A246A"/>
    <w:rsid w:val="009A3183"/>
    <w:rsid w:val="009A37AC"/>
    <w:rsid w:val="009A3AB5"/>
    <w:rsid w:val="009A3F77"/>
    <w:rsid w:val="009A4DB0"/>
    <w:rsid w:val="009A4FDB"/>
    <w:rsid w:val="009A516A"/>
    <w:rsid w:val="009A528E"/>
    <w:rsid w:val="009A6127"/>
    <w:rsid w:val="009A637B"/>
    <w:rsid w:val="009A6456"/>
    <w:rsid w:val="009A6831"/>
    <w:rsid w:val="009A6B6D"/>
    <w:rsid w:val="009A6BAA"/>
    <w:rsid w:val="009A6C74"/>
    <w:rsid w:val="009A6F03"/>
    <w:rsid w:val="009A7154"/>
    <w:rsid w:val="009A78D1"/>
    <w:rsid w:val="009B003C"/>
    <w:rsid w:val="009B0097"/>
    <w:rsid w:val="009B02E9"/>
    <w:rsid w:val="009B0386"/>
    <w:rsid w:val="009B11F3"/>
    <w:rsid w:val="009B169B"/>
    <w:rsid w:val="009B1C0B"/>
    <w:rsid w:val="009B220E"/>
    <w:rsid w:val="009B22D5"/>
    <w:rsid w:val="009B28A7"/>
    <w:rsid w:val="009B29DA"/>
    <w:rsid w:val="009B2F18"/>
    <w:rsid w:val="009B3221"/>
    <w:rsid w:val="009B346F"/>
    <w:rsid w:val="009B3745"/>
    <w:rsid w:val="009B3C79"/>
    <w:rsid w:val="009B41A8"/>
    <w:rsid w:val="009B4235"/>
    <w:rsid w:val="009B4821"/>
    <w:rsid w:val="009B4BED"/>
    <w:rsid w:val="009B4C24"/>
    <w:rsid w:val="009B4FDD"/>
    <w:rsid w:val="009B522E"/>
    <w:rsid w:val="009B5821"/>
    <w:rsid w:val="009B59B0"/>
    <w:rsid w:val="009B616B"/>
    <w:rsid w:val="009B64C2"/>
    <w:rsid w:val="009B68AD"/>
    <w:rsid w:val="009B6C13"/>
    <w:rsid w:val="009B7BB7"/>
    <w:rsid w:val="009B7FF4"/>
    <w:rsid w:val="009B7FFA"/>
    <w:rsid w:val="009C00EF"/>
    <w:rsid w:val="009C025B"/>
    <w:rsid w:val="009C0BC1"/>
    <w:rsid w:val="009C0DBE"/>
    <w:rsid w:val="009C1031"/>
    <w:rsid w:val="009C10DF"/>
    <w:rsid w:val="009C1A35"/>
    <w:rsid w:val="009C1D4B"/>
    <w:rsid w:val="009C1E0C"/>
    <w:rsid w:val="009C264C"/>
    <w:rsid w:val="009C281C"/>
    <w:rsid w:val="009C28EF"/>
    <w:rsid w:val="009C2934"/>
    <w:rsid w:val="009C29B8"/>
    <w:rsid w:val="009C2A64"/>
    <w:rsid w:val="009C2CAE"/>
    <w:rsid w:val="009C32B9"/>
    <w:rsid w:val="009C3D88"/>
    <w:rsid w:val="009C3E09"/>
    <w:rsid w:val="009C4506"/>
    <w:rsid w:val="009C46E0"/>
    <w:rsid w:val="009C47AE"/>
    <w:rsid w:val="009C50F7"/>
    <w:rsid w:val="009C520B"/>
    <w:rsid w:val="009C5785"/>
    <w:rsid w:val="009C5874"/>
    <w:rsid w:val="009C5DD3"/>
    <w:rsid w:val="009C60E5"/>
    <w:rsid w:val="009C619E"/>
    <w:rsid w:val="009C6768"/>
    <w:rsid w:val="009C6894"/>
    <w:rsid w:val="009C69F2"/>
    <w:rsid w:val="009C6B3B"/>
    <w:rsid w:val="009C6B7B"/>
    <w:rsid w:val="009C6E93"/>
    <w:rsid w:val="009C6F28"/>
    <w:rsid w:val="009C7147"/>
    <w:rsid w:val="009C732C"/>
    <w:rsid w:val="009C737A"/>
    <w:rsid w:val="009C76FC"/>
    <w:rsid w:val="009C7A08"/>
    <w:rsid w:val="009C7CC4"/>
    <w:rsid w:val="009C7F47"/>
    <w:rsid w:val="009D0361"/>
    <w:rsid w:val="009D0720"/>
    <w:rsid w:val="009D079F"/>
    <w:rsid w:val="009D0897"/>
    <w:rsid w:val="009D0AFE"/>
    <w:rsid w:val="009D0C30"/>
    <w:rsid w:val="009D1401"/>
    <w:rsid w:val="009D16F2"/>
    <w:rsid w:val="009D1745"/>
    <w:rsid w:val="009D2118"/>
    <w:rsid w:val="009D22EA"/>
    <w:rsid w:val="009D2C43"/>
    <w:rsid w:val="009D3756"/>
    <w:rsid w:val="009D3CC0"/>
    <w:rsid w:val="009D3D45"/>
    <w:rsid w:val="009D4034"/>
    <w:rsid w:val="009D422C"/>
    <w:rsid w:val="009D4303"/>
    <w:rsid w:val="009D478C"/>
    <w:rsid w:val="009D49A4"/>
    <w:rsid w:val="009D4A8E"/>
    <w:rsid w:val="009D4DA3"/>
    <w:rsid w:val="009D5317"/>
    <w:rsid w:val="009D5B59"/>
    <w:rsid w:val="009D610C"/>
    <w:rsid w:val="009D62E7"/>
    <w:rsid w:val="009D6A37"/>
    <w:rsid w:val="009D70BA"/>
    <w:rsid w:val="009D72AE"/>
    <w:rsid w:val="009D75A4"/>
    <w:rsid w:val="009E008E"/>
    <w:rsid w:val="009E06E3"/>
    <w:rsid w:val="009E0F55"/>
    <w:rsid w:val="009E10A2"/>
    <w:rsid w:val="009E11A9"/>
    <w:rsid w:val="009E176B"/>
    <w:rsid w:val="009E176E"/>
    <w:rsid w:val="009E1C06"/>
    <w:rsid w:val="009E1E13"/>
    <w:rsid w:val="009E1F70"/>
    <w:rsid w:val="009E1FFC"/>
    <w:rsid w:val="009E23EF"/>
    <w:rsid w:val="009E27DD"/>
    <w:rsid w:val="009E2A78"/>
    <w:rsid w:val="009E2F97"/>
    <w:rsid w:val="009E30BA"/>
    <w:rsid w:val="009E3235"/>
    <w:rsid w:val="009E36F2"/>
    <w:rsid w:val="009E3790"/>
    <w:rsid w:val="009E4149"/>
    <w:rsid w:val="009E4301"/>
    <w:rsid w:val="009E44C7"/>
    <w:rsid w:val="009E457F"/>
    <w:rsid w:val="009E4D44"/>
    <w:rsid w:val="009E53AA"/>
    <w:rsid w:val="009E53D6"/>
    <w:rsid w:val="009E5656"/>
    <w:rsid w:val="009E5A2E"/>
    <w:rsid w:val="009E5AB4"/>
    <w:rsid w:val="009E5C94"/>
    <w:rsid w:val="009E605E"/>
    <w:rsid w:val="009E641D"/>
    <w:rsid w:val="009E6861"/>
    <w:rsid w:val="009E6F6E"/>
    <w:rsid w:val="009E798E"/>
    <w:rsid w:val="009F06F6"/>
    <w:rsid w:val="009F0837"/>
    <w:rsid w:val="009F0C38"/>
    <w:rsid w:val="009F0CD1"/>
    <w:rsid w:val="009F0CF4"/>
    <w:rsid w:val="009F1033"/>
    <w:rsid w:val="009F187B"/>
    <w:rsid w:val="009F1933"/>
    <w:rsid w:val="009F21D5"/>
    <w:rsid w:val="009F23A6"/>
    <w:rsid w:val="009F2E7E"/>
    <w:rsid w:val="009F300E"/>
    <w:rsid w:val="009F37B8"/>
    <w:rsid w:val="009F3A4B"/>
    <w:rsid w:val="009F3DA4"/>
    <w:rsid w:val="009F41E1"/>
    <w:rsid w:val="009F4375"/>
    <w:rsid w:val="009F4834"/>
    <w:rsid w:val="009F4F05"/>
    <w:rsid w:val="009F54CF"/>
    <w:rsid w:val="009F55D5"/>
    <w:rsid w:val="009F5606"/>
    <w:rsid w:val="009F5CA4"/>
    <w:rsid w:val="009F5CD9"/>
    <w:rsid w:val="009F5E22"/>
    <w:rsid w:val="009F5E8B"/>
    <w:rsid w:val="009F6410"/>
    <w:rsid w:val="009F6457"/>
    <w:rsid w:val="009F669B"/>
    <w:rsid w:val="009F66DF"/>
    <w:rsid w:val="009F7169"/>
    <w:rsid w:val="009F73EE"/>
    <w:rsid w:val="009F76CB"/>
    <w:rsid w:val="009F7883"/>
    <w:rsid w:val="009F78C6"/>
    <w:rsid w:val="009F7BD4"/>
    <w:rsid w:val="00A00519"/>
    <w:rsid w:val="00A01006"/>
    <w:rsid w:val="00A01128"/>
    <w:rsid w:val="00A011C6"/>
    <w:rsid w:val="00A012B9"/>
    <w:rsid w:val="00A01AD8"/>
    <w:rsid w:val="00A02345"/>
    <w:rsid w:val="00A02986"/>
    <w:rsid w:val="00A02B26"/>
    <w:rsid w:val="00A036B5"/>
    <w:rsid w:val="00A03893"/>
    <w:rsid w:val="00A0394B"/>
    <w:rsid w:val="00A0400E"/>
    <w:rsid w:val="00A04541"/>
    <w:rsid w:val="00A04846"/>
    <w:rsid w:val="00A04A92"/>
    <w:rsid w:val="00A04CA3"/>
    <w:rsid w:val="00A04E89"/>
    <w:rsid w:val="00A0559E"/>
    <w:rsid w:val="00A05A1F"/>
    <w:rsid w:val="00A05BA9"/>
    <w:rsid w:val="00A05D64"/>
    <w:rsid w:val="00A05D6A"/>
    <w:rsid w:val="00A05DFF"/>
    <w:rsid w:val="00A05E7D"/>
    <w:rsid w:val="00A05FF8"/>
    <w:rsid w:val="00A06F57"/>
    <w:rsid w:val="00A074AC"/>
    <w:rsid w:val="00A07654"/>
    <w:rsid w:val="00A07B16"/>
    <w:rsid w:val="00A07EA6"/>
    <w:rsid w:val="00A1034F"/>
    <w:rsid w:val="00A1037B"/>
    <w:rsid w:val="00A105DB"/>
    <w:rsid w:val="00A106FE"/>
    <w:rsid w:val="00A1077A"/>
    <w:rsid w:val="00A10B48"/>
    <w:rsid w:val="00A114B5"/>
    <w:rsid w:val="00A115BF"/>
    <w:rsid w:val="00A11ACA"/>
    <w:rsid w:val="00A11B72"/>
    <w:rsid w:val="00A11E0F"/>
    <w:rsid w:val="00A121EA"/>
    <w:rsid w:val="00A12206"/>
    <w:rsid w:val="00A12301"/>
    <w:rsid w:val="00A1260C"/>
    <w:rsid w:val="00A12618"/>
    <w:rsid w:val="00A12A73"/>
    <w:rsid w:val="00A12AAA"/>
    <w:rsid w:val="00A12BEE"/>
    <w:rsid w:val="00A12EE8"/>
    <w:rsid w:val="00A12F5C"/>
    <w:rsid w:val="00A131A4"/>
    <w:rsid w:val="00A13511"/>
    <w:rsid w:val="00A13715"/>
    <w:rsid w:val="00A13CF1"/>
    <w:rsid w:val="00A13FA8"/>
    <w:rsid w:val="00A145D0"/>
    <w:rsid w:val="00A14743"/>
    <w:rsid w:val="00A14B5D"/>
    <w:rsid w:val="00A152CD"/>
    <w:rsid w:val="00A1562F"/>
    <w:rsid w:val="00A157EC"/>
    <w:rsid w:val="00A16150"/>
    <w:rsid w:val="00A1630A"/>
    <w:rsid w:val="00A1637F"/>
    <w:rsid w:val="00A16983"/>
    <w:rsid w:val="00A16A02"/>
    <w:rsid w:val="00A17345"/>
    <w:rsid w:val="00A1789B"/>
    <w:rsid w:val="00A20253"/>
    <w:rsid w:val="00A2049C"/>
    <w:rsid w:val="00A205BF"/>
    <w:rsid w:val="00A20A47"/>
    <w:rsid w:val="00A20AAC"/>
    <w:rsid w:val="00A20D9C"/>
    <w:rsid w:val="00A2104B"/>
    <w:rsid w:val="00A21063"/>
    <w:rsid w:val="00A210E9"/>
    <w:rsid w:val="00A21153"/>
    <w:rsid w:val="00A21552"/>
    <w:rsid w:val="00A21756"/>
    <w:rsid w:val="00A218AE"/>
    <w:rsid w:val="00A21A9D"/>
    <w:rsid w:val="00A21AAA"/>
    <w:rsid w:val="00A21E51"/>
    <w:rsid w:val="00A22132"/>
    <w:rsid w:val="00A22207"/>
    <w:rsid w:val="00A22312"/>
    <w:rsid w:val="00A226BE"/>
    <w:rsid w:val="00A22B2E"/>
    <w:rsid w:val="00A22D9C"/>
    <w:rsid w:val="00A22ED1"/>
    <w:rsid w:val="00A23921"/>
    <w:rsid w:val="00A24150"/>
    <w:rsid w:val="00A24162"/>
    <w:rsid w:val="00A241A0"/>
    <w:rsid w:val="00A2470A"/>
    <w:rsid w:val="00A2481C"/>
    <w:rsid w:val="00A24CCF"/>
    <w:rsid w:val="00A25A28"/>
    <w:rsid w:val="00A261E4"/>
    <w:rsid w:val="00A26681"/>
    <w:rsid w:val="00A26883"/>
    <w:rsid w:val="00A26D60"/>
    <w:rsid w:val="00A26EE0"/>
    <w:rsid w:val="00A3008A"/>
    <w:rsid w:val="00A3072C"/>
    <w:rsid w:val="00A30BAE"/>
    <w:rsid w:val="00A313D0"/>
    <w:rsid w:val="00A314A9"/>
    <w:rsid w:val="00A31591"/>
    <w:rsid w:val="00A315A8"/>
    <w:rsid w:val="00A3170C"/>
    <w:rsid w:val="00A31C37"/>
    <w:rsid w:val="00A31E88"/>
    <w:rsid w:val="00A321EE"/>
    <w:rsid w:val="00A325A4"/>
    <w:rsid w:val="00A325C2"/>
    <w:rsid w:val="00A325CC"/>
    <w:rsid w:val="00A327E2"/>
    <w:rsid w:val="00A32C37"/>
    <w:rsid w:val="00A3383E"/>
    <w:rsid w:val="00A3393D"/>
    <w:rsid w:val="00A33C3D"/>
    <w:rsid w:val="00A33C9E"/>
    <w:rsid w:val="00A35735"/>
    <w:rsid w:val="00A35A0B"/>
    <w:rsid w:val="00A35C9C"/>
    <w:rsid w:val="00A35FCE"/>
    <w:rsid w:val="00A362CB"/>
    <w:rsid w:val="00A36694"/>
    <w:rsid w:val="00A3680C"/>
    <w:rsid w:val="00A36B4B"/>
    <w:rsid w:val="00A3747D"/>
    <w:rsid w:val="00A379AA"/>
    <w:rsid w:val="00A37A26"/>
    <w:rsid w:val="00A37A59"/>
    <w:rsid w:val="00A40531"/>
    <w:rsid w:val="00A407F2"/>
    <w:rsid w:val="00A40889"/>
    <w:rsid w:val="00A408D7"/>
    <w:rsid w:val="00A41009"/>
    <w:rsid w:val="00A41179"/>
    <w:rsid w:val="00A41357"/>
    <w:rsid w:val="00A41666"/>
    <w:rsid w:val="00A41772"/>
    <w:rsid w:val="00A417CD"/>
    <w:rsid w:val="00A41DC2"/>
    <w:rsid w:val="00A42659"/>
    <w:rsid w:val="00A42721"/>
    <w:rsid w:val="00A42897"/>
    <w:rsid w:val="00A429DE"/>
    <w:rsid w:val="00A42C47"/>
    <w:rsid w:val="00A4339C"/>
    <w:rsid w:val="00A436C3"/>
    <w:rsid w:val="00A43AEC"/>
    <w:rsid w:val="00A44882"/>
    <w:rsid w:val="00A44AA5"/>
    <w:rsid w:val="00A44E28"/>
    <w:rsid w:val="00A45349"/>
    <w:rsid w:val="00A4570E"/>
    <w:rsid w:val="00A4585C"/>
    <w:rsid w:val="00A45A3B"/>
    <w:rsid w:val="00A45B4F"/>
    <w:rsid w:val="00A462F1"/>
    <w:rsid w:val="00A46912"/>
    <w:rsid w:val="00A46F2A"/>
    <w:rsid w:val="00A46FAD"/>
    <w:rsid w:val="00A470ED"/>
    <w:rsid w:val="00A4723E"/>
    <w:rsid w:val="00A47430"/>
    <w:rsid w:val="00A4761F"/>
    <w:rsid w:val="00A47B4B"/>
    <w:rsid w:val="00A501E6"/>
    <w:rsid w:val="00A5044D"/>
    <w:rsid w:val="00A50813"/>
    <w:rsid w:val="00A50B00"/>
    <w:rsid w:val="00A511FB"/>
    <w:rsid w:val="00A514EB"/>
    <w:rsid w:val="00A51926"/>
    <w:rsid w:val="00A521E0"/>
    <w:rsid w:val="00A523EC"/>
    <w:rsid w:val="00A52D1E"/>
    <w:rsid w:val="00A52DA2"/>
    <w:rsid w:val="00A52E81"/>
    <w:rsid w:val="00A530AF"/>
    <w:rsid w:val="00A539B0"/>
    <w:rsid w:val="00A53BD6"/>
    <w:rsid w:val="00A53D3C"/>
    <w:rsid w:val="00A542C3"/>
    <w:rsid w:val="00A544BF"/>
    <w:rsid w:val="00A5457F"/>
    <w:rsid w:val="00A54A90"/>
    <w:rsid w:val="00A54D16"/>
    <w:rsid w:val="00A5579B"/>
    <w:rsid w:val="00A55877"/>
    <w:rsid w:val="00A55ADC"/>
    <w:rsid w:val="00A55BB7"/>
    <w:rsid w:val="00A55CCE"/>
    <w:rsid w:val="00A55E76"/>
    <w:rsid w:val="00A5637C"/>
    <w:rsid w:val="00A5642A"/>
    <w:rsid w:val="00A56735"/>
    <w:rsid w:val="00A56C2C"/>
    <w:rsid w:val="00A570E9"/>
    <w:rsid w:val="00A57311"/>
    <w:rsid w:val="00A57B58"/>
    <w:rsid w:val="00A57C08"/>
    <w:rsid w:val="00A57F96"/>
    <w:rsid w:val="00A6098D"/>
    <w:rsid w:val="00A610F5"/>
    <w:rsid w:val="00A61828"/>
    <w:rsid w:val="00A61ABC"/>
    <w:rsid w:val="00A620AA"/>
    <w:rsid w:val="00A6219C"/>
    <w:rsid w:val="00A62953"/>
    <w:rsid w:val="00A62961"/>
    <w:rsid w:val="00A62D25"/>
    <w:rsid w:val="00A630F5"/>
    <w:rsid w:val="00A63872"/>
    <w:rsid w:val="00A63A37"/>
    <w:rsid w:val="00A63A89"/>
    <w:rsid w:val="00A64196"/>
    <w:rsid w:val="00A646EF"/>
    <w:rsid w:val="00A6498A"/>
    <w:rsid w:val="00A64BC7"/>
    <w:rsid w:val="00A64EB1"/>
    <w:rsid w:val="00A650EB"/>
    <w:rsid w:val="00A65117"/>
    <w:rsid w:val="00A65354"/>
    <w:rsid w:val="00A657CF"/>
    <w:rsid w:val="00A65957"/>
    <w:rsid w:val="00A65FBF"/>
    <w:rsid w:val="00A66089"/>
    <w:rsid w:val="00A66097"/>
    <w:rsid w:val="00A660C0"/>
    <w:rsid w:val="00A66A5A"/>
    <w:rsid w:val="00A6753B"/>
    <w:rsid w:val="00A677C1"/>
    <w:rsid w:val="00A67A8E"/>
    <w:rsid w:val="00A67AC6"/>
    <w:rsid w:val="00A67BE4"/>
    <w:rsid w:val="00A7023A"/>
    <w:rsid w:val="00A70478"/>
    <w:rsid w:val="00A70840"/>
    <w:rsid w:val="00A708B3"/>
    <w:rsid w:val="00A70A35"/>
    <w:rsid w:val="00A711B6"/>
    <w:rsid w:val="00A71409"/>
    <w:rsid w:val="00A7141F"/>
    <w:rsid w:val="00A71442"/>
    <w:rsid w:val="00A71D6B"/>
    <w:rsid w:val="00A71F1F"/>
    <w:rsid w:val="00A727DF"/>
    <w:rsid w:val="00A73873"/>
    <w:rsid w:val="00A73899"/>
    <w:rsid w:val="00A73A14"/>
    <w:rsid w:val="00A744A2"/>
    <w:rsid w:val="00A745D9"/>
    <w:rsid w:val="00A7486F"/>
    <w:rsid w:val="00A74E04"/>
    <w:rsid w:val="00A74F6C"/>
    <w:rsid w:val="00A75212"/>
    <w:rsid w:val="00A7538B"/>
    <w:rsid w:val="00A75857"/>
    <w:rsid w:val="00A75920"/>
    <w:rsid w:val="00A76307"/>
    <w:rsid w:val="00A7634B"/>
    <w:rsid w:val="00A7662C"/>
    <w:rsid w:val="00A76696"/>
    <w:rsid w:val="00A76A52"/>
    <w:rsid w:val="00A76BF2"/>
    <w:rsid w:val="00A76FC0"/>
    <w:rsid w:val="00A770A5"/>
    <w:rsid w:val="00A7735F"/>
    <w:rsid w:val="00A77C0E"/>
    <w:rsid w:val="00A77E3A"/>
    <w:rsid w:val="00A8048F"/>
    <w:rsid w:val="00A804DB"/>
    <w:rsid w:val="00A80645"/>
    <w:rsid w:val="00A806D6"/>
    <w:rsid w:val="00A80BEB"/>
    <w:rsid w:val="00A80E52"/>
    <w:rsid w:val="00A80FF8"/>
    <w:rsid w:val="00A8127A"/>
    <w:rsid w:val="00A8135C"/>
    <w:rsid w:val="00A81396"/>
    <w:rsid w:val="00A81633"/>
    <w:rsid w:val="00A8221B"/>
    <w:rsid w:val="00A82665"/>
    <w:rsid w:val="00A826A2"/>
    <w:rsid w:val="00A829EA"/>
    <w:rsid w:val="00A83070"/>
    <w:rsid w:val="00A831F0"/>
    <w:rsid w:val="00A834EC"/>
    <w:rsid w:val="00A8361C"/>
    <w:rsid w:val="00A83BF1"/>
    <w:rsid w:val="00A83C06"/>
    <w:rsid w:val="00A83C89"/>
    <w:rsid w:val="00A84298"/>
    <w:rsid w:val="00A844CD"/>
    <w:rsid w:val="00A8502D"/>
    <w:rsid w:val="00A8513A"/>
    <w:rsid w:val="00A8523D"/>
    <w:rsid w:val="00A853DF"/>
    <w:rsid w:val="00A85661"/>
    <w:rsid w:val="00A85920"/>
    <w:rsid w:val="00A85A46"/>
    <w:rsid w:val="00A85EF1"/>
    <w:rsid w:val="00A85FFF"/>
    <w:rsid w:val="00A86A54"/>
    <w:rsid w:val="00A86ACD"/>
    <w:rsid w:val="00A86F80"/>
    <w:rsid w:val="00A86FEF"/>
    <w:rsid w:val="00A87482"/>
    <w:rsid w:val="00A87587"/>
    <w:rsid w:val="00A878DA"/>
    <w:rsid w:val="00A87C98"/>
    <w:rsid w:val="00A90399"/>
    <w:rsid w:val="00A905F1"/>
    <w:rsid w:val="00A90E27"/>
    <w:rsid w:val="00A91218"/>
    <w:rsid w:val="00A91469"/>
    <w:rsid w:val="00A9158D"/>
    <w:rsid w:val="00A9164F"/>
    <w:rsid w:val="00A91909"/>
    <w:rsid w:val="00A91A4B"/>
    <w:rsid w:val="00A91C9E"/>
    <w:rsid w:val="00A91D95"/>
    <w:rsid w:val="00A91F3E"/>
    <w:rsid w:val="00A930F9"/>
    <w:rsid w:val="00A934FE"/>
    <w:rsid w:val="00A93715"/>
    <w:rsid w:val="00A9399B"/>
    <w:rsid w:val="00A939D3"/>
    <w:rsid w:val="00A93BDA"/>
    <w:rsid w:val="00A93E41"/>
    <w:rsid w:val="00A94873"/>
    <w:rsid w:val="00A94A70"/>
    <w:rsid w:val="00A95033"/>
    <w:rsid w:val="00A9505F"/>
    <w:rsid w:val="00A9507B"/>
    <w:rsid w:val="00A9526D"/>
    <w:rsid w:val="00A955A9"/>
    <w:rsid w:val="00A95924"/>
    <w:rsid w:val="00A95A3E"/>
    <w:rsid w:val="00A96058"/>
    <w:rsid w:val="00A96801"/>
    <w:rsid w:val="00A96871"/>
    <w:rsid w:val="00A9692B"/>
    <w:rsid w:val="00A96B4F"/>
    <w:rsid w:val="00A96D7E"/>
    <w:rsid w:val="00A9727C"/>
    <w:rsid w:val="00A97666"/>
    <w:rsid w:val="00A97954"/>
    <w:rsid w:val="00A97B8C"/>
    <w:rsid w:val="00A97E7B"/>
    <w:rsid w:val="00AA0003"/>
    <w:rsid w:val="00AA0221"/>
    <w:rsid w:val="00AA0F8B"/>
    <w:rsid w:val="00AA12A7"/>
    <w:rsid w:val="00AA158B"/>
    <w:rsid w:val="00AA19B5"/>
    <w:rsid w:val="00AA1D12"/>
    <w:rsid w:val="00AA1EEC"/>
    <w:rsid w:val="00AA210C"/>
    <w:rsid w:val="00AA260C"/>
    <w:rsid w:val="00AA29F2"/>
    <w:rsid w:val="00AA2CD8"/>
    <w:rsid w:val="00AA2D01"/>
    <w:rsid w:val="00AA2F63"/>
    <w:rsid w:val="00AA30A2"/>
    <w:rsid w:val="00AA34E4"/>
    <w:rsid w:val="00AA3657"/>
    <w:rsid w:val="00AA3838"/>
    <w:rsid w:val="00AA3927"/>
    <w:rsid w:val="00AA3B44"/>
    <w:rsid w:val="00AA3FF1"/>
    <w:rsid w:val="00AA429B"/>
    <w:rsid w:val="00AA461D"/>
    <w:rsid w:val="00AA4757"/>
    <w:rsid w:val="00AA4853"/>
    <w:rsid w:val="00AA4B1B"/>
    <w:rsid w:val="00AA54EA"/>
    <w:rsid w:val="00AA5584"/>
    <w:rsid w:val="00AA5CF2"/>
    <w:rsid w:val="00AA6026"/>
    <w:rsid w:val="00AA6206"/>
    <w:rsid w:val="00AA629A"/>
    <w:rsid w:val="00AA630A"/>
    <w:rsid w:val="00AA6374"/>
    <w:rsid w:val="00AA69EF"/>
    <w:rsid w:val="00AA6B64"/>
    <w:rsid w:val="00AA6F9A"/>
    <w:rsid w:val="00AA7542"/>
    <w:rsid w:val="00AA7A0B"/>
    <w:rsid w:val="00AA7C4F"/>
    <w:rsid w:val="00AB001C"/>
    <w:rsid w:val="00AB02C8"/>
    <w:rsid w:val="00AB06B8"/>
    <w:rsid w:val="00AB075C"/>
    <w:rsid w:val="00AB0AA2"/>
    <w:rsid w:val="00AB0ADE"/>
    <w:rsid w:val="00AB0AE8"/>
    <w:rsid w:val="00AB0CA0"/>
    <w:rsid w:val="00AB0DA5"/>
    <w:rsid w:val="00AB102D"/>
    <w:rsid w:val="00AB1A33"/>
    <w:rsid w:val="00AB1B4F"/>
    <w:rsid w:val="00AB1C99"/>
    <w:rsid w:val="00AB1F48"/>
    <w:rsid w:val="00AB2857"/>
    <w:rsid w:val="00AB2EA1"/>
    <w:rsid w:val="00AB2F27"/>
    <w:rsid w:val="00AB323E"/>
    <w:rsid w:val="00AB3299"/>
    <w:rsid w:val="00AB3418"/>
    <w:rsid w:val="00AB3491"/>
    <w:rsid w:val="00AB3BB9"/>
    <w:rsid w:val="00AB3D94"/>
    <w:rsid w:val="00AB3E16"/>
    <w:rsid w:val="00AB3E3E"/>
    <w:rsid w:val="00AB3F13"/>
    <w:rsid w:val="00AB40B5"/>
    <w:rsid w:val="00AB4157"/>
    <w:rsid w:val="00AB42FF"/>
    <w:rsid w:val="00AB43AE"/>
    <w:rsid w:val="00AB496B"/>
    <w:rsid w:val="00AB513E"/>
    <w:rsid w:val="00AB53BA"/>
    <w:rsid w:val="00AB57AD"/>
    <w:rsid w:val="00AB583A"/>
    <w:rsid w:val="00AB642C"/>
    <w:rsid w:val="00AB703F"/>
    <w:rsid w:val="00AB7134"/>
    <w:rsid w:val="00AB71E3"/>
    <w:rsid w:val="00AB76D5"/>
    <w:rsid w:val="00AB7787"/>
    <w:rsid w:val="00AB78AC"/>
    <w:rsid w:val="00AC0109"/>
    <w:rsid w:val="00AC1191"/>
    <w:rsid w:val="00AC1281"/>
    <w:rsid w:val="00AC168A"/>
    <w:rsid w:val="00AC17DD"/>
    <w:rsid w:val="00AC1845"/>
    <w:rsid w:val="00AC190F"/>
    <w:rsid w:val="00AC1EC1"/>
    <w:rsid w:val="00AC2270"/>
    <w:rsid w:val="00AC2D4E"/>
    <w:rsid w:val="00AC3084"/>
    <w:rsid w:val="00AC3343"/>
    <w:rsid w:val="00AC3431"/>
    <w:rsid w:val="00AC38D6"/>
    <w:rsid w:val="00AC38E9"/>
    <w:rsid w:val="00AC4223"/>
    <w:rsid w:val="00AC45D6"/>
    <w:rsid w:val="00AC45FC"/>
    <w:rsid w:val="00AC4D53"/>
    <w:rsid w:val="00AC4E2E"/>
    <w:rsid w:val="00AC528F"/>
    <w:rsid w:val="00AC545B"/>
    <w:rsid w:val="00AC5A3B"/>
    <w:rsid w:val="00AC5B21"/>
    <w:rsid w:val="00AC5FA1"/>
    <w:rsid w:val="00AC61B3"/>
    <w:rsid w:val="00AC63F4"/>
    <w:rsid w:val="00AC6521"/>
    <w:rsid w:val="00AC690A"/>
    <w:rsid w:val="00AC6D0A"/>
    <w:rsid w:val="00AC730E"/>
    <w:rsid w:val="00AC7B71"/>
    <w:rsid w:val="00AD01B7"/>
    <w:rsid w:val="00AD1086"/>
    <w:rsid w:val="00AD11E4"/>
    <w:rsid w:val="00AD12BD"/>
    <w:rsid w:val="00AD1570"/>
    <w:rsid w:val="00AD163D"/>
    <w:rsid w:val="00AD1DFE"/>
    <w:rsid w:val="00AD1F06"/>
    <w:rsid w:val="00AD27F3"/>
    <w:rsid w:val="00AD284F"/>
    <w:rsid w:val="00AD28FD"/>
    <w:rsid w:val="00AD298D"/>
    <w:rsid w:val="00AD29A8"/>
    <w:rsid w:val="00AD2ACB"/>
    <w:rsid w:val="00AD2BAD"/>
    <w:rsid w:val="00AD2D96"/>
    <w:rsid w:val="00AD3042"/>
    <w:rsid w:val="00AD3047"/>
    <w:rsid w:val="00AD33C3"/>
    <w:rsid w:val="00AD34A1"/>
    <w:rsid w:val="00AD361C"/>
    <w:rsid w:val="00AD3679"/>
    <w:rsid w:val="00AD3BEC"/>
    <w:rsid w:val="00AD4036"/>
    <w:rsid w:val="00AD4311"/>
    <w:rsid w:val="00AD48F9"/>
    <w:rsid w:val="00AD514B"/>
    <w:rsid w:val="00AD57B9"/>
    <w:rsid w:val="00AD5ACC"/>
    <w:rsid w:val="00AD5E90"/>
    <w:rsid w:val="00AD6C7F"/>
    <w:rsid w:val="00AD70C9"/>
    <w:rsid w:val="00AD732B"/>
    <w:rsid w:val="00AD75A6"/>
    <w:rsid w:val="00AD7861"/>
    <w:rsid w:val="00AD7927"/>
    <w:rsid w:val="00AD7DBA"/>
    <w:rsid w:val="00AD7F40"/>
    <w:rsid w:val="00AE08A2"/>
    <w:rsid w:val="00AE0D23"/>
    <w:rsid w:val="00AE0E9E"/>
    <w:rsid w:val="00AE1418"/>
    <w:rsid w:val="00AE14B7"/>
    <w:rsid w:val="00AE1FF0"/>
    <w:rsid w:val="00AE21EF"/>
    <w:rsid w:val="00AE2205"/>
    <w:rsid w:val="00AE232B"/>
    <w:rsid w:val="00AE28FD"/>
    <w:rsid w:val="00AE2B3F"/>
    <w:rsid w:val="00AE2BFE"/>
    <w:rsid w:val="00AE3004"/>
    <w:rsid w:val="00AE3869"/>
    <w:rsid w:val="00AE397D"/>
    <w:rsid w:val="00AE3CE1"/>
    <w:rsid w:val="00AE3FC7"/>
    <w:rsid w:val="00AE40D9"/>
    <w:rsid w:val="00AE422F"/>
    <w:rsid w:val="00AE4557"/>
    <w:rsid w:val="00AE486A"/>
    <w:rsid w:val="00AE4A1F"/>
    <w:rsid w:val="00AE4B5C"/>
    <w:rsid w:val="00AE4C51"/>
    <w:rsid w:val="00AE4C55"/>
    <w:rsid w:val="00AE4E76"/>
    <w:rsid w:val="00AE4F01"/>
    <w:rsid w:val="00AE51B7"/>
    <w:rsid w:val="00AE535F"/>
    <w:rsid w:val="00AE552C"/>
    <w:rsid w:val="00AE567B"/>
    <w:rsid w:val="00AE5749"/>
    <w:rsid w:val="00AE57A6"/>
    <w:rsid w:val="00AE5E95"/>
    <w:rsid w:val="00AE6316"/>
    <w:rsid w:val="00AE6433"/>
    <w:rsid w:val="00AE646D"/>
    <w:rsid w:val="00AE6584"/>
    <w:rsid w:val="00AE65A0"/>
    <w:rsid w:val="00AE6856"/>
    <w:rsid w:val="00AE69BD"/>
    <w:rsid w:val="00AE6D12"/>
    <w:rsid w:val="00AE6EEB"/>
    <w:rsid w:val="00AE723D"/>
    <w:rsid w:val="00AE7492"/>
    <w:rsid w:val="00AE7992"/>
    <w:rsid w:val="00AE7CD0"/>
    <w:rsid w:val="00AF0801"/>
    <w:rsid w:val="00AF1414"/>
    <w:rsid w:val="00AF1568"/>
    <w:rsid w:val="00AF17DF"/>
    <w:rsid w:val="00AF28B0"/>
    <w:rsid w:val="00AF2DED"/>
    <w:rsid w:val="00AF33A7"/>
    <w:rsid w:val="00AF3C80"/>
    <w:rsid w:val="00AF3C8C"/>
    <w:rsid w:val="00AF4109"/>
    <w:rsid w:val="00AF41FC"/>
    <w:rsid w:val="00AF457C"/>
    <w:rsid w:val="00AF4648"/>
    <w:rsid w:val="00AF4DD8"/>
    <w:rsid w:val="00AF5021"/>
    <w:rsid w:val="00AF5363"/>
    <w:rsid w:val="00AF5E07"/>
    <w:rsid w:val="00AF5F78"/>
    <w:rsid w:val="00AF60C6"/>
    <w:rsid w:val="00AF63A9"/>
    <w:rsid w:val="00AF6591"/>
    <w:rsid w:val="00AF66F1"/>
    <w:rsid w:val="00AF6978"/>
    <w:rsid w:val="00AF6AE3"/>
    <w:rsid w:val="00AF6B1B"/>
    <w:rsid w:val="00AF738A"/>
    <w:rsid w:val="00AF77CD"/>
    <w:rsid w:val="00AF7F09"/>
    <w:rsid w:val="00B002BA"/>
    <w:rsid w:val="00B00306"/>
    <w:rsid w:val="00B00D62"/>
    <w:rsid w:val="00B010D3"/>
    <w:rsid w:val="00B01A7A"/>
    <w:rsid w:val="00B01CC2"/>
    <w:rsid w:val="00B01CC6"/>
    <w:rsid w:val="00B01DC0"/>
    <w:rsid w:val="00B01F0D"/>
    <w:rsid w:val="00B02014"/>
    <w:rsid w:val="00B0226B"/>
    <w:rsid w:val="00B0226D"/>
    <w:rsid w:val="00B023FC"/>
    <w:rsid w:val="00B02A4C"/>
    <w:rsid w:val="00B02B39"/>
    <w:rsid w:val="00B02C81"/>
    <w:rsid w:val="00B030D2"/>
    <w:rsid w:val="00B03101"/>
    <w:rsid w:val="00B039CE"/>
    <w:rsid w:val="00B03D26"/>
    <w:rsid w:val="00B04680"/>
    <w:rsid w:val="00B04D36"/>
    <w:rsid w:val="00B04EAB"/>
    <w:rsid w:val="00B04EF8"/>
    <w:rsid w:val="00B04F11"/>
    <w:rsid w:val="00B05299"/>
    <w:rsid w:val="00B053EF"/>
    <w:rsid w:val="00B054CE"/>
    <w:rsid w:val="00B05688"/>
    <w:rsid w:val="00B05B17"/>
    <w:rsid w:val="00B06AF4"/>
    <w:rsid w:val="00B06B44"/>
    <w:rsid w:val="00B06B61"/>
    <w:rsid w:val="00B06C77"/>
    <w:rsid w:val="00B075EC"/>
    <w:rsid w:val="00B07CBE"/>
    <w:rsid w:val="00B07EC8"/>
    <w:rsid w:val="00B07F35"/>
    <w:rsid w:val="00B07F63"/>
    <w:rsid w:val="00B10146"/>
    <w:rsid w:val="00B10408"/>
    <w:rsid w:val="00B1093D"/>
    <w:rsid w:val="00B10BD1"/>
    <w:rsid w:val="00B10BDA"/>
    <w:rsid w:val="00B10CE4"/>
    <w:rsid w:val="00B111BF"/>
    <w:rsid w:val="00B114C4"/>
    <w:rsid w:val="00B1156E"/>
    <w:rsid w:val="00B11882"/>
    <w:rsid w:val="00B11E29"/>
    <w:rsid w:val="00B1220F"/>
    <w:rsid w:val="00B12300"/>
    <w:rsid w:val="00B12514"/>
    <w:rsid w:val="00B1274F"/>
    <w:rsid w:val="00B12F78"/>
    <w:rsid w:val="00B12F93"/>
    <w:rsid w:val="00B13487"/>
    <w:rsid w:val="00B137BE"/>
    <w:rsid w:val="00B137D3"/>
    <w:rsid w:val="00B1388A"/>
    <w:rsid w:val="00B13E42"/>
    <w:rsid w:val="00B13F1F"/>
    <w:rsid w:val="00B146EB"/>
    <w:rsid w:val="00B147CC"/>
    <w:rsid w:val="00B150B5"/>
    <w:rsid w:val="00B15141"/>
    <w:rsid w:val="00B1514B"/>
    <w:rsid w:val="00B151C6"/>
    <w:rsid w:val="00B15A0F"/>
    <w:rsid w:val="00B15F51"/>
    <w:rsid w:val="00B16753"/>
    <w:rsid w:val="00B167A6"/>
    <w:rsid w:val="00B16B5F"/>
    <w:rsid w:val="00B1736C"/>
    <w:rsid w:val="00B17744"/>
    <w:rsid w:val="00B17D82"/>
    <w:rsid w:val="00B17E9C"/>
    <w:rsid w:val="00B20057"/>
    <w:rsid w:val="00B2043A"/>
    <w:rsid w:val="00B20E2B"/>
    <w:rsid w:val="00B21016"/>
    <w:rsid w:val="00B215F9"/>
    <w:rsid w:val="00B21CA7"/>
    <w:rsid w:val="00B21CE6"/>
    <w:rsid w:val="00B21D72"/>
    <w:rsid w:val="00B21D85"/>
    <w:rsid w:val="00B21DF9"/>
    <w:rsid w:val="00B21F49"/>
    <w:rsid w:val="00B22329"/>
    <w:rsid w:val="00B2262B"/>
    <w:rsid w:val="00B228FE"/>
    <w:rsid w:val="00B22B8D"/>
    <w:rsid w:val="00B233A9"/>
    <w:rsid w:val="00B239CC"/>
    <w:rsid w:val="00B24A46"/>
    <w:rsid w:val="00B24BFF"/>
    <w:rsid w:val="00B24E14"/>
    <w:rsid w:val="00B24F49"/>
    <w:rsid w:val="00B254EC"/>
    <w:rsid w:val="00B25585"/>
    <w:rsid w:val="00B25A70"/>
    <w:rsid w:val="00B25BD8"/>
    <w:rsid w:val="00B25DE8"/>
    <w:rsid w:val="00B25E1D"/>
    <w:rsid w:val="00B25F9A"/>
    <w:rsid w:val="00B2613A"/>
    <w:rsid w:val="00B26462"/>
    <w:rsid w:val="00B266B7"/>
    <w:rsid w:val="00B266DA"/>
    <w:rsid w:val="00B269CE"/>
    <w:rsid w:val="00B26E5B"/>
    <w:rsid w:val="00B26F50"/>
    <w:rsid w:val="00B2757B"/>
    <w:rsid w:val="00B27D54"/>
    <w:rsid w:val="00B3000F"/>
    <w:rsid w:val="00B302C5"/>
    <w:rsid w:val="00B30568"/>
    <w:rsid w:val="00B305C0"/>
    <w:rsid w:val="00B312B9"/>
    <w:rsid w:val="00B31B0E"/>
    <w:rsid w:val="00B31B97"/>
    <w:rsid w:val="00B31E5F"/>
    <w:rsid w:val="00B32607"/>
    <w:rsid w:val="00B326BE"/>
    <w:rsid w:val="00B32821"/>
    <w:rsid w:val="00B32CE3"/>
    <w:rsid w:val="00B32E87"/>
    <w:rsid w:val="00B33595"/>
    <w:rsid w:val="00B3396B"/>
    <w:rsid w:val="00B34886"/>
    <w:rsid w:val="00B3488B"/>
    <w:rsid w:val="00B3511C"/>
    <w:rsid w:val="00B3539A"/>
    <w:rsid w:val="00B35CB3"/>
    <w:rsid w:val="00B35F8E"/>
    <w:rsid w:val="00B36062"/>
    <w:rsid w:val="00B36293"/>
    <w:rsid w:val="00B37121"/>
    <w:rsid w:val="00B4003E"/>
    <w:rsid w:val="00B4008F"/>
    <w:rsid w:val="00B40292"/>
    <w:rsid w:val="00B406B2"/>
    <w:rsid w:val="00B4087F"/>
    <w:rsid w:val="00B40A4F"/>
    <w:rsid w:val="00B40D73"/>
    <w:rsid w:val="00B40DA9"/>
    <w:rsid w:val="00B41071"/>
    <w:rsid w:val="00B411A3"/>
    <w:rsid w:val="00B412CB"/>
    <w:rsid w:val="00B41351"/>
    <w:rsid w:val="00B415EF"/>
    <w:rsid w:val="00B41894"/>
    <w:rsid w:val="00B41B34"/>
    <w:rsid w:val="00B41C56"/>
    <w:rsid w:val="00B41D95"/>
    <w:rsid w:val="00B4261A"/>
    <w:rsid w:val="00B427E4"/>
    <w:rsid w:val="00B42879"/>
    <w:rsid w:val="00B42AFE"/>
    <w:rsid w:val="00B42B9A"/>
    <w:rsid w:val="00B430D3"/>
    <w:rsid w:val="00B432D4"/>
    <w:rsid w:val="00B432E5"/>
    <w:rsid w:val="00B437BD"/>
    <w:rsid w:val="00B43985"/>
    <w:rsid w:val="00B439FA"/>
    <w:rsid w:val="00B43D4D"/>
    <w:rsid w:val="00B43EA2"/>
    <w:rsid w:val="00B440CF"/>
    <w:rsid w:val="00B44395"/>
    <w:rsid w:val="00B443C5"/>
    <w:rsid w:val="00B446DE"/>
    <w:rsid w:val="00B4485B"/>
    <w:rsid w:val="00B44BDE"/>
    <w:rsid w:val="00B44D90"/>
    <w:rsid w:val="00B45698"/>
    <w:rsid w:val="00B459C6"/>
    <w:rsid w:val="00B459CD"/>
    <w:rsid w:val="00B45A61"/>
    <w:rsid w:val="00B462D6"/>
    <w:rsid w:val="00B46BBB"/>
    <w:rsid w:val="00B46BEE"/>
    <w:rsid w:val="00B46FF4"/>
    <w:rsid w:val="00B471E8"/>
    <w:rsid w:val="00B47784"/>
    <w:rsid w:val="00B4783F"/>
    <w:rsid w:val="00B47B3D"/>
    <w:rsid w:val="00B47C0F"/>
    <w:rsid w:val="00B47CEF"/>
    <w:rsid w:val="00B47FF5"/>
    <w:rsid w:val="00B5025E"/>
    <w:rsid w:val="00B5044A"/>
    <w:rsid w:val="00B504F7"/>
    <w:rsid w:val="00B51420"/>
    <w:rsid w:val="00B514E1"/>
    <w:rsid w:val="00B51526"/>
    <w:rsid w:val="00B515EA"/>
    <w:rsid w:val="00B517F9"/>
    <w:rsid w:val="00B51A40"/>
    <w:rsid w:val="00B51BA7"/>
    <w:rsid w:val="00B52559"/>
    <w:rsid w:val="00B52646"/>
    <w:rsid w:val="00B529CA"/>
    <w:rsid w:val="00B529F2"/>
    <w:rsid w:val="00B52AAD"/>
    <w:rsid w:val="00B53749"/>
    <w:rsid w:val="00B53A52"/>
    <w:rsid w:val="00B53EF5"/>
    <w:rsid w:val="00B5428C"/>
    <w:rsid w:val="00B5475E"/>
    <w:rsid w:val="00B54989"/>
    <w:rsid w:val="00B553CF"/>
    <w:rsid w:val="00B555B8"/>
    <w:rsid w:val="00B55AA1"/>
    <w:rsid w:val="00B55ACA"/>
    <w:rsid w:val="00B5612F"/>
    <w:rsid w:val="00B566E0"/>
    <w:rsid w:val="00B56733"/>
    <w:rsid w:val="00B5685D"/>
    <w:rsid w:val="00B57861"/>
    <w:rsid w:val="00B607B8"/>
    <w:rsid w:val="00B60CEF"/>
    <w:rsid w:val="00B60E6E"/>
    <w:rsid w:val="00B612AC"/>
    <w:rsid w:val="00B6184F"/>
    <w:rsid w:val="00B619AF"/>
    <w:rsid w:val="00B61B85"/>
    <w:rsid w:val="00B61C28"/>
    <w:rsid w:val="00B61CFF"/>
    <w:rsid w:val="00B61F70"/>
    <w:rsid w:val="00B61FA6"/>
    <w:rsid w:val="00B6237B"/>
    <w:rsid w:val="00B62A18"/>
    <w:rsid w:val="00B63461"/>
    <w:rsid w:val="00B63863"/>
    <w:rsid w:val="00B63870"/>
    <w:rsid w:val="00B638C2"/>
    <w:rsid w:val="00B640AB"/>
    <w:rsid w:val="00B64398"/>
    <w:rsid w:val="00B64484"/>
    <w:rsid w:val="00B645EE"/>
    <w:rsid w:val="00B645F8"/>
    <w:rsid w:val="00B646A6"/>
    <w:rsid w:val="00B652B0"/>
    <w:rsid w:val="00B65530"/>
    <w:rsid w:val="00B657B2"/>
    <w:rsid w:val="00B657B5"/>
    <w:rsid w:val="00B65D1C"/>
    <w:rsid w:val="00B65E99"/>
    <w:rsid w:val="00B6622F"/>
    <w:rsid w:val="00B6626F"/>
    <w:rsid w:val="00B6643F"/>
    <w:rsid w:val="00B664EC"/>
    <w:rsid w:val="00B66801"/>
    <w:rsid w:val="00B6796C"/>
    <w:rsid w:val="00B67B2B"/>
    <w:rsid w:val="00B7000B"/>
    <w:rsid w:val="00B70333"/>
    <w:rsid w:val="00B70A49"/>
    <w:rsid w:val="00B70BF2"/>
    <w:rsid w:val="00B70EDB"/>
    <w:rsid w:val="00B719EA"/>
    <w:rsid w:val="00B71A5D"/>
    <w:rsid w:val="00B72184"/>
    <w:rsid w:val="00B7273B"/>
    <w:rsid w:val="00B727B8"/>
    <w:rsid w:val="00B72E31"/>
    <w:rsid w:val="00B73259"/>
    <w:rsid w:val="00B73453"/>
    <w:rsid w:val="00B737C7"/>
    <w:rsid w:val="00B741DB"/>
    <w:rsid w:val="00B742E3"/>
    <w:rsid w:val="00B74A0D"/>
    <w:rsid w:val="00B74EC0"/>
    <w:rsid w:val="00B7538B"/>
    <w:rsid w:val="00B75667"/>
    <w:rsid w:val="00B75886"/>
    <w:rsid w:val="00B75C09"/>
    <w:rsid w:val="00B75D20"/>
    <w:rsid w:val="00B76709"/>
    <w:rsid w:val="00B76727"/>
    <w:rsid w:val="00B76FC1"/>
    <w:rsid w:val="00B77062"/>
    <w:rsid w:val="00B7709F"/>
    <w:rsid w:val="00B770EE"/>
    <w:rsid w:val="00B774CC"/>
    <w:rsid w:val="00B77D8A"/>
    <w:rsid w:val="00B77E42"/>
    <w:rsid w:val="00B8053A"/>
    <w:rsid w:val="00B8053B"/>
    <w:rsid w:val="00B806DE"/>
    <w:rsid w:val="00B80795"/>
    <w:rsid w:val="00B80F5B"/>
    <w:rsid w:val="00B814B9"/>
    <w:rsid w:val="00B81578"/>
    <w:rsid w:val="00B81684"/>
    <w:rsid w:val="00B817F4"/>
    <w:rsid w:val="00B81F47"/>
    <w:rsid w:val="00B8206A"/>
    <w:rsid w:val="00B821AB"/>
    <w:rsid w:val="00B82E6F"/>
    <w:rsid w:val="00B830F7"/>
    <w:rsid w:val="00B8321E"/>
    <w:rsid w:val="00B83364"/>
    <w:rsid w:val="00B83AC3"/>
    <w:rsid w:val="00B83CA1"/>
    <w:rsid w:val="00B83DF6"/>
    <w:rsid w:val="00B8408E"/>
    <w:rsid w:val="00B84165"/>
    <w:rsid w:val="00B848F1"/>
    <w:rsid w:val="00B84BE8"/>
    <w:rsid w:val="00B854BD"/>
    <w:rsid w:val="00B85B6F"/>
    <w:rsid w:val="00B85E03"/>
    <w:rsid w:val="00B85E0C"/>
    <w:rsid w:val="00B85F67"/>
    <w:rsid w:val="00B86557"/>
    <w:rsid w:val="00B86734"/>
    <w:rsid w:val="00B8692C"/>
    <w:rsid w:val="00B86956"/>
    <w:rsid w:val="00B86BDC"/>
    <w:rsid w:val="00B86C5E"/>
    <w:rsid w:val="00B86EFE"/>
    <w:rsid w:val="00B870D2"/>
    <w:rsid w:val="00B874FB"/>
    <w:rsid w:val="00B87588"/>
    <w:rsid w:val="00B8769E"/>
    <w:rsid w:val="00B90671"/>
    <w:rsid w:val="00B90853"/>
    <w:rsid w:val="00B908C1"/>
    <w:rsid w:val="00B90DC8"/>
    <w:rsid w:val="00B90FB1"/>
    <w:rsid w:val="00B91356"/>
    <w:rsid w:val="00B91B1F"/>
    <w:rsid w:val="00B91E0F"/>
    <w:rsid w:val="00B92433"/>
    <w:rsid w:val="00B92521"/>
    <w:rsid w:val="00B926E0"/>
    <w:rsid w:val="00B928B6"/>
    <w:rsid w:val="00B92B51"/>
    <w:rsid w:val="00B92FE9"/>
    <w:rsid w:val="00B93B55"/>
    <w:rsid w:val="00B93C36"/>
    <w:rsid w:val="00B94054"/>
    <w:rsid w:val="00B94253"/>
    <w:rsid w:val="00B9436E"/>
    <w:rsid w:val="00B94BC0"/>
    <w:rsid w:val="00B94FF9"/>
    <w:rsid w:val="00B950E8"/>
    <w:rsid w:val="00B95242"/>
    <w:rsid w:val="00B952D1"/>
    <w:rsid w:val="00B954FC"/>
    <w:rsid w:val="00B95A04"/>
    <w:rsid w:val="00B95C27"/>
    <w:rsid w:val="00B95C49"/>
    <w:rsid w:val="00B95EEF"/>
    <w:rsid w:val="00B96228"/>
    <w:rsid w:val="00B96276"/>
    <w:rsid w:val="00B96313"/>
    <w:rsid w:val="00B9660A"/>
    <w:rsid w:val="00B96ABF"/>
    <w:rsid w:val="00B96CBF"/>
    <w:rsid w:val="00B96CF0"/>
    <w:rsid w:val="00B96D78"/>
    <w:rsid w:val="00B96DA2"/>
    <w:rsid w:val="00B97712"/>
    <w:rsid w:val="00B977E6"/>
    <w:rsid w:val="00B97B85"/>
    <w:rsid w:val="00B97F75"/>
    <w:rsid w:val="00BA067F"/>
    <w:rsid w:val="00BA13E0"/>
    <w:rsid w:val="00BA17C4"/>
    <w:rsid w:val="00BA1C20"/>
    <w:rsid w:val="00BA270E"/>
    <w:rsid w:val="00BA2729"/>
    <w:rsid w:val="00BA283C"/>
    <w:rsid w:val="00BA2996"/>
    <w:rsid w:val="00BA2AEB"/>
    <w:rsid w:val="00BA2DED"/>
    <w:rsid w:val="00BA3129"/>
    <w:rsid w:val="00BA381C"/>
    <w:rsid w:val="00BA3974"/>
    <w:rsid w:val="00BA3CC9"/>
    <w:rsid w:val="00BA3E83"/>
    <w:rsid w:val="00BA3F29"/>
    <w:rsid w:val="00BA40BE"/>
    <w:rsid w:val="00BA48E0"/>
    <w:rsid w:val="00BA5346"/>
    <w:rsid w:val="00BA54D1"/>
    <w:rsid w:val="00BA54FB"/>
    <w:rsid w:val="00BA5C97"/>
    <w:rsid w:val="00BA5EFB"/>
    <w:rsid w:val="00BA6282"/>
    <w:rsid w:val="00BA659A"/>
    <w:rsid w:val="00BA66A6"/>
    <w:rsid w:val="00BA68C1"/>
    <w:rsid w:val="00BA6CFD"/>
    <w:rsid w:val="00BA7423"/>
    <w:rsid w:val="00BA7541"/>
    <w:rsid w:val="00BA7688"/>
    <w:rsid w:val="00BA7EB0"/>
    <w:rsid w:val="00BB0528"/>
    <w:rsid w:val="00BB070E"/>
    <w:rsid w:val="00BB085C"/>
    <w:rsid w:val="00BB08CB"/>
    <w:rsid w:val="00BB0B3E"/>
    <w:rsid w:val="00BB0D75"/>
    <w:rsid w:val="00BB0E9B"/>
    <w:rsid w:val="00BB0F6E"/>
    <w:rsid w:val="00BB1966"/>
    <w:rsid w:val="00BB1A52"/>
    <w:rsid w:val="00BB1B24"/>
    <w:rsid w:val="00BB1C4F"/>
    <w:rsid w:val="00BB1D50"/>
    <w:rsid w:val="00BB1FA0"/>
    <w:rsid w:val="00BB225D"/>
    <w:rsid w:val="00BB284E"/>
    <w:rsid w:val="00BB2C4A"/>
    <w:rsid w:val="00BB3355"/>
    <w:rsid w:val="00BB365A"/>
    <w:rsid w:val="00BB3D5C"/>
    <w:rsid w:val="00BB3E45"/>
    <w:rsid w:val="00BB3F1D"/>
    <w:rsid w:val="00BB3F4C"/>
    <w:rsid w:val="00BB3F8F"/>
    <w:rsid w:val="00BB3FB1"/>
    <w:rsid w:val="00BB4193"/>
    <w:rsid w:val="00BB424D"/>
    <w:rsid w:val="00BB42D3"/>
    <w:rsid w:val="00BB4A42"/>
    <w:rsid w:val="00BB4A87"/>
    <w:rsid w:val="00BB52D2"/>
    <w:rsid w:val="00BB5321"/>
    <w:rsid w:val="00BB56F2"/>
    <w:rsid w:val="00BB56F3"/>
    <w:rsid w:val="00BB614B"/>
    <w:rsid w:val="00BB61DC"/>
    <w:rsid w:val="00BB6431"/>
    <w:rsid w:val="00BB6472"/>
    <w:rsid w:val="00BB6C81"/>
    <w:rsid w:val="00BB6D58"/>
    <w:rsid w:val="00BB7034"/>
    <w:rsid w:val="00BB71EC"/>
    <w:rsid w:val="00BB723D"/>
    <w:rsid w:val="00BB724B"/>
    <w:rsid w:val="00BB728E"/>
    <w:rsid w:val="00BB7634"/>
    <w:rsid w:val="00BC0413"/>
    <w:rsid w:val="00BC051C"/>
    <w:rsid w:val="00BC081E"/>
    <w:rsid w:val="00BC16BF"/>
    <w:rsid w:val="00BC1A03"/>
    <w:rsid w:val="00BC1A99"/>
    <w:rsid w:val="00BC201A"/>
    <w:rsid w:val="00BC2BC7"/>
    <w:rsid w:val="00BC2DB7"/>
    <w:rsid w:val="00BC2F45"/>
    <w:rsid w:val="00BC321B"/>
    <w:rsid w:val="00BC344E"/>
    <w:rsid w:val="00BC38B8"/>
    <w:rsid w:val="00BC3CF8"/>
    <w:rsid w:val="00BC3FE8"/>
    <w:rsid w:val="00BC415B"/>
    <w:rsid w:val="00BC4293"/>
    <w:rsid w:val="00BC499E"/>
    <w:rsid w:val="00BC4FE3"/>
    <w:rsid w:val="00BC5759"/>
    <w:rsid w:val="00BC58CC"/>
    <w:rsid w:val="00BC5CE2"/>
    <w:rsid w:val="00BC5E97"/>
    <w:rsid w:val="00BC66C5"/>
    <w:rsid w:val="00BC6EDE"/>
    <w:rsid w:val="00BC70D5"/>
    <w:rsid w:val="00BC71C5"/>
    <w:rsid w:val="00BC7659"/>
    <w:rsid w:val="00BC77C9"/>
    <w:rsid w:val="00BC7A42"/>
    <w:rsid w:val="00BD013E"/>
    <w:rsid w:val="00BD0209"/>
    <w:rsid w:val="00BD082C"/>
    <w:rsid w:val="00BD0FC4"/>
    <w:rsid w:val="00BD140B"/>
    <w:rsid w:val="00BD17A3"/>
    <w:rsid w:val="00BD19FC"/>
    <w:rsid w:val="00BD1EED"/>
    <w:rsid w:val="00BD238C"/>
    <w:rsid w:val="00BD2A08"/>
    <w:rsid w:val="00BD2B28"/>
    <w:rsid w:val="00BD2F55"/>
    <w:rsid w:val="00BD2FD7"/>
    <w:rsid w:val="00BD309E"/>
    <w:rsid w:val="00BD317C"/>
    <w:rsid w:val="00BD33B7"/>
    <w:rsid w:val="00BD3837"/>
    <w:rsid w:val="00BD386B"/>
    <w:rsid w:val="00BD3C69"/>
    <w:rsid w:val="00BD3D7A"/>
    <w:rsid w:val="00BD52A8"/>
    <w:rsid w:val="00BD5888"/>
    <w:rsid w:val="00BD5A26"/>
    <w:rsid w:val="00BD5FA4"/>
    <w:rsid w:val="00BD628D"/>
    <w:rsid w:val="00BD63BA"/>
    <w:rsid w:val="00BD6509"/>
    <w:rsid w:val="00BD689C"/>
    <w:rsid w:val="00BD6A22"/>
    <w:rsid w:val="00BD6CDF"/>
    <w:rsid w:val="00BD7A82"/>
    <w:rsid w:val="00BD7AA5"/>
    <w:rsid w:val="00BD7BBA"/>
    <w:rsid w:val="00BD7F9E"/>
    <w:rsid w:val="00BE072F"/>
    <w:rsid w:val="00BE0952"/>
    <w:rsid w:val="00BE0DA0"/>
    <w:rsid w:val="00BE0E3A"/>
    <w:rsid w:val="00BE1039"/>
    <w:rsid w:val="00BE13B8"/>
    <w:rsid w:val="00BE16C6"/>
    <w:rsid w:val="00BE1959"/>
    <w:rsid w:val="00BE197A"/>
    <w:rsid w:val="00BE1A06"/>
    <w:rsid w:val="00BE22E4"/>
    <w:rsid w:val="00BE269D"/>
    <w:rsid w:val="00BE26A0"/>
    <w:rsid w:val="00BE28E9"/>
    <w:rsid w:val="00BE28FE"/>
    <w:rsid w:val="00BE2A51"/>
    <w:rsid w:val="00BE312F"/>
    <w:rsid w:val="00BE3327"/>
    <w:rsid w:val="00BE3EA0"/>
    <w:rsid w:val="00BE3F33"/>
    <w:rsid w:val="00BE403F"/>
    <w:rsid w:val="00BE417E"/>
    <w:rsid w:val="00BE46F5"/>
    <w:rsid w:val="00BE475F"/>
    <w:rsid w:val="00BE4CAA"/>
    <w:rsid w:val="00BE5519"/>
    <w:rsid w:val="00BE57B1"/>
    <w:rsid w:val="00BE5813"/>
    <w:rsid w:val="00BE5CC5"/>
    <w:rsid w:val="00BE65B3"/>
    <w:rsid w:val="00BE675B"/>
    <w:rsid w:val="00BE72FA"/>
    <w:rsid w:val="00BE74AF"/>
    <w:rsid w:val="00BE7B1E"/>
    <w:rsid w:val="00BE7B27"/>
    <w:rsid w:val="00BE7D47"/>
    <w:rsid w:val="00BF0058"/>
    <w:rsid w:val="00BF02E6"/>
    <w:rsid w:val="00BF05CA"/>
    <w:rsid w:val="00BF0738"/>
    <w:rsid w:val="00BF07F1"/>
    <w:rsid w:val="00BF08B0"/>
    <w:rsid w:val="00BF0CEB"/>
    <w:rsid w:val="00BF0F15"/>
    <w:rsid w:val="00BF0FC8"/>
    <w:rsid w:val="00BF10D2"/>
    <w:rsid w:val="00BF120B"/>
    <w:rsid w:val="00BF12B0"/>
    <w:rsid w:val="00BF1309"/>
    <w:rsid w:val="00BF17A8"/>
    <w:rsid w:val="00BF220D"/>
    <w:rsid w:val="00BF2372"/>
    <w:rsid w:val="00BF25D2"/>
    <w:rsid w:val="00BF2640"/>
    <w:rsid w:val="00BF2817"/>
    <w:rsid w:val="00BF2E5A"/>
    <w:rsid w:val="00BF31CB"/>
    <w:rsid w:val="00BF3ADB"/>
    <w:rsid w:val="00BF3BAD"/>
    <w:rsid w:val="00BF3C10"/>
    <w:rsid w:val="00BF3E0C"/>
    <w:rsid w:val="00BF3E57"/>
    <w:rsid w:val="00BF3E91"/>
    <w:rsid w:val="00BF3FC2"/>
    <w:rsid w:val="00BF3FFA"/>
    <w:rsid w:val="00BF46F1"/>
    <w:rsid w:val="00BF48A2"/>
    <w:rsid w:val="00BF4A36"/>
    <w:rsid w:val="00BF4B21"/>
    <w:rsid w:val="00BF4B69"/>
    <w:rsid w:val="00BF4CB7"/>
    <w:rsid w:val="00BF56A8"/>
    <w:rsid w:val="00BF5D8D"/>
    <w:rsid w:val="00BF60E3"/>
    <w:rsid w:val="00BF613C"/>
    <w:rsid w:val="00BF6232"/>
    <w:rsid w:val="00BF6313"/>
    <w:rsid w:val="00BF6C19"/>
    <w:rsid w:val="00BF6FBF"/>
    <w:rsid w:val="00BF70A1"/>
    <w:rsid w:val="00BF70F8"/>
    <w:rsid w:val="00BF7250"/>
    <w:rsid w:val="00BF72CD"/>
    <w:rsid w:val="00BF7392"/>
    <w:rsid w:val="00BF7BC1"/>
    <w:rsid w:val="00BF7D16"/>
    <w:rsid w:val="00BF7D39"/>
    <w:rsid w:val="00BF7D43"/>
    <w:rsid w:val="00C00F1A"/>
    <w:rsid w:val="00C0102E"/>
    <w:rsid w:val="00C010F5"/>
    <w:rsid w:val="00C0150C"/>
    <w:rsid w:val="00C01835"/>
    <w:rsid w:val="00C02192"/>
    <w:rsid w:val="00C021DE"/>
    <w:rsid w:val="00C023FA"/>
    <w:rsid w:val="00C02CDE"/>
    <w:rsid w:val="00C033BE"/>
    <w:rsid w:val="00C038A7"/>
    <w:rsid w:val="00C039B6"/>
    <w:rsid w:val="00C039E1"/>
    <w:rsid w:val="00C03B7B"/>
    <w:rsid w:val="00C03EA3"/>
    <w:rsid w:val="00C04803"/>
    <w:rsid w:val="00C04BFE"/>
    <w:rsid w:val="00C052C0"/>
    <w:rsid w:val="00C05567"/>
    <w:rsid w:val="00C057E0"/>
    <w:rsid w:val="00C05863"/>
    <w:rsid w:val="00C05C20"/>
    <w:rsid w:val="00C06066"/>
    <w:rsid w:val="00C0648A"/>
    <w:rsid w:val="00C067A4"/>
    <w:rsid w:val="00C06ADF"/>
    <w:rsid w:val="00C06BE9"/>
    <w:rsid w:val="00C07107"/>
    <w:rsid w:val="00C07837"/>
    <w:rsid w:val="00C07A6C"/>
    <w:rsid w:val="00C07AE3"/>
    <w:rsid w:val="00C07AE4"/>
    <w:rsid w:val="00C07D3E"/>
    <w:rsid w:val="00C102D2"/>
    <w:rsid w:val="00C10599"/>
    <w:rsid w:val="00C106DF"/>
    <w:rsid w:val="00C1098D"/>
    <w:rsid w:val="00C1114F"/>
    <w:rsid w:val="00C11183"/>
    <w:rsid w:val="00C11186"/>
    <w:rsid w:val="00C11197"/>
    <w:rsid w:val="00C11C33"/>
    <w:rsid w:val="00C11C73"/>
    <w:rsid w:val="00C11D47"/>
    <w:rsid w:val="00C11EB6"/>
    <w:rsid w:val="00C11FE5"/>
    <w:rsid w:val="00C11FF6"/>
    <w:rsid w:val="00C121C3"/>
    <w:rsid w:val="00C12286"/>
    <w:rsid w:val="00C125D3"/>
    <w:rsid w:val="00C126E4"/>
    <w:rsid w:val="00C1286D"/>
    <w:rsid w:val="00C12EB5"/>
    <w:rsid w:val="00C13504"/>
    <w:rsid w:val="00C1393A"/>
    <w:rsid w:val="00C13C8A"/>
    <w:rsid w:val="00C13E16"/>
    <w:rsid w:val="00C13F22"/>
    <w:rsid w:val="00C13F33"/>
    <w:rsid w:val="00C140FE"/>
    <w:rsid w:val="00C14913"/>
    <w:rsid w:val="00C15135"/>
    <w:rsid w:val="00C159ED"/>
    <w:rsid w:val="00C16502"/>
    <w:rsid w:val="00C16564"/>
    <w:rsid w:val="00C1662C"/>
    <w:rsid w:val="00C17099"/>
    <w:rsid w:val="00C1733B"/>
    <w:rsid w:val="00C1741D"/>
    <w:rsid w:val="00C174EC"/>
    <w:rsid w:val="00C17593"/>
    <w:rsid w:val="00C175CD"/>
    <w:rsid w:val="00C17D7E"/>
    <w:rsid w:val="00C17D89"/>
    <w:rsid w:val="00C202D5"/>
    <w:rsid w:val="00C205E4"/>
    <w:rsid w:val="00C2068D"/>
    <w:rsid w:val="00C206C4"/>
    <w:rsid w:val="00C206EC"/>
    <w:rsid w:val="00C20F77"/>
    <w:rsid w:val="00C21B1D"/>
    <w:rsid w:val="00C21C3A"/>
    <w:rsid w:val="00C21E35"/>
    <w:rsid w:val="00C220F5"/>
    <w:rsid w:val="00C222CF"/>
    <w:rsid w:val="00C22AA8"/>
    <w:rsid w:val="00C22CE1"/>
    <w:rsid w:val="00C22FF4"/>
    <w:rsid w:val="00C232DD"/>
    <w:rsid w:val="00C2386F"/>
    <w:rsid w:val="00C2423A"/>
    <w:rsid w:val="00C24CA2"/>
    <w:rsid w:val="00C24E73"/>
    <w:rsid w:val="00C24EE5"/>
    <w:rsid w:val="00C24F74"/>
    <w:rsid w:val="00C24FD8"/>
    <w:rsid w:val="00C250CF"/>
    <w:rsid w:val="00C2544D"/>
    <w:rsid w:val="00C25D3A"/>
    <w:rsid w:val="00C263AE"/>
    <w:rsid w:val="00C26549"/>
    <w:rsid w:val="00C265A6"/>
    <w:rsid w:val="00C26871"/>
    <w:rsid w:val="00C2695A"/>
    <w:rsid w:val="00C274B0"/>
    <w:rsid w:val="00C274BE"/>
    <w:rsid w:val="00C30037"/>
    <w:rsid w:val="00C300A4"/>
    <w:rsid w:val="00C302B9"/>
    <w:rsid w:val="00C3060D"/>
    <w:rsid w:val="00C307FA"/>
    <w:rsid w:val="00C3088B"/>
    <w:rsid w:val="00C30A20"/>
    <w:rsid w:val="00C30BCD"/>
    <w:rsid w:val="00C30D3F"/>
    <w:rsid w:val="00C30DAA"/>
    <w:rsid w:val="00C30F1F"/>
    <w:rsid w:val="00C30FB5"/>
    <w:rsid w:val="00C30FB7"/>
    <w:rsid w:val="00C31089"/>
    <w:rsid w:val="00C31237"/>
    <w:rsid w:val="00C314DF"/>
    <w:rsid w:val="00C315D3"/>
    <w:rsid w:val="00C3175A"/>
    <w:rsid w:val="00C317D0"/>
    <w:rsid w:val="00C318C7"/>
    <w:rsid w:val="00C319A2"/>
    <w:rsid w:val="00C31C22"/>
    <w:rsid w:val="00C31D3E"/>
    <w:rsid w:val="00C3208A"/>
    <w:rsid w:val="00C32417"/>
    <w:rsid w:val="00C3282D"/>
    <w:rsid w:val="00C32BB7"/>
    <w:rsid w:val="00C339DE"/>
    <w:rsid w:val="00C33AA7"/>
    <w:rsid w:val="00C33DCE"/>
    <w:rsid w:val="00C33FF6"/>
    <w:rsid w:val="00C344E9"/>
    <w:rsid w:val="00C3463A"/>
    <w:rsid w:val="00C3463F"/>
    <w:rsid w:val="00C346BB"/>
    <w:rsid w:val="00C346C1"/>
    <w:rsid w:val="00C34A97"/>
    <w:rsid w:val="00C34C05"/>
    <w:rsid w:val="00C3566B"/>
    <w:rsid w:val="00C35A42"/>
    <w:rsid w:val="00C35B23"/>
    <w:rsid w:val="00C35D4F"/>
    <w:rsid w:val="00C364BF"/>
    <w:rsid w:val="00C36DAD"/>
    <w:rsid w:val="00C37050"/>
    <w:rsid w:val="00C373B5"/>
    <w:rsid w:val="00C37493"/>
    <w:rsid w:val="00C37BB7"/>
    <w:rsid w:val="00C37CC2"/>
    <w:rsid w:val="00C37F07"/>
    <w:rsid w:val="00C37F85"/>
    <w:rsid w:val="00C37F8D"/>
    <w:rsid w:val="00C4018E"/>
    <w:rsid w:val="00C40195"/>
    <w:rsid w:val="00C40287"/>
    <w:rsid w:val="00C404D5"/>
    <w:rsid w:val="00C40B7D"/>
    <w:rsid w:val="00C42130"/>
    <w:rsid w:val="00C4216A"/>
    <w:rsid w:val="00C4223B"/>
    <w:rsid w:val="00C42416"/>
    <w:rsid w:val="00C42631"/>
    <w:rsid w:val="00C42784"/>
    <w:rsid w:val="00C429E1"/>
    <w:rsid w:val="00C42FE2"/>
    <w:rsid w:val="00C439F0"/>
    <w:rsid w:val="00C43CE7"/>
    <w:rsid w:val="00C44086"/>
    <w:rsid w:val="00C44189"/>
    <w:rsid w:val="00C4464F"/>
    <w:rsid w:val="00C4471E"/>
    <w:rsid w:val="00C44733"/>
    <w:rsid w:val="00C447FB"/>
    <w:rsid w:val="00C44ADA"/>
    <w:rsid w:val="00C45001"/>
    <w:rsid w:val="00C45682"/>
    <w:rsid w:val="00C45A9C"/>
    <w:rsid w:val="00C46B53"/>
    <w:rsid w:val="00C470AA"/>
    <w:rsid w:val="00C47273"/>
    <w:rsid w:val="00C47561"/>
    <w:rsid w:val="00C47AE8"/>
    <w:rsid w:val="00C47BDC"/>
    <w:rsid w:val="00C504EA"/>
    <w:rsid w:val="00C508B7"/>
    <w:rsid w:val="00C50DB9"/>
    <w:rsid w:val="00C511BC"/>
    <w:rsid w:val="00C51531"/>
    <w:rsid w:val="00C51D11"/>
    <w:rsid w:val="00C5257E"/>
    <w:rsid w:val="00C531B4"/>
    <w:rsid w:val="00C532F9"/>
    <w:rsid w:val="00C534D1"/>
    <w:rsid w:val="00C53E22"/>
    <w:rsid w:val="00C53FC2"/>
    <w:rsid w:val="00C5430C"/>
    <w:rsid w:val="00C54409"/>
    <w:rsid w:val="00C54B2C"/>
    <w:rsid w:val="00C54C62"/>
    <w:rsid w:val="00C55619"/>
    <w:rsid w:val="00C55ADC"/>
    <w:rsid w:val="00C5638E"/>
    <w:rsid w:val="00C56918"/>
    <w:rsid w:val="00C569CA"/>
    <w:rsid w:val="00C5707E"/>
    <w:rsid w:val="00C5754B"/>
    <w:rsid w:val="00C5759C"/>
    <w:rsid w:val="00C57CC6"/>
    <w:rsid w:val="00C601EB"/>
    <w:rsid w:val="00C6072F"/>
    <w:rsid w:val="00C60EC1"/>
    <w:rsid w:val="00C61118"/>
    <w:rsid w:val="00C62027"/>
    <w:rsid w:val="00C62163"/>
    <w:rsid w:val="00C62997"/>
    <w:rsid w:val="00C62A8E"/>
    <w:rsid w:val="00C62BE7"/>
    <w:rsid w:val="00C62C31"/>
    <w:rsid w:val="00C631B9"/>
    <w:rsid w:val="00C633AB"/>
    <w:rsid w:val="00C633BD"/>
    <w:rsid w:val="00C6343A"/>
    <w:rsid w:val="00C64376"/>
    <w:rsid w:val="00C64626"/>
    <w:rsid w:val="00C64849"/>
    <w:rsid w:val="00C64960"/>
    <w:rsid w:val="00C64DA1"/>
    <w:rsid w:val="00C64EDC"/>
    <w:rsid w:val="00C650E8"/>
    <w:rsid w:val="00C65A6F"/>
    <w:rsid w:val="00C65D24"/>
    <w:rsid w:val="00C65F58"/>
    <w:rsid w:val="00C663CA"/>
    <w:rsid w:val="00C66571"/>
    <w:rsid w:val="00C666BE"/>
    <w:rsid w:val="00C666DB"/>
    <w:rsid w:val="00C667F6"/>
    <w:rsid w:val="00C6691D"/>
    <w:rsid w:val="00C66B89"/>
    <w:rsid w:val="00C66C34"/>
    <w:rsid w:val="00C67076"/>
    <w:rsid w:val="00C67231"/>
    <w:rsid w:val="00C6737D"/>
    <w:rsid w:val="00C674EA"/>
    <w:rsid w:val="00C67E0E"/>
    <w:rsid w:val="00C7040D"/>
    <w:rsid w:val="00C70A0E"/>
    <w:rsid w:val="00C70B8C"/>
    <w:rsid w:val="00C7106E"/>
    <w:rsid w:val="00C71368"/>
    <w:rsid w:val="00C71468"/>
    <w:rsid w:val="00C714D9"/>
    <w:rsid w:val="00C71DCC"/>
    <w:rsid w:val="00C71F9F"/>
    <w:rsid w:val="00C723AF"/>
    <w:rsid w:val="00C724DF"/>
    <w:rsid w:val="00C729BE"/>
    <w:rsid w:val="00C72CFE"/>
    <w:rsid w:val="00C72EF5"/>
    <w:rsid w:val="00C732C5"/>
    <w:rsid w:val="00C7357D"/>
    <w:rsid w:val="00C740FD"/>
    <w:rsid w:val="00C74157"/>
    <w:rsid w:val="00C7448E"/>
    <w:rsid w:val="00C744E1"/>
    <w:rsid w:val="00C746CE"/>
    <w:rsid w:val="00C748E2"/>
    <w:rsid w:val="00C74B25"/>
    <w:rsid w:val="00C75004"/>
    <w:rsid w:val="00C75385"/>
    <w:rsid w:val="00C755E8"/>
    <w:rsid w:val="00C75970"/>
    <w:rsid w:val="00C75AC4"/>
    <w:rsid w:val="00C75B22"/>
    <w:rsid w:val="00C75C9D"/>
    <w:rsid w:val="00C76A56"/>
    <w:rsid w:val="00C76A6B"/>
    <w:rsid w:val="00C76F15"/>
    <w:rsid w:val="00C7731D"/>
    <w:rsid w:val="00C777D9"/>
    <w:rsid w:val="00C7799E"/>
    <w:rsid w:val="00C77DF7"/>
    <w:rsid w:val="00C80547"/>
    <w:rsid w:val="00C80B84"/>
    <w:rsid w:val="00C812B3"/>
    <w:rsid w:val="00C8172E"/>
    <w:rsid w:val="00C818CD"/>
    <w:rsid w:val="00C8198E"/>
    <w:rsid w:val="00C81B30"/>
    <w:rsid w:val="00C81FBF"/>
    <w:rsid w:val="00C82387"/>
    <w:rsid w:val="00C8298C"/>
    <w:rsid w:val="00C83107"/>
    <w:rsid w:val="00C839C6"/>
    <w:rsid w:val="00C84650"/>
    <w:rsid w:val="00C84ACC"/>
    <w:rsid w:val="00C84C5B"/>
    <w:rsid w:val="00C84E61"/>
    <w:rsid w:val="00C8534D"/>
    <w:rsid w:val="00C8559C"/>
    <w:rsid w:val="00C8624E"/>
    <w:rsid w:val="00C86379"/>
    <w:rsid w:val="00C864DB"/>
    <w:rsid w:val="00C8693A"/>
    <w:rsid w:val="00C86A7C"/>
    <w:rsid w:val="00C8781D"/>
    <w:rsid w:val="00C901A9"/>
    <w:rsid w:val="00C905AC"/>
    <w:rsid w:val="00C90B43"/>
    <w:rsid w:val="00C90C65"/>
    <w:rsid w:val="00C90C82"/>
    <w:rsid w:val="00C90F7A"/>
    <w:rsid w:val="00C91069"/>
    <w:rsid w:val="00C91707"/>
    <w:rsid w:val="00C91B01"/>
    <w:rsid w:val="00C91CFB"/>
    <w:rsid w:val="00C91FAC"/>
    <w:rsid w:val="00C9220C"/>
    <w:rsid w:val="00C92215"/>
    <w:rsid w:val="00C922B3"/>
    <w:rsid w:val="00C922C5"/>
    <w:rsid w:val="00C92352"/>
    <w:rsid w:val="00C923C4"/>
    <w:rsid w:val="00C92C2A"/>
    <w:rsid w:val="00C9318C"/>
    <w:rsid w:val="00C93297"/>
    <w:rsid w:val="00C93A05"/>
    <w:rsid w:val="00C93C84"/>
    <w:rsid w:val="00C93E65"/>
    <w:rsid w:val="00C945EC"/>
    <w:rsid w:val="00C94C81"/>
    <w:rsid w:val="00C94D84"/>
    <w:rsid w:val="00C94E45"/>
    <w:rsid w:val="00C9506E"/>
    <w:rsid w:val="00C95300"/>
    <w:rsid w:val="00C95548"/>
    <w:rsid w:val="00C95730"/>
    <w:rsid w:val="00C95962"/>
    <w:rsid w:val="00C95A2D"/>
    <w:rsid w:val="00C95CD4"/>
    <w:rsid w:val="00C9653B"/>
    <w:rsid w:val="00C96FE0"/>
    <w:rsid w:val="00C97AF1"/>
    <w:rsid w:val="00C97C00"/>
    <w:rsid w:val="00CA0374"/>
    <w:rsid w:val="00CA09AA"/>
    <w:rsid w:val="00CA0BAF"/>
    <w:rsid w:val="00CA1129"/>
    <w:rsid w:val="00CA114D"/>
    <w:rsid w:val="00CA115C"/>
    <w:rsid w:val="00CA1211"/>
    <w:rsid w:val="00CA1225"/>
    <w:rsid w:val="00CA12D2"/>
    <w:rsid w:val="00CA18D2"/>
    <w:rsid w:val="00CA1A0A"/>
    <w:rsid w:val="00CA1DE1"/>
    <w:rsid w:val="00CA2919"/>
    <w:rsid w:val="00CA2B19"/>
    <w:rsid w:val="00CA2C56"/>
    <w:rsid w:val="00CA3186"/>
    <w:rsid w:val="00CA33A8"/>
    <w:rsid w:val="00CA3CF1"/>
    <w:rsid w:val="00CA3D1A"/>
    <w:rsid w:val="00CA462D"/>
    <w:rsid w:val="00CA4A3F"/>
    <w:rsid w:val="00CA4C14"/>
    <w:rsid w:val="00CA4FE7"/>
    <w:rsid w:val="00CA51A0"/>
    <w:rsid w:val="00CA540A"/>
    <w:rsid w:val="00CA54CE"/>
    <w:rsid w:val="00CA5F22"/>
    <w:rsid w:val="00CA601C"/>
    <w:rsid w:val="00CA6164"/>
    <w:rsid w:val="00CA6262"/>
    <w:rsid w:val="00CA73B2"/>
    <w:rsid w:val="00CA74E8"/>
    <w:rsid w:val="00CB019B"/>
    <w:rsid w:val="00CB047F"/>
    <w:rsid w:val="00CB0C2A"/>
    <w:rsid w:val="00CB11BD"/>
    <w:rsid w:val="00CB1368"/>
    <w:rsid w:val="00CB1F2A"/>
    <w:rsid w:val="00CB2836"/>
    <w:rsid w:val="00CB2D7E"/>
    <w:rsid w:val="00CB3622"/>
    <w:rsid w:val="00CB464B"/>
    <w:rsid w:val="00CB480A"/>
    <w:rsid w:val="00CB4FA5"/>
    <w:rsid w:val="00CB5495"/>
    <w:rsid w:val="00CB558B"/>
    <w:rsid w:val="00CB58AF"/>
    <w:rsid w:val="00CB58CF"/>
    <w:rsid w:val="00CB58DD"/>
    <w:rsid w:val="00CB5986"/>
    <w:rsid w:val="00CB5A9F"/>
    <w:rsid w:val="00CB5EB0"/>
    <w:rsid w:val="00CB5EF8"/>
    <w:rsid w:val="00CB632A"/>
    <w:rsid w:val="00CB6343"/>
    <w:rsid w:val="00CB675D"/>
    <w:rsid w:val="00CB6821"/>
    <w:rsid w:val="00CB68B3"/>
    <w:rsid w:val="00CB6F9E"/>
    <w:rsid w:val="00CB70F2"/>
    <w:rsid w:val="00CB7648"/>
    <w:rsid w:val="00CB7B6B"/>
    <w:rsid w:val="00CC009C"/>
    <w:rsid w:val="00CC00B7"/>
    <w:rsid w:val="00CC0117"/>
    <w:rsid w:val="00CC034B"/>
    <w:rsid w:val="00CC0AA7"/>
    <w:rsid w:val="00CC0D1B"/>
    <w:rsid w:val="00CC0E36"/>
    <w:rsid w:val="00CC0E56"/>
    <w:rsid w:val="00CC1228"/>
    <w:rsid w:val="00CC1590"/>
    <w:rsid w:val="00CC172A"/>
    <w:rsid w:val="00CC1A18"/>
    <w:rsid w:val="00CC1C42"/>
    <w:rsid w:val="00CC1E3E"/>
    <w:rsid w:val="00CC1E40"/>
    <w:rsid w:val="00CC2261"/>
    <w:rsid w:val="00CC2559"/>
    <w:rsid w:val="00CC27F5"/>
    <w:rsid w:val="00CC298C"/>
    <w:rsid w:val="00CC2D18"/>
    <w:rsid w:val="00CC2EFE"/>
    <w:rsid w:val="00CC2FBF"/>
    <w:rsid w:val="00CC3D6B"/>
    <w:rsid w:val="00CC3E8C"/>
    <w:rsid w:val="00CC400F"/>
    <w:rsid w:val="00CC4365"/>
    <w:rsid w:val="00CC4407"/>
    <w:rsid w:val="00CC4C5E"/>
    <w:rsid w:val="00CC4CCF"/>
    <w:rsid w:val="00CC4D9A"/>
    <w:rsid w:val="00CC4F58"/>
    <w:rsid w:val="00CC57AE"/>
    <w:rsid w:val="00CC58FD"/>
    <w:rsid w:val="00CC5DC8"/>
    <w:rsid w:val="00CC606C"/>
    <w:rsid w:val="00CC6AAD"/>
    <w:rsid w:val="00CC6B0F"/>
    <w:rsid w:val="00CC6C99"/>
    <w:rsid w:val="00CC728B"/>
    <w:rsid w:val="00CC7356"/>
    <w:rsid w:val="00CC74D5"/>
    <w:rsid w:val="00CC7A6D"/>
    <w:rsid w:val="00CC7BD9"/>
    <w:rsid w:val="00CC7DD1"/>
    <w:rsid w:val="00CC7DF5"/>
    <w:rsid w:val="00CD04B6"/>
    <w:rsid w:val="00CD04FE"/>
    <w:rsid w:val="00CD054E"/>
    <w:rsid w:val="00CD0740"/>
    <w:rsid w:val="00CD0768"/>
    <w:rsid w:val="00CD0BA9"/>
    <w:rsid w:val="00CD13B0"/>
    <w:rsid w:val="00CD14CB"/>
    <w:rsid w:val="00CD179D"/>
    <w:rsid w:val="00CD1E74"/>
    <w:rsid w:val="00CD223B"/>
    <w:rsid w:val="00CD2585"/>
    <w:rsid w:val="00CD25A6"/>
    <w:rsid w:val="00CD283A"/>
    <w:rsid w:val="00CD309B"/>
    <w:rsid w:val="00CD3122"/>
    <w:rsid w:val="00CD325D"/>
    <w:rsid w:val="00CD3D0C"/>
    <w:rsid w:val="00CD3D62"/>
    <w:rsid w:val="00CD3E10"/>
    <w:rsid w:val="00CD3F09"/>
    <w:rsid w:val="00CD3FAF"/>
    <w:rsid w:val="00CD4428"/>
    <w:rsid w:val="00CD458F"/>
    <w:rsid w:val="00CD4716"/>
    <w:rsid w:val="00CD492B"/>
    <w:rsid w:val="00CD4CA8"/>
    <w:rsid w:val="00CD5C02"/>
    <w:rsid w:val="00CD5D06"/>
    <w:rsid w:val="00CD5E69"/>
    <w:rsid w:val="00CD61E3"/>
    <w:rsid w:val="00CD66BD"/>
    <w:rsid w:val="00CD6814"/>
    <w:rsid w:val="00CD69DE"/>
    <w:rsid w:val="00CD6BED"/>
    <w:rsid w:val="00CD6E0B"/>
    <w:rsid w:val="00CD6FC0"/>
    <w:rsid w:val="00CD7206"/>
    <w:rsid w:val="00CD787F"/>
    <w:rsid w:val="00CE025E"/>
    <w:rsid w:val="00CE030D"/>
    <w:rsid w:val="00CE033B"/>
    <w:rsid w:val="00CE03B6"/>
    <w:rsid w:val="00CE0486"/>
    <w:rsid w:val="00CE05F2"/>
    <w:rsid w:val="00CE0CBF"/>
    <w:rsid w:val="00CE112E"/>
    <w:rsid w:val="00CE1162"/>
    <w:rsid w:val="00CE1225"/>
    <w:rsid w:val="00CE132D"/>
    <w:rsid w:val="00CE152F"/>
    <w:rsid w:val="00CE16B9"/>
    <w:rsid w:val="00CE19A0"/>
    <w:rsid w:val="00CE1E74"/>
    <w:rsid w:val="00CE1E7A"/>
    <w:rsid w:val="00CE212D"/>
    <w:rsid w:val="00CE21A0"/>
    <w:rsid w:val="00CE253D"/>
    <w:rsid w:val="00CE2561"/>
    <w:rsid w:val="00CE2743"/>
    <w:rsid w:val="00CE2797"/>
    <w:rsid w:val="00CE2D1F"/>
    <w:rsid w:val="00CE3014"/>
    <w:rsid w:val="00CE3222"/>
    <w:rsid w:val="00CE3257"/>
    <w:rsid w:val="00CE34EB"/>
    <w:rsid w:val="00CE3EAD"/>
    <w:rsid w:val="00CE4026"/>
    <w:rsid w:val="00CE56EF"/>
    <w:rsid w:val="00CE5E50"/>
    <w:rsid w:val="00CE6737"/>
    <w:rsid w:val="00CE697C"/>
    <w:rsid w:val="00CE69F3"/>
    <w:rsid w:val="00CE6AD5"/>
    <w:rsid w:val="00CE6BA1"/>
    <w:rsid w:val="00CE6E24"/>
    <w:rsid w:val="00CE76BD"/>
    <w:rsid w:val="00CE79BC"/>
    <w:rsid w:val="00CE7A8D"/>
    <w:rsid w:val="00CF02AC"/>
    <w:rsid w:val="00CF057C"/>
    <w:rsid w:val="00CF0698"/>
    <w:rsid w:val="00CF06E6"/>
    <w:rsid w:val="00CF173E"/>
    <w:rsid w:val="00CF1761"/>
    <w:rsid w:val="00CF18AB"/>
    <w:rsid w:val="00CF1AA6"/>
    <w:rsid w:val="00CF20C8"/>
    <w:rsid w:val="00CF2249"/>
    <w:rsid w:val="00CF233B"/>
    <w:rsid w:val="00CF23D5"/>
    <w:rsid w:val="00CF2639"/>
    <w:rsid w:val="00CF277A"/>
    <w:rsid w:val="00CF2A8A"/>
    <w:rsid w:val="00CF2FBF"/>
    <w:rsid w:val="00CF33BA"/>
    <w:rsid w:val="00CF3F01"/>
    <w:rsid w:val="00CF46E1"/>
    <w:rsid w:val="00CF4A3D"/>
    <w:rsid w:val="00CF50A9"/>
    <w:rsid w:val="00CF5E66"/>
    <w:rsid w:val="00CF6131"/>
    <w:rsid w:val="00CF613C"/>
    <w:rsid w:val="00CF61A3"/>
    <w:rsid w:val="00CF6361"/>
    <w:rsid w:val="00CF66DE"/>
    <w:rsid w:val="00CF6848"/>
    <w:rsid w:val="00CF6AF3"/>
    <w:rsid w:val="00CF6C9A"/>
    <w:rsid w:val="00CF6F64"/>
    <w:rsid w:val="00CF7CCF"/>
    <w:rsid w:val="00D0036C"/>
    <w:rsid w:val="00D00522"/>
    <w:rsid w:val="00D00B22"/>
    <w:rsid w:val="00D00F41"/>
    <w:rsid w:val="00D017EE"/>
    <w:rsid w:val="00D0182B"/>
    <w:rsid w:val="00D0186E"/>
    <w:rsid w:val="00D01876"/>
    <w:rsid w:val="00D019C0"/>
    <w:rsid w:val="00D01C73"/>
    <w:rsid w:val="00D021E6"/>
    <w:rsid w:val="00D02369"/>
    <w:rsid w:val="00D024F6"/>
    <w:rsid w:val="00D02681"/>
    <w:rsid w:val="00D02882"/>
    <w:rsid w:val="00D02A93"/>
    <w:rsid w:val="00D02C36"/>
    <w:rsid w:val="00D02E17"/>
    <w:rsid w:val="00D03A58"/>
    <w:rsid w:val="00D03B70"/>
    <w:rsid w:val="00D03E48"/>
    <w:rsid w:val="00D03E7D"/>
    <w:rsid w:val="00D04193"/>
    <w:rsid w:val="00D04226"/>
    <w:rsid w:val="00D04669"/>
    <w:rsid w:val="00D04FC8"/>
    <w:rsid w:val="00D05393"/>
    <w:rsid w:val="00D05482"/>
    <w:rsid w:val="00D054DC"/>
    <w:rsid w:val="00D05A16"/>
    <w:rsid w:val="00D05C19"/>
    <w:rsid w:val="00D05E3D"/>
    <w:rsid w:val="00D05FD4"/>
    <w:rsid w:val="00D06088"/>
    <w:rsid w:val="00D0675C"/>
    <w:rsid w:val="00D067A6"/>
    <w:rsid w:val="00D06800"/>
    <w:rsid w:val="00D06B22"/>
    <w:rsid w:val="00D06D78"/>
    <w:rsid w:val="00D06DED"/>
    <w:rsid w:val="00D070B9"/>
    <w:rsid w:val="00D0735B"/>
    <w:rsid w:val="00D078A9"/>
    <w:rsid w:val="00D078C9"/>
    <w:rsid w:val="00D07AF9"/>
    <w:rsid w:val="00D07DCA"/>
    <w:rsid w:val="00D103CF"/>
    <w:rsid w:val="00D105EB"/>
    <w:rsid w:val="00D108AB"/>
    <w:rsid w:val="00D10B57"/>
    <w:rsid w:val="00D10DEB"/>
    <w:rsid w:val="00D1128D"/>
    <w:rsid w:val="00D117FB"/>
    <w:rsid w:val="00D11873"/>
    <w:rsid w:val="00D11C73"/>
    <w:rsid w:val="00D11EEE"/>
    <w:rsid w:val="00D11FAE"/>
    <w:rsid w:val="00D121A0"/>
    <w:rsid w:val="00D123C8"/>
    <w:rsid w:val="00D12440"/>
    <w:rsid w:val="00D1247E"/>
    <w:rsid w:val="00D12487"/>
    <w:rsid w:val="00D126E6"/>
    <w:rsid w:val="00D12B75"/>
    <w:rsid w:val="00D13880"/>
    <w:rsid w:val="00D13BBC"/>
    <w:rsid w:val="00D13CCD"/>
    <w:rsid w:val="00D14204"/>
    <w:rsid w:val="00D14305"/>
    <w:rsid w:val="00D15D9D"/>
    <w:rsid w:val="00D1604C"/>
    <w:rsid w:val="00D1617E"/>
    <w:rsid w:val="00D1624D"/>
    <w:rsid w:val="00D166C8"/>
    <w:rsid w:val="00D16BA8"/>
    <w:rsid w:val="00D174E5"/>
    <w:rsid w:val="00D17DFB"/>
    <w:rsid w:val="00D17F37"/>
    <w:rsid w:val="00D20171"/>
    <w:rsid w:val="00D202D3"/>
    <w:rsid w:val="00D20B17"/>
    <w:rsid w:val="00D20F77"/>
    <w:rsid w:val="00D2109E"/>
    <w:rsid w:val="00D213A2"/>
    <w:rsid w:val="00D215E6"/>
    <w:rsid w:val="00D2171B"/>
    <w:rsid w:val="00D217CE"/>
    <w:rsid w:val="00D21FFB"/>
    <w:rsid w:val="00D22148"/>
    <w:rsid w:val="00D22BA4"/>
    <w:rsid w:val="00D22D2B"/>
    <w:rsid w:val="00D2300C"/>
    <w:rsid w:val="00D23272"/>
    <w:rsid w:val="00D23556"/>
    <w:rsid w:val="00D235FF"/>
    <w:rsid w:val="00D2390D"/>
    <w:rsid w:val="00D23B89"/>
    <w:rsid w:val="00D23CE2"/>
    <w:rsid w:val="00D23D36"/>
    <w:rsid w:val="00D23EAA"/>
    <w:rsid w:val="00D24C39"/>
    <w:rsid w:val="00D25FA1"/>
    <w:rsid w:val="00D261FB"/>
    <w:rsid w:val="00D26283"/>
    <w:rsid w:val="00D263B5"/>
    <w:rsid w:val="00D26586"/>
    <w:rsid w:val="00D26DBE"/>
    <w:rsid w:val="00D27027"/>
    <w:rsid w:val="00D27112"/>
    <w:rsid w:val="00D27380"/>
    <w:rsid w:val="00D27526"/>
    <w:rsid w:val="00D275C2"/>
    <w:rsid w:val="00D27F01"/>
    <w:rsid w:val="00D3002C"/>
    <w:rsid w:val="00D30281"/>
    <w:rsid w:val="00D303CA"/>
    <w:rsid w:val="00D306A9"/>
    <w:rsid w:val="00D30C46"/>
    <w:rsid w:val="00D30C70"/>
    <w:rsid w:val="00D30FC7"/>
    <w:rsid w:val="00D31207"/>
    <w:rsid w:val="00D31873"/>
    <w:rsid w:val="00D31B9F"/>
    <w:rsid w:val="00D31BEA"/>
    <w:rsid w:val="00D32061"/>
    <w:rsid w:val="00D329BC"/>
    <w:rsid w:val="00D32B6E"/>
    <w:rsid w:val="00D33313"/>
    <w:rsid w:val="00D33410"/>
    <w:rsid w:val="00D3394B"/>
    <w:rsid w:val="00D33AB3"/>
    <w:rsid w:val="00D33AFC"/>
    <w:rsid w:val="00D33C60"/>
    <w:rsid w:val="00D33DA7"/>
    <w:rsid w:val="00D33E85"/>
    <w:rsid w:val="00D3403E"/>
    <w:rsid w:val="00D3410B"/>
    <w:rsid w:val="00D343D7"/>
    <w:rsid w:val="00D344C9"/>
    <w:rsid w:val="00D353FF"/>
    <w:rsid w:val="00D357BE"/>
    <w:rsid w:val="00D35F91"/>
    <w:rsid w:val="00D3609F"/>
    <w:rsid w:val="00D3610A"/>
    <w:rsid w:val="00D3646C"/>
    <w:rsid w:val="00D36499"/>
    <w:rsid w:val="00D3668C"/>
    <w:rsid w:val="00D369EA"/>
    <w:rsid w:val="00D36C8E"/>
    <w:rsid w:val="00D36E87"/>
    <w:rsid w:val="00D37B1F"/>
    <w:rsid w:val="00D37C2D"/>
    <w:rsid w:val="00D37D03"/>
    <w:rsid w:val="00D404CE"/>
    <w:rsid w:val="00D40D69"/>
    <w:rsid w:val="00D40E25"/>
    <w:rsid w:val="00D40E78"/>
    <w:rsid w:val="00D41009"/>
    <w:rsid w:val="00D41120"/>
    <w:rsid w:val="00D41732"/>
    <w:rsid w:val="00D41901"/>
    <w:rsid w:val="00D41CD0"/>
    <w:rsid w:val="00D41E82"/>
    <w:rsid w:val="00D421D9"/>
    <w:rsid w:val="00D422E4"/>
    <w:rsid w:val="00D42868"/>
    <w:rsid w:val="00D429DA"/>
    <w:rsid w:val="00D42B71"/>
    <w:rsid w:val="00D42BCE"/>
    <w:rsid w:val="00D43319"/>
    <w:rsid w:val="00D435FC"/>
    <w:rsid w:val="00D43613"/>
    <w:rsid w:val="00D43888"/>
    <w:rsid w:val="00D440D2"/>
    <w:rsid w:val="00D4429F"/>
    <w:rsid w:val="00D44336"/>
    <w:rsid w:val="00D448BD"/>
    <w:rsid w:val="00D44A5C"/>
    <w:rsid w:val="00D45581"/>
    <w:rsid w:val="00D45C69"/>
    <w:rsid w:val="00D46257"/>
    <w:rsid w:val="00D463D6"/>
    <w:rsid w:val="00D4646E"/>
    <w:rsid w:val="00D466E5"/>
    <w:rsid w:val="00D467C7"/>
    <w:rsid w:val="00D4688E"/>
    <w:rsid w:val="00D46F2D"/>
    <w:rsid w:val="00D4719B"/>
    <w:rsid w:val="00D471EF"/>
    <w:rsid w:val="00D475CC"/>
    <w:rsid w:val="00D477E2"/>
    <w:rsid w:val="00D47E24"/>
    <w:rsid w:val="00D5044A"/>
    <w:rsid w:val="00D5093E"/>
    <w:rsid w:val="00D50979"/>
    <w:rsid w:val="00D50F95"/>
    <w:rsid w:val="00D5102A"/>
    <w:rsid w:val="00D513C9"/>
    <w:rsid w:val="00D513F0"/>
    <w:rsid w:val="00D51565"/>
    <w:rsid w:val="00D51AAF"/>
    <w:rsid w:val="00D51F84"/>
    <w:rsid w:val="00D52200"/>
    <w:rsid w:val="00D5276C"/>
    <w:rsid w:val="00D5294C"/>
    <w:rsid w:val="00D52A51"/>
    <w:rsid w:val="00D52D0B"/>
    <w:rsid w:val="00D52D80"/>
    <w:rsid w:val="00D52E96"/>
    <w:rsid w:val="00D52F40"/>
    <w:rsid w:val="00D5372E"/>
    <w:rsid w:val="00D53768"/>
    <w:rsid w:val="00D53B84"/>
    <w:rsid w:val="00D53C63"/>
    <w:rsid w:val="00D53D8F"/>
    <w:rsid w:val="00D540B7"/>
    <w:rsid w:val="00D548B8"/>
    <w:rsid w:val="00D54C59"/>
    <w:rsid w:val="00D54D88"/>
    <w:rsid w:val="00D55090"/>
    <w:rsid w:val="00D55115"/>
    <w:rsid w:val="00D5521C"/>
    <w:rsid w:val="00D552BA"/>
    <w:rsid w:val="00D554E6"/>
    <w:rsid w:val="00D55723"/>
    <w:rsid w:val="00D55B68"/>
    <w:rsid w:val="00D55C37"/>
    <w:rsid w:val="00D56330"/>
    <w:rsid w:val="00D563C2"/>
    <w:rsid w:val="00D56450"/>
    <w:rsid w:val="00D56C31"/>
    <w:rsid w:val="00D56D65"/>
    <w:rsid w:val="00D56DA5"/>
    <w:rsid w:val="00D57156"/>
    <w:rsid w:val="00D572B2"/>
    <w:rsid w:val="00D578C5"/>
    <w:rsid w:val="00D57C20"/>
    <w:rsid w:val="00D57EA7"/>
    <w:rsid w:val="00D57F0A"/>
    <w:rsid w:val="00D600BE"/>
    <w:rsid w:val="00D60207"/>
    <w:rsid w:val="00D60BCB"/>
    <w:rsid w:val="00D60CB2"/>
    <w:rsid w:val="00D60DD4"/>
    <w:rsid w:val="00D61C2D"/>
    <w:rsid w:val="00D61C6E"/>
    <w:rsid w:val="00D62243"/>
    <w:rsid w:val="00D6278F"/>
    <w:rsid w:val="00D62949"/>
    <w:rsid w:val="00D62A3C"/>
    <w:rsid w:val="00D62C09"/>
    <w:rsid w:val="00D62DEC"/>
    <w:rsid w:val="00D637E4"/>
    <w:rsid w:val="00D63BAD"/>
    <w:rsid w:val="00D63C5F"/>
    <w:rsid w:val="00D6410E"/>
    <w:rsid w:val="00D6433E"/>
    <w:rsid w:val="00D64346"/>
    <w:rsid w:val="00D6447E"/>
    <w:rsid w:val="00D647F9"/>
    <w:rsid w:val="00D6485C"/>
    <w:rsid w:val="00D648DF"/>
    <w:rsid w:val="00D64CB8"/>
    <w:rsid w:val="00D64CE7"/>
    <w:rsid w:val="00D65404"/>
    <w:rsid w:val="00D655B0"/>
    <w:rsid w:val="00D6575A"/>
    <w:rsid w:val="00D65837"/>
    <w:rsid w:val="00D65AAD"/>
    <w:rsid w:val="00D66022"/>
    <w:rsid w:val="00D66065"/>
    <w:rsid w:val="00D662E2"/>
    <w:rsid w:val="00D66DAA"/>
    <w:rsid w:val="00D66E2E"/>
    <w:rsid w:val="00D671B4"/>
    <w:rsid w:val="00D67CED"/>
    <w:rsid w:val="00D7003A"/>
    <w:rsid w:val="00D7010A"/>
    <w:rsid w:val="00D7040B"/>
    <w:rsid w:val="00D7043F"/>
    <w:rsid w:val="00D70B22"/>
    <w:rsid w:val="00D70C64"/>
    <w:rsid w:val="00D70F5E"/>
    <w:rsid w:val="00D70F87"/>
    <w:rsid w:val="00D71210"/>
    <w:rsid w:val="00D7123A"/>
    <w:rsid w:val="00D71E14"/>
    <w:rsid w:val="00D73347"/>
    <w:rsid w:val="00D73A3C"/>
    <w:rsid w:val="00D73A6B"/>
    <w:rsid w:val="00D73DAD"/>
    <w:rsid w:val="00D73E0D"/>
    <w:rsid w:val="00D74461"/>
    <w:rsid w:val="00D7480B"/>
    <w:rsid w:val="00D74AF7"/>
    <w:rsid w:val="00D74EA0"/>
    <w:rsid w:val="00D7505F"/>
    <w:rsid w:val="00D7568F"/>
    <w:rsid w:val="00D75843"/>
    <w:rsid w:val="00D758A0"/>
    <w:rsid w:val="00D758A1"/>
    <w:rsid w:val="00D75969"/>
    <w:rsid w:val="00D75CD8"/>
    <w:rsid w:val="00D75E85"/>
    <w:rsid w:val="00D761CB"/>
    <w:rsid w:val="00D7630D"/>
    <w:rsid w:val="00D76615"/>
    <w:rsid w:val="00D76A4B"/>
    <w:rsid w:val="00D76DDA"/>
    <w:rsid w:val="00D76E83"/>
    <w:rsid w:val="00D770E6"/>
    <w:rsid w:val="00D771C9"/>
    <w:rsid w:val="00D77246"/>
    <w:rsid w:val="00D77A16"/>
    <w:rsid w:val="00D77B6A"/>
    <w:rsid w:val="00D800A1"/>
    <w:rsid w:val="00D80161"/>
    <w:rsid w:val="00D8036A"/>
    <w:rsid w:val="00D80411"/>
    <w:rsid w:val="00D80425"/>
    <w:rsid w:val="00D80AB8"/>
    <w:rsid w:val="00D80C93"/>
    <w:rsid w:val="00D80CCB"/>
    <w:rsid w:val="00D81307"/>
    <w:rsid w:val="00D814C7"/>
    <w:rsid w:val="00D817FD"/>
    <w:rsid w:val="00D81E9C"/>
    <w:rsid w:val="00D820F3"/>
    <w:rsid w:val="00D829AC"/>
    <w:rsid w:val="00D833A6"/>
    <w:rsid w:val="00D83401"/>
    <w:rsid w:val="00D84268"/>
    <w:rsid w:val="00D846C5"/>
    <w:rsid w:val="00D84957"/>
    <w:rsid w:val="00D85386"/>
    <w:rsid w:val="00D8583E"/>
    <w:rsid w:val="00D860B3"/>
    <w:rsid w:val="00D865D6"/>
    <w:rsid w:val="00D86B37"/>
    <w:rsid w:val="00D86ED1"/>
    <w:rsid w:val="00D87154"/>
    <w:rsid w:val="00D8778A"/>
    <w:rsid w:val="00D87CD9"/>
    <w:rsid w:val="00D90542"/>
    <w:rsid w:val="00D90BE3"/>
    <w:rsid w:val="00D91009"/>
    <w:rsid w:val="00D91116"/>
    <w:rsid w:val="00D9120D"/>
    <w:rsid w:val="00D9126A"/>
    <w:rsid w:val="00D912DF"/>
    <w:rsid w:val="00D9156E"/>
    <w:rsid w:val="00D918D6"/>
    <w:rsid w:val="00D91B8C"/>
    <w:rsid w:val="00D91C54"/>
    <w:rsid w:val="00D91E52"/>
    <w:rsid w:val="00D91E9C"/>
    <w:rsid w:val="00D91F8C"/>
    <w:rsid w:val="00D92265"/>
    <w:rsid w:val="00D9230B"/>
    <w:rsid w:val="00D923B9"/>
    <w:rsid w:val="00D92558"/>
    <w:rsid w:val="00D92633"/>
    <w:rsid w:val="00D9278F"/>
    <w:rsid w:val="00D92906"/>
    <w:rsid w:val="00D92CBC"/>
    <w:rsid w:val="00D92FD3"/>
    <w:rsid w:val="00D931F2"/>
    <w:rsid w:val="00D939D3"/>
    <w:rsid w:val="00D94160"/>
    <w:rsid w:val="00D948A0"/>
    <w:rsid w:val="00D94BB0"/>
    <w:rsid w:val="00D94FF3"/>
    <w:rsid w:val="00D9551D"/>
    <w:rsid w:val="00D95783"/>
    <w:rsid w:val="00D957C0"/>
    <w:rsid w:val="00D9585B"/>
    <w:rsid w:val="00D95BF0"/>
    <w:rsid w:val="00D95BFF"/>
    <w:rsid w:val="00D96193"/>
    <w:rsid w:val="00D96DD2"/>
    <w:rsid w:val="00D975E8"/>
    <w:rsid w:val="00D978B9"/>
    <w:rsid w:val="00D978BB"/>
    <w:rsid w:val="00D97E86"/>
    <w:rsid w:val="00DA0334"/>
    <w:rsid w:val="00DA074A"/>
    <w:rsid w:val="00DA0812"/>
    <w:rsid w:val="00DA0FC0"/>
    <w:rsid w:val="00DA1544"/>
    <w:rsid w:val="00DA1D80"/>
    <w:rsid w:val="00DA1E7E"/>
    <w:rsid w:val="00DA2046"/>
    <w:rsid w:val="00DA23D2"/>
    <w:rsid w:val="00DA2796"/>
    <w:rsid w:val="00DA294E"/>
    <w:rsid w:val="00DA29C4"/>
    <w:rsid w:val="00DA2CD7"/>
    <w:rsid w:val="00DA2D90"/>
    <w:rsid w:val="00DA3404"/>
    <w:rsid w:val="00DA3B43"/>
    <w:rsid w:val="00DA3BE7"/>
    <w:rsid w:val="00DA3E94"/>
    <w:rsid w:val="00DA3F00"/>
    <w:rsid w:val="00DA43CA"/>
    <w:rsid w:val="00DA450B"/>
    <w:rsid w:val="00DA492A"/>
    <w:rsid w:val="00DA4CD4"/>
    <w:rsid w:val="00DA4D11"/>
    <w:rsid w:val="00DA4ED4"/>
    <w:rsid w:val="00DA5A53"/>
    <w:rsid w:val="00DA5CA9"/>
    <w:rsid w:val="00DA5E7E"/>
    <w:rsid w:val="00DA5EBD"/>
    <w:rsid w:val="00DA714A"/>
    <w:rsid w:val="00DA71AF"/>
    <w:rsid w:val="00DA727D"/>
    <w:rsid w:val="00DA7729"/>
    <w:rsid w:val="00DA778A"/>
    <w:rsid w:val="00DA7A85"/>
    <w:rsid w:val="00DA7BC7"/>
    <w:rsid w:val="00DA7E4C"/>
    <w:rsid w:val="00DB00B4"/>
    <w:rsid w:val="00DB0487"/>
    <w:rsid w:val="00DB0564"/>
    <w:rsid w:val="00DB0AA0"/>
    <w:rsid w:val="00DB1311"/>
    <w:rsid w:val="00DB1539"/>
    <w:rsid w:val="00DB18C2"/>
    <w:rsid w:val="00DB19C5"/>
    <w:rsid w:val="00DB1F98"/>
    <w:rsid w:val="00DB2551"/>
    <w:rsid w:val="00DB2802"/>
    <w:rsid w:val="00DB3011"/>
    <w:rsid w:val="00DB35C7"/>
    <w:rsid w:val="00DB36F0"/>
    <w:rsid w:val="00DB39DE"/>
    <w:rsid w:val="00DB3D52"/>
    <w:rsid w:val="00DB42C3"/>
    <w:rsid w:val="00DB42F2"/>
    <w:rsid w:val="00DB4322"/>
    <w:rsid w:val="00DB4A8A"/>
    <w:rsid w:val="00DB4F9D"/>
    <w:rsid w:val="00DB4FAD"/>
    <w:rsid w:val="00DB50CB"/>
    <w:rsid w:val="00DB54EB"/>
    <w:rsid w:val="00DB5A21"/>
    <w:rsid w:val="00DB5BEA"/>
    <w:rsid w:val="00DB5DEB"/>
    <w:rsid w:val="00DB5EE5"/>
    <w:rsid w:val="00DB62A6"/>
    <w:rsid w:val="00DB6500"/>
    <w:rsid w:val="00DB6598"/>
    <w:rsid w:val="00DB68FF"/>
    <w:rsid w:val="00DB6BCB"/>
    <w:rsid w:val="00DB6FA9"/>
    <w:rsid w:val="00DB710A"/>
    <w:rsid w:val="00DB71FD"/>
    <w:rsid w:val="00DB7427"/>
    <w:rsid w:val="00DB749A"/>
    <w:rsid w:val="00DB782E"/>
    <w:rsid w:val="00DB7E8C"/>
    <w:rsid w:val="00DC0187"/>
    <w:rsid w:val="00DC0203"/>
    <w:rsid w:val="00DC03E1"/>
    <w:rsid w:val="00DC0715"/>
    <w:rsid w:val="00DC072B"/>
    <w:rsid w:val="00DC09E2"/>
    <w:rsid w:val="00DC0F93"/>
    <w:rsid w:val="00DC1384"/>
    <w:rsid w:val="00DC13D4"/>
    <w:rsid w:val="00DC1479"/>
    <w:rsid w:val="00DC1624"/>
    <w:rsid w:val="00DC1763"/>
    <w:rsid w:val="00DC22B7"/>
    <w:rsid w:val="00DC257F"/>
    <w:rsid w:val="00DC2898"/>
    <w:rsid w:val="00DC28A6"/>
    <w:rsid w:val="00DC28EC"/>
    <w:rsid w:val="00DC302B"/>
    <w:rsid w:val="00DC3CE5"/>
    <w:rsid w:val="00DC3E1F"/>
    <w:rsid w:val="00DC4422"/>
    <w:rsid w:val="00DC4B72"/>
    <w:rsid w:val="00DC4D82"/>
    <w:rsid w:val="00DC4E9C"/>
    <w:rsid w:val="00DC522F"/>
    <w:rsid w:val="00DC588E"/>
    <w:rsid w:val="00DC65D8"/>
    <w:rsid w:val="00DC6A94"/>
    <w:rsid w:val="00DC7073"/>
    <w:rsid w:val="00DC70ED"/>
    <w:rsid w:val="00DC765F"/>
    <w:rsid w:val="00DC7722"/>
    <w:rsid w:val="00DC7836"/>
    <w:rsid w:val="00DC7890"/>
    <w:rsid w:val="00DD00BD"/>
    <w:rsid w:val="00DD02C4"/>
    <w:rsid w:val="00DD0613"/>
    <w:rsid w:val="00DD089B"/>
    <w:rsid w:val="00DD0C93"/>
    <w:rsid w:val="00DD128A"/>
    <w:rsid w:val="00DD12B1"/>
    <w:rsid w:val="00DD12B5"/>
    <w:rsid w:val="00DD1422"/>
    <w:rsid w:val="00DD17FF"/>
    <w:rsid w:val="00DD1947"/>
    <w:rsid w:val="00DD1A1E"/>
    <w:rsid w:val="00DD1A59"/>
    <w:rsid w:val="00DD1D73"/>
    <w:rsid w:val="00DD1EA2"/>
    <w:rsid w:val="00DD1ED7"/>
    <w:rsid w:val="00DD242B"/>
    <w:rsid w:val="00DD2FE5"/>
    <w:rsid w:val="00DD3401"/>
    <w:rsid w:val="00DD3430"/>
    <w:rsid w:val="00DD3480"/>
    <w:rsid w:val="00DD3565"/>
    <w:rsid w:val="00DD4699"/>
    <w:rsid w:val="00DD4817"/>
    <w:rsid w:val="00DD497E"/>
    <w:rsid w:val="00DD49D3"/>
    <w:rsid w:val="00DD625B"/>
    <w:rsid w:val="00DD6396"/>
    <w:rsid w:val="00DD6A1E"/>
    <w:rsid w:val="00DD6C70"/>
    <w:rsid w:val="00DD6CED"/>
    <w:rsid w:val="00DD6DA2"/>
    <w:rsid w:val="00DD6EF6"/>
    <w:rsid w:val="00DD761C"/>
    <w:rsid w:val="00DD77BB"/>
    <w:rsid w:val="00DD7DF3"/>
    <w:rsid w:val="00DE0171"/>
    <w:rsid w:val="00DE0333"/>
    <w:rsid w:val="00DE0558"/>
    <w:rsid w:val="00DE0963"/>
    <w:rsid w:val="00DE0CCA"/>
    <w:rsid w:val="00DE0F1F"/>
    <w:rsid w:val="00DE0F46"/>
    <w:rsid w:val="00DE17FC"/>
    <w:rsid w:val="00DE1F2A"/>
    <w:rsid w:val="00DE21CF"/>
    <w:rsid w:val="00DE21DA"/>
    <w:rsid w:val="00DE22CF"/>
    <w:rsid w:val="00DE279F"/>
    <w:rsid w:val="00DE2975"/>
    <w:rsid w:val="00DE2D4B"/>
    <w:rsid w:val="00DE3083"/>
    <w:rsid w:val="00DE31FE"/>
    <w:rsid w:val="00DE3493"/>
    <w:rsid w:val="00DE36C9"/>
    <w:rsid w:val="00DE3E7C"/>
    <w:rsid w:val="00DE3EE3"/>
    <w:rsid w:val="00DE464E"/>
    <w:rsid w:val="00DE4664"/>
    <w:rsid w:val="00DE47CE"/>
    <w:rsid w:val="00DE480D"/>
    <w:rsid w:val="00DE4B0C"/>
    <w:rsid w:val="00DE4D74"/>
    <w:rsid w:val="00DE516B"/>
    <w:rsid w:val="00DE6090"/>
    <w:rsid w:val="00DE61AA"/>
    <w:rsid w:val="00DE6505"/>
    <w:rsid w:val="00DE6AA0"/>
    <w:rsid w:val="00DE7012"/>
    <w:rsid w:val="00DE716C"/>
    <w:rsid w:val="00DE7216"/>
    <w:rsid w:val="00DE73C5"/>
    <w:rsid w:val="00DE781B"/>
    <w:rsid w:val="00DE7ADB"/>
    <w:rsid w:val="00DE7D03"/>
    <w:rsid w:val="00DF02EC"/>
    <w:rsid w:val="00DF0461"/>
    <w:rsid w:val="00DF0D33"/>
    <w:rsid w:val="00DF0E63"/>
    <w:rsid w:val="00DF0E7F"/>
    <w:rsid w:val="00DF1300"/>
    <w:rsid w:val="00DF1ADA"/>
    <w:rsid w:val="00DF1DE2"/>
    <w:rsid w:val="00DF1FAB"/>
    <w:rsid w:val="00DF1FD6"/>
    <w:rsid w:val="00DF20DC"/>
    <w:rsid w:val="00DF2409"/>
    <w:rsid w:val="00DF24A1"/>
    <w:rsid w:val="00DF2DDB"/>
    <w:rsid w:val="00DF2F23"/>
    <w:rsid w:val="00DF3195"/>
    <w:rsid w:val="00DF32AF"/>
    <w:rsid w:val="00DF3307"/>
    <w:rsid w:val="00DF3770"/>
    <w:rsid w:val="00DF3A17"/>
    <w:rsid w:val="00DF3A6C"/>
    <w:rsid w:val="00DF4158"/>
    <w:rsid w:val="00DF4430"/>
    <w:rsid w:val="00DF4521"/>
    <w:rsid w:val="00DF4844"/>
    <w:rsid w:val="00DF4920"/>
    <w:rsid w:val="00DF4969"/>
    <w:rsid w:val="00DF4C07"/>
    <w:rsid w:val="00DF4DEA"/>
    <w:rsid w:val="00DF4F19"/>
    <w:rsid w:val="00DF5270"/>
    <w:rsid w:val="00DF5FE5"/>
    <w:rsid w:val="00DF6014"/>
    <w:rsid w:val="00DF6769"/>
    <w:rsid w:val="00DF6824"/>
    <w:rsid w:val="00DF690B"/>
    <w:rsid w:val="00DF6DFE"/>
    <w:rsid w:val="00DF7226"/>
    <w:rsid w:val="00DF7432"/>
    <w:rsid w:val="00DF7AC3"/>
    <w:rsid w:val="00E004D1"/>
    <w:rsid w:val="00E00509"/>
    <w:rsid w:val="00E00A07"/>
    <w:rsid w:val="00E00B9B"/>
    <w:rsid w:val="00E00EFF"/>
    <w:rsid w:val="00E019EA"/>
    <w:rsid w:val="00E02183"/>
    <w:rsid w:val="00E02462"/>
    <w:rsid w:val="00E028E6"/>
    <w:rsid w:val="00E02BE9"/>
    <w:rsid w:val="00E02C19"/>
    <w:rsid w:val="00E02C20"/>
    <w:rsid w:val="00E02D8C"/>
    <w:rsid w:val="00E032C1"/>
    <w:rsid w:val="00E039C0"/>
    <w:rsid w:val="00E04250"/>
    <w:rsid w:val="00E04353"/>
    <w:rsid w:val="00E0439D"/>
    <w:rsid w:val="00E04435"/>
    <w:rsid w:val="00E04442"/>
    <w:rsid w:val="00E046C1"/>
    <w:rsid w:val="00E049EC"/>
    <w:rsid w:val="00E04EE6"/>
    <w:rsid w:val="00E0528D"/>
    <w:rsid w:val="00E053CB"/>
    <w:rsid w:val="00E05A43"/>
    <w:rsid w:val="00E05B03"/>
    <w:rsid w:val="00E05E94"/>
    <w:rsid w:val="00E05E9D"/>
    <w:rsid w:val="00E060CF"/>
    <w:rsid w:val="00E060F9"/>
    <w:rsid w:val="00E061C0"/>
    <w:rsid w:val="00E06289"/>
    <w:rsid w:val="00E06AF4"/>
    <w:rsid w:val="00E06BAA"/>
    <w:rsid w:val="00E06DD9"/>
    <w:rsid w:val="00E07686"/>
    <w:rsid w:val="00E078E5"/>
    <w:rsid w:val="00E07D8F"/>
    <w:rsid w:val="00E07E45"/>
    <w:rsid w:val="00E07F40"/>
    <w:rsid w:val="00E1007C"/>
    <w:rsid w:val="00E102BD"/>
    <w:rsid w:val="00E1039D"/>
    <w:rsid w:val="00E103F8"/>
    <w:rsid w:val="00E104DE"/>
    <w:rsid w:val="00E1074E"/>
    <w:rsid w:val="00E1169D"/>
    <w:rsid w:val="00E11EB8"/>
    <w:rsid w:val="00E125EE"/>
    <w:rsid w:val="00E12775"/>
    <w:rsid w:val="00E12A5A"/>
    <w:rsid w:val="00E12AB6"/>
    <w:rsid w:val="00E12AD0"/>
    <w:rsid w:val="00E12DAD"/>
    <w:rsid w:val="00E13648"/>
    <w:rsid w:val="00E136A9"/>
    <w:rsid w:val="00E136AE"/>
    <w:rsid w:val="00E139D0"/>
    <w:rsid w:val="00E13B3B"/>
    <w:rsid w:val="00E140A5"/>
    <w:rsid w:val="00E143F1"/>
    <w:rsid w:val="00E145E0"/>
    <w:rsid w:val="00E14717"/>
    <w:rsid w:val="00E14913"/>
    <w:rsid w:val="00E14D16"/>
    <w:rsid w:val="00E150B1"/>
    <w:rsid w:val="00E15352"/>
    <w:rsid w:val="00E154A1"/>
    <w:rsid w:val="00E15A1F"/>
    <w:rsid w:val="00E15C76"/>
    <w:rsid w:val="00E1626E"/>
    <w:rsid w:val="00E164E8"/>
    <w:rsid w:val="00E1654E"/>
    <w:rsid w:val="00E167D4"/>
    <w:rsid w:val="00E16B15"/>
    <w:rsid w:val="00E17572"/>
    <w:rsid w:val="00E175FF"/>
    <w:rsid w:val="00E17C3F"/>
    <w:rsid w:val="00E17CFB"/>
    <w:rsid w:val="00E17E83"/>
    <w:rsid w:val="00E202F9"/>
    <w:rsid w:val="00E2043D"/>
    <w:rsid w:val="00E20661"/>
    <w:rsid w:val="00E20862"/>
    <w:rsid w:val="00E20AD1"/>
    <w:rsid w:val="00E20AD7"/>
    <w:rsid w:val="00E20E6F"/>
    <w:rsid w:val="00E21040"/>
    <w:rsid w:val="00E214FB"/>
    <w:rsid w:val="00E216A5"/>
    <w:rsid w:val="00E21709"/>
    <w:rsid w:val="00E21CCC"/>
    <w:rsid w:val="00E21FD8"/>
    <w:rsid w:val="00E224C9"/>
    <w:rsid w:val="00E226D4"/>
    <w:rsid w:val="00E229F7"/>
    <w:rsid w:val="00E229FC"/>
    <w:rsid w:val="00E22A10"/>
    <w:rsid w:val="00E22EE3"/>
    <w:rsid w:val="00E23179"/>
    <w:rsid w:val="00E23224"/>
    <w:rsid w:val="00E23851"/>
    <w:rsid w:val="00E23ACC"/>
    <w:rsid w:val="00E23ADB"/>
    <w:rsid w:val="00E2417E"/>
    <w:rsid w:val="00E2421B"/>
    <w:rsid w:val="00E242AF"/>
    <w:rsid w:val="00E2446F"/>
    <w:rsid w:val="00E2486E"/>
    <w:rsid w:val="00E24AAB"/>
    <w:rsid w:val="00E2507C"/>
    <w:rsid w:val="00E250DB"/>
    <w:rsid w:val="00E25B48"/>
    <w:rsid w:val="00E25F49"/>
    <w:rsid w:val="00E2617B"/>
    <w:rsid w:val="00E2690E"/>
    <w:rsid w:val="00E2693D"/>
    <w:rsid w:val="00E26DA3"/>
    <w:rsid w:val="00E27009"/>
    <w:rsid w:val="00E272FE"/>
    <w:rsid w:val="00E273D3"/>
    <w:rsid w:val="00E27A9E"/>
    <w:rsid w:val="00E304E0"/>
    <w:rsid w:val="00E30517"/>
    <w:rsid w:val="00E3070A"/>
    <w:rsid w:val="00E309DA"/>
    <w:rsid w:val="00E30A28"/>
    <w:rsid w:val="00E30A72"/>
    <w:rsid w:val="00E31062"/>
    <w:rsid w:val="00E3111B"/>
    <w:rsid w:val="00E31371"/>
    <w:rsid w:val="00E31506"/>
    <w:rsid w:val="00E31857"/>
    <w:rsid w:val="00E31EAE"/>
    <w:rsid w:val="00E323C5"/>
    <w:rsid w:val="00E327EE"/>
    <w:rsid w:val="00E32B7B"/>
    <w:rsid w:val="00E32E0E"/>
    <w:rsid w:val="00E330FD"/>
    <w:rsid w:val="00E33802"/>
    <w:rsid w:val="00E33814"/>
    <w:rsid w:val="00E339C6"/>
    <w:rsid w:val="00E33BB9"/>
    <w:rsid w:val="00E33CC6"/>
    <w:rsid w:val="00E33E4D"/>
    <w:rsid w:val="00E3457A"/>
    <w:rsid w:val="00E346A2"/>
    <w:rsid w:val="00E34F08"/>
    <w:rsid w:val="00E350FD"/>
    <w:rsid w:val="00E35A1D"/>
    <w:rsid w:val="00E35E22"/>
    <w:rsid w:val="00E35F47"/>
    <w:rsid w:val="00E362BC"/>
    <w:rsid w:val="00E362C6"/>
    <w:rsid w:val="00E369C5"/>
    <w:rsid w:val="00E375B2"/>
    <w:rsid w:val="00E377BF"/>
    <w:rsid w:val="00E37A69"/>
    <w:rsid w:val="00E37C25"/>
    <w:rsid w:val="00E37DF1"/>
    <w:rsid w:val="00E400AB"/>
    <w:rsid w:val="00E40362"/>
    <w:rsid w:val="00E40B4E"/>
    <w:rsid w:val="00E40B67"/>
    <w:rsid w:val="00E40C04"/>
    <w:rsid w:val="00E40DAE"/>
    <w:rsid w:val="00E41A3E"/>
    <w:rsid w:val="00E41D2F"/>
    <w:rsid w:val="00E42FF3"/>
    <w:rsid w:val="00E432AE"/>
    <w:rsid w:val="00E4356E"/>
    <w:rsid w:val="00E43F1E"/>
    <w:rsid w:val="00E43FBE"/>
    <w:rsid w:val="00E441C7"/>
    <w:rsid w:val="00E442A9"/>
    <w:rsid w:val="00E445F8"/>
    <w:rsid w:val="00E44CE8"/>
    <w:rsid w:val="00E452D0"/>
    <w:rsid w:val="00E453D3"/>
    <w:rsid w:val="00E45A9D"/>
    <w:rsid w:val="00E45B70"/>
    <w:rsid w:val="00E460A1"/>
    <w:rsid w:val="00E46809"/>
    <w:rsid w:val="00E46814"/>
    <w:rsid w:val="00E46CC9"/>
    <w:rsid w:val="00E46D6E"/>
    <w:rsid w:val="00E475E3"/>
    <w:rsid w:val="00E476D7"/>
    <w:rsid w:val="00E476F5"/>
    <w:rsid w:val="00E47878"/>
    <w:rsid w:val="00E47B8B"/>
    <w:rsid w:val="00E47CE3"/>
    <w:rsid w:val="00E47D5F"/>
    <w:rsid w:val="00E47D96"/>
    <w:rsid w:val="00E51548"/>
    <w:rsid w:val="00E515A3"/>
    <w:rsid w:val="00E51D1B"/>
    <w:rsid w:val="00E51E23"/>
    <w:rsid w:val="00E52CCE"/>
    <w:rsid w:val="00E52F76"/>
    <w:rsid w:val="00E52F86"/>
    <w:rsid w:val="00E5315C"/>
    <w:rsid w:val="00E538E0"/>
    <w:rsid w:val="00E53E94"/>
    <w:rsid w:val="00E544DE"/>
    <w:rsid w:val="00E5496A"/>
    <w:rsid w:val="00E54A98"/>
    <w:rsid w:val="00E54D33"/>
    <w:rsid w:val="00E5552B"/>
    <w:rsid w:val="00E55696"/>
    <w:rsid w:val="00E557CB"/>
    <w:rsid w:val="00E55864"/>
    <w:rsid w:val="00E55C91"/>
    <w:rsid w:val="00E55DDF"/>
    <w:rsid w:val="00E5711F"/>
    <w:rsid w:val="00E5739C"/>
    <w:rsid w:val="00E5765B"/>
    <w:rsid w:val="00E5784A"/>
    <w:rsid w:val="00E57E82"/>
    <w:rsid w:val="00E57FC3"/>
    <w:rsid w:val="00E6000E"/>
    <w:rsid w:val="00E602C9"/>
    <w:rsid w:val="00E602F9"/>
    <w:rsid w:val="00E6072F"/>
    <w:rsid w:val="00E608B7"/>
    <w:rsid w:val="00E60D34"/>
    <w:rsid w:val="00E60F80"/>
    <w:rsid w:val="00E60F8A"/>
    <w:rsid w:val="00E61DAC"/>
    <w:rsid w:val="00E624DA"/>
    <w:rsid w:val="00E629F9"/>
    <w:rsid w:val="00E62AF2"/>
    <w:rsid w:val="00E630F7"/>
    <w:rsid w:val="00E63DFF"/>
    <w:rsid w:val="00E6412A"/>
    <w:rsid w:val="00E64286"/>
    <w:rsid w:val="00E64763"/>
    <w:rsid w:val="00E649CE"/>
    <w:rsid w:val="00E65E6B"/>
    <w:rsid w:val="00E6640D"/>
    <w:rsid w:val="00E6682F"/>
    <w:rsid w:val="00E668EA"/>
    <w:rsid w:val="00E66D59"/>
    <w:rsid w:val="00E67420"/>
    <w:rsid w:val="00E6742F"/>
    <w:rsid w:val="00E70043"/>
    <w:rsid w:val="00E70277"/>
    <w:rsid w:val="00E7033C"/>
    <w:rsid w:val="00E705E5"/>
    <w:rsid w:val="00E70B0C"/>
    <w:rsid w:val="00E71138"/>
    <w:rsid w:val="00E713E9"/>
    <w:rsid w:val="00E71DF1"/>
    <w:rsid w:val="00E72198"/>
    <w:rsid w:val="00E722EF"/>
    <w:rsid w:val="00E723D3"/>
    <w:rsid w:val="00E7242A"/>
    <w:rsid w:val="00E7245A"/>
    <w:rsid w:val="00E72614"/>
    <w:rsid w:val="00E727C7"/>
    <w:rsid w:val="00E728C6"/>
    <w:rsid w:val="00E72ABE"/>
    <w:rsid w:val="00E72BCC"/>
    <w:rsid w:val="00E73065"/>
    <w:rsid w:val="00E7306F"/>
    <w:rsid w:val="00E73E01"/>
    <w:rsid w:val="00E7476B"/>
    <w:rsid w:val="00E747B9"/>
    <w:rsid w:val="00E74B36"/>
    <w:rsid w:val="00E74B5A"/>
    <w:rsid w:val="00E74C3B"/>
    <w:rsid w:val="00E74CC2"/>
    <w:rsid w:val="00E74DDD"/>
    <w:rsid w:val="00E7524F"/>
    <w:rsid w:val="00E7556D"/>
    <w:rsid w:val="00E756FB"/>
    <w:rsid w:val="00E75A7E"/>
    <w:rsid w:val="00E75F9B"/>
    <w:rsid w:val="00E76141"/>
    <w:rsid w:val="00E76270"/>
    <w:rsid w:val="00E76316"/>
    <w:rsid w:val="00E7696D"/>
    <w:rsid w:val="00E76ED7"/>
    <w:rsid w:val="00E77040"/>
    <w:rsid w:val="00E773D4"/>
    <w:rsid w:val="00E7797B"/>
    <w:rsid w:val="00E77C66"/>
    <w:rsid w:val="00E8016D"/>
    <w:rsid w:val="00E80350"/>
    <w:rsid w:val="00E809F0"/>
    <w:rsid w:val="00E80B75"/>
    <w:rsid w:val="00E810EC"/>
    <w:rsid w:val="00E8117B"/>
    <w:rsid w:val="00E81401"/>
    <w:rsid w:val="00E81490"/>
    <w:rsid w:val="00E816F4"/>
    <w:rsid w:val="00E81AD0"/>
    <w:rsid w:val="00E81C7E"/>
    <w:rsid w:val="00E81F9F"/>
    <w:rsid w:val="00E81FFC"/>
    <w:rsid w:val="00E821A8"/>
    <w:rsid w:val="00E826C8"/>
    <w:rsid w:val="00E828DA"/>
    <w:rsid w:val="00E82C3E"/>
    <w:rsid w:val="00E82C47"/>
    <w:rsid w:val="00E82D0C"/>
    <w:rsid w:val="00E82E4E"/>
    <w:rsid w:val="00E83280"/>
    <w:rsid w:val="00E832C9"/>
    <w:rsid w:val="00E83330"/>
    <w:rsid w:val="00E83469"/>
    <w:rsid w:val="00E83E6E"/>
    <w:rsid w:val="00E84036"/>
    <w:rsid w:val="00E850F1"/>
    <w:rsid w:val="00E850F7"/>
    <w:rsid w:val="00E85157"/>
    <w:rsid w:val="00E85483"/>
    <w:rsid w:val="00E859CA"/>
    <w:rsid w:val="00E86057"/>
    <w:rsid w:val="00E861F7"/>
    <w:rsid w:val="00E86647"/>
    <w:rsid w:val="00E86BA9"/>
    <w:rsid w:val="00E86F96"/>
    <w:rsid w:val="00E87565"/>
    <w:rsid w:val="00E879F0"/>
    <w:rsid w:val="00E87AE6"/>
    <w:rsid w:val="00E87DCE"/>
    <w:rsid w:val="00E90199"/>
    <w:rsid w:val="00E9052C"/>
    <w:rsid w:val="00E90E43"/>
    <w:rsid w:val="00E913F0"/>
    <w:rsid w:val="00E91514"/>
    <w:rsid w:val="00E915E1"/>
    <w:rsid w:val="00E91650"/>
    <w:rsid w:val="00E91718"/>
    <w:rsid w:val="00E919F0"/>
    <w:rsid w:val="00E91BF2"/>
    <w:rsid w:val="00E91D9C"/>
    <w:rsid w:val="00E91DDE"/>
    <w:rsid w:val="00E91E61"/>
    <w:rsid w:val="00E920B8"/>
    <w:rsid w:val="00E92331"/>
    <w:rsid w:val="00E924C7"/>
    <w:rsid w:val="00E92E29"/>
    <w:rsid w:val="00E92F0A"/>
    <w:rsid w:val="00E93168"/>
    <w:rsid w:val="00E93184"/>
    <w:rsid w:val="00E9346A"/>
    <w:rsid w:val="00E93A7A"/>
    <w:rsid w:val="00E93B3D"/>
    <w:rsid w:val="00E93D80"/>
    <w:rsid w:val="00E942A2"/>
    <w:rsid w:val="00E94307"/>
    <w:rsid w:val="00E946DD"/>
    <w:rsid w:val="00E94762"/>
    <w:rsid w:val="00E94CE0"/>
    <w:rsid w:val="00E94FE5"/>
    <w:rsid w:val="00E95754"/>
    <w:rsid w:val="00E95857"/>
    <w:rsid w:val="00E95B52"/>
    <w:rsid w:val="00E95D01"/>
    <w:rsid w:val="00E9627E"/>
    <w:rsid w:val="00E9694A"/>
    <w:rsid w:val="00E96C84"/>
    <w:rsid w:val="00E96FBC"/>
    <w:rsid w:val="00E9738B"/>
    <w:rsid w:val="00E973C6"/>
    <w:rsid w:val="00E97507"/>
    <w:rsid w:val="00E9795D"/>
    <w:rsid w:val="00E97AEA"/>
    <w:rsid w:val="00EA0281"/>
    <w:rsid w:val="00EA070B"/>
    <w:rsid w:val="00EA0BD3"/>
    <w:rsid w:val="00EA0BFA"/>
    <w:rsid w:val="00EA0E05"/>
    <w:rsid w:val="00EA0E10"/>
    <w:rsid w:val="00EA1464"/>
    <w:rsid w:val="00EA1973"/>
    <w:rsid w:val="00EA1B4A"/>
    <w:rsid w:val="00EA1D08"/>
    <w:rsid w:val="00EA2271"/>
    <w:rsid w:val="00EA23C7"/>
    <w:rsid w:val="00EA24B5"/>
    <w:rsid w:val="00EA2730"/>
    <w:rsid w:val="00EA278E"/>
    <w:rsid w:val="00EA3658"/>
    <w:rsid w:val="00EA37D0"/>
    <w:rsid w:val="00EA3D67"/>
    <w:rsid w:val="00EA3DB9"/>
    <w:rsid w:val="00EA3F2A"/>
    <w:rsid w:val="00EA4440"/>
    <w:rsid w:val="00EA475F"/>
    <w:rsid w:val="00EA4877"/>
    <w:rsid w:val="00EA4AC2"/>
    <w:rsid w:val="00EA4C18"/>
    <w:rsid w:val="00EA5029"/>
    <w:rsid w:val="00EA5335"/>
    <w:rsid w:val="00EA54CA"/>
    <w:rsid w:val="00EA6506"/>
    <w:rsid w:val="00EA703D"/>
    <w:rsid w:val="00EA708C"/>
    <w:rsid w:val="00EA71F1"/>
    <w:rsid w:val="00EA7A7E"/>
    <w:rsid w:val="00EA7AF2"/>
    <w:rsid w:val="00EA7C2F"/>
    <w:rsid w:val="00EA7CE6"/>
    <w:rsid w:val="00EA7E15"/>
    <w:rsid w:val="00EA7E9E"/>
    <w:rsid w:val="00EA7EF5"/>
    <w:rsid w:val="00EA7F1F"/>
    <w:rsid w:val="00EA7FE4"/>
    <w:rsid w:val="00EB0073"/>
    <w:rsid w:val="00EB05DC"/>
    <w:rsid w:val="00EB0838"/>
    <w:rsid w:val="00EB1705"/>
    <w:rsid w:val="00EB20B7"/>
    <w:rsid w:val="00EB2435"/>
    <w:rsid w:val="00EB25B7"/>
    <w:rsid w:val="00EB269A"/>
    <w:rsid w:val="00EB29A4"/>
    <w:rsid w:val="00EB2B2A"/>
    <w:rsid w:val="00EB338E"/>
    <w:rsid w:val="00EB3495"/>
    <w:rsid w:val="00EB35D4"/>
    <w:rsid w:val="00EB3953"/>
    <w:rsid w:val="00EB3A0B"/>
    <w:rsid w:val="00EB3CE0"/>
    <w:rsid w:val="00EB3DB0"/>
    <w:rsid w:val="00EB3DD3"/>
    <w:rsid w:val="00EB410B"/>
    <w:rsid w:val="00EB42C8"/>
    <w:rsid w:val="00EB47AA"/>
    <w:rsid w:val="00EB4A13"/>
    <w:rsid w:val="00EB534C"/>
    <w:rsid w:val="00EB55D2"/>
    <w:rsid w:val="00EB57E7"/>
    <w:rsid w:val="00EB5C17"/>
    <w:rsid w:val="00EB5CB0"/>
    <w:rsid w:val="00EB5CC3"/>
    <w:rsid w:val="00EB6440"/>
    <w:rsid w:val="00EB6698"/>
    <w:rsid w:val="00EB6C27"/>
    <w:rsid w:val="00EB6C53"/>
    <w:rsid w:val="00EB6FF6"/>
    <w:rsid w:val="00EB7832"/>
    <w:rsid w:val="00EB7B45"/>
    <w:rsid w:val="00EB7C50"/>
    <w:rsid w:val="00EB7E4D"/>
    <w:rsid w:val="00EB7FE8"/>
    <w:rsid w:val="00EC0BBC"/>
    <w:rsid w:val="00EC0DC4"/>
    <w:rsid w:val="00EC117E"/>
    <w:rsid w:val="00EC183D"/>
    <w:rsid w:val="00EC1D83"/>
    <w:rsid w:val="00EC1ED0"/>
    <w:rsid w:val="00EC229E"/>
    <w:rsid w:val="00EC2E21"/>
    <w:rsid w:val="00EC3162"/>
    <w:rsid w:val="00EC3252"/>
    <w:rsid w:val="00EC331F"/>
    <w:rsid w:val="00EC33A9"/>
    <w:rsid w:val="00EC3602"/>
    <w:rsid w:val="00EC36DD"/>
    <w:rsid w:val="00EC36F6"/>
    <w:rsid w:val="00EC40DF"/>
    <w:rsid w:val="00EC491D"/>
    <w:rsid w:val="00EC4D77"/>
    <w:rsid w:val="00EC4D7B"/>
    <w:rsid w:val="00EC4E2E"/>
    <w:rsid w:val="00EC555C"/>
    <w:rsid w:val="00EC5A0B"/>
    <w:rsid w:val="00EC5A47"/>
    <w:rsid w:val="00EC5CFF"/>
    <w:rsid w:val="00EC5F1A"/>
    <w:rsid w:val="00EC60B7"/>
    <w:rsid w:val="00EC629E"/>
    <w:rsid w:val="00EC6337"/>
    <w:rsid w:val="00EC6D68"/>
    <w:rsid w:val="00EC6FFC"/>
    <w:rsid w:val="00EC7106"/>
    <w:rsid w:val="00EC7183"/>
    <w:rsid w:val="00EC71AB"/>
    <w:rsid w:val="00EC7261"/>
    <w:rsid w:val="00EC7781"/>
    <w:rsid w:val="00ED022F"/>
    <w:rsid w:val="00ED065B"/>
    <w:rsid w:val="00ED076C"/>
    <w:rsid w:val="00ED0A96"/>
    <w:rsid w:val="00ED0B74"/>
    <w:rsid w:val="00ED0DE8"/>
    <w:rsid w:val="00ED0EB9"/>
    <w:rsid w:val="00ED1029"/>
    <w:rsid w:val="00ED10FC"/>
    <w:rsid w:val="00ED1447"/>
    <w:rsid w:val="00ED14E2"/>
    <w:rsid w:val="00ED19B6"/>
    <w:rsid w:val="00ED1A39"/>
    <w:rsid w:val="00ED1FD5"/>
    <w:rsid w:val="00ED24AE"/>
    <w:rsid w:val="00ED2FF1"/>
    <w:rsid w:val="00ED3207"/>
    <w:rsid w:val="00ED32E7"/>
    <w:rsid w:val="00ED3534"/>
    <w:rsid w:val="00ED35B9"/>
    <w:rsid w:val="00ED38D7"/>
    <w:rsid w:val="00ED3B7D"/>
    <w:rsid w:val="00ED440C"/>
    <w:rsid w:val="00ED473B"/>
    <w:rsid w:val="00ED4E65"/>
    <w:rsid w:val="00ED5122"/>
    <w:rsid w:val="00ED517B"/>
    <w:rsid w:val="00ED54F7"/>
    <w:rsid w:val="00ED58F2"/>
    <w:rsid w:val="00ED5F48"/>
    <w:rsid w:val="00ED6F2E"/>
    <w:rsid w:val="00ED754B"/>
    <w:rsid w:val="00ED7B73"/>
    <w:rsid w:val="00EE08BC"/>
    <w:rsid w:val="00EE09EA"/>
    <w:rsid w:val="00EE0A49"/>
    <w:rsid w:val="00EE0E09"/>
    <w:rsid w:val="00EE12DA"/>
    <w:rsid w:val="00EE15CA"/>
    <w:rsid w:val="00EE172B"/>
    <w:rsid w:val="00EE18BB"/>
    <w:rsid w:val="00EE1CDA"/>
    <w:rsid w:val="00EE21B3"/>
    <w:rsid w:val="00EE24B7"/>
    <w:rsid w:val="00EE2AAB"/>
    <w:rsid w:val="00EE3203"/>
    <w:rsid w:val="00EE33A6"/>
    <w:rsid w:val="00EE3687"/>
    <w:rsid w:val="00EE3DCB"/>
    <w:rsid w:val="00EE4BF1"/>
    <w:rsid w:val="00EE5112"/>
    <w:rsid w:val="00EE6072"/>
    <w:rsid w:val="00EE62B4"/>
    <w:rsid w:val="00EE636D"/>
    <w:rsid w:val="00EE65C3"/>
    <w:rsid w:val="00EE661E"/>
    <w:rsid w:val="00EE66B1"/>
    <w:rsid w:val="00EE691F"/>
    <w:rsid w:val="00EE703A"/>
    <w:rsid w:val="00EE7D91"/>
    <w:rsid w:val="00EE7ECE"/>
    <w:rsid w:val="00EE7F46"/>
    <w:rsid w:val="00EF0225"/>
    <w:rsid w:val="00EF064E"/>
    <w:rsid w:val="00EF082A"/>
    <w:rsid w:val="00EF0E50"/>
    <w:rsid w:val="00EF118F"/>
    <w:rsid w:val="00EF17A3"/>
    <w:rsid w:val="00EF20FD"/>
    <w:rsid w:val="00EF2533"/>
    <w:rsid w:val="00EF2786"/>
    <w:rsid w:val="00EF2BED"/>
    <w:rsid w:val="00EF2C3D"/>
    <w:rsid w:val="00EF34CD"/>
    <w:rsid w:val="00EF3A28"/>
    <w:rsid w:val="00EF3A3D"/>
    <w:rsid w:val="00EF3A4A"/>
    <w:rsid w:val="00EF3A87"/>
    <w:rsid w:val="00EF3D43"/>
    <w:rsid w:val="00EF447D"/>
    <w:rsid w:val="00EF4836"/>
    <w:rsid w:val="00EF493B"/>
    <w:rsid w:val="00EF4F32"/>
    <w:rsid w:val="00EF5326"/>
    <w:rsid w:val="00EF5441"/>
    <w:rsid w:val="00EF5861"/>
    <w:rsid w:val="00EF59F4"/>
    <w:rsid w:val="00EF5FAE"/>
    <w:rsid w:val="00EF6141"/>
    <w:rsid w:val="00EF649B"/>
    <w:rsid w:val="00EF6C4B"/>
    <w:rsid w:val="00EF6EF5"/>
    <w:rsid w:val="00EF7511"/>
    <w:rsid w:val="00EF7614"/>
    <w:rsid w:val="00EF7878"/>
    <w:rsid w:val="00F000F0"/>
    <w:rsid w:val="00F00180"/>
    <w:rsid w:val="00F006E4"/>
    <w:rsid w:val="00F00923"/>
    <w:rsid w:val="00F00AAF"/>
    <w:rsid w:val="00F00B9F"/>
    <w:rsid w:val="00F00C9D"/>
    <w:rsid w:val="00F011DC"/>
    <w:rsid w:val="00F017CB"/>
    <w:rsid w:val="00F0197D"/>
    <w:rsid w:val="00F01A58"/>
    <w:rsid w:val="00F01EFC"/>
    <w:rsid w:val="00F022B4"/>
    <w:rsid w:val="00F022E6"/>
    <w:rsid w:val="00F02319"/>
    <w:rsid w:val="00F0238F"/>
    <w:rsid w:val="00F023A1"/>
    <w:rsid w:val="00F024E9"/>
    <w:rsid w:val="00F026AE"/>
    <w:rsid w:val="00F027FF"/>
    <w:rsid w:val="00F0301D"/>
    <w:rsid w:val="00F032DF"/>
    <w:rsid w:val="00F03466"/>
    <w:rsid w:val="00F0388F"/>
    <w:rsid w:val="00F03891"/>
    <w:rsid w:val="00F03B8E"/>
    <w:rsid w:val="00F040D2"/>
    <w:rsid w:val="00F04551"/>
    <w:rsid w:val="00F04891"/>
    <w:rsid w:val="00F04D51"/>
    <w:rsid w:val="00F04F3B"/>
    <w:rsid w:val="00F04F3E"/>
    <w:rsid w:val="00F051D6"/>
    <w:rsid w:val="00F0522E"/>
    <w:rsid w:val="00F05687"/>
    <w:rsid w:val="00F05CF2"/>
    <w:rsid w:val="00F05EED"/>
    <w:rsid w:val="00F067FD"/>
    <w:rsid w:val="00F06F02"/>
    <w:rsid w:val="00F06FCE"/>
    <w:rsid w:val="00F07283"/>
    <w:rsid w:val="00F0751B"/>
    <w:rsid w:val="00F07852"/>
    <w:rsid w:val="00F07CBF"/>
    <w:rsid w:val="00F10437"/>
    <w:rsid w:val="00F10465"/>
    <w:rsid w:val="00F10864"/>
    <w:rsid w:val="00F108F5"/>
    <w:rsid w:val="00F10AC7"/>
    <w:rsid w:val="00F1165E"/>
    <w:rsid w:val="00F11CF5"/>
    <w:rsid w:val="00F124CB"/>
    <w:rsid w:val="00F12A42"/>
    <w:rsid w:val="00F12B3D"/>
    <w:rsid w:val="00F12D63"/>
    <w:rsid w:val="00F1357E"/>
    <w:rsid w:val="00F13A02"/>
    <w:rsid w:val="00F13D8B"/>
    <w:rsid w:val="00F13E54"/>
    <w:rsid w:val="00F1403E"/>
    <w:rsid w:val="00F1415B"/>
    <w:rsid w:val="00F1476B"/>
    <w:rsid w:val="00F149F8"/>
    <w:rsid w:val="00F15838"/>
    <w:rsid w:val="00F15860"/>
    <w:rsid w:val="00F159D2"/>
    <w:rsid w:val="00F16036"/>
    <w:rsid w:val="00F16413"/>
    <w:rsid w:val="00F1693D"/>
    <w:rsid w:val="00F16BB1"/>
    <w:rsid w:val="00F17A8F"/>
    <w:rsid w:val="00F17F8A"/>
    <w:rsid w:val="00F20046"/>
    <w:rsid w:val="00F206FE"/>
    <w:rsid w:val="00F20F5B"/>
    <w:rsid w:val="00F21048"/>
    <w:rsid w:val="00F210AB"/>
    <w:rsid w:val="00F2112E"/>
    <w:rsid w:val="00F215C3"/>
    <w:rsid w:val="00F21857"/>
    <w:rsid w:val="00F218EF"/>
    <w:rsid w:val="00F21A0B"/>
    <w:rsid w:val="00F2225A"/>
    <w:rsid w:val="00F22444"/>
    <w:rsid w:val="00F22452"/>
    <w:rsid w:val="00F227B6"/>
    <w:rsid w:val="00F22C96"/>
    <w:rsid w:val="00F2357F"/>
    <w:rsid w:val="00F237D4"/>
    <w:rsid w:val="00F23BD0"/>
    <w:rsid w:val="00F23FCA"/>
    <w:rsid w:val="00F241E4"/>
    <w:rsid w:val="00F244C0"/>
    <w:rsid w:val="00F2456B"/>
    <w:rsid w:val="00F24A57"/>
    <w:rsid w:val="00F24C41"/>
    <w:rsid w:val="00F24F4D"/>
    <w:rsid w:val="00F24FA0"/>
    <w:rsid w:val="00F250CE"/>
    <w:rsid w:val="00F2511C"/>
    <w:rsid w:val="00F25157"/>
    <w:rsid w:val="00F2519B"/>
    <w:rsid w:val="00F25313"/>
    <w:rsid w:val="00F25DDB"/>
    <w:rsid w:val="00F25EB4"/>
    <w:rsid w:val="00F26121"/>
    <w:rsid w:val="00F2617C"/>
    <w:rsid w:val="00F2643A"/>
    <w:rsid w:val="00F264F4"/>
    <w:rsid w:val="00F26886"/>
    <w:rsid w:val="00F2699C"/>
    <w:rsid w:val="00F26AED"/>
    <w:rsid w:val="00F26AF5"/>
    <w:rsid w:val="00F26B26"/>
    <w:rsid w:val="00F272BD"/>
    <w:rsid w:val="00F273FC"/>
    <w:rsid w:val="00F2767B"/>
    <w:rsid w:val="00F27E0C"/>
    <w:rsid w:val="00F3002F"/>
    <w:rsid w:val="00F30031"/>
    <w:rsid w:val="00F302B6"/>
    <w:rsid w:val="00F30353"/>
    <w:rsid w:val="00F308C0"/>
    <w:rsid w:val="00F318E7"/>
    <w:rsid w:val="00F31F17"/>
    <w:rsid w:val="00F32082"/>
    <w:rsid w:val="00F3236F"/>
    <w:rsid w:val="00F32374"/>
    <w:rsid w:val="00F3245B"/>
    <w:rsid w:val="00F32462"/>
    <w:rsid w:val="00F32D6B"/>
    <w:rsid w:val="00F32F0E"/>
    <w:rsid w:val="00F32F3E"/>
    <w:rsid w:val="00F33551"/>
    <w:rsid w:val="00F3383E"/>
    <w:rsid w:val="00F34286"/>
    <w:rsid w:val="00F342E5"/>
    <w:rsid w:val="00F346BC"/>
    <w:rsid w:val="00F34BCA"/>
    <w:rsid w:val="00F3521B"/>
    <w:rsid w:val="00F353F0"/>
    <w:rsid w:val="00F35561"/>
    <w:rsid w:val="00F356E3"/>
    <w:rsid w:val="00F3572F"/>
    <w:rsid w:val="00F35865"/>
    <w:rsid w:val="00F35E92"/>
    <w:rsid w:val="00F36172"/>
    <w:rsid w:val="00F36211"/>
    <w:rsid w:val="00F3651B"/>
    <w:rsid w:val="00F366ED"/>
    <w:rsid w:val="00F369F3"/>
    <w:rsid w:val="00F370CB"/>
    <w:rsid w:val="00F377A2"/>
    <w:rsid w:val="00F37922"/>
    <w:rsid w:val="00F37AEF"/>
    <w:rsid w:val="00F37B2E"/>
    <w:rsid w:val="00F4125D"/>
    <w:rsid w:val="00F420E6"/>
    <w:rsid w:val="00F421BD"/>
    <w:rsid w:val="00F42910"/>
    <w:rsid w:val="00F42BAA"/>
    <w:rsid w:val="00F42C2B"/>
    <w:rsid w:val="00F43273"/>
    <w:rsid w:val="00F43335"/>
    <w:rsid w:val="00F435BE"/>
    <w:rsid w:val="00F4387E"/>
    <w:rsid w:val="00F439C5"/>
    <w:rsid w:val="00F43B54"/>
    <w:rsid w:val="00F43BDE"/>
    <w:rsid w:val="00F44833"/>
    <w:rsid w:val="00F448F9"/>
    <w:rsid w:val="00F46340"/>
    <w:rsid w:val="00F465C1"/>
    <w:rsid w:val="00F4678D"/>
    <w:rsid w:val="00F467B0"/>
    <w:rsid w:val="00F46AE8"/>
    <w:rsid w:val="00F46E40"/>
    <w:rsid w:val="00F46F8B"/>
    <w:rsid w:val="00F47132"/>
    <w:rsid w:val="00F47728"/>
    <w:rsid w:val="00F478EE"/>
    <w:rsid w:val="00F47AFE"/>
    <w:rsid w:val="00F47C91"/>
    <w:rsid w:val="00F47CBA"/>
    <w:rsid w:val="00F50020"/>
    <w:rsid w:val="00F50654"/>
    <w:rsid w:val="00F50671"/>
    <w:rsid w:val="00F50849"/>
    <w:rsid w:val="00F50BB7"/>
    <w:rsid w:val="00F513BA"/>
    <w:rsid w:val="00F51447"/>
    <w:rsid w:val="00F514EF"/>
    <w:rsid w:val="00F516F4"/>
    <w:rsid w:val="00F51BB2"/>
    <w:rsid w:val="00F51D01"/>
    <w:rsid w:val="00F5215E"/>
    <w:rsid w:val="00F52735"/>
    <w:rsid w:val="00F52756"/>
    <w:rsid w:val="00F52A47"/>
    <w:rsid w:val="00F52A4B"/>
    <w:rsid w:val="00F52C6C"/>
    <w:rsid w:val="00F52FA8"/>
    <w:rsid w:val="00F52FF0"/>
    <w:rsid w:val="00F5366A"/>
    <w:rsid w:val="00F538CD"/>
    <w:rsid w:val="00F54192"/>
    <w:rsid w:val="00F542D8"/>
    <w:rsid w:val="00F548C8"/>
    <w:rsid w:val="00F55AC5"/>
    <w:rsid w:val="00F55EDF"/>
    <w:rsid w:val="00F56597"/>
    <w:rsid w:val="00F566B1"/>
    <w:rsid w:val="00F567E8"/>
    <w:rsid w:val="00F568FF"/>
    <w:rsid w:val="00F56918"/>
    <w:rsid w:val="00F56B25"/>
    <w:rsid w:val="00F5765A"/>
    <w:rsid w:val="00F57704"/>
    <w:rsid w:val="00F577F9"/>
    <w:rsid w:val="00F57C72"/>
    <w:rsid w:val="00F6021A"/>
    <w:rsid w:val="00F61158"/>
    <w:rsid w:val="00F6144F"/>
    <w:rsid w:val="00F61564"/>
    <w:rsid w:val="00F61701"/>
    <w:rsid w:val="00F61902"/>
    <w:rsid w:val="00F61AE0"/>
    <w:rsid w:val="00F61BB7"/>
    <w:rsid w:val="00F61DDB"/>
    <w:rsid w:val="00F61FDE"/>
    <w:rsid w:val="00F621C1"/>
    <w:rsid w:val="00F622E3"/>
    <w:rsid w:val="00F62377"/>
    <w:rsid w:val="00F62EA9"/>
    <w:rsid w:val="00F63289"/>
    <w:rsid w:val="00F63890"/>
    <w:rsid w:val="00F6404E"/>
    <w:rsid w:val="00F6433C"/>
    <w:rsid w:val="00F6474A"/>
    <w:rsid w:val="00F64966"/>
    <w:rsid w:val="00F64F9F"/>
    <w:rsid w:val="00F6525A"/>
    <w:rsid w:val="00F6544D"/>
    <w:rsid w:val="00F65931"/>
    <w:rsid w:val="00F660B8"/>
    <w:rsid w:val="00F669E3"/>
    <w:rsid w:val="00F67685"/>
    <w:rsid w:val="00F6780F"/>
    <w:rsid w:val="00F67A72"/>
    <w:rsid w:val="00F67A85"/>
    <w:rsid w:val="00F70FF9"/>
    <w:rsid w:val="00F70FFA"/>
    <w:rsid w:val="00F71026"/>
    <w:rsid w:val="00F71042"/>
    <w:rsid w:val="00F710A0"/>
    <w:rsid w:val="00F71976"/>
    <w:rsid w:val="00F71A99"/>
    <w:rsid w:val="00F71C4F"/>
    <w:rsid w:val="00F71C5B"/>
    <w:rsid w:val="00F71E91"/>
    <w:rsid w:val="00F71F79"/>
    <w:rsid w:val="00F721A1"/>
    <w:rsid w:val="00F724E3"/>
    <w:rsid w:val="00F727AA"/>
    <w:rsid w:val="00F729CA"/>
    <w:rsid w:val="00F72C94"/>
    <w:rsid w:val="00F73011"/>
    <w:rsid w:val="00F73D87"/>
    <w:rsid w:val="00F73F43"/>
    <w:rsid w:val="00F745AB"/>
    <w:rsid w:val="00F74609"/>
    <w:rsid w:val="00F74664"/>
    <w:rsid w:val="00F746E3"/>
    <w:rsid w:val="00F74791"/>
    <w:rsid w:val="00F74A7A"/>
    <w:rsid w:val="00F7564B"/>
    <w:rsid w:val="00F75FBA"/>
    <w:rsid w:val="00F76337"/>
    <w:rsid w:val="00F763DF"/>
    <w:rsid w:val="00F76778"/>
    <w:rsid w:val="00F76B74"/>
    <w:rsid w:val="00F77734"/>
    <w:rsid w:val="00F7792A"/>
    <w:rsid w:val="00F77C47"/>
    <w:rsid w:val="00F77CE8"/>
    <w:rsid w:val="00F77CFA"/>
    <w:rsid w:val="00F77F44"/>
    <w:rsid w:val="00F80D8F"/>
    <w:rsid w:val="00F81311"/>
    <w:rsid w:val="00F81507"/>
    <w:rsid w:val="00F81625"/>
    <w:rsid w:val="00F818F8"/>
    <w:rsid w:val="00F81C44"/>
    <w:rsid w:val="00F81C47"/>
    <w:rsid w:val="00F81D1B"/>
    <w:rsid w:val="00F81DF9"/>
    <w:rsid w:val="00F81E0A"/>
    <w:rsid w:val="00F81E0E"/>
    <w:rsid w:val="00F81E87"/>
    <w:rsid w:val="00F81F25"/>
    <w:rsid w:val="00F81F57"/>
    <w:rsid w:val="00F81FD8"/>
    <w:rsid w:val="00F82058"/>
    <w:rsid w:val="00F823B5"/>
    <w:rsid w:val="00F8271D"/>
    <w:rsid w:val="00F827BD"/>
    <w:rsid w:val="00F82CD8"/>
    <w:rsid w:val="00F83301"/>
    <w:rsid w:val="00F837A7"/>
    <w:rsid w:val="00F837DD"/>
    <w:rsid w:val="00F84849"/>
    <w:rsid w:val="00F849D7"/>
    <w:rsid w:val="00F84A2F"/>
    <w:rsid w:val="00F84BAB"/>
    <w:rsid w:val="00F850EB"/>
    <w:rsid w:val="00F852B2"/>
    <w:rsid w:val="00F855BC"/>
    <w:rsid w:val="00F855CB"/>
    <w:rsid w:val="00F856C8"/>
    <w:rsid w:val="00F85744"/>
    <w:rsid w:val="00F85B57"/>
    <w:rsid w:val="00F85F4B"/>
    <w:rsid w:val="00F85F9B"/>
    <w:rsid w:val="00F86381"/>
    <w:rsid w:val="00F863EB"/>
    <w:rsid w:val="00F86538"/>
    <w:rsid w:val="00F8683A"/>
    <w:rsid w:val="00F86B20"/>
    <w:rsid w:val="00F86C43"/>
    <w:rsid w:val="00F8718E"/>
    <w:rsid w:val="00F87201"/>
    <w:rsid w:val="00F87317"/>
    <w:rsid w:val="00F87584"/>
    <w:rsid w:val="00F879C6"/>
    <w:rsid w:val="00F87CB7"/>
    <w:rsid w:val="00F87D07"/>
    <w:rsid w:val="00F87D7F"/>
    <w:rsid w:val="00F87E13"/>
    <w:rsid w:val="00F87E81"/>
    <w:rsid w:val="00F901EE"/>
    <w:rsid w:val="00F90391"/>
    <w:rsid w:val="00F9046C"/>
    <w:rsid w:val="00F90999"/>
    <w:rsid w:val="00F90BEE"/>
    <w:rsid w:val="00F90C86"/>
    <w:rsid w:val="00F90FD6"/>
    <w:rsid w:val="00F910E4"/>
    <w:rsid w:val="00F9142A"/>
    <w:rsid w:val="00F915AB"/>
    <w:rsid w:val="00F9174D"/>
    <w:rsid w:val="00F91906"/>
    <w:rsid w:val="00F91A6D"/>
    <w:rsid w:val="00F91CA2"/>
    <w:rsid w:val="00F91CB5"/>
    <w:rsid w:val="00F91DAC"/>
    <w:rsid w:val="00F92174"/>
    <w:rsid w:val="00F923DB"/>
    <w:rsid w:val="00F925E8"/>
    <w:rsid w:val="00F92725"/>
    <w:rsid w:val="00F9309C"/>
    <w:rsid w:val="00F9382E"/>
    <w:rsid w:val="00F93A3D"/>
    <w:rsid w:val="00F93D13"/>
    <w:rsid w:val="00F93EE6"/>
    <w:rsid w:val="00F94003"/>
    <w:rsid w:val="00F94412"/>
    <w:rsid w:val="00F94737"/>
    <w:rsid w:val="00F9473D"/>
    <w:rsid w:val="00F9495D"/>
    <w:rsid w:val="00F94A80"/>
    <w:rsid w:val="00F94C26"/>
    <w:rsid w:val="00F94D9F"/>
    <w:rsid w:val="00F95013"/>
    <w:rsid w:val="00F9506B"/>
    <w:rsid w:val="00F951BD"/>
    <w:rsid w:val="00F9632D"/>
    <w:rsid w:val="00F9644F"/>
    <w:rsid w:val="00F965D9"/>
    <w:rsid w:val="00F96C7A"/>
    <w:rsid w:val="00F96DFD"/>
    <w:rsid w:val="00F96E7C"/>
    <w:rsid w:val="00F97376"/>
    <w:rsid w:val="00F975B5"/>
    <w:rsid w:val="00FA03DE"/>
    <w:rsid w:val="00FA04BE"/>
    <w:rsid w:val="00FA0509"/>
    <w:rsid w:val="00FA0E7C"/>
    <w:rsid w:val="00FA0F9C"/>
    <w:rsid w:val="00FA1CBF"/>
    <w:rsid w:val="00FA1D8F"/>
    <w:rsid w:val="00FA2002"/>
    <w:rsid w:val="00FA2526"/>
    <w:rsid w:val="00FA2AB0"/>
    <w:rsid w:val="00FA2E38"/>
    <w:rsid w:val="00FA3493"/>
    <w:rsid w:val="00FA3BD8"/>
    <w:rsid w:val="00FA3C84"/>
    <w:rsid w:val="00FA4D92"/>
    <w:rsid w:val="00FA4EDE"/>
    <w:rsid w:val="00FA50E8"/>
    <w:rsid w:val="00FA526F"/>
    <w:rsid w:val="00FA53C1"/>
    <w:rsid w:val="00FA5527"/>
    <w:rsid w:val="00FA5871"/>
    <w:rsid w:val="00FA589E"/>
    <w:rsid w:val="00FA5962"/>
    <w:rsid w:val="00FA5995"/>
    <w:rsid w:val="00FA5C47"/>
    <w:rsid w:val="00FA6225"/>
    <w:rsid w:val="00FA63E8"/>
    <w:rsid w:val="00FA656D"/>
    <w:rsid w:val="00FA6686"/>
    <w:rsid w:val="00FA6A8C"/>
    <w:rsid w:val="00FA6E01"/>
    <w:rsid w:val="00FA70DF"/>
    <w:rsid w:val="00FA7152"/>
    <w:rsid w:val="00FA76C4"/>
    <w:rsid w:val="00FA7A20"/>
    <w:rsid w:val="00FA7AA6"/>
    <w:rsid w:val="00FA7C04"/>
    <w:rsid w:val="00FB02C3"/>
    <w:rsid w:val="00FB02DE"/>
    <w:rsid w:val="00FB0443"/>
    <w:rsid w:val="00FB0C73"/>
    <w:rsid w:val="00FB15D5"/>
    <w:rsid w:val="00FB1694"/>
    <w:rsid w:val="00FB18E8"/>
    <w:rsid w:val="00FB19D8"/>
    <w:rsid w:val="00FB1A9E"/>
    <w:rsid w:val="00FB1C51"/>
    <w:rsid w:val="00FB1FC3"/>
    <w:rsid w:val="00FB22E5"/>
    <w:rsid w:val="00FB233B"/>
    <w:rsid w:val="00FB23AE"/>
    <w:rsid w:val="00FB24FB"/>
    <w:rsid w:val="00FB2864"/>
    <w:rsid w:val="00FB29BC"/>
    <w:rsid w:val="00FB29E8"/>
    <w:rsid w:val="00FB2A57"/>
    <w:rsid w:val="00FB2C27"/>
    <w:rsid w:val="00FB2F94"/>
    <w:rsid w:val="00FB33B0"/>
    <w:rsid w:val="00FB3747"/>
    <w:rsid w:val="00FB37C1"/>
    <w:rsid w:val="00FB3BA8"/>
    <w:rsid w:val="00FB3CD6"/>
    <w:rsid w:val="00FB4065"/>
    <w:rsid w:val="00FB42B9"/>
    <w:rsid w:val="00FB4760"/>
    <w:rsid w:val="00FB47B5"/>
    <w:rsid w:val="00FB48C4"/>
    <w:rsid w:val="00FB52E6"/>
    <w:rsid w:val="00FB52FD"/>
    <w:rsid w:val="00FB57A7"/>
    <w:rsid w:val="00FB5A6F"/>
    <w:rsid w:val="00FB6401"/>
    <w:rsid w:val="00FB6621"/>
    <w:rsid w:val="00FB673F"/>
    <w:rsid w:val="00FB68CE"/>
    <w:rsid w:val="00FB6B9D"/>
    <w:rsid w:val="00FB72CB"/>
    <w:rsid w:val="00FB77BB"/>
    <w:rsid w:val="00FB7A9C"/>
    <w:rsid w:val="00FB7AAC"/>
    <w:rsid w:val="00FC0083"/>
    <w:rsid w:val="00FC06DC"/>
    <w:rsid w:val="00FC0AB4"/>
    <w:rsid w:val="00FC0B9B"/>
    <w:rsid w:val="00FC0E12"/>
    <w:rsid w:val="00FC10D8"/>
    <w:rsid w:val="00FC1859"/>
    <w:rsid w:val="00FC2075"/>
    <w:rsid w:val="00FC22FE"/>
    <w:rsid w:val="00FC23FA"/>
    <w:rsid w:val="00FC2742"/>
    <w:rsid w:val="00FC2BB9"/>
    <w:rsid w:val="00FC330F"/>
    <w:rsid w:val="00FC343B"/>
    <w:rsid w:val="00FC37F0"/>
    <w:rsid w:val="00FC3BBC"/>
    <w:rsid w:val="00FC3EEB"/>
    <w:rsid w:val="00FC3F2F"/>
    <w:rsid w:val="00FC416A"/>
    <w:rsid w:val="00FC4278"/>
    <w:rsid w:val="00FC4423"/>
    <w:rsid w:val="00FC47D1"/>
    <w:rsid w:val="00FC48F6"/>
    <w:rsid w:val="00FC4CA4"/>
    <w:rsid w:val="00FC4D36"/>
    <w:rsid w:val="00FC4F61"/>
    <w:rsid w:val="00FC545C"/>
    <w:rsid w:val="00FC553E"/>
    <w:rsid w:val="00FC65A0"/>
    <w:rsid w:val="00FC6B41"/>
    <w:rsid w:val="00FC7308"/>
    <w:rsid w:val="00FC7F84"/>
    <w:rsid w:val="00FC7F93"/>
    <w:rsid w:val="00FD02C7"/>
    <w:rsid w:val="00FD10D2"/>
    <w:rsid w:val="00FD111E"/>
    <w:rsid w:val="00FD12C1"/>
    <w:rsid w:val="00FD138D"/>
    <w:rsid w:val="00FD14E4"/>
    <w:rsid w:val="00FD1647"/>
    <w:rsid w:val="00FD26FF"/>
    <w:rsid w:val="00FD2804"/>
    <w:rsid w:val="00FD282A"/>
    <w:rsid w:val="00FD2A71"/>
    <w:rsid w:val="00FD31DE"/>
    <w:rsid w:val="00FD3905"/>
    <w:rsid w:val="00FD39A6"/>
    <w:rsid w:val="00FD409D"/>
    <w:rsid w:val="00FD451F"/>
    <w:rsid w:val="00FD4620"/>
    <w:rsid w:val="00FD48FE"/>
    <w:rsid w:val="00FD4CC0"/>
    <w:rsid w:val="00FD6318"/>
    <w:rsid w:val="00FD6481"/>
    <w:rsid w:val="00FD6A3D"/>
    <w:rsid w:val="00FD6E23"/>
    <w:rsid w:val="00FD6F9D"/>
    <w:rsid w:val="00FD7001"/>
    <w:rsid w:val="00FD7240"/>
    <w:rsid w:val="00FD72D9"/>
    <w:rsid w:val="00FD73AE"/>
    <w:rsid w:val="00FD783F"/>
    <w:rsid w:val="00FD786B"/>
    <w:rsid w:val="00FD7B10"/>
    <w:rsid w:val="00FD7F6A"/>
    <w:rsid w:val="00FE04B6"/>
    <w:rsid w:val="00FE05E5"/>
    <w:rsid w:val="00FE0657"/>
    <w:rsid w:val="00FE17EC"/>
    <w:rsid w:val="00FE1AE2"/>
    <w:rsid w:val="00FE20AB"/>
    <w:rsid w:val="00FE2173"/>
    <w:rsid w:val="00FE21EE"/>
    <w:rsid w:val="00FE22FE"/>
    <w:rsid w:val="00FE2614"/>
    <w:rsid w:val="00FE2B7B"/>
    <w:rsid w:val="00FE2E2C"/>
    <w:rsid w:val="00FE3100"/>
    <w:rsid w:val="00FE3439"/>
    <w:rsid w:val="00FE3768"/>
    <w:rsid w:val="00FE384E"/>
    <w:rsid w:val="00FE509D"/>
    <w:rsid w:val="00FE5172"/>
    <w:rsid w:val="00FE5329"/>
    <w:rsid w:val="00FE5410"/>
    <w:rsid w:val="00FE569B"/>
    <w:rsid w:val="00FE5977"/>
    <w:rsid w:val="00FE5FA7"/>
    <w:rsid w:val="00FE627C"/>
    <w:rsid w:val="00FE6DEC"/>
    <w:rsid w:val="00FE72A5"/>
    <w:rsid w:val="00FE74E2"/>
    <w:rsid w:val="00FE74FC"/>
    <w:rsid w:val="00FE761D"/>
    <w:rsid w:val="00FE76FA"/>
    <w:rsid w:val="00FE7C3E"/>
    <w:rsid w:val="00FE7EED"/>
    <w:rsid w:val="00FE7F00"/>
    <w:rsid w:val="00FF01C5"/>
    <w:rsid w:val="00FF0224"/>
    <w:rsid w:val="00FF0502"/>
    <w:rsid w:val="00FF0531"/>
    <w:rsid w:val="00FF0BBB"/>
    <w:rsid w:val="00FF0EBC"/>
    <w:rsid w:val="00FF1455"/>
    <w:rsid w:val="00FF1716"/>
    <w:rsid w:val="00FF1862"/>
    <w:rsid w:val="00FF2077"/>
    <w:rsid w:val="00FF2A56"/>
    <w:rsid w:val="00FF2A88"/>
    <w:rsid w:val="00FF37C5"/>
    <w:rsid w:val="00FF3A12"/>
    <w:rsid w:val="00FF3B70"/>
    <w:rsid w:val="00FF3CFC"/>
    <w:rsid w:val="00FF43AF"/>
    <w:rsid w:val="00FF48E0"/>
    <w:rsid w:val="00FF4C1A"/>
    <w:rsid w:val="00FF4D22"/>
    <w:rsid w:val="00FF4FCD"/>
    <w:rsid w:val="00FF5026"/>
    <w:rsid w:val="00FF5173"/>
    <w:rsid w:val="00FF51D0"/>
    <w:rsid w:val="00FF52CC"/>
    <w:rsid w:val="00FF52E3"/>
    <w:rsid w:val="00FF5822"/>
    <w:rsid w:val="00FF5EFE"/>
    <w:rsid w:val="00FF608A"/>
    <w:rsid w:val="00FF609A"/>
    <w:rsid w:val="00FF6CF6"/>
    <w:rsid w:val="00FF707C"/>
    <w:rsid w:val="00FF78DB"/>
    <w:rsid w:val="00FF79FB"/>
    <w:rsid w:val="00FF7D3E"/>
    <w:rsid w:val="01834932"/>
    <w:rsid w:val="033E00A9"/>
    <w:rsid w:val="03C27C33"/>
    <w:rsid w:val="03EF4E10"/>
    <w:rsid w:val="0928208A"/>
    <w:rsid w:val="0A91546A"/>
    <w:rsid w:val="0B0B798D"/>
    <w:rsid w:val="0BDA25EC"/>
    <w:rsid w:val="0F5A024B"/>
    <w:rsid w:val="10367DBA"/>
    <w:rsid w:val="1117392E"/>
    <w:rsid w:val="137371E5"/>
    <w:rsid w:val="151A4F3E"/>
    <w:rsid w:val="17C10983"/>
    <w:rsid w:val="1C718B3C"/>
    <w:rsid w:val="1F6E55E1"/>
    <w:rsid w:val="2309AFDA"/>
    <w:rsid w:val="23BE7B80"/>
    <w:rsid w:val="23F506EC"/>
    <w:rsid w:val="259B286F"/>
    <w:rsid w:val="26E94CAB"/>
    <w:rsid w:val="29881A68"/>
    <w:rsid w:val="299863A3"/>
    <w:rsid w:val="325B1C36"/>
    <w:rsid w:val="33F2BE00"/>
    <w:rsid w:val="3D640BAD"/>
    <w:rsid w:val="47103126"/>
    <w:rsid w:val="4848629F"/>
    <w:rsid w:val="4B493F9E"/>
    <w:rsid w:val="53396CCF"/>
    <w:rsid w:val="535F6FB0"/>
    <w:rsid w:val="551904AC"/>
    <w:rsid w:val="5921632E"/>
    <w:rsid w:val="5B240F5E"/>
    <w:rsid w:val="65242B97"/>
    <w:rsid w:val="67032644"/>
    <w:rsid w:val="6713487A"/>
    <w:rsid w:val="6AFD2574"/>
    <w:rsid w:val="722EF60F"/>
    <w:rsid w:val="7D095F91"/>
    <w:rsid w:val="7FD08A0D"/>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5:docId w15:val="{D9BF3772-FC23-4BB8-8F09-CA3E4AB778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uiPriority="99" w:qFormat="1"/>
    <w:lsdException w:name="header" w:qFormat="1"/>
    <w:lsdException w:name="footer" w:uiPriority="99"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uiPriority="99" w:qFormat="1"/>
    <w:lsdException w:name="line number" w:semiHidden="1" w:unhideWhenUsed="1"/>
    <w:lsdException w:name="page number" w:qFormat="1"/>
    <w:lsdException w:name="endnote reference" w:qFormat="1"/>
    <w:lsdException w:name="endnote text" w:qFormat="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qFormat="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uiPriority="22" w:qFormat="1"/>
    <w:lsdException w:name="Emphasis" w:uiPriority="20"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semiHidden="1" w:uiPriority="39" w:unhideWhenUsed="1"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autoSpaceDE w:val="0"/>
      <w:autoSpaceDN w:val="0"/>
      <w:adjustRightInd w:val="0"/>
      <w:spacing w:after="180" w:line="259" w:lineRule="auto"/>
      <w:textAlignment w:val="baseline"/>
    </w:pPr>
    <w:rPr>
      <w:lang w:eastAsia="en-US"/>
    </w:rPr>
  </w:style>
  <w:style w:type="paragraph" w:styleId="Heading1">
    <w:name w:val="heading 1"/>
    <w:next w:val="Normal"/>
    <w:link w:val="Heading1Char1"/>
    <w:qFormat/>
    <w:pPr>
      <w:keepNext/>
      <w:keepLines/>
      <w:pBdr>
        <w:top w:val="single" w:sz="12" w:space="3" w:color="auto"/>
      </w:pBdr>
      <w:overflowPunct w:val="0"/>
      <w:autoSpaceDE w:val="0"/>
      <w:autoSpaceDN w:val="0"/>
      <w:adjustRightInd w:val="0"/>
      <w:spacing w:before="240" w:after="180" w:line="259" w:lineRule="auto"/>
      <w:ind w:left="1134" w:hanging="1134"/>
      <w:textAlignment w:val="baseline"/>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sz w:val="22"/>
      <w:lang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qFormat/>
    <w:pPr>
      <w:spacing w:before="120" w:after="120"/>
    </w:pPr>
    <w:rPr>
      <w:b/>
      <w:bCs/>
    </w:rPr>
  </w:style>
  <w:style w:type="paragraph" w:styleId="DocumentMap">
    <w:name w:val="Document Map"/>
    <w:basedOn w:val="Normal"/>
    <w:link w:val="DocumentMapChar"/>
    <w:semiHidden/>
    <w:qFormat/>
    <w:pPr>
      <w:shd w:val="clear" w:color="auto" w:fill="000080"/>
    </w:pPr>
    <w:rPr>
      <w:rFonts w:ascii="Tahoma" w:hAnsi="Tahoma"/>
    </w:rPr>
  </w:style>
  <w:style w:type="paragraph" w:styleId="CommentText">
    <w:name w:val="annotation text"/>
    <w:basedOn w:val="Normal"/>
    <w:link w:val="CommentTextChar"/>
    <w:uiPriority w:val="99"/>
    <w:qFormat/>
    <w:rPr>
      <w:lang w:eastAsia="zh-CN"/>
    </w:rPr>
  </w:style>
  <w:style w:type="paragraph" w:styleId="BodyText3">
    <w:name w:val="Body Text 3"/>
    <w:basedOn w:val="Normal"/>
    <w:qFormat/>
    <w:rPr>
      <w:i/>
    </w:rPr>
  </w:style>
  <w:style w:type="paragraph" w:styleId="BodyText">
    <w:name w:val="Body Text"/>
    <w:basedOn w:val="Normal"/>
    <w:link w:val="BodyTextChar"/>
    <w:qFormat/>
    <w:pPr>
      <w:spacing w:after="120"/>
      <w:jc w:val="both"/>
    </w:pPr>
    <w:rPr>
      <w:rFonts w:ascii="Times" w:hAnsi="Times"/>
      <w:szCs w:val="24"/>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EndnoteText">
    <w:name w:val="endnote text"/>
    <w:basedOn w:val="Normal"/>
    <w:link w:val="EndnoteTextChar"/>
    <w:qFormat/>
    <w:pPr>
      <w:spacing w:after="0"/>
    </w:p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overflowPunct w:val="0"/>
      <w:autoSpaceDE w:val="0"/>
      <w:autoSpaceDN w:val="0"/>
      <w:adjustRightInd w:val="0"/>
      <w:spacing w:after="160" w:line="259" w:lineRule="auto"/>
      <w:textAlignment w:val="baseline"/>
    </w:pPr>
    <w:rPr>
      <w:rFonts w:ascii="Arial" w:hAnsi="Arial"/>
      <w:b/>
      <w:sz w:val="18"/>
      <w:lang w:eastAsia="en-US"/>
    </w:rPr>
  </w:style>
  <w:style w:type="paragraph" w:styleId="Subtitle">
    <w:name w:val="Subtitle"/>
    <w:basedOn w:val="Normal"/>
    <w:next w:val="Normal"/>
    <w:link w:val="SubtitleChar"/>
    <w:qFormat/>
    <w:pPr>
      <w:spacing w:after="60"/>
      <w:jc w:val="center"/>
      <w:outlineLvl w:val="1"/>
    </w:pPr>
    <w:rPr>
      <w:rFonts w:ascii="Cambria" w:eastAsia="Times New Roman" w:hAnsi="Cambria"/>
      <w:sz w:val="24"/>
      <w:szCs w:val="24"/>
      <w:lang w:eastAsia="zh-CN"/>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BodyText2">
    <w:name w:val="Body Text 2"/>
    <w:basedOn w:val="Normal"/>
    <w:qFormat/>
    <w:pPr>
      <w:tabs>
        <w:tab w:val="left" w:pos="1985"/>
      </w:tabs>
      <w:spacing w:after="0"/>
      <w:jc w:val="both"/>
    </w:pPr>
    <w:rPr>
      <w:rFonts w:ascii="Arial" w:hAnsi="Arial"/>
      <w:sz w:val="22"/>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sz w:val="24"/>
      <w:szCs w:val="24"/>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uiPriority w:val="39"/>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DarkList-Accent6">
    <w:name w:val="Dark List Accent 6"/>
    <w:basedOn w:val="TableNormal"/>
    <w:uiPriority w:val="70"/>
    <w:qFormat/>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Strong">
    <w:name w:val="Strong"/>
    <w:basedOn w:val="DefaultParagraphFont"/>
    <w:uiPriority w:val="22"/>
    <w:qFormat/>
    <w:rPr>
      <w:b/>
      <w:bCs/>
    </w:rPr>
  </w:style>
  <w:style w:type="character" w:styleId="EndnoteReference">
    <w:name w:val="endnote reference"/>
    <w:basedOn w:val="DefaultParagraphFont"/>
    <w:qFormat/>
    <w:rPr>
      <w:vertAlign w:val="superscript"/>
    </w:r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Emphasis">
    <w:name w:val="Emphasis"/>
    <w:basedOn w:val="DefaultParagraphFont"/>
    <w:uiPriority w:val="20"/>
    <w:qFormat/>
    <w:rPr>
      <w:i/>
      <w:iCs/>
    </w:rPr>
  </w:style>
  <w:style w:type="character" w:styleId="Hyperlink">
    <w:name w:val="Hyperlink"/>
    <w:qFormat/>
    <w:rPr>
      <w:color w:val="0000FF"/>
      <w:u w:val="single"/>
    </w:rPr>
  </w:style>
  <w:style w:type="character" w:styleId="CommentReference">
    <w:name w:val="annotation reference"/>
    <w:uiPriority w:val="99"/>
    <w:qFormat/>
    <w:rPr>
      <w:sz w:val="16"/>
      <w:szCs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hAnsi="Arial"/>
      <w:lang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overflowPunct w:val="0"/>
      <w:autoSpaceDE w:val="0"/>
      <w:autoSpaceDN w:val="0"/>
      <w:adjustRightInd w:val="0"/>
      <w:spacing w:after="160" w:line="180" w:lineRule="exact"/>
      <w:textAlignment w:val="baseline"/>
    </w:pPr>
    <w:rPr>
      <w:rFonts w:ascii="Courier New" w:hAnsi="Courier Ne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Normal"/>
    <w:qFormat/>
    <w:pPr>
      <w:numPr>
        <w:numId w:val="1"/>
      </w:numPr>
    </w:pPr>
  </w:style>
  <w:style w:type="paragraph" w:customStyle="1" w:styleId="text">
    <w:name w:val="text"/>
    <w:basedOn w:val="Normal"/>
    <w:qFormat/>
    <w:pPr>
      <w:spacing w:after="240"/>
      <w:jc w:val="both"/>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spacing w:before="120" w:after="120" w:line="280" w:lineRule="atLeast"/>
      <w:jc w:val="both"/>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qFormat/>
    <w:pPr>
      <w:tabs>
        <w:tab w:val="left" w:pos="2160"/>
      </w:tabs>
      <w:spacing w:before="120" w:after="120" w:line="280" w:lineRule="atLeast"/>
      <w:jc w:val="both"/>
    </w:pPr>
    <w:rPr>
      <w:rFonts w:ascii="New York" w:hAnsi="New York"/>
      <w:sz w:val="24"/>
    </w:rPr>
  </w:style>
  <w:style w:type="paragraph" w:customStyle="1" w:styleId="CRCoverPage">
    <w:name w:val="CR Cover Page"/>
    <w:qFormat/>
    <w:pPr>
      <w:spacing w:after="120" w:line="259" w:lineRule="auto"/>
    </w:pPr>
    <w:rPr>
      <w:rFonts w:ascii="Arial" w:eastAsia="MS Mincho" w:hAnsi="Arial"/>
      <w:lang w:val="en-GB" w:eastAsia="en-US"/>
    </w:rPr>
  </w:style>
  <w:style w:type="character" w:customStyle="1" w:styleId="Heading1Char1">
    <w:name w:val="Heading 1 Char1"/>
    <w:link w:val="Heading1"/>
    <w:qFormat/>
    <w:rPr>
      <w:rFonts w:ascii="Arial" w:hAnsi="Arial"/>
      <w:sz w:val="36"/>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qFormat/>
    <w:rPr>
      <w:rFonts w:ascii="Arial" w:hAnsi="Arial"/>
      <w:sz w:val="24"/>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basedOn w:val="Normal"/>
    <w:link w:val="ListParagraphChar"/>
    <w:uiPriority w:val="34"/>
    <w:qFormat/>
    <w:pPr>
      <w:overflowPunct/>
      <w:autoSpaceDE/>
      <w:autoSpaceDN/>
      <w:adjustRightInd/>
      <w:spacing w:after="0"/>
      <w:textAlignment w:val="auto"/>
    </w:pPr>
    <w:rPr>
      <w:rFonts w:eastAsiaTheme="minorEastAsia"/>
      <w:sz w:val="22"/>
      <w:szCs w:val="22"/>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SubtitleChar">
    <w:name w:val="Subtitle Char"/>
    <w:link w:val="Subtitle"/>
    <w:qFormat/>
    <w:rPr>
      <w:rFonts w:ascii="Cambria" w:eastAsia="Times New Roman" w:hAnsi="Cambria"/>
      <w:sz w:val="24"/>
      <w:szCs w:val="24"/>
      <w:lang w:eastAsia="zh-CN"/>
    </w:rPr>
  </w:style>
  <w:style w:type="paragraph" w:customStyle="1" w:styleId="Revision1">
    <w:name w:val="Revision1"/>
    <w:hidden/>
    <w:uiPriority w:val="99"/>
    <w:semiHidden/>
    <w:qFormat/>
    <w:pPr>
      <w:spacing w:after="160" w:line="259" w:lineRule="auto"/>
    </w:pPr>
    <w:rPr>
      <w:lang w:val="en-GB" w:eastAsia="en-US"/>
    </w:rPr>
  </w:style>
  <w:style w:type="character" w:customStyle="1" w:styleId="CommentTextChar">
    <w:name w:val="Comment Text Char"/>
    <w:link w:val="CommentText"/>
    <w:uiPriority w:val="99"/>
    <w:qFormat/>
    <w:rPr>
      <w:rFonts w:ascii="Times New Roman" w:hAnsi="Times New Roman"/>
      <w:lang w:eastAsia="zh-CN"/>
    </w:rPr>
  </w:style>
  <w:style w:type="character" w:styleId="PlaceholderText">
    <w:name w:val="Placeholder Text"/>
    <w:uiPriority w:val="99"/>
    <w:semiHidden/>
    <w:qFormat/>
    <w:rPr>
      <w:color w:val="808080"/>
    </w:rPr>
  </w:style>
  <w:style w:type="character" w:customStyle="1" w:styleId="FooterChar">
    <w:name w:val="Footer Char"/>
    <w:link w:val="Footer"/>
    <w:uiPriority w:val="99"/>
    <w:qFormat/>
    <w:rPr>
      <w:rFonts w:ascii="Arial" w:hAnsi="Arial"/>
      <w:b/>
      <w:i/>
      <w:sz w:val="18"/>
      <w:lang w:eastAsia="en-US"/>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character" w:customStyle="1" w:styleId="TALCar">
    <w:name w:val="TAL Car"/>
    <w:qFormat/>
    <w:rPr>
      <w:rFonts w:ascii="Arial" w:eastAsia="Times New Roman" w:hAnsi="Arial" w:cs="Times New Roman"/>
      <w:sz w:val="18"/>
      <w:szCs w:val="20"/>
      <w:lang w:val="en-GB" w:eastAsia="en-GB"/>
    </w:rPr>
  </w:style>
  <w:style w:type="character" w:customStyle="1" w:styleId="B1Char1">
    <w:name w:val="B1 Char1"/>
    <w:link w:val="B1"/>
    <w:qFormat/>
    <w:locked/>
    <w:rPr>
      <w:rFonts w:ascii="Times New Roman" w:hAnsi="Times New Roman"/>
      <w:lang w:eastAsia="en-US"/>
    </w:rPr>
  </w:style>
  <w:style w:type="character" w:customStyle="1" w:styleId="ListParagraphChar">
    <w:name w:val="List Paragraph Char"/>
    <w:link w:val="ListParagraph"/>
    <w:uiPriority w:val="34"/>
    <w:qFormat/>
    <w:locked/>
    <w:rPr>
      <w:rFonts w:ascii="Times New Roman" w:eastAsiaTheme="minorEastAsia" w:hAnsi="Times New Roman"/>
      <w:sz w:val="22"/>
      <w:szCs w:val="22"/>
      <w:lang w:eastAsia="en-US"/>
    </w:rPr>
  </w:style>
  <w:style w:type="paragraph" w:customStyle="1" w:styleId="Default">
    <w:name w:val="Default"/>
    <w:qFormat/>
    <w:pPr>
      <w:autoSpaceDE w:val="0"/>
      <w:autoSpaceDN w:val="0"/>
      <w:adjustRightInd w:val="0"/>
      <w:spacing w:after="160" w:line="259" w:lineRule="auto"/>
    </w:pPr>
    <w:rPr>
      <w:rFonts w:ascii="Arial" w:hAnsi="Arial" w:cs="Arial"/>
      <w:color w:val="000000"/>
      <w:sz w:val="24"/>
      <w:szCs w:val="24"/>
      <w:lang w:eastAsia="ko-KR"/>
    </w:rPr>
  </w:style>
  <w:style w:type="character" w:customStyle="1" w:styleId="BodyTextChar">
    <w:name w:val="Body Text Char"/>
    <w:basedOn w:val="DefaultParagraphFont"/>
    <w:link w:val="BodyText"/>
    <w:qFormat/>
    <w:rPr>
      <w:rFonts w:ascii="Times" w:hAnsi="Times"/>
      <w:szCs w:val="24"/>
      <w:lang w:eastAsia="en-US"/>
    </w:rPr>
  </w:style>
  <w:style w:type="character" w:customStyle="1" w:styleId="TALChar">
    <w:name w:val="TAL Char"/>
    <w:link w:val="TAL"/>
    <w:qFormat/>
    <w:rPr>
      <w:rFonts w:ascii="Arial" w:hAnsi="Arial"/>
      <w:sz w:val="18"/>
      <w:lang w:eastAsia="en-US"/>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overflowPunct/>
      <w:autoSpaceDE/>
      <w:autoSpaceDN/>
      <w:adjustRightInd/>
      <w:spacing w:before="40" w:after="0"/>
      <w:textAlignment w:val="auto"/>
    </w:pPr>
    <w:rPr>
      <w:rFonts w:ascii="Arial" w:eastAsia="MS Mincho" w:hAnsi="Arial" w:cs="Arial"/>
      <w:i/>
      <w:sz w:val="18"/>
      <w:szCs w:val="24"/>
      <w:lang w:eastAsia="ko-KR"/>
    </w:rPr>
  </w:style>
  <w:style w:type="character" w:customStyle="1" w:styleId="TACChar">
    <w:name w:val="TAC Char"/>
    <w:link w:val="TAC"/>
    <w:qFormat/>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character" w:customStyle="1" w:styleId="HeaderChar">
    <w:name w:val="Header Char"/>
    <w:basedOn w:val="DefaultParagraphFont"/>
    <w:link w:val="Header"/>
    <w:qFormat/>
    <w:rPr>
      <w:rFonts w:ascii="Arial" w:hAnsi="Arial"/>
      <w:b/>
      <w:sz w:val="18"/>
      <w:lang w:eastAsia="en-US"/>
    </w:rPr>
  </w:style>
  <w:style w:type="character" w:customStyle="1" w:styleId="B10">
    <w:name w:val="B1 (文字)"/>
    <w:qFormat/>
    <w:locked/>
    <w:rPr>
      <w:rFonts w:ascii="Times New Roman" w:hAnsi="Times New Roman"/>
      <w:lang w:val="en-GB" w:eastAsia="en-US"/>
    </w:rPr>
  </w:style>
  <w:style w:type="character" w:customStyle="1" w:styleId="NOChar">
    <w:name w:val="NO Char"/>
    <w:link w:val="NO"/>
    <w:qFormat/>
    <w:locked/>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qFormat/>
    <w:rPr>
      <w:rFonts w:ascii="Times New Roman" w:hAnsi="Times New Roman"/>
      <w:lang w:eastAsia="en-US"/>
    </w:rPr>
  </w:style>
  <w:style w:type="character" w:customStyle="1" w:styleId="B1Char">
    <w:name w:val="B1 Char"/>
    <w:qFormat/>
    <w:rPr>
      <w:lang w:eastAsia="en-US"/>
    </w:rPr>
  </w:style>
  <w:style w:type="character" w:customStyle="1" w:styleId="B1Zchn">
    <w:name w:val="B1 Zchn"/>
    <w:qFormat/>
    <w:rPr>
      <w:rFonts w:eastAsia="Times New Roman"/>
    </w:rPr>
  </w:style>
  <w:style w:type="paragraph" w:customStyle="1" w:styleId="Proposal">
    <w:name w:val="Proposal"/>
    <w:basedOn w:val="BodyText"/>
    <w:qFormat/>
    <w:pPr>
      <w:numPr>
        <w:numId w:val="2"/>
      </w:numPr>
      <w:tabs>
        <w:tab w:val="clear" w:pos="1304"/>
        <w:tab w:val="left" w:pos="360"/>
        <w:tab w:val="left" w:pos="1701"/>
      </w:tabs>
      <w:overflowPunct/>
      <w:autoSpaceDE/>
      <w:autoSpaceDN/>
      <w:adjustRightInd/>
      <w:spacing w:line="256" w:lineRule="auto"/>
      <w:textAlignment w:val="auto"/>
    </w:pPr>
    <w:rPr>
      <w:rFonts w:ascii="Arial" w:eastAsiaTheme="minorEastAsia" w:hAnsi="Arial" w:cstheme="minorBidi"/>
      <w:b/>
      <w:bCs/>
      <w:sz w:val="22"/>
      <w:szCs w:val="22"/>
      <w:lang w:eastAsia="zh-CN"/>
    </w:rPr>
  </w:style>
  <w:style w:type="paragraph" w:customStyle="1" w:styleId="Observation">
    <w:name w:val="Observation"/>
    <w:basedOn w:val="Normal"/>
    <w:qFormat/>
    <w:pPr>
      <w:numPr>
        <w:numId w:val="3"/>
      </w:numPr>
      <w:tabs>
        <w:tab w:val="left" w:pos="1701"/>
      </w:tabs>
      <w:overflowPunct/>
      <w:autoSpaceDE/>
      <w:autoSpaceDN/>
      <w:adjustRightInd/>
      <w:spacing w:after="120" w:line="256" w:lineRule="auto"/>
      <w:jc w:val="both"/>
      <w:textAlignment w:val="auto"/>
    </w:pPr>
    <w:rPr>
      <w:rFonts w:ascii="Arial" w:eastAsiaTheme="minorEastAsia" w:hAnsi="Arial" w:cstheme="minorBidi"/>
      <w:b/>
      <w:bCs/>
      <w:sz w:val="22"/>
      <w:szCs w:val="22"/>
      <w:lang w:eastAsia="ja-JP"/>
    </w:rPr>
  </w:style>
  <w:style w:type="character" w:customStyle="1" w:styleId="CaptionChar">
    <w:name w:val="Caption Char"/>
    <w:link w:val="Caption"/>
    <w:qFormat/>
    <w:rPr>
      <w:rFonts w:ascii="Times New Roman" w:hAnsi="Times New Roman"/>
      <w:b/>
      <w:bCs/>
      <w:lang w:eastAsia="en-US"/>
    </w:rPr>
  </w:style>
  <w:style w:type="character" w:customStyle="1" w:styleId="EndnoteTextChar">
    <w:name w:val="Endnote Text Char"/>
    <w:basedOn w:val="DefaultParagraphFont"/>
    <w:link w:val="EndnoteText"/>
    <w:qFormat/>
    <w:rPr>
      <w:rFonts w:ascii="Times New Roman" w:hAnsi="Times New Roman"/>
      <w:lang w:eastAsia="en-US"/>
    </w:rPr>
  </w:style>
  <w:style w:type="paragraph" w:customStyle="1" w:styleId="References">
    <w:name w:val="References"/>
    <w:basedOn w:val="Normal"/>
    <w:qFormat/>
    <w:pPr>
      <w:numPr>
        <w:ilvl w:val="2"/>
        <w:numId w:val="4"/>
      </w:numPr>
      <w:overflowPunct/>
      <w:autoSpaceDE/>
      <w:autoSpaceDN/>
      <w:adjustRightInd/>
      <w:spacing w:after="0"/>
      <w:textAlignment w:val="auto"/>
    </w:pPr>
    <w:rPr>
      <w:rFonts w:eastAsia="Times New Roman"/>
      <w:szCs w:val="24"/>
    </w:rPr>
  </w:style>
  <w:style w:type="character" w:customStyle="1" w:styleId="ListParagraphChar1">
    <w:name w:val="List Paragraph Char1"/>
    <w:uiPriority w:val="34"/>
    <w:qFormat/>
    <w:locked/>
    <w:rPr>
      <w:rFonts w:ascii="Times New Roman" w:eastAsia="Times New Roman" w:hAnsi="Times New Roman" w:cs="Times New Roman"/>
      <w:sz w:val="24"/>
      <w:szCs w:val="24"/>
    </w:rPr>
  </w:style>
  <w:style w:type="character" w:customStyle="1" w:styleId="DocumentMapChar">
    <w:name w:val="Document Map Char"/>
    <w:basedOn w:val="DefaultParagraphFont"/>
    <w:link w:val="DocumentMap"/>
    <w:semiHidden/>
    <w:qFormat/>
    <w:rPr>
      <w:rFonts w:ascii="Tahoma" w:hAnsi="Tahoma"/>
      <w:shd w:val="clear" w:color="auto" w:fill="000080"/>
      <w:lang w:eastAsia="en-US"/>
    </w:rPr>
  </w:style>
  <w:style w:type="paragraph" w:customStyle="1" w:styleId="Revision2">
    <w:name w:val="Revision2"/>
    <w:hidden/>
    <w:uiPriority w:val="99"/>
    <w:semiHidden/>
    <w:qFormat/>
    <w:pPr>
      <w:spacing w:after="160" w:line="259" w:lineRule="auto"/>
    </w:pPr>
    <w:rPr>
      <w:lang w:eastAsia="en-US"/>
    </w:rPr>
  </w:style>
  <w:style w:type="paragraph" w:customStyle="1" w:styleId="Revision3">
    <w:name w:val="Revision3"/>
    <w:hidden/>
    <w:uiPriority w:val="99"/>
    <w:semiHidden/>
    <w:qFormat/>
    <w:pPr>
      <w:spacing w:after="160" w:line="259" w:lineRule="auto"/>
    </w:pPr>
    <w:rPr>
      <w:lang w:eastAsia="en-US"/>
    </w:rPr>
  </w:style>
  <w:style w:type="paragraph" w:customStyle="1" w:styleId="3GPPHeader">
    <w:name w:val="3GPP_Header"/>
    <w:basedOn w:val="BodyText"/>
    <w:qFormat/>
    <w:pPr>
      <w:tabs>
        <w:tab w:val="left" w:pos="1701"/>
        <w:tab w:val="right" w:pos="9639"/>
      </w:tabs>
      <w:spacing w:after="240" w:line="240" w:lineRule="auto"/>
      <w:textAlignment w:val="auto"/>
    </w:pPr>
    <w:rPr>
      <w:rFonts w:ascii="Arial" w:eastAsia="Times New Roman" w:hAnsi="Arial"/>
      <w:b/>
      <w:sz w:val="24"/>
      <w:szCs w:val="20"/>
      <w:lang w:eastAsia="zh-CN"/>
    </w:rPr>
  </w:style>
  <w:style w:type="paragraph" w:customStyle="1" w:styleId="paragraph">
    <w:name w:val="paragraph"/>
    <w:basedOn w:val="Normal"/>
    <w:qFormat/>
    <w:pPr>
      <w:overflowPunct/>
      <w:autoSpaceDE/>
      <w:autoSpaceDN/>
      <w:adjustRightInd/>
      <w:spacing w:before="100" w:beforeAutospacing="1" w:after="100" w:afterAutospacing="1" w:line="240" w:lineRule="auto"/>
      <w:textAlignment w:val="auto"/>
    </w:pPr>
    <w:rPr>
      <w:rFonts w:eastAsia="Times New Roman"/>
      <w:sz w:val="24"/>
      <w:szCs w:val="24"/>
      <w:lang w:eastAsia="ko-KR"/>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apple-converted-space">
    <w:name w:val="apple-converted-space"/>
    <w:basedOn w:val="DefaultParagraphFont"/>
    <w:qFormat/>
  </w:style>
  <w:style w:type="paragraph" w:customStyle="1" w:styleId="Normal9pointspacing">
    <w:name w:val="Normal 9 point spacing"/>
    <w:basedOn w:val="BodyText"/>
    <w:link w:val="Normal9pointspacingChar"/>
    <w:qFormat/>
    <w:pPr>
      <w:overflowPunct/>
      <w:autoSpaceDE/>
      <w:autoSpaceDN/>
      <w:adjustRightInd/>
      <w:spacing w:before="240" w:after="60" w:line="240" w:lineRule="auto"/>
      <w:textAlignment w:val="auto"/>
    </w:pPr>
    <w:rPr>
      <w:rFonts w:ascii="Times New Roman" w:eastAsia="MS Mincho" w:hAnsi="Times New Roman"/>
    </w:rPr>
  </w:style>
  <w:style w:type="character" w:customStyle="1" w:styleId="Normal9pointspacingChar">
    <w:name w:val="Normal 9 point spacing Char"/>
    <w:link w:val="Normal9pointspacing"/>
    <w:qFormat/>
    <w:rPr>
      <w:rFonts w:eastAsia="MS Mincho"/>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13" Type="http://schemas.openxmlformats.org/officeDocument/2006/relationships/footnotes" Target="footnotes.xml"/><Relationship Id="rId18" Type="http://schemas.openxmlformats.org/officeDocument/2006/relationships/oleObject" Target="embeddings/oleObject2.bin"/><Relationship Id="rId26" Type="http://schemas.openxmlformats.org/officeDocument/2006/relationships/image" Target="media/image6.jpeg"/><Relationship Id="rId3" Type="http://schemas.openxmlformats.org/officeDocument/2006/relationships/customXml" Target="../customXml/item3.xml"/><Relationship Id="rId21" Type="http://schemas.openxmlformats.org/officeDocument/2006/relationships/oleObject" Target="embeddings/oleObject4.bin"/><Relationship Id="rId34" Type="http://schemas.microsoft.com/office/2011/relationships/people" Target="people.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image" Target="media/image2.wmf"/><Relationship Id="rId25" Type="http://schemas.openxmlformats.org/officeDocument/2006/relationships/image" Target="media/image5.jpeg"/><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oleObject" Target="embeddings/oleObject1.bin"/><Relationship Id="rId20" Type="http://schemas.openxmlformats.org/officeDocument/2006/relationships/oleObject" Target="embeddings/oleObject3.bin"/><Relationship Id="rId29" Type="http://schemas.openxmlformats.org/officeDocument/2006/relationships/image" Target="media/image9.png"/><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image" Target="media/image4.jpeg"/><Relationship Id="rId32" Type="http://schemas.openxmlformats.org/officeDocument/2006/relationships/footer" Target="footer2.xml"/><Relationship Id="rId5" Type="http://schemas.openxmlformats.org/officeDocument/2006/relationships/customXml" Target="../customXml/item5.xml"/><Relationship Id="rId15" Type="http://schemas.openxmlformats.org/officeDocument/2006/relationships/image" Target="media/image1.wmf"/><Relationship Id="rId23" Type="http://schemas.openxmlformats.org/officeDocument/2006/relationships/hyperlink" Target="https://www.google.com/url?sa=t&amp;rct=j&amp;q=&amp;esrc=s&amp;source=web&amp;cd=&amp;ved=2ahUKEwiviMHKncPsAhUXqJ4KHVOUC-UQFjAAegQIBxAC&amp;url=https%3A%2F%2Fdocs.fcc.gov%2Fpublic%2Fattachments%2FFCC-16-89A1.pdf&amp;usg=AOvVaw310Pkujj7MomSjm2kBzCj_" TargetMode="External"/><Relationship Id="rId28" Type="http://schemas.openxmlformats.org/officeDocument/2006/relationships/image" Target="media/image8.png"/><Relationship Id="rId36" Type="http://schemas.openxmlformats.org/officeDocument/2006/relationships/theme" Target="theme/theme1.xml"/><Relationship Id="rId10" Type="http://schemas.openxmlformats.org/officeDocument/2006/relationships/styles" Target="styles.xml"/><Relationship Id="rId19" Type="http://schemas.openxmlformats.org/officeDocument/2006/relationships/image" Target="media/image3.wmf"/><Relationship Id="rId31"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oleObject" Target="embeddings/oleObject5.bin"/><Relationship Id="rId27" Type="http://schemas.openxmlformats.org/officeDocument/2006/relationships/image" Target="media/image7.png"/><Relationship Id="rId30" Type="http://schemas.openxmlformats.org/officeDocument/2006/relationships/header" Target="header1.xml"/><Relationship Id="rId35" Type="http://schemas.openxmlformats.org/officeDocument/2006/relationships/glossaryDocument" Target="glossary/document.xml"/><Relationship Id="rId8" Type="http://schemas.openxmlformats.org/officeDocument/2006/relationships/customXml" Target="../customXml/item8.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AAE1F6C43DD4487AB2655D6383BBED61"/>
        <w:category>
          <w:name w:val="General"/>
          <w:gallery w:val="placeholder"/>
        </w:category>
        <w:types>
          <w:type w:val="bbPlcHdr"/>
        </w:types>
        <w:behaviors>
          <w:behavior w:val="content"/>
        </w:behaviors>
        <w:guid w:val="{25F651DF-8AFE-4BC4-BF5D-4B975E248441}"/>
      </w:docPartPr>
      <w:docPartBody>
        <w:p w:rsidR="0080162C" w:rsidRDefault="009851FB">
          <w:pPr>
            <w:pStyle w:val="AAE1F6C43DD4487AB2655D6383BBED61"/>
          </w:pPr>
          <w:r>
            <w:rPr>
              <w:rStyle w:val="PlaceholderText"/>
            </w:rPr>
            <w:t>[Category]</w:t>
          </w:r>
        </w:p>
      </w:docPartBody>
    </w:docPart>
    <w:docPart>
      <w:docPartPr>
        <w:name w:val="99C7DAB2F9D34A1585EEE38733584838"/>
        <w:category>
          <w:name w:val="General"/>
          <w:gallery w:val="placeholder"/>
        </w:category>
        <w:types>
          <w:type w:val="bbPlcHdr"/>
        </w:types>
        <w:behaviors>
          <w:behavior w:val="content"/>
        </w:behaviors>
        <w:guid w:val="{D26ED404-B2FB-4529-9F3F-C31D34F26BDD}"/>
      </w:docPartPr>
      <w:docPartBody>
        <w:p w:rsidR="0080162C" w:rsidRDefault="009851FB">
          <w:pPr>
            <w:pStyle w:val="99C7DAB2F9D34A1585EEE38733584838"/>
          </w:pPr>
          <w:r>
            <w:rPr>
              <w:rStyle w:val="PlaceholderText"/>
            </w:rPr>
            <w:t>[Subject]</w:t>
          </w:r>
        </w:p>
      </w:docPartBody>
    </w:docPart>
    <w:docPart>
      <w:docPartPr>
        <w:name w:val="5D25E2AFB240482396A23C86DEF24383"/>
        <w:category>
          <w:name w:val="General"/>
          <w:gallery w:val="placeholder"/>
        </w:category>
        <w:types>
          <w:type w:val="bbPlcHdr"/>
        </w:types>
        <w:behaviors>
          <w:behavior w:val="content"/>
        </w:behaviors>
        <w:guid w:val="{167301BA-58B7-48B2-BB75-3E7BCFD4A8E4}"/>
      </w:docPartPr>
      <w:docPartBody>
        <w:p w:rsidR="0080162C" w:rsidRDefault="009851FB">
          <w:pPr>
            <w:pStyle w:val="5D25E2AFB240482396A23C86DEF24383"/>
          </w:pPr>
          <w:r>
            <w:rPr>
              <w:rStyle w:val="PlaceholderText"/>
            </w:rPr>
            <w:t>[Comments]</w:t>
          </w:r>
        </w:p>
      </w:docPartBody>
    </w:docPart>
    <w:docPart>
      <w:docPartPr>
        <w:name w:val="A08387FB07DB4480B7719F28B0ADAD4E"/>
        <w:category>
          <w:name w:val="General"/>
          <w:gallery w:val="placeholder"/>
        </w:category>
        <w:types>
          <w:type w:val="bbPlcHdr"/>
        </w:types>
        <w:behaviors>
          <w:behavior w:val="content"/>
        </w:behaviors>
        <w:guid w:val="{9B5CDECE-F039-4B5A-948D-83E7F073DA4B}"/>
      </w:docPartPr>
      <w:docPartBody>
        <w:p w:rsidR="0080162C" w:rsidRDefault="009851FB">
          <w:pPr>
            <w:pStyle w:val="A08387FB07DB4480B7719F28B0ADAD4E"/>
          </w:pPr>
          <w:r>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Helvetica">
    <w:panose1 w:val="020B0604020202020204"/>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bordersDoNotSurroundHeader/>
  <w:bordersDoNotSurroundFooter/>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24B7"/>
    <w:rsid w:val="000274FA"/>
    <w:rsid w:val="00034292"/>
    <w:rsid w:val="000415BC"/>
    <w:rsid w:val="00085F4C"/>
    <w:rsid w:val="000943C0"/>
    <w:rsid w:val="000A3BCD"/>
    <w:rsid w:val="000E427E"/>
    <w:rsid w:val="000E4A7C"/>
    <w:rsid w:val="000E5B23"/>
    <w:rsid w:val="001122FB"/>
    <w:rsid w:val="001211A9"/>
    <w:rsid w:val="00125956"/>
    <w:rsid w:val="00135A55"/>
    <w:rsid w:val="001447F1"/>
    <w:rsid w:val="00152A43"/>
    <w:rsid w:val="001530CB"/>
    <w:rsid w:val="00161CEF"/>
    <w:rsid w:val="00176DC9"/>
    <w:rsid w:val="001824B7"/>
    <w:rsid w:val="0018681A"/>
    <w:rsid w:val="001C175A"/>
    <w:rsid w:val="001C1D15"/>
    <w:rsid w:val="001D3889"/>
    <w:rsid w:val="001D5C63"/>
    <w:rsid w:val="001E1B2F"/>
    <w:rsid w:val="001F7341"/>
    <w:rsid w:val="00225A1C"/>
    <w:rsid w:val="002479A1"/>
    <w:rsid w:val="00256D7F"/>
    <w:rsid w:val="002904B9"/>
    <w:rsid w:val="00292CD7"/>
    <w:rsid w:val="002A43B7"/>
    <w:rsid w:val="002A6F79"/>
    <w:rsid w:val="002A7F29"/>
    <w:rsid w:val="002B05C2"/>
    <w:rsid w:val="002B68C3"/>
    <w:rsid w:val="002C1D0B"/>
    <w:rsid w:val="002C4BC4"/>
    <w:rsid w:val="002E2970"/>
    <w:rsid w:val="002E3892"/>
    <w:rsid w:val="0033341A"/>
    <w:rsid w:val="00357BA5"/>
    <w:rsid w:val="003710CF"/>
    <w:rsid w:val="00374598"/>
    <w:rsid w:val="00392040"/>
    <w:rsid w:val="003D0C3F"/>
    <w:rsid w:val="003D43E2"/>
    <w:rsid w:val="003D54D0"/>
    <w:rsid w:val="003E2CDA"/>
    <w:rsid w:val="004058F7"/>
    <w:rsid w:val="004251E2"/>
    <w:rsid w:val="00476631"/>
    <w:rsid w:val="00482C3B"/>
    <w:rsid w:val="0049105F"/>
    <w:rsid w:val="00491BE5"/>
    <w:rsid w:val="004A0A74"/>
    <w:rsid w:val="004C1523"/>
    <w:rsid w:val="004C2D16"/>
    <w:rsid w:val="004C39F4"/>
    <w:rsid w:val="004C4202"/>
    <w:rsid w:val="004C47EA"/>
    <w:rsid w:val="004C6CF7"/>
    <w:rsid w:val="004E2717"/>
    <w:rsid w:val="004E3C36"/>
    <w:rsid w:val="004E4AF9"/>
    <w:rsid w:val="004E5066"/>
    <w:rsid w:val="004F0324"/>
    <w:rsid w:val="004F4315"/>
    <w:rsid w:val="004F7AC4"/>
    <w:rsid w:val="00536EE6"/>
    <w:rsid w:val="00541C9E"/>
    <w:rsid w:val="005431B8"/>
    <w:rsid w:val="005743A8"/>
    <w:rsid w:val="0059242C"/>
    <w:rsid w:val="005A43B9"/>
    <w:rsid w:val="005C29A5"/>
    <w:rsid w:val="005C6664"/>
    <w:rsid w:val="005D689A"/>
    <w:rsid w:val="006001B2"/>
    <w:rsid w:val="00614BA1"/>
    <w:rsid w:val="00614F27"/>
    <w:rsid w:val="006227B3"/>
    <w:rsid w:val="0064289C"/>
    <w:rsid w:val="00663018"/>
    <w:rsid w:val="00667A32"/>
    <w:rsid w:val="00670540"/>
    <w:rsid w:val="0068518C"/>
    <w:rsid w:val="00691861"/>
    <w:rsid w:val="00693369"/>
    <w:rsid w:val="006C170E"/>
    <w:rsid w:val="006C390A"/>
    <w:rsid w:val="0071027F"/>
    <w:rsid w:val="00714A50"/>
    <w:rsid w:val="00736345"/>
    <w:rsid w:val="00741AA3"/>
    <w:rsid w:val="00755A66"/>
    <w:rsid w:val="00760785"/>
    <w:rsid w:val="00771CFA"/>
    <w:rsid w:val="00773D52"/>
    <w:rsid w:val="007A4243"/>
    <w:rsid w:val="007D1FCD"/>
    <w:rsid w:val="007F1E1D"/>
    <w:rsid w:val="007F27C0"/>
    <w:rsid w:val="0080162C"/>
    <w:rsid w:val="00803F73"/>
    <w:rsid w:val="00841F97"/>
    <w:rsid w:val="008447D3"/>
    <w:rsid w:val="00896296"/>
    <w:rsid w:val="008972CC"/>
    <w:rsid w:val="008A3585"/>
    <w:rsid w:val="008B1F9D"/>
    <w:rsid w:val="008E1C65"/>
    <w:rsid w:val="008E3038"/>
    <w:rsid w:val="0090443B"/>
    <w:rsid w:val="00926F16"/>
    <w:rsid w:val="0093396E"/>
    <w:rsid w:val="00937425"/>
    <w:rsid w:val="00956D8C"/>
    <w:rsid w:val="009701FC"/>
    <w:rsid w:val="00977FE7"/>
    <w:rsid w:val="00980483"/>
    <w:rsid w:val="009851FB"/>
    <w:rsid w:val="009D250D"/>
    <w:rsid w:val="009F3E69"/>
    <w:rsid w:val="00A31B7B"/>
    <w:rsid w:val="00A3768C"/>
    <w:rsid w:val="00A41425"/>
    <w:rsid w:val="00A5181F"/>
    <w:rsid w:val="00A52A53"/>
    <w:rsid w:val="00A656AD"/>
    <w:rsid w:val="00A71EB1"/>
    <w:rsid w:val="00A73ED4"/>
    <w:rsid w:val="00A8344D"/>
    <w:rsid w:val="00A85A45"/>
    <w:rsid w:val="00A90AE3"/>
    <w:rsid w:val="00AA27DE"/>
    <w:rsid w:val="00AA311C"/>
    <w:rsid w:val="00AA379F"/>
    <w:rsid w:val="00AB363D"/>
    <w:rsid w:val="00AC043A"/>
    <w:rsid w:val="00AC1D4C"/>
    <w:rsid w:val="00AF5928"/>
    <w:rsid w:val="00B007C5"/>
    <w:rsid w:val="00B312BF"/>
    <w:rsid w:val="00B322F8"/>
    <w:rsid w:val="00B40375"/>
    <w:rsid w:val="00B422E4"/>
    <w:rsid w:val="00B54239"/>
    <w:rsid w:val="00B55B80"/>
    <w:rsid w:val="00B74A67"/>
    <w:rsid w:val="00B761A8"/>
    <w:rsid w:val="00B776A9"/>
    <w:rsid w:val="00B848F4"/>
    <w:rsid w:val="00B87B87"/>
    <w:rsid w:val="00BA5378"/>
    <w:rsid w:val="00BA7D4E"/>
    <w:rsid w:val="00BB0E8E"/>
    <w:rsid w:val="00BB0EF1"/>
    <w:rsid w:val="00BB758F"/>
    <w:rsid w:val="00BE0F6C"/>
    <w:rsid w:val="00C145DD"/>
    <w:rsid w:val="00C174CE"/>
    <w:rsid w:val="00C2201F"/>
    <w:rsid w:val="00C23537"/>
    <w:rsid w:val="00C25F17"/>
    <w:rsid w:val="00C32A45"/>
    <w:rsid w:val="00C52BBD"/>
    <w:rsid w:val="00C613A1"/>
    <w:rsid w:val="00C773B4"/>
    <w:rsid w:val="00C81542"/>
    <w:rsid w:val="00CA07BF"/>
    <w:rsid w:val="00CB63AE"/>
    <w:rsid w:val="00CB6F16"/>
    <w:rsid w:val="00CD050A"/>
    <w:rsid w:val="00CD0DEF"/>
    <w:rsid w:val="00CD7DB0"/>
    <w:rsid w:val="00CE4511"/>
    <w:rsid w:val="00D17FE7"/>
    <w:rsid w:val="00D206BC"/>
    <w:rsid w:val="00D27E94"/>
    <w:rsid w:val="00D3195A"/>
    <w:rsid w:val="00D444BE"/>
    <w:rsid w:val="00D44D1B"/>
    <w:rsid w:val="00D57D5D"/>
    <w:rsid w:val="00D81E96"/>
    <w:rsid w:val="00D93AED"/>
    <w:rsid w:val="00DA68A9"/>
    <w:rsid w:val="00DA7A67"/>
    <w:rsid w:val="00DB5EBB"/>
    <w:rsid w:val="00DE2B22"/>
    <w:rsid w:val="00DE2F91"/>
    <w:rsid w:val="00DF4788"/>
    <w:rsid w:val="00E100D2"/>
    <w:rsid w:val="00E15C8E"/>
    <w:rsid w:val="00E2328C"/>
    <w:rsid w:val="00E34314"/>
    <w:rsid w:val="00E34D14"/>
    <w:rsid w:val="00E47A16"/>
    <w:rsid w:val="00E565C1"/>
    <w:rsid w:val="00E80E12"/>
    <w:rsid w:val="00EA1780"/>
    <w:rsid w:val="00EE3702"/>
    <w:rsid w:val="00EF5F5C"/>
    <w:rsid w:val="00F07A49"/>
    <w:rsid w:val="00F15D5B"/>
    <w:rsid w:val="00F605D0"/>
    <w:rsid w:val="00F8765A"/>
    <w:rsid w:val="00FA2D93"/>
    <w:rsid w:val="00FD2BD4"/>
    <w:rsid w:val="00FE64B3"/>
    <w:rsid w:val="00FE65F1"/>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rPr>
      <w:sz w:val="22"/>
      <w:szCs w:val="22"/>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qFormat/>
    <w:rPr>
      <w:color w:val="808080"/>
    </w:rPr>
  </w:style>
  <w:style w:type="paragraph" w:customStyle="1" w:styleId="AAE1F6C43DD4487AB2655D6383BBED61">
    <w:name w:val="AAE1F6C43DD4487AB2655D6383BBED61"/>
    <w:qFormat/>
    <w:pPr>
      <w:spacing w:after="160" w:line="259" w:lineRule="auto"/>
    </w:pPr>
    <w:rPr>
      <w:sz w:val="22"/>
      <w:szCs w:val="22"/>
      <w:lang w:eastAsia="ko-KR"/>
    </w:rPr>
  </w:style>
  <w:style w:type="paragraph" w:customStyle="1" w:styleId="99C7DAB2F9D34A1585EEE38733584838">
    <w:name w:val="99C7DAB2F9D34A1585EEE38733584838"/>
    <w:qFormat/>
    <w:pPr>
      <w:spacing w:after="160" w:line="259" w:lineRule="auto"/>
    </w:pPr>
    <w:rPr>
      <w:sz w:val="22"/>
      <w:szCs w:val="22"/>
      <w:lang w:eastAsia="ko-KR"/>
    </w:rPr>
  </w:style>
  <w:style w:type="paragraph" w:customStyle="1" w:styleId="5D25E2AFB240482396A23C86DEF24383">
    <w:name w:val="5D25E2AFB240482396A23C86DEF24383"/>
    <w:qFormat/>
    <w:pPr>
      <w:spacing w:after="160" w:line="259" w:lineRule="auto"/>
    </w:pPr>
    <w:rPr>
      <w:sz w:val="22"/>
      <w:szCs w:val="22"/>
      <w:lang w:eastAsia="ko-KR"/>
    </w:rPr>
  </w:style>
  <w:style w:type="paragraph" w:customStyle="1" w:styleId="A08387FB07DB4480B7719F28B0ADAD4E">
    <w:name w:val="A08387FB07DB4480B7719F28B0ADAD4E"/>
    <w:qFormat/>
    <w:pPr>
      <w:spacing w:after="160" w:line="259" w:lineRule="auto"/>
    </w:pPr>
    <w:rPr>
      <w:sz w:val="22"/>
      <w:szCs w:val="22"/>
      <w:lang w:eastAsia="ko-KR"/>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3.xml><?xml version="1.0" encoding="utf-8"?>
<ct:contentTypeSchema xmlns:ct="http://schemas.microsoft.com/office/2006/metadata/contentType" xmlns:ma="http://schemas.microsoft.com/office/2006/metadata/properties/metaAttributes" ct:_="" ma:_="" ma:contentTypeName="Document" ma:contentTypeID="0x0101009AB7580F38B32B4992660A7BC2D6E51C" ma:contentTypeVersion="13" ma:contentTypeDescription="Create a new document." ma:contentTypeScope="" ma:versionID="26ba247a0989439984150ac2a4898b16">
  <xsd:schema xmlns:xsd="http://www.w3.org/2001/XMLSchema" xmlns:xs="http://www.w3.org/2001/XMLSchema" xmlns:p="http://schemas.microsoft.com/office/2006/metadata/properties" xmlns:ns3="71c5aaf6-e6ce-465b-b873-5148d2a4c105" xmlns:ns4="b672847a-5f88-42a2-b3e2-50bdf8de63d5" xmlns:ns5="063c6eb4-0fc5-41cf-90f7-6fad9b894f44" targetNamespace="http://schemas.microsoft.com/office/2006/metadata/properties" ma:root="true" ma:fieldsID="13e8c0186e6085d8d9cebd8f75b99804" ns3:_="" ns4:_="" ns5:_="">
    <xsd:import namespace="71c5aaf6-e6ce-465b-b873-5148d2a4c105"/>
    <xsd:import namespace="b672847a-5f88-42a2-b3e2-50bdf8de63d5"/>
    <xsd:import namespace="063c6eb4-0fc5-41cf-90f7-6fad9b894f44"/>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Location" minOccurs="0"/>
                <xsd:element ref="ns4:MediaServiceOCR" minOccurs="0"/>
                <xsd:element ref="ns4:MediaServiceMetadata" minOccurs="0"/>
                <xsd:element ref="ns4:MediaServiceFastMetadata" minOccurs="0"/>
                <xsd:element ref="ns4:MediaServiceAutoTags" minOccurs="0"/>
                <xsd:element ref="ns4:MediaServiceDateTaken" minOccurs="0"/>
                <xsd:element ref="ns5:SharedWithUsers" minOccurs="0"/>
                <xsd:element ref="ns5:SharedWithDetails" minOccurs="0"/>
                <xsd:element ref="ns5:SharingHintHash"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b672847a-5f88-42a2-b3e2-50bdf8de63d5" elementFormDefault="qualified">
    <xsd:import namespace="http://schemas.microsoft.com/office/2006/documentManagement/types"/>
    <xsd:import namespace="http://schemas.microsoft.com/office/infopath/2007/PartnerControls"/>
    <xsd:element name="MediaServiceLocation" ma:index="12" nillable="true" ma:displayName="MediaServiceLocation" ma:descrip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Metadata" ma:index="14" nillable="true" ma:displayName="MediaServiceMetadata" ma:description="" ma:hidden="true" ma:internalName="MediaServiceMetadata" ma:readOnly="true">
      <xsd:simpleType>
        <xsd:restriction base="dms:Note"/>
      </xsd:simpleType>
    </xsd:element>
    <xsd:element name="MediaServiceFastMetadata" ma:index="15" nillable="true" ma:displayName="MediaServiceFastMetadata" ma:description="" ma:hidden="true" ma:internalName="MediaServiceFastMetadata" ma:readOnly="true">
      <xsd:simpleType>
        <xsd:restriction base="dms:Note"/>
      </xsd:simpleType>
    </xsd:element>
    <xsd:element name="MediaServiceAutoTags" ma:index="16" nillable="true" ma:displayName="MediaServiceAutoTags" ma:description="" ma:internalName="MediaServiceAutoTags" ma:readOnly="true">
      <xsd:simpleType>
        <xsd:restriction base="dms:Text"/>
      </xsd:simpleType>
    </xsd:element>
    <xsd:element name="MediaServiceDateTaken" ma:index="17" nillable="true" ma:displayName="MediaServiceDateTaken" ma:description="" ma:hidden="true" ma:internalName="MediaServiceDateTaken"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63c6eb4-0fc5-41cf-90f7-6fad9b894f44"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34c87397-5fc1-491e-85e7-d6110dbe9cbd" ContentTypeId="0x0101" PreviousValue="false"/>
</file>

<file path=customXml/item5.xml><?xml version="1.0" encoding="utf-8"?>
<?mso-contentType ?>
<spe:Receivers xmlns:spe="http://schemas.microsoft.com/sharepoint/events"/>
</file>

<file path=customXml/item6.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F80257-BF0B-405C-B055-EBA622E71A32}">
  <ds:schemaRefs>
    <ds:schemaRef ds:uri="http://schemas.microsoft.com/sharepoint/v3/contenttype/form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A5652D5F-D1B5-48FF-A1B9-2C8F6B38FF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b672847a-5f88-42a2-b3e2-50bdf8de63d5"/>
    <ds:schemaRef ds:uri="063c6eb4-0fc5-41cf-90f7-6fad9b894f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4EFB03D-3602-4C74-A6B6-3571D4183B86}">
  <ds:schemaRefs>
    <ds:schemaRef ds:uri="Microsoft.SharePoint.Taxonomy.ContentTypeSync"/>
  </ds:schemaRefs>
</ds:datastoreItem>
</file>

<file path=customXml/itemProps5.xml><?xml version="1.0" encoding="utf-8"?>
<ds:datastoreItem xmlns:ds="http://schemas.openxmlformats.org/officeDocument/2006/customXml" ds:itemID="{3568ED5A-D98C-4ADF-B6C9-76E1376CAE2C}">
  <ds:schemaRefs>
    <ds:schemaRef ds:uri="http://schemas.microsoft.com/sharepoint/events"/>
  </ds:schemaRefs>
</ds:datastoreItem>
</file>

<file path=customXml/itemProps6.xml><?xml version="1.0" encoding="utf-8"?>
<ds:datastoreItem xmlns:ds="http://schemas.openxmlformats.org/officeDocument/2006/customXml" ds:itemID="{FEAAB201-16BF-42F9-895B-4E5E0E6E15C3}">
  <ds:schemaRefs>
    <ds:schemaRef ds:uri="http://schemas.microsoft.com/office/2006/metadata/properties"/>
    <ds:schemaRef ds:uri="http://schemas.microsoft.com/office/infopath/2007/PartnerControls"/>
    <ds:schemaRef ds:uri="71c5aaf6-e6ce-465b-b873-5148d2a4c105"/>
  </ds:schemaRefs>
</ds:datastoreItem>
</file>

<file path=customXml/itemProps7.xml><?xml version="1.0" encoding="utf-8"?>
<ds:datastoreItem xmlns:ds="http://schemas.openxmlformats.org/officeDocument/2006/customXml" ds:itemID="{6628105B-A307-469F-A43D-C681985A4F9D}">
  <ds:schemaRefs>
    <ds:schemaRef ds:uri="http://schemas.openxmlformats.org/officeDocument/2006/bibliography"/>
  </ds:schemaRefs>
</ds:datastoreItem>
</file>

<file path=customXml/itemProps8.xml><?xml version="1.0" encoding="utf-8"?>
<ds:datastoreItem xmlns:ds="http://schemas.openxmlformats.org/officeDocument/2006/customXml" ds:itemID="{AF27A751-7A37-4DB4-BE1A-C2D5DEB181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RAN1 Tdoc Template</Template>
  <TotalTime>1</TotalTime>
  <Pages>120</Pages>
  <Words>51259</Words>
  <Characters>292178</Characters>
  <Application>Microsoft Office Word</Application>
  <DocSecurity>0</DocSecurity>
  <Lines>2434</Lines>
  <Paragraphs>685</Paragraphs>
  <ScaleCrop>false</ScaleCrop>
  <HeadingPairs>
    <vt:vector size="2" baseType="variant">
      <vt:variant>
        <vt:lpstr>Title</vt:lpstr>
      </vt:variant>
      <vt:variant>
        <vt:i4>1</vt:i4>
      </vt:variant>
    </vt:vector>
  </HeadingPairs>
  <TitlesOfParts>
    <vt:vector size="1" baseType="lpstr">
      <vt:lpstr>[103-e-NR-52-71-Waveform-Changes] Discussions Summary #2</vt:lpstr>
    </vt:vector>
  </TitlesOfParts>
  <Company>Intel</Company>
  <LinksUpToDate>false</LinksUpToDate>
  <CharactersWithSpaces>342752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[103-e-NR-52-71-Waveform-Changes] Discussions Summary #2</dc:title>
  <dc:subject>R1-2009540</dc:subject>
  <dc:creator>Daewon Lee</dc:creator>
  <cp:keywords>CTPClassification=CTP_PUBLIC:VisualMarkings=, CTPClassification=CTP_NT</cp:keywords>
  <dc:description>e-Meeting, October 26 – November 13, 2020</dc:description>
  <cp:lastModifiedBy>David mazzarese</cp:lastModifiedBy>
  <cp:revision>3</cp:revision>
  <cp:lastPrinted>2011-11-10T03:49:00Z</cp:lastPrinted>
  <dcterms:created xsi:type="dcterms:W3CDTF">2020-11-09T10:32:00Z</dcterms:created>
  <dcterms:modified xsi:type="dcterms:W3CDTF">2020-11-09T10:35:00Z</dcterms:modified>
  <cp:category>#103-e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c82aafeb-bfb3-41ac-9ebe-0a5551579709</vt:lpwstr>
  </property>
  <property fmtid="{D5CDD505-2E9C-101B-9397-08002B2CF9AE}" pid="4" name="CTP_TimeStamp">
    <vt:lpwstr>2020-08-14 07:14:11Z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_2015_ms_pID_725343">
    <vt:lpwstr>(2)UhIaVliQR+AVtWM7L4UlASaRMpJWNrICsCLWEROdVwGTDUhnK4wv+3hsTP8NBAgUZasqmu9l
0Zcsuq/q+aHxFQ9LCz/cnZhdNOwSLEs7XUlzTR3n2/yHj7tn6gjKY4Xf1vQ973oJ6BVkZ7cA
PE+XkbmS1HQW3SW99qN0nWvkidPi41k/jexHaTCWVQf22BgsKvNiq5x3d0XR3snMXyfnTHBV
Cf5O2Wu0ohblaCo275</vt:lpwstr>
  </property>
  <property fmtid="{D5CDD505-2E9C-101B-9397-08002B2CF9AE}" pid="9" name="_2015_ms_pID_7253431">
    <vt:lpwstr>DkPDKmLlcoKpgXw+fjjqAdgW0Ghp54m6cojTIytiFdqOMaUOULy2J7
NG9X657LFaENxDc+SK99iD3TKPk+HH+iUDrVUWwp/Q8wF/JymzgHQvztL/FjXNczzVsVjKD7
onVjr9ps8M1QHzWFOp7T1A7ZmKme5bIl9o2ElrJBdFq0jcp9/5qQmq25e0Ok4L2AskA5HR8V
LSu5xepZoS36pfSn</vt:lpwstr>
  </property>
  <property fmtid="{D5CDD505-2E9C-101B-9397-08002B2CF9AE}" pid="10" name="KSOProductBuildVer">
    <vt:lpwstr>2052-11.8.2.9022</vt:lpwstr>
  </property>
  <property fmtid="{D5CDD505-2E9C-101B-9397-08002B2CF9AE}" pid="11" name="NSCPROP_SA">
    <vt:lpwstr>https://www.3gpp.org/ftp/TSG_RAN/WG1_RL1/TSGR1_102-e/Inbox/drafts/7.2.9/draf R1-2005942 NR e-mobilty summary v005-QCOM.docx</vt:lpwstr>
  </property>
  <property fmtid="{D5CDD505-2E9C-101B-9397-08002B2CF9AE}" pid="12" name="CTPClassification">
    <vt:lpwstr>CTP_NT</vt:lpwstr>
  </property>
  <property fmtid="{D5CDD505-2E9C-101B-9397-08002B2CF9AE}" pid="13" name="ContentTypeId">
    <vt:lpwstr>0x0101009AB7580F38B32B4992660A7BC2D6E51C</vt:lpwstr>
  </property>
  <property fmtid="{D5CDD505-2E9C-101B-9397-08002B2CF9AE}" pid="14" name="CWM6ed82595be7841b28385da759b15bbf7">
    <vt:lpwstr>CWM5pnOON02bVHfv8O52CuD7UozREPMb3w6xKJ0Uh2gLrClfTJ+j9BGnz9OQojzggDhL2MLf/E2cSPN3bZsyS4t5Q==</vt:lpwstr>
  </property>
  <property fmtid="{D5CDD505-2E9C-101B-9397-08002B2CF9AE}" pid="15" name="_dlc_DocIdItemGuid">
    <vt:lpwstr>21dd07de-4e78-49ec-8c0c-776eae0d5f88</vt:lpwstr>
  </property>
  <property fmtid="{D5CDD505-2E9C-101B-9397-08002B2CF9AE}" pid="16" name="_readonly">
    <vt:lpwstr/>
  </property>
  <property fmtid="{D5CDD505-2E9C-101B-9397-08002B2CF9AE}" pid="17" name="_change">
    <vt:lpwstr/>
  </property>
  <property fmtid="{D5CDD505-2E9C-101B-9397-08002B2CF9AE}" pid="18" name="_full-control">
    <vt:lpwstr/>
  </property>
  <property fmtid="{D5CDD505-2E9C-101B-9397-08002B2CF9AE}" pid="19" name="sflag">
    <vt:lpwstr>1604886724</vt:lpwstr>
  </property>
</Properties>
</file>