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8.75pt;mso-width-percent:0;mso-height-percent:0;mso-width-percent:0;mso-height-percent:0" o:ole="">
                        <v:imagedata r:id="rId15" o:title=""/>
                      </v:shape>
                      <o:OLEObject Type="Embed" ProgID="Equation.3" ShapeID="_x0000_i1025" DrawAspect="Content" ObjectID="_1666386042"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pt;height:18.75pt;mso-width-percent:0;mso-height-percent:0;mso-width-percent:0;mso-height-percent:0" o:ole="">
                        <v:imagedata r:id="rId17" o:title=""/>
                      </v:shape>
                      <o:OLEObject Type="Embed" ProgID="Equation.3" ShapeID="_x0000_i1026" DrawAspect="Content" ObjectID="_166638604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25pt;height:37.5pt;mso-width-percent:0;mso-height-percent:0;mso-width-percent:0;mso-height-percent:0" o:ole="">
                  <v:imagedata r:id="rId19" o:title=""/>
                </v:shape>
                <o:OLEObject Type="Embed" ProgID="Equation.3" ShapeID="_x0000_i1027" DrawAspect="Content" ObjectID="_1666386044"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0555CF">
            <w:pPr>
              <w:pStyle w:val="BodyText"/>
              <w:numPr>
                <w:ilvl w:val="0"/>
                <w:numId w:val="68"/>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pt;height:18pt;mso-width-percent:0;mso-height-percent:0;mso-width-percent:0;mso-height-percent:0" o:ole="">
                  <v:imagedata r:id="rId15" o:title=""/>
                </v:shape>
                <o:OLEObject Type="Embed" ProgID="Equation.3" ShapeID="_x0000_i1028" DrawAspect="Content" ObjectID="_1666386045"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pt;height:18pt;mso-width-percent:0;mso-height-percent:0;mso-width-percent:0;mso-height-percent:0" o:ole="">
                  <v:imagedata r:id="rId17" o:title=""/>
                </v:shape>
                <o:OLEObject Type="Embed" ProgID="Equation.3" ShapeID="_x0000_i1029" DrawAspect="Content" ObjectID="_1666386046"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960 kHz SCS requires changes to fundamental time unit and  impacts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=2048 is sufficient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SSB: For 480 kHz SCS, we may not need to introduce new SSB pattern and system can operate with legacy 240 kHz SCS SSB. Therefore, we suggest to add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0B5950">
            <w:pPr>
              <w:pStyle w:val="ListParagraph"/>
              <w:numPr>
                <w:ilvl w:val="0"/>
                <w:numId w:val="66"/>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0B5950">
            <w:pPr>
              <w:pStyle w:val="ListParagraph"/>
              <w:numPr>
                <w:ilvl w:val="0"/>
                <w:numId w:val="66"/>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thus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0B5950">
            <w:pPr>
              <w:pStyle w:val="BodyText"/>
              <w:numPr>
                <w:ilvl w:val="0"/>
                <w:numId w:val="69"/>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0B5950">
            <w:pPr>
              <w:pStyle w:val="BodyText"/>
              <w:numPr>
                <w:ilvl w:val="0"/>
                <w:numId w:val="69"/>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500B744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sidR="000A09EB">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64D683AC" w14:textId="57411AED"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48653CD" w14:textId="56AC61B0" w:rsidR="00181882" w:rsidRDefault="00181882" w:rsidP="00751081">
      <w:pPr>
        <w:pStyle w:val="BodyText"/>
        <w:numPr>
          <w:ilvl w:val="0"/>
          <w:numId w:val="72"/>
        </w:numPr>
        <w:spacing w:after="0"/>
        <w:rPr>
          <w:rFonts w:ascii="Times New Roman" w:hAnsi="Times New Roman"/>
          <w:sz w:val="22"/>
          <w:szCs w:val="22"/>
          <w:lang w:eastAsia="zh-CN"/>
        </w:rPr>
      </w:pPr>
      <w:del w:id="182" w:author="Intel2" w:date="2020-11-08T23:49:00Z">
        <w:r w:rsidDel="00E02462">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6DA4BCF2"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sidDel="00646802">
          <w:rPr>
            <w:rFonts w:ascii="Times New Roman" w:hAnsi="Times New Roman"/>
            <w:sz w:val="22"/>
            <w:szCs w:val="22"/>
            <w:lang w:eastAsia="zh-CN"/>
          </w:rPr>
          <w:delText>i.e.</w:delText>
        </w:r>
      </w:del>
      <w:ins w:id="184" w:author="Intel2" w:date="2020-11-08T22:34:00Z">
        <w:r w:rsidR="00646802">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sidR="000A09EB">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sidDel="00866241">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sidDel="00866241">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4C99D11" w14:textId="77777777" w:rsidR="00181882" w:rsidRDefault="00181882" w:rsidP="00751081">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08A2F3BF"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88" w:author="Intel2" w:date="2020-11-08T23:49:00Z">
        <w:r w:rsidDel="00E02462">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sidR="00E02462">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03A064ED" w14:textId="38604AF1"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16FB0CF4"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sidDel="00F07283">
          <w:rPr>
            <w:rFonts w:ascii="Times New Roman" w:hAnsi="Times New Roman"/>
            <w:sz w:val="22"/>
            <w:szCs w:val="22"/>
            <w:lang w:eastAsia="zh-CN"/>
          </w:rPr>
          <w:delText>requirements on</w:delText>
        </w:r>
      </w:del>
      <w:ins w:id="191" w:author="Intel2" w:date="2020-11-08T23:49:00Z">
        <w:r w:rsidR="00F07283">
          <w:rPr>
            <w:rFonts w:ascii="Times New Roman" w:hAnsi="Times New Roman"/>
            <w:sz w:val="22"/>
            <w:szCs w:val="22"/>
            <w:lang w:eastAsia="zh-CN"/>
          </w:rPr>
          <w:t xml:space="preserve">reduced </w:t>
        </w:r>
      </w:ins>
      <w:ins w:id="192" w:author="Intel2" w:date="2020-11-08T23:50:00Z">
        <w:r w:rsidR="00F07283">
          <w:rPr>
            <w:rFonts w:ascii="Times New Roman" w:hAnsi="Times New Roman"/>
            <w:sz w:val="22"/>
            <w:szCs w:val="22"/>
            <w:lang w:eastAsia="zh-CN"/>
          </w:rPr>
          <w:t xml:space="preserve">(in </w:t>
        </w:r>
        <w:proofErr w:type="spellStart"/>
        <w:r w:rsidR="00F07283">
          <w:rPr>
            <w:rFonts w:ascii="Times New Roman" w:hAnsi="Times New Roman"/>
            <w:sz w:val="22"/>
            <w:szCs w:val="22"/>
            <w:lang w:eastAsia="zh-CN"/>
          </w:rPr>
          <w:t>abosolute</w:t>
        </w:r>
        <w:proofErr w:type="spellEnd"/>
        <w:r w:rsidR="00F07283">
          <w:rPr>
            <w:rFonts w:ascii="Times New Roman" w:hAnsi="Times New Roman"/>
            <w:sz w:val="22"/>
            <w:szCs w:val="22"/>
            <w:lang w:eastAsia="zh-CN"/>
          </w:rPr>
          <w:t xml:space="preserve"> </w:t>
        </w:r>
        <w:r w:rsidR="00E31062">
          <w:rPr>
            <w:rFonts w:ascii="Times New Roman" w:hAnsi="Times New Roman"/>
            <w:sz w:val="22"/>
            <w:szCs w:val="22"/>
            <w:lang w:eastAsia="zh-CN"/>
          </w:rPr>
          <w:t>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193" w:author="Intel2" w:date="2020-11-08T23:50:00Z">
        <w:r w:rsidR="00E31062">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14:paraId="03CF89DA" w14:textId="77777777"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4BE82A44" w14:textId="511297D8"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194" w:author="Intel2" w:date="2020-11-08T22:37:00Z">
        <w:r w:rsidDel="00E323C5">
          <w:rPr>
            <w:rFonts w:ascii="Times New Roman" w:hAnsi="Times New Roman"/>
            <w:sz w:val="22"/>
            <w:szCs w:val="22"/>
            <w:lang w:eastAsia="zh-CN"/>
          </w:rPr>
          <w:delText>including the at least one</w:delText>
        </w:r>
      </w:del>
      <w:ins w:id="195" w:author="Intel2" w:date="2020-11-08T22:37:00Z">
        <w:r w:rsidR="00E323C5">
          <w:rPr>
            <w:rFonts w:ascii="Times New Roman" w:hAnsi="Times New Roman"/>
            <w:sz w:val="22"/>
            <w:szCs w:val="22"/>
            <w:lang w:eastAsia="zh-CN"/>
          </w:rPr>
          <w:t xml:space="preserve">which may </w:t>
        </w:r>
      </w:ins>
      <w:ins w:id="196" w:author="Intel2" w:date="2020-11-08T22:38:00Z">
        <w:r w:rsidR="00AB0AE8">
          <w:rPr>
            <w:rFonts w:ascii="Times New Roman" w:hAnsi="Times New Roman"/>
            <w:sz w:val="22"/>
            <w:szCs w:val="22"/>
            <w:lang w:eastAsia="zh-CN"/>
          </w:rPr>
          <w:t xml:space="preserve">need to </w:t>
        </w:r>
        <w:proofErr w:type="spellStart"/>
        <w:r w:rsidR="00AB0AE8">
          <w:rPr>
            <w:rFonts w:ascii="Times New Roman" w:hAnsi="Times New Roman"/>
            <w:sz w:val="22"/>
            <w:szCs w:val="22"/>
            <w:lang w:eastAsia="zh-CN"/>
          </w:rPr>
          <w:t>consider</w:t>
        </w:r>
      </w:ins>
      <w:del w:id="197" w:author="Intel2" w:date="2020-11-08T22:38:00Z">
        <w:r w:rsidDel="00AB0AE8">
          <w:rPr>
            <w:rFonts w:ascii="Times New Roman" w:hAnsi="Times New Roman"/>
            <w:sz w:val="22"/>
            <w:szCs w:val="22"/>
            <w:lang w:eastAsia="zh-CN"/>
          </w:rPr>
          <w:delText xml:space="preserve"> </w:delText>
        </w:r>
      </w:del>
      <w:del w:id="198"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MIMO TAE, and multi-TRP timing alignment as a function of SCS</w:t>
      </w:r>
    </w:p>
    <w:p w14:paraId="24AA43C7" w14:textId="06CE001A" w:rsidR="00181882" w:rsidRDefault="00181882" w:rsidP="00751081">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sidDel="00D975E8">
          <w:rPr>
            <w:rFonts w:ascii="Times New Roman" w:hAnsi="Times New Roman"/>
            <w:sz w:val="22"/>
            <w:szCs w:val="22"/>
            <w:lang w:eastAsia="zh-CN"/>
          </w:rPr>
          <w:delText>increased channel bandwidths</w:delText>
        </w:r>
      </w:del>
      <w:ins w:id="200" w:author="Intel2" w:date="2020-11-08T23:51:00Z">
        <w:r w:rsidR="00D975E8">
          <w:rPr>
            <w:rFonts w:ascii="Times New Roman" w:hAnsi="Times New Roman"/>
            <w:sz w:val="22"/>
            <w:szCs w:val="22"/>
            <w:lang w:eastAsia="zh-CN"/>
          </w:rPr>
          <w:t>with channel bandwidth larger than 2 GHz</w:t>
        </w:r>
      </w:ins>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 xml:space="preserve">since, for example, 120 and 240 kHz (SSB) are supported already in </w:t>
            </w:r>
            <w:proofErr w:type="spellStart"/>
            <w:r w:rsidRPr="003A1700">
              <w:rPr>
                <w:szCs w:val="20"/>
                <w:lang w:eastAsia="zh-CN"/>
              </w:rPr>
              <w:t>specications</w:t>
            </w:r>
            <w:proofErr w:type="spellEnd"/>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751081">
            <w:pPr>
              <w:pStyle w:val="BodyText"/>
              <w:numPr>
                <w:ilvl w:val="1"/>
                <w:numId w:val="82"/>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w:t>
            </w:r>
            <w:proofErr w:type="spellStart"/>
            <w:r w:rsidRPr="003A1700">
              <w:rPr>
                <w:rFonts w:ascii="Times New Roman" w:hAnsi="Times New Roman"/>
                <w:color w:val="0070C0"/>
                <w:szCs w:val="20"/>
                <w:lang w:eastAsia="zh-CN"/>
              </w:rPr>
              <w:t>inlcludes</w:t>
            </w:r>
            <w:proofErr w:type="spellEnd"/>
            <w:r w:rsidRPr="003A1700">
              <w:rPr>
                <w:rFonts w:ascii="Times New Roman" w:hAnsi="Times New Roman"/>
                <w:color w:val="0070C0"/>
                <w:szCs w:val="20"/>
                <w:lang w:eastAsia="zh-CN"/>
              </w:rPr>
              <w:t xml:space="preserve"> </w:t>
            </w:r>
            <w:r w:rsidRPr="003A1700">
              <w:rPr>
                <w:rFonts w:ascii="Times New Roman" w:hAnsi="Times New Roman"/>
                <w:strike/>
                <w:color w:val="0070C0"/>
                <w:szCs w:val="20"/>
                <w:lang w:eastAsia="zh-CN"/>
              </w:rPr>
              <w:t xml:space="preserve">support a required timing error </w:t>
            </w:r>
            <w:proofErr w:type="spellStart"/>
            <w:r w:rsidRPr="003A1700">
              <w:rPr>
                <w:rFonts w:ascii="Times New Roman" w:hAnsi="Times New Roman"/>
                <w:strike/>
                <w:color w:val="0070C0"/>
                <w:szCs w:val="20"/>
                <w:lang w:eastAsia="zh-CN"/>
              </w:rPr>
              <w:t>toleranace</w:t>
            </w:r>
            <w:proofErr w:type="spellEnd"/>
            <w:r w:rsidRPr="003A1700">
              <w:rPr>
                <w:rFonts w:ascii="Times New Roman" w:hAnsi="Times New Roman"/>
                <w:strike/>
                <w:color w:val="0070C0"/>
                <w:szCs w:val="20"/>
                <w:lang w:eastAsia="zh-CN"/>
              </w:rPr>
              <w:t xml:space="preserv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BodyText"/>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0D101F" w14:paraId="3240464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0587" w14:textId="11736E87" w:rsidR="000D101F" w:rsidRDefault="000D101F" w:rsidP="000D101F">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1463E353" w14:textId="77777777" w:rsidR="000D101F" w:rsidRDefault="000D101F" w:rsidP="000D101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714960E" w14:textId="77777777" w:rsidR="000D101F" w:rsidRDefault="000D101F" w:rsidP="000D101F">
            <w:pPr>
              <w:pStyle w:val="BodyText"/>
              <w:overflowPunct/>
              <w:autoSpaceDE/>
              <w:adjustRightInd/>
              <w:spacing w:after="0"/>
              <w:rPr>
                <w:rFonts w:ascii="Times New Roman" w:hAnsi="Times New Roman"/>
                <w:sz w:val="22"/>
                <w:szCs w:val="22"/>
                <w:lang w:val="sv-SE" w:eastAsia="zh-CN"/>
              </w:rPr>
            </w:pPr>
          </w:p>
          <w:p w14:paraId="4BCD8C0C" w14:textId="77777777" w:rsidR="000D101F" w:rsidRDefault="000D101F" w:rsidP="000D101F">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278296F5" w14:textId="77777777" w:rsidR="000D101F" w:rsidRDefault="000D101F" w:rsidP="00751081">
            <w:pPr>
              <w:pStyle w:val="BodyText"/>
              <w:numPr>
                <w:ilvl w:val="0"/>
                <w:numId w:val="88"/>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7E5EC60" w14:textId="77777777" w:rsidR="000D101F" w:rsidRDefault="000D101F" w:rsidP="00751081">
            <w:pPr>
              <w:pStyle w:val="BodyText"/>
              <w:numPr>
                <w:ilvl w:val="0"/>
                <w:numId w:val="88"/>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2AAA01A2"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70D66C3"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sidRPr="004E3BAB">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sidRPr="00422D6A">
              <w:rPr>
                <w:rFonts w:ascii="Times New Roman" w:hAnsi="Times New Roman"/>
                <w:color w:val="FF0000"/>
                <w:sz w:val="22"/>
                <w:szCs w:val="22"/>
                <w:lang w:eastAsia="zh-CN"/>
              </w:rPr>
              <w:t>and given BW</w:t>
            </w:r>
            <w:r>
              <w:rPr>
                <w:rFonts w:ascii="Times New Roman" w:hAnsi="Times New Roman"/>
                <w:sz w:val="22"/>
                <w:szCs w:val="22"/>
                <w:lang w:eastAsia="zh-CN"/>
              </w:rPr>
              <w:t>,</w:t>
            </w:r>
          </w:p>
          <w:p w14:paraId="382C288C"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111C574F"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074E1A04" w14:textId="77777777" w:rsidR="000D101F" w:rsidRDefault="000D101F" w:rsidP="000D101F">
            <w:pPr>
              <w:pStyle w:val="BodyText"/>
              <w:spacing w:after="0"/>
              <w:rPr>
                <w:rFonts w:ascii="Times New Roman" w:hAnsi="Times New Roman"/>
                <w:sz w:val="22"/>
                <w:szCs w:val="22"/>
                <w:lang w:eastAsia="zh-CN"/>
              </w:rPr>
            </w:pPr>
          </w:p>
          <w:p w14:paraId="5A48B44A"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sidRPr="007B0DAE">
              <w:rPr>
                <w:rFonts w:ascii="Times New Roman" w:hAnsi="Times New Roman"/>
                <w:strike/>
                <w:color w:val="FF0000"/>
                <w:sz w:val="22"/>
                <w:szCs w:val="22"/>
                <w:lang w:eastAsia="zh-CN"/>
              </w:rPr>
              <w:t>given requirements</w:t>
            </w:r>
            <w:r>
              <w:rPr>
                <w:rFonts w:ascii="Times New Roman" w:hAnsi="Times New Roman"/>
                <w:strike/>
                <w:color w:val="FF0000"/>
                <w:sz w:val="22"/>
                <w:szCs w:val="22"/>
                <w:lang w:eastAsia="zh-CN"/>
              </w:rPr>
              <w:t xml:space="preserve"> </w:t>
            </w:r>
            <w:r w:rsidRPr="007B0DAE">
              <w:rPr>
                <w:rFonts w:ascii="Times New Roman" w:hAnsi="Times New Roman"/>
                <w:color w:val="FF0000"/>
                <w:sz w:val="22"/>
                <w:szCs w:val="22"/>
                <w:lang w:eastAsia="zh-CN"/>
              </w:rPr>
              <w:t>reduced</w:t>
            </w:r>
            <w:r>
              <w:rPr>
                <w:rFonts w:ascii="Times New Roman" w:hAnsi="Times New Roman"/>
                <w:color w:val="FF0000"/>
                <w:sz w:val="22"/>
                <w:szCs w:val="22"/>
                <w:lang w:eastAsia="zh-CN"/>
              </w:rPr>
              <w:t xml:space="preserve"> (in absolute number) requirements</w:t>
            </w:r>
            <w:r w:rsidRPr="007B0DAE">
              <w:rPr>
                <w:rFonts w:ascii="Times New Roman" w:hAnsi="Times New Roman"/>
                <w:color w:val="FF0000"/>
                <w:sz w:val="22"/>
                <w:szCs w:val="22"/>
                <w:lang w:eastAsia="zh-CN"/>
              </w:rPr>
              <w:t xml:space="preserve">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sidRPr="007B0DAE">
              <w:rPr>
                <w:rFonts w:ascii="Times New Roman" w:hAnsi="Times New Roman"/>
                <w:color w:val="FF0000"/>
                <w:sz w:val="22"/>
                <w:szCs w:val="22"/>
                <w:lang w:eastAsia="zh-CN"/>
              </w:rPr>
              <w:t>if scheduling and monitoring unit is maintained</w:t>
            </w:r>
            <w:r>
              <w:rPr>
                <w:rFonts w:ascii="Times New Roman" w:hAnsi="Times New Roman"/>
                <w:color w:val="FF0000"/>
                <w:sz w:val="22"/>
                <w:szCs w:val="22"/>
                <w:lang w:eastAsia="zh-CN"/>
              </w:rPr>
              <w:t xml:space="preserve"> to be one slot</w:t>
            </w:r>
            <w:r>
              <w:rPr>
                <w:rFonts w:ascii="Times New Roman" w:hAnsi="Times New Roman"/>
                <w:sz w:val="22"/>
                <w:szCs w:val="22"/>
                <w:lang w:eastAsia="zh-CN"/>
              </w:rPr>
              <w:t>.</w:t>
            </w:r>
          </w:p>
          <w:p w14:paraId="3239548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C6B6F44"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20986975" w14:textId="77777777" w:rsidR="000D101F" w:rsidRPr="00422D6A" w:rsidRDefault="000D101F" w:rsidP="000D101F">
            <w:pPr>
              <w:overflowPunct/>
              <w:autoSpaceDE/>
              <w:autoSpaceDN/>
              <w:adjustRightInd/>
              <w:spacing w:after="0"/>
              <w:textAlignment w:val="auto"/>
              <w:rPr>
                <w:sz w:val="22"/>
                <w:szCs w:val="22"/>
                <w:lang w:eastAsia="zh-CN"/>
              </w:rPr>
            </w:pPr>
            <w:r w:rsidRPr="00422D6A">
              <w:rPr>
                <w:sz w:val="22"/>
                <w:szCs w:val="22"/>
                <w:lang w:eastAsia="zh-CN"/>
              </w:rPr>
              <w:t xml:space="preserve">For 7e: </w:t>
            </w:r>
          </w:p>
          <w:p w14:paraId="12127A9C" w14:textId="77777777" w:rsidR="000D101F" w:rsidRPr="00422D6A" w:rsidRDefault="000D101F" w:rsidP="00751081">
            <w:pPr>
              <w:pStyle w:val="ListParagraph"/>
              <w:numPr>
                <w:ilvl w:val="0"/>
                <w:numId w:val="89"/>
              </w:numPr>
              <w:rPr>
                <w:lang w:eastAsia="zh-CN"/>
              </w:rPr>
            </w:pPr>
            <w:r w:rsidRPr="00422D6A">
              <w:rPr>
                <w:lang w:eastAsia="zh-CN"/>
              </w:rPr>
              <w:t>initial timing error depends on whether mixture or a single SCS for signals is configured</w:t>
            </w:r>
          </w:p>
          <w:p w14:paraId="69F662A0" w14:textId="77777777" w:rsidR="000D101F" w:rsidRPr="00422D6A" w:rsidRDefault="000D101F" w:rsidP="00751081">
            <w:pPr>
              <w:pStyle w:val="ListParagraph"/>
              <w:numPr>
                <w:ilvl w:val="0"/>
                <w:numId w:val="89"/>
              </w:numPr>
              <w:rPr>
                <w:lang w:eastAsia="zh-CN"/>
              </w:rPr>
            </w:pPr>
            <w:r w:rsidRPr="00422D6A">
              <w:t>typical indoor deployment scenario, there are no issues related to TA setting, TA granularity</w:t>
            </w:r>
          </w:p>
          <w:p w14:paraId="2C32778E" w14:textId="77777777" w:rsidR="000D101F" w:rsidRPr="00422D6A" w:rsidRDefault="000D101F" w:rsidP="00751081">
            <w:pPr>
              <w:pStyle w:val="ListParagraph"/>
              <w:numPr>
                <w:ilvl w:val="0"/>
                <w:numId w:val="89"/>
              </w:numPr>
              <w:rPr>
                <w:lang w:eastAsia="zh-CN"/>
              </w:rPr>
            </w:pPr>
            <w:r w:rsidRPr="00422D6A">
              <w:t>MIMO TAE, this is outside the scope of RAN1</w:t>
            </w:r>
          </w:p>
          <w:p w14:paraId="27215DDA" w14:textId="77777777" w:rsidR="000D101F" w:rsidRDefault="000D101F" w:rsidP="000D101F">
            <w:pPr>
              <w:overflowPunct/>
              <w:autoSpaceDE/>
              <w:autoSpaceDN/>
              <w:adjustRightInd/>
              <w:spacing w:after="0"/>
              <w:textAlignment w:val="auto"/>
              <w:rPr>
                <w:color w:val="FF0000"/>
                <w:sz w:val="22"/>
                <w:szCs w:val="22"/>
                <w:lang w:eastAsia="zh-CN"/>
              </w:rPr>
            </w:pPr>
          </w:p>
          <w:p w14:paraId="461A30D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75CF7360" w14:textId="77777777" w:rsidR="000D101F" w:rsidRDefault="000D101F" w:rsidP="000D101F">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For 7f: “complexity in supporting higher sampling rates </w:t>
            </w:r>
            <w:r w:rsidRPr="0091690C">
              <w:rPr>
                <w:rFonts w:ascii="Times New Roman" w:hAnsi="Times New Roman"/>
                <w:sz w:val="22"/>
                <w:szCs w:val="22"/>
                <w:lang w:eastAsia="zh-CN"/>
              </w:rPr>
              <w:t>and</w:t>
            </w:r>
            <w:r w:rsidRPr="00422D6A">
              <w:rPr>
                <w:rFonts w:ascii="Times New Roman" w:hAnsi="Times New Roman"/>
                <w:strike/>
                <w:sz w:val="22"/>
                <w:szCs w:val="22"/>
                <w:lang w:eastAsia="zh-CN"/>
              </w:rPr>
              <w:t xml:space="preserve"> </w:t>
            </w:r>
            <w:r w:rsidRPr="004E3BAB">
              <w:rPr>
                <w:rFonts w:ascii="Times New Roman" w:hAnsi="Times New Roman"/>
                <w:strike/>
                <w:color w:val="FF0000"/>
                <w:sz w:val="22"/>
                <w:szCs w:val="22"/>
                <w:lang w:eastAsia="zh-CN"/>
              </w:rPr>
              <w:t>increased channel bandwidths</w:t>
            </w:r>
            <w:r>
              <w:rPr>
                <w:rFonts w:ascii="Times New Roman" w:hAnsi="Times New Roman"/>
                <w:strike/>
                <w:color w:val="FF0000"/>
                <w:sz w:val="22"/>
                <w:szCs w:val="22"/>
                <w:lang w:eastAsia="zh-CN"/>
              </w:rPr>
              <w:t xml:space="preserve"> </w:t>
            </w:r>
            <w:r w:rsidRPr="004E3BAB">
              <w:rPr>
                <w:rFonts w:ascii="Times New Roman" w:hAnsi="Times New Roman"/>
                <w:color w:val="FF0000"/>
                <w:sz w:val="22"/>
                <w:szCs w:val="22"/>
                <w:lang w:eastAsia="zh-CN"/>
              </w:rPr>
              <w:t>with CBW&gt;2GHz</w:t>
            </w:r>
          </w:p>
          <w:p w14:paraId="13EAD028" w14:textId="77777777" w:rsidR="000D101F" w:rsidRDefault="000D101F" w:rsidP="000D101F">
            <w:pPr>
              <w:pStyle w:val="BodyText"/>
              <w:overflowPunct/>
              <w:autoSpaceDE/>
              <w:adjustRightInd/>
              <w:spacing w:after="0"/>
              <w:rPr>
                <w:rFonts w:eastAsiaTheme="minorEastAsia"/>
                <w:szCs w:val="20"/>
                <w:lang w:eastAsia="ko-KR"/>
              </w:rPr>
            </w:pPr>
          </w:p>
        </w:tc>
      </w:tr>
      <w:tr w:rsidR="009511DE" w14:paraId="2887365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3166A" w14:textId="4F91291C" w:rsidR="009511DE" w:rsidRDefault="009511DE" w:rsidP="009511DE">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DDFA9F1" w14:textId="0EE2FF8D" w:rsidR="009511DE" w:rsidRDefault="009511DE" w:rsidP="009511DE">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DA778A" w14:paraId="27478E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8C479" w14:textId="64574FA7" w:rsidR="00DA778A" w:rsidRDefault="00DA778A"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8FB97CC" w14:textId="3CC9B193"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55EF1661" w14:textId="7BBEFCF7" w:rsidR="00DA778A" w:rsidRDefault="005E00A1" w:rsidP="00A711B6">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seem redundant as it is already mentioned in the same sentence, </w:t>
            </w:r>
            <w:r w:rsidR="00A97954">
              <w:rPr>
                <w:rFonts w:eastAsiaTheme="minorEastAsia"/>
                <w:szCs w:val="20"/>
                <w:lang w:eastAsia="ko-KR"/>
              </w:rPr>
              <w:t>simplified the text a bit.</w:t>
            </w:r>
          </w:p>
          <w:p w14:paraId="5885FCFE" w14:textId="1FE41FEB"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(7),</w:t>
            </w:r>
            <w:r w:rsidR="00F855BC">
              <w:rPr>
                <w:rFonts w:eastAsiaTheme="minorEastAsia"/>
                <w:szCs w:val="20"/>
                <w:lang w:eastAsia="ko-KR"/>
              </w:rPr>
              <w:t xml:space="preserve"> </w:t>
            </w:r>
            <w:r w:rsidR="00987B16">
              <w:rPr>
                <w:rFonts w:eastAsiaTheme="minorEastAsia"/>
                <w:szCs w:val="20"/>
                <w:lang w:eastAsia="ko-KR"/>
              </w:rPr>
              <w:t>companies seem to have some different thoughts on how to formulate 7e. I’ve made some modification</w:t>
            </w:r>
            <w:r w:rsidR="00D32061">
              <w:rPr>
                <w:rFonts w:eastAsiaTheme="minorEastAsia"/>
                <w:szCs w:val="20"/>
                <w:lang w:eastAsia="ko-KR"/>
              </w:rPr>
              <w:t xml:space="preserve"> in hope</w:t>
            </w:r>
            <w:r w:rsidR="0048197E">
              <w:rPr>
                <w:rFonts w:eastAsiaTheme="minorEastAsia"/>
                <w:szCs w:val="20"/>
                <w:lang w:eastAsia="ko-KR"/>
              </w:rPr>
              <w:t>s</w:t>
            </w:r>
            <w:r w:rsidR="00D32061">
              <w:rPr>
                <w:rFonts w:eastAsiaTheme="minorEastAsia"/>
                <w:szCs w:val="20"/>
                <w:lang w:eastAsia="ko-KR"/>
              </w:rPr>
              <w:t xml:space="preserve"> this might be ok for all.</w:t>
            </w: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751081">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31145B85" w:rsidR="00181882" w:rsidRDefault="007F48A0" w:rsidP="00751081">
      <w:pPr>
        <w:pStyle w:val="BodyText"/>
        <w:numPr>
          <w:ilvl w:val="0"/>
          <w:numId w:val="73"/>
        </w:numPr>
        <w:spacing w:after="0"/>
        <w:rPr>
          <w:rFonts w:ascii="Times New Roman" w:hAnsi="Times New Roman"/>
          <w:sz w:val="22"/>
          <w:szCs w:val="22"/>
          <w:lang w:eastAsia="zh-CN"/>
        </w:rPr>
      </w:pPr>
      <w:ins w:id="201" w:author="Intel2" w:date="2020-11-08T22:42:00Z">
        <w:r>
          <w:rPr>
            <w:rFonts w:ascii="Times New Roman" w:hAnsi="Times New Roman"/>
            <w:sz w:val="22"/>
            <w:szCs w:val="22"/>
            <w:lang w:eastAsia="zh-CN"/>
          </w:rPr>
          <w:t>[</w:t>
        </w:r>
      </w:ins>
      <w:r w:rsidR="00181882">
        <w:rPr>
          <w:rFonts w:ascii="Times New Roman" w:hAnsi="Times New Roman"/>
          <w:sz w:val="22"/>
          <w:szCs w:val="22"/>
          <w:lang w:eastAsia="zh-CN"/>
        </w:rPr>
        <w:t xml:space="preserve">It is observed that in general, </w:t>
      </w:r>
      <w:r w:rsidR="00181882"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del w:id="202" w:author="Intel2" w:date="2020-11-08T23:45:00Z">
        <w:r w:rsidR="00181882" w:rsidRPr="00B90671" w:rsidDel="007B422A">
          <w:rPr>
            <w:rFonts w:ascii="Times New Roman" w:hAnsi="Times New Roman"/>
            <w:sz w:val="22"/>
            <w:szCs w:val="22"/>
            <w:lang w:eastAsia="zh-CN"/>
          </w:rPr>
          <w:delText xml:space="preserve">without </w:delText>
        </w:r>
      </w:del>
      <w:ins w:id="203" w:author="Intel2" w:date="2020-11-08T23:45:00Z">
        <w:r w:rsidR="007B422A">
          <w:rPr>
            <w:rFonts w:ascii="Times New Roman" w:hAnsi="Times New Roman"/>
            <w:sz w:val="22"/>
            <w:szCs w:val="22"/>
            <w:lang w:eastAsia="zh-CN"/>
          </w:rPr>
          <w:t>with</w:t>
        </w:r>
        <w:r w:rsidR="007B422A" w:rsidRPr="00B90671">
          <w:rPr>
            <w:rFonts w:ascii="Times New Roman" w:hAnsi="Times New Roman"/>
            <w:sz w:val="22"/>
            <w:szCs w:val="22"/>
            <w:lang w:eastAsia="zh-CN"/>
          </w:rPr>
          <w:t xml:space="preserve"> </w:t>
        </w:r>
      </w:ins>
      <w:r w:rsidR="00181882" w:rsidRPr="00B90671">
        <w:rPr>
          <w:rFonts w:ascii="Times New Roman" w:hAnsi="Times New Roman"/>
          <w:sz w:val="22"/>
          <w:szCs w:val="22"/>
          <w:lang w:eastAsia="zh-CN"/>
        </w:rPr>
        <w:t>LBT.</w:t>
      </w:r>
      <w:ins w:id="204" w:author="Intel2" w:date="2020-11-08T22:42:00Z">
        <w:r>
          <w:rPr>
            <w:rFonts w:ascii="Times New Roman" w:hAnsi="Times New Roman"/>
            <w:sz w:val="22"/>
            <w:szCs w:val="22"/>
            <w:lang w:eastAsia="zh-CN"/>
          </w:rPr>
          <w:t>]</w:t>
        </w:r>
      </w:ins>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r w:rsidR="007B422A" w14:paraId="3C1E581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6CD" w14:textId="73E5BEA1" w:rsidR="007B422A" w:rsidRDefault="007B422A" w:rsidP="007B422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CF1C93" w14:textId="77777777" w:rsidR="007B422A" w:rsidRDefault="007B422A" w:rsidP="007B422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788176E" w14:textId="77777777" w:rsidR="007B422A" w:rsidRDefault="007B422A" w:rsidP="007B422A">
            <w:pPr>
              <w:pStyle w:val="BodyText"/>
              <w:spacing w:after="0"/>
              <w:ind w:left="720"/>
              <w:rPr>
                <w:rFonts w:ascii="Times New Roman" w:hAnsi="Times New Roman"/>
                <w:sz w:val="22"/>
                <w:szCs w:val="22"/>
                <w:lang w:eastAsia="zh-CN"/>
              </w:rPr>
            </w:pPr>
          </w:p>
          <w:p w14:paraId="1AF7C39C" w14:textId="77777777" w:rsidR="007B422A" w:rsidRDefault="007B422A" w:rsidP="007B422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r w:rsidRPr="00775AC6">
              <w:rPr>
                <w:rFonts w:ascii="Times New Roman" w:hAnsi="Times New Roman"/>
                <w:strike/>
                <w:color w:val="FF0000"/>
                <w:sz w:val="22"/>
                <w:szCs w:val="22"/>
                <w:lang w:eastAsia="zh-CN"/>
              </w:rPr>
              <w:t xml:space="preserve">without </w:t>
            </w:r>
            <w:r w:rsidRPr="00775AC6">
              <w:rPr>
                <w:rFonts w:ascii="Times New Roman" w:hAnsi="Times New Roman"/>
                <w:color w:val="FF0000"/>
                <w:sz w:val="22"/>
                <w:szCs w:val="22"/>
                <w:lang w:eastAsia="zh-CN"/>
              </w:rPr>
              <w:t>with</w:t>
            </w:r>
            <w:r>
              <w:rPr>
                <w:rFonts w:ascii="Times New Roman" w:hAnsi="Times New Roman"/>
                <w:sz w:val="22"/>
                <w:szCs w:val="22"/>
                <w:lang w:eastAsia="zh-CN"/>
              </w:rPr>
              <w:t xml:space="preserve"> </w:t>
            </w:r>
            <w:r w:rsidRPr="00B90671">
              <w:rPr>
                <w:rFonts w:ascii="Times New Roman" w:hAnsi="Times New Roman"/>
                <w:sz w:val="22"/>
                <w:szCs w:val="22"/>
                <w:lang w:eastAsia="zh-CN"/>
              </w:rPr>
              <w:t>LBT.</w:t>
            </w:r>
          </w:p>
          <w:p w14:paraId="467CC856" w14:textId="77777777" w:rsidR="007B422A" w:rsidRDefault="007B422A" w:rsidP="007B422A">
            <w:pPr>
              <w:overflowPunct/>
              <w:autoSpaceDE/>
              <w:adjustRightInd/>
              <w:spacing w:after="0"/>
              <w:rPr>
                <w:rFonts w:eastAsiaTheme="minorEastAsia"/>
                <w:lang w:val="sv-SE" w:eastAsia="ko-KR"/>
              </w:rPr>
            </w:pPr>
          </w:p>
        </w:tc>
      </w:tr>
      <w:tr w:rsidR="003D5A64" w14:paraId="323B35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33CE" w14:textId="4DBDF590" w:rsidR="003D5A64" w:rsidRDefault="003D5A64" w:rsidP="003D5A64">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936467E" w14:textId="0B828482" w:rsidR="003D5A64" w:rsidRDefault="003D5A64" w:rsidP="003D5A64">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7F48A0" w14:paraId="7D965F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29848" w14:textId="309FFCA5" w:rsidR="007F48A0" w:rsidRDefault="007F48A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18FC5D" w14:textId="0AA9ECA9" w:rsidR="007F48A0" w:rsidRDefault="007F48A0" w:rsidP="00A711B6">
            <w:pPr>
              <w:overflowPunct/>
              <w:autoSpaceDE/>
              <w:adjustRightInd/>
              <w:spacing w:after="0"/>
              <w:rPr>
                <w:rFonts w:eastAsiaTheme="minorEastAsia"/>
                <w:lang w:val="sv-SE" w:eastAsia="ko-KR"/>
              </w:rPr>
            </w:pPr>
            <w:r>
              <w:rPr>
                <w:rFonts w:eastAsiaTheme="minorEastAsia"/>
                <w:lang w:val="sv-SE" w:eastAsia="ko-KR"/>
              </w:rPr>
              <w:t xml:space="preserve">Looks like (4) </w:t>
            </w:r>
            <w:r w:rsidR="004C274E">
              <w:rPr>
                <w:rFonts w:eastAsiaTheme="minorEastAsia"/>
                <w:lang w:val="sv-SE" w:eastAsia="ko-KR"/>
              </w:rPr>
              <w:t>has some concerns from some companies. I’ve put them in bracket to note for further discussions. Please provide further comments on how to progress.</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751081">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0CC55540"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5" w:author="Intel2" w:date="2020-11-08T22:45:00Z">
        <w:r w:rsidR="00016D8C">
          <w:rPr>
            <w:rFonts w:ascii="Times New Roman" w:hAnsi="Times New Roman"/>
            <w:sz w:val="22"/>
            <w:szCs w:val="22"/>
            <w:lang w:eastAsia="zh-CN"/>
          </w:rPr>
          <w:t>, if needed</w:t>
        </w:r>
      </w:ins>
    </w:p>
    <w:p w14:paraId="15A18980"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D9A0F62"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6" w:author="Intel2" w:date="2020-11-08T22:45:00Z">
        <w:r w:rsidR="00016D8C">
          <w:rPr>
            <w:rFonts w:ascii="Times New Roman" w:hAnsi="Times New Roman"/>
            <w:sz w:val="22"/>
            <w:szCs w:val="22"/>
            <w:lang w:eastAsia="zh-CN"/>
          </w:rPr>
          <w:t>, if needed</w:t>
        </w:r>
      </w:ins>
    </w:p>
    <w:p w14:paraId="29769058" w14:textId="56FC64E5"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1A4D16E5" w:rsidR="00181882" w:rsidRDefault="00181882" w:rsidP="00751081">
      <w:pPr>
        <w:pStyle w:val="BodyText"/>
        <w:numPr>
          <w:ilvl w:val="2"/>
          <w:numId w:val="74"/>
        </w:numPr>
        <w:spacing w:after="0"/>
        <w:rPr>
          <w:rFonts w:ascii="Times New Roman" w:hAnsi="Times New Roman"/>
          <w:sz w:val="22"/>
          <w:szCs w:val="22"/>
          <w:lang w:eastAsia="zh-CN"/>
        </w:rPr>
      </w:pPr>
      <w:del w:id="207"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08" w:author="Intel2" w:date="2020-11-08T22:45:00Z">
        <w:r w:rsidR="00016D8C">
          <w:rPr>
            <w:rFonts w:ascii="Times New Roman" w:hAnsi="Times New Roman"/>
            <w:sz w:val="22"/>
            <w:szCs w:val="22"/>
            <w:lang w:eastAsia="zh-CN"/>
          </w:rPr>
          <w:t>, if needed</w:t>
        </w:r>
      </w:ins>
      <w:del w:id="209" w:author="Intel2" w:date="2020-11-08T22:45:00Z">
        <w:r w:rsidDel="00016D8C">
          <w:rPr>
            <w:rFonts w:ascii="Times New Roman" w:hAnsi="Times New Roman"/>
            <w:sz w:val="22"/>
            <w:szCs w:val="22"/>
            <w:lang w:eastAsia="zh-CN"/>
          </w:rPr>
          <w:delText>]</w:delText>
        </w:r>
      </w:del>
    </w:p>
    <w:p w14:paraId="6FF98C0D"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w:t>
      </w:r>
    </w:p>
    <w:p w14:paraId="4E0503CE"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59FEDDC8" w:rsidR="00181882" w:rsidRDefault="00181882" w:rsidP="00751081">
      <w:pPr>
        <w:pStyle w:val="BodyText"/>
        <w:numPr>
          <w:ilvl w:val="2"/>
          <w:numId w:val="74"/>
        </w:numPr>
        <w:spacing w:after="0"/>
        <w:rPr>
          <w:rFonts w:ascii="Times New Roman" w:hAnsi="Times New Roman"/>
          <w:sz w:val="22"/>
          <w:szCs w:val="22"/>
          <w:lang w:eastAsia="zh-CN"/>
        </w:rPr>
      </w:pPr>
      <w:del w:id="210"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1" w:author="Intel2" w:date="2020-11-08T22:45:00Z">
        <w:r w:rsidR="00016D8C">
          <w:rPr>
            <w:rFonts w:ascii="Times New Roman" w:hAnsi="Times New Roman"/>
            <w:sz w:val="22"/>
            <w:szCs w:val="22"/>
            <w:lang w:eastAsia="zh-CN"/>
          </w:rPr>
          <w:t>, if needed</w:t>
        </w:r>
      </w:ins>
      <w:del w:id="212" w:author="Intel2" w:date="2020-11-08T22:45:00Z">
        <w:r w:rsidDel="00016D8C">
          <w:rPr>
            <w:rFonts w:ascii="Times New Roman" w:hAnsi="Times New Roman"/>
            <w:sz w:val="22"/>
            <w:szCs w:val="22"/>
            <w:lang w:eastAsia="zh-CN"/>
          </w:rPr>
          <w:delText>]</w:delText>
        </w:r>
      </w:del>
    </w:p>
    <w:p w14:paraId="15FAC3D8"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4B300E5B"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13" w:author="Intel2" w:date="2020-11-08T22:45:00Z">
        <w:r w:rsidR="00016D8C">
          <w:rPr>
            <w:rFonts w:ascii="Times New Roman" w:hAnsi="Times New Roman"/>
            <w:sz w:val="22"/>
            <w:szCs w:val="22"/>
            <w:lang w:eastAsia="zh-CN"/>
          </w:rPr>
          <w:t>t</w:t>
        </w:r>
        <w:proofErr w:type="spellEnd"/>
        <w:r w:rsidR="00016D8C">
          <w:rPr>
            <w:rFonts w:ascii="Times New Roman" w:hAnsi="Times New Roman"/>
            <w:sz w:val="22"/>
            <w:szCs w:val="22"/>
            <w:lang w:eastAsia="zh-CN"/>
          </w:rPr>
          <w:t xml:space="preserve">, if </w:t>
        </w:r>
        <w:proofErr w:type="spellStart"/>
        <w:r w:rsidR="00016D8C">
          <w:rPr>
            <w:rFonts w:ascii="Times New Roman" w:hAnsi="Times New Roman"/>
            <w:sz w:val="22"/>
            <w:szCs w:val="22"/>
            <w:lang w:eastAsia="zh-CN"/>
          </w:rPr>
          <w:t>neeeded</w:t>
        </w:r>
      </w:ins>
      <w:proofErr w:type="spellEnd"/>
    </w:p>
    <w:p w14:paraId="0DB0C96A" w14:textId="77777777" w:rsidR="00181882" w:rsidRDefault="00181882" w:rsidP="00751081">
      <w:pPr>
        <w:pStyle w:val="BodyText"/>
        <w:numPr>
          <w:ilvl w:val="1"/>
          <w:numId w:val="74"/>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2540F85D" w:rsidR="00181882" w:rsidRDefault="00181882" w:rsidP="00751081">
      <w:pPr>
        <w:pStyle w:val="BodyText"/>
        <w:numPr>
          <w:ilvl w:val="2"/>
          <w:numId w:val="74"/>
        </w:numPr>
        <w:spacing w:after="0"/>
        <w:rPr>
          <w:rFonts w:ascii="Times New Roman" w:hAnsi="Times New Roman"/>
          <w:sz w:val="22"/>
          <w:szCs w:val="22"/>
          <w:lang w:eastAsia="zh-CN"/>
        </w:rPr>
      </w:pPr>
      <w:del w:id="214"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5" w:author="Intel2" w:date="2020-11-08T22:45:00Z">
        <w:r w:rsidR="00016D8C">
          <w:rPr>
            <w:rFonts w:ascii="Times New Roman" w:hAnsi="Times New Roman"/>
            <w:sz w:val="22"/>
            <w:szCs w:val="22"/>
            <w:lang w:eastAsia="zh-CN"/>
          </w:rPr>
          <w:t>, if needed</w:t>
        </w:r>
      </w:ins>
      <w:del w:id="216" w:author="Intel2" w:date="2020-11-08T22:45:00Z">
        <w:r w:rsidDel="00016D8C">
          <w:rPr>
            <w:rFonts w:ascii="Times New Roman" w:hAnsi="Times New Roman"/>
            <w:sz w:val="22"/>
            <w:szCs w:val="22"/>
            <w:lang w:eastAsia="zh-CN"/>
          </w:rPr>
          <w:delText>]</w:delText>
        </w:r>
      </w:del>
    </w:p>
    <w:p w14:paraId="163FA107" w14:textId="77777777"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5BE8916" w:rsidR="00181882" w:rsidRDefault="00181882" w:rsidP="00751081">
      <w:pPr>
        <w:pStyle w:val="BodyText"/>
        <w:numPr>
          <w:ilvl w:val="2"/>
          <w:numId w:val="7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17" w:author="Intel2" w:date="2020-11-08T22:44:00Z">
        <w:r w:rsidR="005F18FB">
          <w:rPr>
            <w:rFonts w:ascii="Times New Roman" w:hAnsi="Times New Roman"/>
            <w:sz w:val="22"/>
            <w:szCs w:val="22"/>
            <w:lang w:eastAsia="zh-CN"/>
          </w:rPr>
          <w:t>s</w:t>
        </w:r>
      </w:ins>
      <w:ins w:id="218" w:author="Intel2" w:date="2020-11-08T23:52:00Z">
        <w:r w:rsidR="00A66097">
          <w:rPr>
            <w:rFonts w:ascii="Times New Roman" w:hAnsi="Times New Roman"/>
            <w:sz w:val="22"/>
            <w:szCs w:val="22"/>
            <w:lang w:eastAsia="zh-CN"/>
          </w:rPr>
          <w:t xml:space="preserve"> </w:t>
        </w:r>
        <w:r w:rsidR="00CC2261">
          <w:rPr>
            <w:rFonts w:ascii="Times New Roman" w:hAnsi="Times New Roman"/>
            <w:sz w:val="22"/>
            <w:szCs w:val="22"/>
            <w:lang w:eastAsia="zh-CN"/>
          </w:rPr>
          <w:t>depending on supported maximum BW</w:t>
        </w:r>
      </w:ins>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751081">
            <w:pPr>
              <w:pStyle w:val="BodyText"/>
              <w:numPr>
                <w:ilvl w:val="2"/>
                <w:numId w:val="83"/>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C16564" w14:paraId="64027AC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970FF" w14:textId="5C6DFFB0" w:rsidR="00C16564" w:rsidRDefault="00C16564" w:rsidP="00C16564">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F6ECF7"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5ED7408" w14:textId="77777777" w:rsidR="00C16564" w:rsidRDefault="00C16564" w:rsidP="00C16564">
            <w:pPr>
              <w:pStyle w:val="BodyText"/>
              <w:spacing w:after="0"/>
              <w:rPr>
                <w:lang w:val="sv-SE" w:eastAsia="zh-CN"/>
              </w:rPr>
            </w:pPr>
          </w:p>
          <w:p w14:paraId="11892882" w14:textId="77777777" w:rsidR="00C16564" w:rsidRDefault="00C16564" w:rsidP="00C16564">
            <w:pPr>
              <w:pStyle w:val="BodyText"/>
              <w:spacing w:after="0"/>
              <w:rPr>
                <w:lang w:val="sv-SE" w:eastAsia="zh-CN"/>
              </w:rPr>
            </w:pPr>
            <w:r>
              <w:rPr>
                <w:lang w:val="sv-SE" w:eastAsia="zh-CN"/>
              </w:rPr>
              <w:t>Depends on delay spread of the scenario</w:t>
            </w:r>
          </w:p>
          <w:p w14:paraId="55E3C649" w14:textId="77777777" w:rsidR="00C16564" w:rsidRDefault="00C16564" w:rsidP="00C16564">
            <w:pPr>
              <w:pStyle w:val="BodyText"/>
              <w:spacing w:after="0"/>
              <w:rPr>
                <w:lang w:val="sv-SE" w:eastAsia="zh-CN"/>
              </w:rPr>
            </w:pPr>
          </w:p>
          <w:p w14:paraId="1E3ACE2A"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5103ED76" w14:textId="77777777" w:rsidR="00C16564" w:rsidRDefault="00C16564" w:rsidP="00C16564">
            <w:pPr>
              <w:overflowPunct/>
              <w:autoSpaceDE/>
              <w:adjustRightInd/>
              <w:spacing w:after="0"/>
              <w:rPr>
                <w:lang w:eastAsia="zh-CN"/>
              </w:rPr>
            </w:pPr>
          </w:p>
          <w:p w14:paraId="1EB9974B" w14:textId="77777777" w:rsidR="00C16564" w:rsidRPr="004E3BAB" w:rsidRDefault="00C16564" w:rsidP="00C16564">
            <w:pPr>
              <w:overflowPunct/>
              <w:autoSpaceDE/>
              <w:adjustRightInd/>
              <w:spacing w:after="0"/>
              <w:rPr>
                <w:lang w:eastAsia="zh-CN"/>
              </w:rPr>
            </w:pPr>
            <w:r w:rsidRPr="004E3BAB">
              <w:rPr>
                <w:lang w:eastAsia="zh-CN"/>
              </w:rPr>
              <w:t xml:space="preserve">It seems that companies say that 4k is supported so Tc is needed. On the other hand, Tc is not needed if 960kHz is limited to max 2k FFT. Therefore, could the following wording be acceptable? </w:t>
            </w:r>
          </w:p>
          <w:p w14:paraId="50EDE067" w14:textId="77777777" w:rsidR="00C16564" w:rsidRPr="004E3BAB" w:rsidRDefault="00C16564" w:rsidP="00C16564">
            <w:pPr>
              <w:overflowPunct/>
              <w:autoSpaceDE/>
              <w:adjustRightInd/>
              <w:spacing w:after="0"/>
              <w:rPr>
                <w:lang w:eastAsia="zh-CN"/>
              </w:rPr>
            </w:pPr>
          </w:p>
          <w:p w14:paraId="50C6A62F" w14:textId="77777777" w:rsidR="00C16564" w:rsidRDefault="00C16564" w:rsidP="00C16564">
            <w:pPr>
              <w:overflowPunct/>
              <w:autoSpaceDE/>
              <w:adjustRightInd/>
              <w:spacing w:after="0"/>
              <w:rPr>
                <w:sz w:val="22"/>
                <w:szCs w:val="22"/>
                <w:lang w:eastAsia="zh-CN"/>
              </w:rPr>
            </w:pPr>
            <w:r w:rsidRPr="004E3BAB">
              <w:rPr>
                <w:sz w:val="22"/>
                <w:szCs w:val="22"/>
                <w:lang w:eastAsia="zh-CN"/>
              </w:rPr>
              <w:t>updates to smallest time unit, Tc, used in specification depending on supported maximum BW</w:t>
            </w:r>
            <w:r>
              <w:rPr>
                <w:sz w:val="22"/>
                <w:szCs w:val="22"/>
                <w:lang w:eastAsia="zh-CN"/>
              </w:rPr>
              <w:t xml:space="preserve">.  </w:t>
            </w:r>
          </w:p>
          <w:p w14:paraId="6FE23FF3" w14:textId="77777777" w:rsidR="00C16564" w:rsidRDefault="00C16564" w:rsidP="00C16564">
            <w:pPr>
              <w:overflowPunct/>
              <w:autoSpaceDE/>
              <w:adjustRightInd/>
              <w:spacing w:after="0"/>
              <w:rPr>
                <w:sz w:val="22"/>
                <w:szCs w:val="22"/>
                <w:lang w:eastAsia="zh-CN"/>
              </w:rPr>
            </w:pPr>
          </w:p>
          <w:p w14:paraId="55BC362D" w14:textId="77777777" w:rsidR="00C16564" w:rsidRPr="004E3BAB" w:rsidRDefault="00C16564" w:rsidP="00C16564">
            <w:pPr>
              <w:overflowPunct/>
              <w:autoSpaceDE/>
              <w:adjustRightInd/>
              <w:spacing w:after="0"/>
              <w:rPr>
                <w:lang w:eastAsia="zh-CN"/>
              </w:rPr>
            </w:pPr>
            <w:r>
              <w:rPr>
                <w:sz w:val="22"/>
                <w:szCs w:val="22"/>
                <w:lang w:eastAsia="zh-CN"/>
              </w:rPr>
              <w:lastRenderedPageBreak/>
              <w:t>For example, if channel BW is 1.6GHz, 960kHz can be implemented with 2k FFT,  FTT utilization is at preferable level and sampling rate may be unchanged compared to R16. An advantage is CPE-only compensation is needed  up to MCS22.</w:t>
            </w:r>
          </w:p>
          <w:p w14:paraId="1720E51E" w14:textId="77777777" w:rsidR="00C16564" w:rsidRDefault="00C16564" w:rsidP="00C16564">
            <w:pPr>
              <w:spacing w:after="0"/>
              <w:rPr>
                <w:rFonts w:eastAsia="MS Mincho"/>
                <w:lang w:eastAsia="ja-JP"/>
              </w:rPr>
            </w:pPr>
          </w:p>
        </w:tc>
      </w:tr>
      <w:tr w:rsidR="00AB1B4F" w14:paraId="757684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1385F" w14:textId="26560894" w:rsidR="00AB1B4F" w:rsidRDefault="00AB1B4F" w:rsidP="00AB1B4F">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9C5BB1" w14:textId="4D93CEEF" w:rsidR="00AB1B4F" w:rsidRDefault="00AB1B4F" w:rsidP="00AB1B4F">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461F5E" w14:paraId="5B8773D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4780" w14:textId="1355F4B3" w:rsidR="00461F5E" w:rsidRDefault="00461F5E" w:rsidP="004675D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4002E0D" w14:textId="77777777" w:rsidR="00461F5E" w:rsidRDefault="00461F5E" w:rsidP="004675D7">
            <w:pPr>
              <w:spacing w:after="0"/>
              <w:rPr>
                <w:rFonts w:eastAsia="MS Mincho"/>
                <w:lang w:eastAsia="ja-JP"/>
              </w:rPr>
            </w:pPr>
            <w:r>
              <w:rPr>
                <w:rFonts w:eastAsia="MS Mincho"/>
                <w:lang w:eastAsia="ja-JP"/>
              </w:rPr>
              <w:t xml:space="preserve">Let’s not </w:t>
            </w:r>
            <w:r w:rsidR="00EC6FFC">
              <w:rPr>
                <w:rFonts w:eastAsia="MS Mincho"/>
                <w:lang w:eastAsia="ja-JP"/>
              </w:rPr>
              <w:t xml:space="preserve">worry </w:t>
            </w:r>
            <w:proofErr w:type="spellStart"/>
            <w:r w:rsidR="00EC6FFC">
              <w:rPr>
                <w:rFonts w:eastAsia="MS Mincho"/>
                <w:lang w:eastAsia="ja-JP"/>
              </w:rPr>
              <w:t>to</w:t>
            </w:r>
            <w:proofErr w:type="spellEnd"/>
            <w:r w:rsidR="00EC6FFC">
              <w:rPr>
                <w:rFonts w:eastAsia="MS Mincho"/>
                <w:lang w:eastAsia="ja-JP"/>
              </w:rPr>
              <w:t xml:space="preserve"> much</w:t>
            </w:r>
            <w:r>
              <w:rPr>
                <w:rFonts w:eastAsia="MS Mincho"/>
                <w:lang w:eastAsia="ja-JP"/>
              </w:rPr>
              <w:t xml:space="preserve"> over “potential” </w:t>
            </w:r>
            <w:r w:rsidR="0025518F">
              <w:rPr>
                <w:rFonts w:eastAsia="MS Mincho"/>
                <w:lang w:eastAsia="ja-JP"/>
              </w:rPr>
              <w:t>considerations. I’ve put “if needed” for all PTRS and DMRS aspects.</w:t>
            </w:r>
            <w:r w:rsidR="00EC6FFC">
              <w:rPr>
                <w:rFonts w:eastAsia="MS Mincho"/>
                <w:lang w:eastAsia="ja-JP"/>
              </w:rPr>
              <w:t xml:space="preserve"> Hopefully this is ok.</w:t>
            </w:r>
          </w:p>
          <w:p w14:paraId="6AF1DBBB" w14:textId="1E0F9306" w:rsidR="00EC6FFC" w:rsidRDefault="00EC6FFC" w:rsidP="004675D7">
            <w:pPr>
              <w:spacing w:after="0"/>
              <w:rPr>
                <w:rFonts w:eastAsia="MS Mincho"/>
                <w:lang w:eastAsia="ja-JP"/>
              </w:rPr>
            </w:pPr>
            <w:r>
              <w:rPr>
                <w:rFonts w:eastAsia="MS Mincho"/>
                <w:lang w:eastAsia="ja-JP"/>
              </w:rPr>
              <w:t xml:space="preserve">For </w:t>
            </w:r>
            <w:r w:rsidR="008F52AF">
              <w:rPr>
                <w:rFonts w:eastAsia="MS Mincho"/>
                <w:lang w:eastAsia="ja-JP"/>
              </w:rPr>
              <w:t>d-vii, put “s” for plural. If this is to be captured in TR, there seems to be no need to state RAN1, 2, or 4.</w:t>
            </w: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a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751081">
            <w:pPr>
              <w:numPr>
                <w:ilvl w:val="0"/>
                <w:numId w:val="81"/>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751081">
            <w:pPr>
              <w:numPr>
                <w:ilvl w:val="1"/>
                <w:numId w:val="81"/>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751081">
            <w:pPr>
              <w:numPr>
                <w:ilvl w:val="1"/>
                <w:numId w:val="81"/>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 xml:space="preserve">Our preference is to remove 240kHz in this meeting. In our view, based on evaulations and also suggested recommendations on how to select the additional SCS values, we don’t see any benefit of 240kHz in </w:t>
            </w:r>
            <w:r>
              <w:rPr>
                <w:lang w:val="sv-SE" w:eastAsia="zh-CN"/>
              </w:rPr>
              <w:lastRenderedPageBreak/>
              <w:t>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narrowing down, discussion on applicability of each candidate SCS value considering various aspcets (e.g., specification impacts, performance, RF impairments) should be preceded.</w:t>
            </w:r>
          </w:p>
        </w:tc>
      </w:tr>
      <w:tr w:rsidR="00E00509" w14:paraId="55A657F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E48E" w14:textId="2973235A" w:rsidR="00E00509" w:rsidRDefault="00E00509" w:rsidP="00E00509">
            <w:pPr>
              <w:spacing w:after="0"/>
              <w:rPr>
                <w:rFonts w:eastAsiaTheme="minorEastAsia"/>
                <w:lang w:val="sv-SE" w:eastAsia="ko-KR"/>
              </w:rPr>
            </w:pPr>
            <w:r w:rsidRPr="1F52ABCD">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200EA9"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05DF308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5E5486CC" w14:textId="77777777" w:rsidR="00E00509" w:rsidRPr="00E00509" w:rsidRDefault="00E00509" w:rsidP="00E00509">
            <w:pPr>
              <w:overflowPunct/>
              <w:autoSpaceDE/>
              <w:adjustRightInd/>
              <w:spacing w:after="0"/>
              <w:rPr>
                <w:rFonts w:eastAsiaTheme="minorEastAsia"/>
                <w:lang w:val="sv-SE" w:eastAsia="ko-KR"/>
              </w:rPr>
            </w:pPr>
          </w:p>
          <w:p w14:paraId="6BC43A5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We also assume that 240kHz SSB can be supported.</w:t>
            </w:r>
          </w:p>
          <w:p w14:paraId="4F88FEDE" w14:textId="77777777" w:rsidR="00E00509" w:rsidRDefault="00E00509" w:rsidP="00E00509">
            <w:pPr>
              <w:overflowPunct/>
              <w:autoSpaceDE/>
              <w:adjustRightInd/>
              <w:spacing w:after="0"/>
              <w:rPr>
                <w:rFonts w:eastAsiaTheme="minorEastAsia"/>
                <w:lang w:val="sv-SE" w:eastAsia="ko-KR"/>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219" w:author="Lee, Daewon" w:date="2020-11-02T18:14:00Z"/>
          <w:rFonts w:ascii="Times New Roman" w:hAnsi="Times New Roman"/>
          <w:sz w:val="22"/>
          <w:szCs w:val="22"/>
          <w:lang w:eastAsia="zh-CN"/>
        </w:rPr>
      </w:pPr>
      <w:del w:id="2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221" w:author="Lee, Daewon" w:date="2020-11-02T18:14:00Z"/>
          <w:rFonts w:ascii="Times New Roman" w:hAnsi="Times New Roman"/>
          <w:sz w:val="22"/>
          <w:szCs w:val="22"/>
          <w:lang w:eastAsia="zh-CN"/>
        </w:rPr>
      </w:pPr>
      <w:del w:id="222"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223" w:author="Lee, Daewon" w:date="2020-11-02T18:14:00Z"/>
          <w:rFonts w:ascii="Times New Roman" w:hAnsi="Times New Roman"/>
          <w:sz w:val="22"/>
          <w:szCs w:val="22"/>
          <w:lang w:eastAsia="zh-CN"/>
        </w:rPr>
      </w:pPr>
      <w:del w:id="224"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225" w:author="Lee, Daewon" w:date="2020-11-02T18:14:00Z"/>
          <w:rFonts w:ascii="Times New Roman" w:hAnsi="Times New Roman"/>
          <w:sz w:val="22"/>
          <w:szCs w:val="22"/>
          <w:lang w:eastAsia="zh-CN"/>
        </w:rPr>
      </w:pPr>
      <w:del w:id="226"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227"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2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29" w:author="Intel2" w:date="2020-11-05T11:37:00Z">
        <w:r w:rsidDel="001400C2">
          <w:rPr>
            <w:rFonts w:ascii="Times New Roman" w:hAnsi="Times New Roman"/>
            <w:sz w:val="22"/>
            <w:szCs w:val="22"/>
            <w:lang w:eastAsia="zh-CN"/>
          </w:rPr>
          <w:delText>to ensure best</w:delText>
        </w:r>
      </w:del>
      <w:ins w:id="230"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2"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233" w:author="Intel2" w:date="2020-11-05T11:41:00Z">
        <w:r w:rsidR="00945C9B">
          <w:rPr>
            <w:rFonts w:ascii="Times New Roman" w:hAnsi="Times New Roman"/>
            <w:sz w:val="22"/>
            <w:szCs w:val="22"/>
            <w:lang w:eastAsia="zh-CN"/>
          </w:rPr>
          <w:t xml:space="preserve"> with no </w:t>
        </w:r>
      </w:ins>
      <w:ins w:id="234" w:author="Intel2" w:date="2020-11-05T11:44:00Z">
        <w:r w:rsidR="009528F6">
          <w:rPr>
            <w:rFonts w:ascii="Times New Roman" w:hAnsi="Times New Roman"/>
            <w:sz w:val="22"/>
            <w:szCs w:val="22"/>
            <w:lang w:eastAsia="zh-CN"/>
          </w:rPr>
          <w:t>coexistence mechanism</w:t>
        </w:r>
      </w:ins>
      <w:ins w:id="235" w:author="Intel2" w:date="2020-11-05T11:37:00Z">
        <w:r w:rsidR="00F2519B">
          <w:rPr>
            <w:rFonts w:ascii="Times New Roman" w:hAnsi="Times New Roman"/>
            <w:sz w:val="22"/>
            <w:szCs w:val="22"/>
            <w:lang w:eastAsia="zh-CN"/>
          </w:rPr>
          <w:t xml:space="preserve"> </w:t>
        </w:r>
      </w:ins>
      <w:ins w:id="236" w:author="Intel2" w:date="2020-11-05T11:38:00Z">
        <w:r w:rsidR="00F2519B">
          <w:rPr>
            <w:rFonts w:ascii="Times New Roman" w:hAnsi="Times New Roman"/>
            <w:sz w:val="22"/>
            <w:szCs w:val="22"/>
            <w:lang w:eastAsia="zh-CN"/>
          </w:rPr>
          <w:t>and have not identified issues.</w:t>
        </w:r>
      </w:ins>
      <w:ins w:id="237"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40" w:author="Intel2" w:date="2020-11-05T11:45:00Z"/>
          <w:rFonts w:ascii="Times New Roman" w:hAnsi="Times New Roman"/>
          <w:sz w:val="22"/>
          <w:szCs w:val="22"/>
          <w:lang w:eastAsia="zh-CN"/>
        </w:rPr>
      </w:pPr>
      <w:r>
        <w:rPr>
          <w:rFonts w:ascii="Times New Roman" w:hAnsi="Times New Roman"/>
          <w:sz w:val="22"/>
          <w:szCs w:val="22"/>
          <w:lang w:eastAsia="zh-CN"/>
        </w:rPr>
        <w:t>[</w:t>
      </w:r>
      <w:ins w:id="241" w:author="Lee, Daewon" w:date="2020-11-02T18:13:00Z">
        <w:r w:rsidR="007E6A2B">
          <w:rPr>
            <w:rFonts w:ascii="Times New Roman" w:hAnsi="Times New Roman"/>
            <w:sz w:val="22"/>
            <w:szCs w:val="22"/>
            <w:lang w:eastAsia="zh-CN"/>
          </w:rPr>
          <w:t xml:space="preserve">Some companies proposed that 2 </w:t>
        </w:r>
      </w:ins>
      <w:ins w:id="242"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243"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44" w:author="Lee, Daewon" w:date="2020-11-02T18:14:00Z"/>
          <w:rFonts w:ascii="Times New Roman" w:hAnsi="Times New Roman"/>
          <w:sz w:val="22"/>
          <w:szCs w:val="22"/>
          <w:lang w:eastAsia="zh-CN"/>
        </w:rPr>
      </w:pPr>
      <w:ins w:id="245" w:author="Intel2" w:date="2020-11-05T11:45:00Z">
        <w:r>
          <w:rPr>
            <w:rFonts w:ascii="Times New Roman" w:hAnsi="Times New Roman"/>
            <w:sz w:val="22"/>
            <w:szCs w:val="22"/>
            <w:lang w:eastAsia="zh-CN"/>
          </w:rPr>
          <w:t>[</w:t>
        </w:r>
      </w:ins>
      <w:ins w:id="246"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47"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48" w:author="Intel2" w:date="2020-11-05T11:45:00Z"/>
          <w:rFonts w:ascii="Times New Roman" w:hAnsi="Times New Roman"/>
          <w:sz w:val="22"/>
          <w:szCs w:val="22"/>
          <w:lang w:eastAsia="zh-CN"/>
        </w:rPr>
      </w:pPr>
      <w:ins w:id="249" w:author="Lee, Daewon" w:date="2020-11-03T10:53:00Z">
        <w:r>
          <w:rPr>
            <w:rFonts w:ascii="Times New Roman" w:hAnsi="Times New Roman"/>
            <w:sz w:val="22"/>
            <w:szCs w:val="22"/>
            <w:lang w:eastAsia="zh-CN"/>
          </w:rPr>
          <w:t>[</w:t>
        </w:r>
      </w:ins>
      <w:ins w:id="250" w:author="Intel2" w:date="2020-11-05T11:39:00Z">
        <w:r w:rsidR="00D17DFB">
          <w:rPr>
            <w:rFonts w:ascii="Times New Roman" w:hAnsi="Times New Roman"/>
            <w:sz w:val="22"/>
            <w:szCs w:val="22"/>
            <w:lang w:eastAsia="zh-CN"/>
          </w:rPr>
          <w:t xml:space="preserve">Some companies observed that </w:t>
        </w:r>
      </w:ins>
      <w:ins w:id="251" w:author="Lee, Daewon" w:date="2020-11-02T18:14:00Z">
        <w:del w:id="252" w:author="Intel2" w:date="2020-11-05T11:39:00Z">
          <w:r w:rsidDel="00D17DFB">
            <w:rPr>
              <w:rFonts w:ascii="Times New Roman" w:hAnsi="Times New Roman"/>
              <w:sz w:val="22"/>
              <w:szCs w:val="22"/>
              <w:lang w:eastAsia="zh-CN"/>
            </w:rPr>
            <w:delText>S</w:delText>
          </w:r>
        </w:del>
      </w:ins>
      <w:ins w:id="253" w:author="Intel2" w:date="2020-11-05T11:39:00Z">
        <w:r w:rsidR="00D17DFB">
          <w:rPr>
            <w:rFonts w:ascii="Times New Roman" w:hAnsi="Times New Roman"/>
            <w:sz w:val="22"/>
            <w:szCs w:val="22"/>
            <w:lang w:eastAsia="zh-CN"/>
          </w:rPr>
          <w:t>s</w:t>
        </w:r>
      </w:ins>
      <w:ins w:id="2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55" w:author="Intel2" w:date="2020-11-05T11:39:00Z">
        <w:r w:rsidR="00D17DFB">
          <w:rPr>
            <w:rFonts w:ascii="Times New Roman" w:hAnsi="Times New Roman"/>
            <w:sz w:val="22"/>
            <w:szCs w:val="22"/>
            <w:lang w:eastAsia="zh-CN"/>
          </w:rPr>
          <w:t xml:space="preserve"> </w:t>
        </w:r>
      </w:ins>
      <w:ins w:id="256" w:author="Intel2" w:date="2020-11-05T11:42:00Z">
        <w:r w:rsidR="00945C9B">
          <w:rPr>
            <w:rFonts w:ascii="Times New Roman" w:hAnsi="Times New Roman"/>
            <w:sz w:val="22"/>
            <w:szCs w:val="22"/>
            <w:lang w:eastAsia="zh-CN"/>
          </w:rPr>
          <w:t>Some</w:t>
        </w:r>
      </w:ins>
      <w:ins w:id="257"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58" w:author="Intel2" w:date="2020-11-05T11:40:00Z">
        <w:r w:rsidR="006D5B50">
          <w:rPr>
            <w:rFonts w:ascii="Times New Roman" w:hAnsi="Times New Roman"/>
            <w:sz w:val="22"/>
            <w:szCs w:val="22"/>
            <w:lang w:eastAsia="zh-CN"/>
          </w:rPr>
          <w:t xml:space="preserve">channelization that are </w:t>
        </w:r>
      </w:ins>
      <w:proofErr w:type="spellStart"/>
      <w:ins w:id="259" w:author="Intel2" w:date="2020-11-05T11:39:00Z">
        <w:r w:rsidR="00D17DFB">
          <w:rPr>
            <w:rFonts w:ascii="Times New Roman" w:hAnsi="Times New Roman"/>
            <w:sz w:val="22"/>
            <w:szCs w:val="22"/>
            <w:lang w:eastAsia="zh-CN"/>
          </w:rPr>
          <w:t>alignem</w:t>
        </w:r>
      </w:ins>
      <w:ins w:id="260" w:author="Intel2" w:date="2020-11-05T11:40:00Z">
        <w:r w:rsidR="006D5B50">
          <w:rPr>
            <w:rFonts w:ascii="Times New Roman" w:hAnsi="Times New Roman"/>
            <w:sz w:val="22"/>
            <w:szCs w:val="22"/>
            <w:lang w:eastAsia="zh-CN"/>
          </w:rPr>
          <w:t>ed</w:t>
        </w:r>
      </w:ins>
      <w:proofErr w:type="spellEnd"/>
      <w:ins w:id="261"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262"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63"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64"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66" w:author="김선욱/책임연구원/미래기술센터 C&amp;M표준(연)5G무선통신표준Task(seonwook.kim@lge.com)" w:date="2020-11-02T09:56:00Z">
              <w:r>
                <w:rPr>
                  <w:lang w:eastAsia="ko-KR"/>
                </w:rPr>
                <w:t>aligned with</w:t>
              </w:r>
            </w:ins>
            <w:del w:id="2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CC6AAD">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65345A">
            <w:pPr>
              <w:pStyle w:val="BodyText"/>
              <w:numPr>
                <w:ilvl w:val="0"/>
                <w:numId w:val="59"/>
              </w:numPr>
              <w:spacing w:after="0"/>
              <w:rPr>
                <w:rFonts w:ascii="Times New Roman" w:hAnsi="Times New Roman"/>
                <w:sz w:val="22"/>
                <w:szCs w:val="22"/>
                <w:lang w:eastAsia="zh-CN"/>
              </w:rPr>
            </w:pPr>
            <w:ins w:id="2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69" w:author="Stephen Grant" w:date="2020-11-04T12:20:00Z">
              <w:r>
                <w:rPr>
                  <w:rFonts w:ascii="Times New Roman" w:hAnsi="Times New Roman"/>
                  <w:sz w:val="22"/>
                  <w:szCs w:val="22"/>
                  <w:lang w:eastAsia="zh-CN"/>
                </w:rPr>
                <w:t>for coexistence</w:t>
              </w:r>
            </w:ins>
            <w:del w:id="270"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72" w:author="Lee, Daewon" w:date="2020-11-03T10:53:00Z">
              <w:r>
                <w:rPr>
                  <w:rFonts w:ascii="Times New Roman" w:hAnsi="Times New Roman"/>
                  <w:sz w:val="22"/>
                  <w:szCs w:val="22"/>
                  <w:lang w:eastAsia="zh-CN"/>
                </w:rPr>
                <w:t>]</w:t>
              </w:r>
            </w:ins>
            <w:ins w:id="273" w:author="Stephen Grant" w:date="2020-11-04T12:21:00Z">
              <w:r>
                <w:rPr>
                  <w:rFonts w:ascii="Times New Roman" w:hAnsi="Times New Roman"/>
                  <w:sz w:val="22"/>
                  <w:szCs w:val="22"/>
                  <w:lang w:eastAsia="zh-CN"/>
                </w:rPr>
                <w:t xml:space="preserve"> One company (Ericsson [14]) has evaluated misaligned </w:t>
              </w:r>
            </w:ins>
            <w:ins w:id="274" w:author="Stephen Grant" w:date="2020-11-04T12:32:00Z">
              <w:r w:rsidR="00B07EC8">
                <w:rPr>
                  <w:rFonts w:ascii="Times New Roman" w:hAnsi="Times New Roman"/>
                  <w:sz w:val="22"/>
                  <w:szCs w:val="22"/>
                  <w:lang w:eastAsia="zh-CN"/>
                </w:rPr>
                <w:t xml:space="preserve">wideband channels (1.6 GHz an and 2 GHz) </w:t>
              </w:r>
            </w:ins>
            <w:ins w:id="275"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65345A">
            <w:pPr>
              <w:pStyle w:val="BodyText"/>
              <w:numPr>
                <w:ilvl w:val="0"/>
                <w:numId w:val="59"/>
              </w:numPr>
              <w:spacing w:after="0"/>
              <w:rPr>
                <w:ins w:id="276" w:author="Lee, Daewon" w:date="2020-11-02T18:13:00Z"/>
                <w:rFonts w:ascii="Times New Roman" w:hAnsi="Times New Roman"/>
                <w:sz w:val="22"/>
                <w:szCs w:val="22"/>
                <w:lang w:eastAsia="zh-CN"/>
              </w:rPr>
            </w:pPr>
            <w:del w:id="277"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65345A">
            <w:pPr>
              <w:pStyle w:val="BodyText"/>
              <w:numPr>
                <w:ilvl w:val="0"/>
                <w:numId w:val="59"/>
              </w:numPr>
              <w:spacing w:after="0"/>
              <w:rPr>
                <w:ins w:id="278" w:author="Lee, Daewon" w:date="2020-11-02T18:14:00Z"/>
                <w:rFonts w:ascii="Times New Roman" w:hAnsi="Times New Roman"/>
                <w:sz w:val="22"/>
                <w:szCs w:val="22"/>
                <w:lang w:eastAsia="zh-CN"/>
              </w:rPr>
            </w:pPr>
            <w:ins w:id="279" w:author="Lee, Daewon" w:date="2020-11-02T18:13:00Z">
              <w:r>
                <w:rPr>
                  <w:rFonts w:ascii="Times New Roman" w:hAnsi="Times New Roman"/>
                  <w:sz w:val="22"/>
                  <w:szCs w:val="22"/>
                  <w:lang w:eastAsia="zh-CN"/>
                </w:rPr>
                <w:t xml:space="preserve">Some companies proposed that 2 </w:t>
              </w:r>
            </w:ins>
            <w:ins w:id="28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81" w:author="Stephen Grant" w:date="2020-11-04T12:22:00Z">
              <w:r>
                <w:rPr>
                  <w:rFonts w:ascii="Times New Roman" w:hAnsi="Times New Roman"/>
                  <w:sz w:val="22"/>
                  <w:szCs w:val="22"/>
                  <w:lang w:eastAsia="zh-CN"/>
                </w:rPr>
                <w:t xml:space="preserve"> Other companies have proposed that 1.6 GHz is the maximum channel bandwidth and </w:t>
              </w:r>
            </w:ins>
            <w:ins w:id="282" w:author="Stephen Grant" w:date="2020-11-04T12:23:00Z">
              <w:r>
                <w:rPr>
                  <w:rFonts w:ascii="Times New Roman" w:hAnsi="Times New Roman"/>
                  <w:sz w:val="22"/>
                  <w:szCs w:val="22"/>
                  <w:lang w:eastAsia="zh-CN"/>
                </w:rPr>
                <w:t xml:space="preserve">the channels </w:t>
              </w:r>
            </w:ins>
            <w:ins w:id="283"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65345A">
            <w:pPr>
              <w:pStyle w:val="BodyText"/>
              <w:numPr>
                <w:ilvl w:val="0"/>
                <w:numId w:val="59"/>
              </w:numPr>
              <w:spacing w:after="0"/>
              <w:rPr>
                <w:rFonts w:ascii="Times New Roman" w:hAnsi="Times New Roman"/>
                <w:sz w:val="22"/>
                <w:szCs w:val="22"/>
                <w:lang w:eastAsia="zh-CN"/>
              </w:rPr>
            </w:pPr>
            <w:ins w:id="284" w:author="Stephen Grant" w:date="2020-11-04T12:29:00Z">
              <w:r>
                <w:rPr>
                  <w:rFonts w:ascii="Times New Roman" w:hAnsi="Times New Roman"/>
                  <w:sz w:val="22"/>
                  <w:szCs w:val="22"/>
                  <w:lang w:eastAsia="zh-CN"/>
                </w:rPr>
                <w:t xml:space="preserve">Some companies have observed that </w:t>
              </w:r>
            </w:ins>
            <w:ins w:id="285" w:author="Lee, Daewon" w:date="2020-11-03T10:53:00Z">
              <w:r w:rsidR="0086408A">
                <w:rPr>
                  <w:rFonts w:ascii="Times New Roman" w:hAnsi="Times New Roman"/>
                  <w:sz w:val="22"/>
                  <w:szCs w:val="22"/>
                  <w:lang w:eastAsia="zh-CN"/>
                </w:rPr>
                <w:t>[</w:t>
              </w:r>
            </w:ins>
            <w:ins w:id="286"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87" w:author="Lee, Daewon" w:date="2020-11-03T10:53:00Z">
              <w:r w:rsidR="0086408A">
                <w:rPr>
                  <w:rFonts w:ascii="Times New Roman" w:hAnsi="Times New Roman"/>
                  <w:sz w:val="22"/>
                  <w:szCs w:val="22"/>
                  <w:lang w:eastAsia="zh-CN"/>
                </w:rPr>
                <w:t>]</w:t>
              </w:r>
            </w:ins>
            <w:ins w:id="288" w:author="Stephen Grant" w:date="2020-11-04T12:29:00Z">
              <w:r>
                <w:rPr>
                  <w:rFonts w:ascii="Times New Roman" w:hAnsi="Times New Roman"/>
                  <w:sz w:val="22"/>
                  <w:szCs w:val="22"/>
                  <w:lang w:eastAsia="zh-CN"/>
                </w:rPr>
                <w:t xml:space="preserve">. While </w:t>
              </w:r>
            </w:ins>
            <w:ins w:id="2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90"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65345A">
            <w:pPr>
              <w:pStyle w:val="BodyText"/>
              <w:numPr>
                <w:ilvl w:val="0"/>
                <w:numId w:val="65"/>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2" w:author="Stephen Grant" w:date="2020-11-04T12:20:00Z">
              <w:r>
                <w:rPr>
                  <w:rFonts w:ascii="Times New Roman" w:hAnsi="Times New Roman"/>
                  <w:sz w:val="22"/>
                  <w:szCs w:val="22"/>
                  <w:lang w:eastAsia="zh-CN"/>
                </w:rPr>
                <w:t>for coexistence</w:t>
              </w:r>
            </w:ins>
            <w:del w:id="293"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Lee, Daewon" w:date="2020-11-03T10:53:00Z">
              <w:r>
                <w:rPr>
                  <w:rFonts w:ascii="Times New Roman" w:hAnsi="Times New Roman"/>
                  <w:sz w:val="22"/>
                  <w:szCs w:val="22"/>
                  <w:lang w:eastAsia="zh-CN"/>
                </w:rPr>
                <w:t>]</w:t>
              </w:r>
            </w:ins>
            <w:ins w:id="296" w:author="Stephen Grant" w:date="2020-11-04T12:21:00Z">
              <w:r>
                <w:rPr>
                  <w:rFonts w:ascii="Times New Roman" w:hAnsi="Times New Roman"/>
                  <w:sz w:val="22"/>
                  <w:szCs w:val="22"/>
                  <w:lang w:eastAsia="zh-CN"/>
                </w:rPr>
                <w:t xml:space="preserve"> One company (Ericsson [14]) has evaluated misaligned </w:t>
              </w:r>
            </w:ins>
            <w:ins w:id="297" w:author="Stephen Grant" w:date="2020-11-04T12:32:00Z">
              <w:r>
                <w:rPr>
                  <w:rFonts w:ascii="Times New Roman" w:hAnsi="Times New Roman"/>
                  <w:sz w:val="22"/>
                  <w:szCs w:val="22"/>
                  <w:lang w:eastAsia="zh-CN"/>
                </w:rPr>
                <w:t xml:space="preserve">wideband channels (1.6 GHz an and 2 GHz) </w:t>
              </w:r>
            </w:ins>
            <w:ins w:id="298" w:author="Stephen Grant" w:date="2020-11-04T12:21:00Z">
              <w:r>
                <w:rPr>
                  <w:rFonts w:ascii="Times New Roman" w:hAnsi="Times New Roman"/>
                  <w:sz w:val="22"/>
                  <w:szCs w:val="22"/>
                  <w:lang w:eastAsia="zh-CN"/>
                </w:rPr>
                <w:t>and found no coexistence problem</w:t>
              </w:r>
            </w:ins>
            <w:ins w:id="2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0" w:author="Stephen Grant" w:date="2020-11-04T12:21:00Z">
              <w:r>
                <w:rPr>
                  <w:rFonts w:ascii="Times New Roman" w:hAnsi="Times New Roman"/>
                  <w:sz w:val="22"/>
                  <w:szCs w:val="22"/>
                  <w:lang w:eastAsia="zh-CN"/>
                </w:rPr>
                <w:t>.</w:t>
              </w:r>
            </w:ins>
          </w:p>
          <w:p w14:paraId="045B1F1D" w14:textId="77777777" w:rsidR="009F37B8" w:rsidRDefault="009F37B8" w:rsidP="0065345A">
            <w:pPr>
              <w:pStyle w:val="BodyText"/>
              <w:numPr>
                <w:ilvl w:val="0"/>
                <w:numId w:val="65"/>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65345A">
            <w:pPr>
              <w:pStyle w:val="BodyText"/>
              <w:numPr>
                <w:ilvl w:val="0"/>
                <w:numId w:val="65"/>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ins w:id="3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12" w:author="Stephen Grant" w:date="2020-11-04T12:22:00Z">
              <w:r>
                <w:rPr>
                  <w:rFonts w:ascii="Times New Roman" w:hAnsi="Times New Roman"/>
                  <w:sz w:val="22"/>
                  <w:szCs w:val="22"/>
                  <w:lang w:eastAsia="zh-CN"/>
                </w:rPr>
                <w:t>.</w:t>
              </w:r>
            </w:ins>
          </w:p>
          <w:p w14:paraId="4C2CC3F9" w14:textId="77777777" w:rsidR="009F37B8" w:rsidRDefault="009F37B8" w:rsidP="0065345A">
            <w:pPr>
              <w:pStyle w:val="BodyText"/>
              <w:numPr>
                <w:ilvl w:val="0"/>
                <w:numId w:val="65"/>
              </w:numPr>
              <w:spacing w:after="0"/>
              <w:rPr>
                <w:ins w:id="313" w:author="김선욱/책임연구원/미래기술센터 C&amp;M표준(연)5G무선통신표준Task(seonwook.kim@lge.com)" w:date="2020-11-05T18:12:00Z"/>
                <w:rFonts w:ascii="Times New Roman" w:hAnsi="Times New Roman"/>
                <w:sz w:val="22"/>
                <w:szCs w:val="22"/>
                <w:lang w:eastAsia="zh-CN"/>
              </w:rPr>
            </w:pPr>
            <w:ins w:id="314" w:author="Stephen Grant" w:date="2020-11-04T12:29:00Z">
              <w:r>
                <w:rPr>
                  <w:rFonts w:ascii="Times New Roman" w:hAnsi="Times New Roman"/>
                  <w:sz w:val="22"/>
                  <w:szCs w:val="22"/>
                  <w:lang w:eastAsia="zh-CN"/>
                </w:rPr>
                <w:t xml:space="preserve">Some companies have observed that </w:t>
              </w:r>
            </w:ins>
            <w:ins w:id="315" w:author="Lee, Daewon" w:date="2020-11-03T10:53:00Z">
              <w:r>
                <w:rPr>
                  <w:rFonts w:ascii="Times New Roman" w:hAnsi="Times New Roman"/>
                  <w:sz w:val="22"/>
                  <w:szCs w:val="22"/>
                  <w:lang w:eastAsia="zh-CN"/>
                </w:rPr>
                <w:t>[</w:t>
              </w:r>
            </w:ins>
            <w:ins w:id="3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7" w:author="Lee, Daewon" w:date="2020-11-03T10:53:00Z">
              <w:r>
                <w:rPr>
                  <w:rFonts w:ascii="Times New Roman" w:hAnsi="Times New Roman"/>
                  <w:sz w:val="22"/>
                  <w:szCs w:val="22"/>
                  <w:lang w:eastAsia="zh-CN"/>
                </w:rPr>
                <w:t>]</w:t>
              </w:r>
            </w:ins>
            <w:ins w:id="318" w:author="Stephen Grant" w:date="2020-11-04T12:29:00Z">
              <w:r>
                <w:rPr>
                  <w:rFonts w:ascii="Times New Roman" w:hAnsi="Times New Roman"/>
                  <w:sz w:val="22"/>
                  <w:szCs w:val="22"/>
                  <w:lang w:eastAsia="zh-CN"/>
                </w:rPr>
                <w:t xml:space="preserve">. </w:t>
              </w:r>
            </w:ins>
          </w:p>
          <w:p w14:paraId="6C671680" w14:textId="77777777" w:rsidR="009F37B8" w:rsidRDefault="009F37B8" w:rsidP="0065345A">
            <w:pPr>
              <w:pStyle w:val="BodyText"/>
              <w:numPr>
                <w:ilvl w:val="0"/>
                <w:numId w:val="65"/>
              </w:numPr>
              <w:spacing w:after="0"/>
              <w:rPr>
                <w:rFonts w:ascii="Times New Roman" w:hAnsi="Times New Roman"/>
                <w:sz w:val="22"/>
                <w:szCs w:val="22"/>
                <w:lang w:eastAsia="zh-CN"/>
              </w:rPr>
            </w:pPr>
            <w:ins w:id="319" w:author="Stephen Grant" w:date="2020-11-04T12:29:00Z">
              <w:del w:id="320"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321" w:author="Stephen Grant" w:date="2020-11-04T12:30:00Z">
              <w:del w:id="322"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323" w:author="김선욱/책임연구원/미래기술센터 C&amp;M표준(연)5G무선통신표준Task(seonwook.kim@lge.com)" w:date="2020-11-05T18:12:00Z">
              <w:r>
                <w:rPr>
                  <w:rFonts w:ascii="Times New Roman" w:hAnsi="Times New Roman"/>
                  <w:sz w:val="22"/>
                  <w:szCs w:val="22"/>
                  <w:lang w:eastAsia="zh-CN"/>
                </w:rPr>
                <w:t>Some</w:t>
              </w:r>
            </w:ins>
            <w:ins w:id="3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25"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653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65345A">
            <w:pPr>
              <w:pStyle w:val="BodyText"/>
              <w:numPr>
                <w:ilvl w:val="0"/>
                <w:numId w:val="67"/>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492C2321"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26" w:author="Intel2" w:date="2020-11-08T22:50:00Z">
        <w:r w:rsidR="000544CB">
          <w:rPr>
            <w:rFonts w:ascii="Times New Roman" w:hAnsi="Times New Roman"/>
            <w:sz w:val="22"/>
            <w:szCs w:val="22"/>
            <w:lang w:eastAsia="zh-CN"/>
          </w:rPr>
          <w:t>out</w:t>
        </w:r>
      </w:ins>
      <w:r>
        <w:rPr>
          <w:rFonts w:ascii="Times New Roman" w:hAnsi="Times New Roman"/>
          <w:sz w:val="22"/>
          <w:szCs w:val="22"/>
          <w:lang w:eastAsia="zh-CN"/>
        </w:rPr>
        <w:t xml:space="preserve"> </w:t>
      </w:r>
      <w:del w:id="327" w:author="Intel2" w:date="2020-11-08T22:50:00Z">
        <w:r w:rsidDel="000544CB">
          <w:rPr>
            <w:rFonts w:ascii="Times New Roman" w:hAnsi="Times New Roman"/>
            <w:sz w:val="22"/>
            <w:szCs w:val="22"/>
            <w:lang w:eastAsia="zh-CN"/>
          </w:rPr>
          <w:delText xml:space="preserve">no coexistence mechanism </w:delText>
        </w:r>
      </w:del>
      <w:ins w:id="328" w:author="Intel2" w:date="2020-11-08T22:50:00Z">
        <w:r w:rsidR="000544CB">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29" w:author="Intel2" w:date="2020-11-08T22:50:00Z">
        <w:r w:rsidR="000544CB">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492CD094" w14:textId="3444A3D8"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5DAD9DA6"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0" w:author="Intel2" w:date="2020-11-08T22:50:00Z">
        <w:r w:rsidR="000544CB">
          <w:rPr>
            <w:rFonts w:ascii="Times New Roman" w:hAnsi="Times New Roman"/>
            <w:sz w:val="22"/>
            <w:szCs w:val="22"/>
            <w:lang w:eastAsia="zh-CN"/>
          </w:rPr>
          <w:t>s</w:t>
        </w:r>
      </w:ins>
      <w:r>
        <w:rPr>
          <w:rFonts w:ascii="Times New Roman" w:hAnsi="Times New Roman"/>
          <w:sz w:val="22"/>
          <w:szCs w:val="22"/>
          <w:lang w:eastAsia="zh-CN"/>
        </w:rPr>
        <w:t xml:space="preserve"> do</w:t>
      </w:r>
      <w:del w:id="331" w:author="Intel2" w:date="2020-11-08T22:50:00Z">
        <w:r w:rsidDel="000544CB">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32" w:author="Intel2" w:date="2020-11-08T23:01:00Z">
        <w:r w:rsidR="00E14717">
          <w:rPr>
            <w:rFonts w:ascii="Times New Roman" w:hAnsi="Times New Roman"/>
            <w:sz w:val="22"/>
            <w:szCs w:val="22"/>
            <w:lang w:eastAsia="zh-CN"/>
          </w:rPr>
          <w:t xml:space="preserve">IEEE 802.11ad and 802.11ay </w:t>
        </w:r>
      </w:ins>
      <w:del w:id="333" w:author="Intel2" w:date="2020-11-08T23:01:00Z">
        <w:r w:rsidDel="00E14717">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31160C5" w:rsidR="00C13E16" w:rsidRDefault="00C13E16" w:rsidP="00653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334" w:author="Intel2" w:date="2020-11-08T23:01:00Z">
        <w:r w:rsidR="00E14717">
          <w:rPr>
            <w:rFonts w:ascii="Times New Roman" w:hAnsi="Times New Roman"/>
            <w:sz w:val="22"/>
            <w:szCs w:val="22"/>
            <w:lang w:eastAsia="zh-CN"/>
          </w:rPr>
          <w:t xml:space="preserve">IEEE 802.11ad and 802.11ay </w:t>
        </w:r>
      </w:ins>
      <w:del w:id="335" w:author="Intel2" w:date="2020-11-08T23:01:00Z">
        <w:r w:rsidDel="00E14717">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096F8F16" w14:textId="6DE92A10" w:rsidR="00C13E16" w:rsidRPr="00C13E16" w:rsidRDefault="00C13E16" w:rsidP="0065345A">
      <w:pPr>
        <w:pStyle w:val="BodyText"/>
        <w:numPr>
          <w:ilvl w:val="0"/>
          <w:numId w:val="75"/>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has </w:t>
      </w:r>
      <w:proofErr w:type="spellStart"/>
      <w:r w:rsidRPr="00C13E16">
        <w:rPr>
          <w:sz w:val="22"/>
          <w:szCs w:val="22"/>
          <w:lang w:eastAsia="zh-CN"/>
        </w:rPr>
        <w:t>observerd</w:t>
      </w:r>
      <w:proofErr w:type="spellEnd"/>
      <w:r w:rsidRPr="00C13E16">
        <w:rPr>
          <w:sz w:val="22"/>
          <w:szCs w:val="22"/>
          <w:lang w:eastAsia="zh-CN"/>
        </w:rPr>
        <w:t xml:space="preserve"> </w:t>
      </w:r>
      <w:del w:id="336" w:author="Intel2" w:date="2020-11-08T22:51:00Z">
        <w:r w:rsidRPr="00C13E16" w:rsidDel="00CE56EF">
          <w:rPr>
            <w:sz w:val="22"/>
            <w:szCs w:val="22"/>
            <w:lang w:eastAsia="zh-CN"/>
          </w:rPr>
          <w:delText xml:space="preserve"> </w:delText>
        </w:r>
      </w:del>
      <w:r w:rsidRPr="00C13E16">
        <w:rPr>
          <w:sz w:val="22"/>
          <w:szCs w:val="22"/>
          <w:lang w:eastAsia="zh-CN"/>
        </w:rPr>
        <w:t>that support of channel BW such as</w:t>
      </w:r>
      <w:del w:id="337" w:author="Intel2" w:date="2020-11-08T22:51:00Z">
        <w:r w:rsidRPr="00C13E16" w:rsidDel="00CE56EF">
          <w:rPr>
            <w:sz w:val="22"/>
            <w:szCs w:val="22"/>
            <w:lang w:eastAsia="zh-CN"/>
          </w:rPr>
          <w:delText xml:space="preserve"> </w:delText>
        </w:r>
      </w:del>
      <w:r w:rsidRPr="00C13E16">
        <w:rPr>
          <w:sz w:val="22"/>
          <w:szCs w:val="22"/>
          <w:lang w:eastAsia="zh-CN"/>
        </w:rPr>
        <w:t xml:space="preserve"> </w:t>
      </w:r>
      <w:del w:id="338" w:author="Intel2" w:date="2020-11-08T22:51:00Z">
        <w:r w:rsidRPr="00C13E16" w:rsidDel="00CE56EF">
          <w:rPr>
            <w:sz w:val="22"/>
            <w:szCs w:val="22"/>
            <w:lang w:eastAsia="zh-CN"/>
          </w:rPr>
          <w:delText>(</w:delText>
        </w:r>
      </w:del>
      <w:r w:rsidRPr="00C13E16">
        <w:rPr>
          <w:sz w:val="22"/>
          <w:szCs w:val="22"/>
          <w:lang w:eastAsia="zh-CN"/>
        </w:rPr>
        <w:t>1.6 GHz or 2.4GHz</w:t>
      </w:r>
      <w:del w:id="339" w:author="Intel2" w:date="2020-11-08T22:51:00Z">
        <w:r w:rsidRPr="00C13E16" w:rsidDel="00CE56EF">
          <w:rPr>
            <w:sz w:val="22"/>
            <w:szCs w:val="22"/>
            <w:lang w:eastAsia="zh-CN"/>
          </w:rPr>
          <w:delText>)</w:delText>
        </w:r>
      </w:del>
      <w:r w:rsidRPr="00C13E16">
        <w:rPr>
          <w:sz w:val="22"/>
          <w:szCs w:val="22"/>
          <w:lang w:eastAsia="zh-CN"/>
        </w:rPr>
        <w:t xml:space="preserve"> would enable efficient usage of 5 GHz allocation in China and 5 GHz IMT allocation in Europe.</w:t>
      </w:r>
      <w:ins w:id="340" w:author="Intel2" w:date="2020-11-08T22:51:00Z">
        <w:r w:rsidR="00BE7B1E">
          <w:rPr>
            <w:sz w:val="22"/>
            <w:szCs w:val="22"/>
            <w:lang w:eastAsia="zh-CN"/>
          </w:rPr>
          <w:t xml:space="preserve"> Some companies have observed that 1.6 GHz allows f</w:t>
        </w:r>
      </w:ins>
      <w:ins w:id="341" w:author="Intel2" w:date="2020-11-08T22:52:00Z">
        <w:r w:rsidR="00BE7B1E">
          <w:rPr>
            <w:sz w:val="22"/>
            <w:szCs w:val="22"/>
            <w:lang w:eastAsia="zh-CN"/>
          </w:rPr>
          <w:t>or 3 channels instead of two in these regions</w:t>
        </w:r>
      </w:ins>
      <w:ins w:id="342" w:author="Intel2" w:date="2020-11-08T22:53:00Z">
        <w:r w:rsidR="006E1C5E">
          <w:rPr>
            <w:sz w:val="22"/>
            <w:szCs w:val="22"/>
            <w:lang w:eastAsia="zh-CN"/>
          </w:rPr>
          <w:t>, easing</w:t>
        </w:r>
      </w:ins>
      <w:ins w:id="343" w:author="Intel2" w:date="2020-11-08T22:54:00Z">
        <w:r w:rsidR="006E1C5E">
          <w:rPr>
            <w:sz w:val="22"/>
            <w:szCs w:val="22"/>
            <w:lang w:eastAsia="zh-CN"/>
          </w:rPr>
          <w:t xml:space="preserve"> frequency planning between operators</w:t>
        </w:r>
      </w:ins>
      <w:ins w:id="344" w:author="Intel2" w:date="2020-11-08T22:52:00Z">
        <w:r w:rsidR="00BE7B1E">
          <w:rPr>
            <w:sz w:val="22"/>
            <w:szCs w:val="22"/>
            <w:lang w:eastAsia="zh-CN"/>
          </w:rPr>
          <w:t>.</w:t>
        </w:r>
      </w:ins>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w:t>
            </w:r>
            <w:r w:rsidR="002352B3">
              <w:rPr>
                <w:lang w:val="en-GB" w:eastAsia="zh-CN"/>
              </w:rPr>
              <w:t xml:space="preserve">. </w:t>
            </w:r>
            <w:r w:rsidR="00F01EFC">
              <w:rPr>
                <w:lang w:val="en-GB" w:eastAsia="zh-CN"/>
              </w:rPr>
              <w:t xml:space="preserve">However, even if this </w:t>
            </w:r>
            <w:r w:rsidR="00F01EFC">
              <w:rPr>
                <w:lang w:val="en-GB" w:eastAsia="zh-CN"/>
              </w:rPr>
              <w:lastRenderedPageBreak/>
              <w:t>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t>"</w:t>
            </w:r>
            <w:r w:rsidRPr="002352B3">
              <w:rPr>
                <w:szCs w:val="20"/>
                <w:lang w:eastAsia="zh-CN"/>
              </w:rPr>
              <w:t xml:space="preserve">Some companies have observed that channelization based on granularity of minimum supported channel BW would be </w:t>
            </w:r>
            <w:proofErr w:type="spellStart"/>
            <w:r w:rsidRPr="002352B3">
              <w:rPr>
                <w:szCs w:val="20"/>
                <w:lang w:eastAsia="zh-CN"/>
              </w:rPr>
              <w:t>benefitial</w:t>
            </w:r>
            <w:proofErr w:type="spellEnd"/>
            <w:r w:rsidRPr="002352B3">
              <w:rPr>
                <w:szCs w:val="20"/>
                <w:lang w:eastAsia="zh-CN"/>
              </w:rPr>
              <w:t xml:space="preserve"> and could provide efficient usage of available </w:t>
            </w:r>
            <w:proofErr w:type="spellStart"/>
            <w:r w:rsidRPr="002352B3">
              <w:rPr>
                <w:szCs w:val="20"/>
                <w:lang w:eastAsia="zh-CN"/>
              </w:rPr>
              <w:t>specturm</w:t>
            </w:r>
            <w:proofErr w:type="spellEnd"/>
            <w:r w:rsidRPr="002352B3">
              <w:rPr>
                <w:szCs w:val="20"/>
                <w:lang w:eastAsia="zh-CN"/>
              </w:rPr>
              <w:t xml:space="preserve">. Other companies has </w:t>
            </w:r>
            <w:proofErr w:type="spellStart"/>
            <w:r w:rsidRPr="002352B3">
              <w:rPr>
                <w:szCs w:val="20"/>
                <w:lang w:eastAsia="zh-CN"/>
              </w:rPr>
              <w:t>observerd</w:t>
            </w:r>
            <w:proofErr w:type="spellEnd"/>
            <w:r w:rsidRPr="002352B3">
              <w:rPr>
                <w:szCs w:val="20"/>
                <w:lang w:eastAsia="zh-CN"/>
              </w:rPr>
              <w:t xml:space="preserve">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653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34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r w:rsidR="00955CB7" w14:paraId="2285B43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EF56" w14:textId="1A5EEDF5" w:rsidR="00955CB7" w:rsidRDefault="00955CB7" w:rsidP="00955CB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D989B2C" w14:textId="46DB831B" w:rsidR="00955CB7" w:rsidRDefault="00955CB7" w:rsidP="00955CB7">
            <w:pPr>
              <w:rPr>
                <w:rFonts w:eastAsiaTheme="minorEastAsia"/>
                <w:lang w:val="en-GB" w:eastAsia="ko-KR"/>
              </w:rPr>
            </w:pPr>
            <w:r>
              <w:rPr>
                <w:lang w:val="en-GB" w:eastAsia="zh-CN"/>
              </w:rPr>
              <w:t>We support the proposal.</w:t>
            </w:r>
          </w:p>
        </w:tc>
      </w:tr>
      <w:tr w:rsidR="00581BA7" w14:paraId="7FC2CB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B4C07" w14:textId="7F64660B" w:rsidR="00581BA7" w:rsidRDefault="00581BA7" w:rsidP="00581BA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509DCF" w14:textId="49ABB7CB" w:rsidR="00581BA7" w:rsidRDefault="00581BA7" w:rsidP="00581BA7">
            <w:pPr>
              <w:rPr>
                <w:lang w:val="en-GB" w:eastAsia="zh-CN"/>
              </w:rPr>
            </w:pPr>
            <w:r>
              <w:rPr>
                <w:rFonts w:eastAsiaTheme="minorEastAsia"/>
                <w:lang w:val="en-GB" w:eastAsia="ko-KR"/>
              </w:rPr>
              <w:t>We agree with Moderator’s updated proposal.</w:t>
            </w:r>
          </w:p>
        </w:tc>
      </w:tr>
      <w:tr w:rsidR="007322B4" w14:paraId="38804C1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7475" w14:textId="704A10DB" w:rsidR="007322B4" w:rsidRDefault="007322B4"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A47BF54" w14:textId="77777777" w:rsidR="007322B4" w:rsidRDefault="007322B4" w:rsidP="00A711B6">
            <w:pPr>
              <w:rPr>
                <w:rFonts w:eastAsiaTheme="minorEastAsia"/>
                <w:lang w:val="en-GB" w:eastAsia="ko-KR"/>
              </w:rPr>
            </w:pPr>
            <w:r>
              <w:rPr>
                <w:rFonts w:eastAsiaTheme="minorEastAsia"/>
                <w:lang w:val="en-GB" w:eastAsia="ko-KR"/>
              </w:rPr>
              <w:t>Updated the text based on comments received.</w:t>
            </w:r>
          </w:p>
          <w:p w14:paraId="2A5275DC" w14:textId="2C81C2FD" w:rsidR="00010BB9" w:rsidRDefault="007322B4" w:rsidP="00A711B6">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w:t>
            </w:r>
            <w:r w:rsidR="00804267">
              <w:rPr>
                <w:rFonts w:eastAsiaTheme="minorEastAsia"/>
                <w:lang w:val="en-GB" w:eastAsia="ko-KR"/>
              </w:rPr>
              <w:t xml:space="preserve">’. Moderator understood them as defining </w:t>
            </w:r>
            <w:r w:rsidR="00E061C0">
              <w:rPr>
                <w:rFonts w:eastAsiaTheme="minorEastAsia"/>
                <w:lang w:val="en-GB" w:eastAsia="ko-KR"/>
              </w:rPr>
              <w:t xml:space="preserve">a </w:t>
            </w:r>
            <w:r w:rsidR="00634645">
              <w:rPr>
                <w:rFonts w:eastAsiaTheme="minorEastAsia"/>
                <w:lang w:val="en-GB" w:eastAsia="ko-KR"/>
              </w:rPr>
              <w:t xml:space="preserve">(NR) </w:t>
            </w:r>
            <w:r w:rsidR="00804267">
              <w:rPr>
                <w:rFonts w:eastAsiaTheme="minorEastAsia"/>
                <w:lang w:val="en-GB" w:eastAsia="ko-KR"/>
              </w:rPr>
              <w:t xml:space="preserve">channel that </w:t>
            </w:r>
            <w:r w:rsidR="00E061C0">
              <w:rPr>
                <w:rFonts w:eastAsiaTheme="minorEastAsia"/>
                <w:lang w:val="en-GB" w:eastAsia="ko-KR"/>
              </w:rPr>
              <w:t xml:space="preserve">does not overlap </w:t>
            </w:r>
            <w:r w:rsidR="00634645">
              <w:rPr>
                <w:rFonts w:eastAsiaTheme="minorEastAsia"/>
                <w:lang w:val="en-GB" w:eastAsia="ko-KR"/>
              </w:rPr>
              <w:t>with two (</w:t>
            </w:r>
            <w:proofErr w:type="spellStart"/>
            <w:r w:rsidR="00634645">
              <w:rPr>
                <w:rFonts w:eastAsiaTheme="minorEastAsia"/>
                <w:lang w:val="en-GB" w:eastAsia="ko-KR"/>
              </w:rPr>
              <w:t>WiGig</w:t>
            </w:r>
            <w:proofErr w:type="spellEnd"/>
            <w:r w:rsidR="00634645">
              <w:rPr>
                <w:rFonts w:eastAsiaTheme="minorEastAsia"/>
                <w:lang w:val="en-GB" w:eastAsia="ko-KR"/>
              </w:rPr>
              <w:t>) channels simultaneously. So</w:t>
            </w:r>
            <w:r w:rsidR="00957EFA">
              <w:rPr>
                <w:rFonts w:eastAsiaTheme="minorEastAsia"/>
                <w:lang w:val="en-GB" w:eastAsia="ko-KR"/>
              </w:rPr>
              <w:t>,</w:t>
            </w:r>
            <w:r w:rsidR="00634645">
              <w:rPr>
                <w:rFonts w:eastAsiaTheme="minorEastAsia"/>
                <w:lang w:val="en-GB" w:eastAsia="ko-KR"/>
              </w:rPr>
              <w:t xml:space="preserve"> </w:t>
            </w:r>
            <w:r w:rsidR="00D637E4">
              <w:rPr>
                <w:rFonts w:eastAsiaTheme="minorEastAsia"/>
                <w:lang w:val="en-GB" w:eastAsia="ko-KR"/>
              </w:rPr>
              <w:t xml:space="preserve">moderator assumes carrier aggregation </w:t>
            </w:r>
            <w:r w:rsidR="00E6742F">
              <w:rPr>
                <w:rFonts w:eastAsiaTheme="minorEastAsia"/>
                <w:lang w:val="en-GB" w:eastAsia="ko-KR"/>
              </w:rPr>
              <w:t xml:space="preserve">is not </w:t>
            </w:r>
            <w:r w:rsidR="00010BB9">
              <w:rPr>
                <w:rFonts w:eastAsiaTheme="minorEastAsia"/>
                <w:lang w:val="en-GB" w:eastAsia="ko-KR"/>
              </w:rPr>
              <w:t>needed to have aligned channelization.</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lastRenderedPageBreak/>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46" w:author="Lee, Daewon" w:date="2020-11-02T21:16:00Z">
        <w:r>
          <w:rPr>
            <w:rFonts w:ascii="Times New Roman" w:hAnsi="Times New Roman"/>
            <w:sz w:val="22"/>
            <w:szCs w:val="22"/>
            <w:lang w:eastAsia="zh-CN"/>
          </w:rPr>
          <w:delText>(even if data/control channel may have different SCS)</w:delText>
        </w:r>
      </w:del>
      <w:ins w:id="347" w:author="Lee, Daewon" w:date="2020-11-02T21:16:00Z">
        <w:r>
          <w:rPr>
            <w:rFonts w:ascii="Times New Roman" w:hAnsi="Times New Roman"/>
            <w:sz w:val="22"/>
            <w:szCs w:val="22"/>
            <w:lang w:eastAsia="zh-CN"/>
          </w:rPr>
          <w:t>and 120 kHz subcarrier spacing for CORESET#0</w:t>
        </w:r>
      </w:ins>
      <w:ins w:id="348" w:author="Intel2" w:date="2020-11-05T11:49:00Z">
        <w:r w:rsidR="008876FB">
          <w:rPr>
            <w:rFonts w:ascii="Times New Roman" w:hAnsi="Times New Roman"/>
            <w:sz w:val="22"/>
            <w:szCs w:val="22"/>
            <w:lang w:eastAsia="zh-CN"/>
          </w:rPr>
          <w:t xml:space="preserve"> in initial BWP and activation of de</w:t>
        </w:r>
      </w:ins>
      <w:ins w:id="349" w:author="Intel2" w:date="2020-11-05T11:50:00Z">
        <w:r w:rsidR="008876FB">
          <w:rPr>
            <w:rFonts w:ascii="Times New Roman" w:hAnsi="Times New Roman"/>
            <w:sz w:val="22"/>
            <w:szCs w:val="22"/>
            <w:lang w:eastAsia="zh-CN"/>
          </w:rPr>
          <w:t>dicated BWP with 120</w:t>
        </w:r>
      </w:ins>
      <w:ins w:id="350" w:author="Intel2" w:date="2020-11-05T11:52:00Z">
        <w:r w:rsidR="00AF5E07">
          <w:rPr>
            <w:rFonts w:ascii="Times New Roman" w:hAnsi="Times New Roman"/>
            <w:sz w:val="22"/>
            <w:szCs w:val="22"/>
            <w:lang w:eastAsia="zh-CN"/>
          </w:rPr>
          <w:t xml:space="preserve"> or </w:t>
        </w:r>
      </w:ins>
      <w:ins w:id="351"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35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353" w:author="Lee, Daewon" w:date="2020-11-02T21:12:00Z"/>
          <w:rFonts w:ascii="Times New Roman" w:hAnsi="Times New Roman"/>
          <w:sz w:val="22"/>
          <w:szCs w:val="22"/>
          <w:lang w:eastAsia="zh-CN"/>
        </w:rPr>
      </w:pPr>
      <w:del w:id="354" w:author="Lee, Daewon" w:date="2020-11-02T21:11:00Z">
        <w:r>
          <w:rPr>
            <w:rFonts w:ascii="Times New Roman" w:hAnsi="Times New Roman"/>
            <w:sz w:val="22"/>
            <w:szCs w:val="22"/>
            <w:lang w:eastAsia="zh-CN"/>
          </w:rPr>
          <w:delText>RAN1 observes</w:delText>
        </w:r>
      </w:del>
      <w:del w:id="35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356" w:author="Intel2" w:date="2020-11-05T11:48:00Z"/>
          <w:rFonts w:ascii="Times New Roman" w:hAnsi="Times New Roman"/>
          <w:sz w:val="22"/>
          <w:szCs w:val="22"/>
          <w:lang w:eastAsia="zh-CN"/>
        </w:rPr>
      </w:pPr>
      <w:ins w:id="357" w:author="Intel2" w:date="2020-11-05T11:51:00Z">
        <w:r>
          <w:rPr>
            <w:rFonts w:ascii="Times New Roman" w:hAnsi="Times New Roman"/>
            <w:sz w:val="22"/>
            <w:szCs w:val="22"/>
            <w:lang w:eastAsia="zh-CN"/>
          </w:rPr>
          <w:t>[</w:t>
        </w:r>
      </w:ins>
      <w:ins w:id="358" w:author="Lee, Daewon" w:date="2020-11-02T21:13:00Z">
        <w:r w:rsidR="007E6A2B">
          <w:rPr>
            <w:rFonts w:ascii="Times New Roman" w:hAnsi="Times New Roman"/>
            <w:sz w:val="22"/>
            <w:szCs w:val="22"/>
            <w:lang w:eastAsia="zh-CN"/>
          </w:rPr>
          <w:t>It was identified to further investigate considerations of SSB patterns</w:t>
        </w:r>
      </w:ins>
      <w:ins w:id="359" w:author="Intel2" w:date="2020-11-05T11:50:00Z">
        <w:r w:rsidR="00B15F51">
          <w:rPr>
            <w:rFonts w:ascii="Times New Roman" w:hAnsi="Times New Roman"/>
            <w:sz w:val="22"/>
            <w:szCs w:val="22"/>
            <w:lang w:eastAsia="zh-CN"/>
          </w:rPr>
          <w:t>, if needed,</w:t>
        </w:r>
      </w:ins>
      <w:ins w:id="360" w:author="Lee, Daewon" w:date="2020-11-02T21:13:00Z">
        <w:r w:rsidR="007E6A2B">
          <w:rPr>
            <w:rFonts w:ascii="Times New Roman" w:hAnsi="Times New Roman"/>
            <w:sz w:val="22"/>
            <w:szCs w:val="22"/>
            <w:lang w:eastAsia="zh-CN"/>
          </w:rPr>
          <w:t xml:space="preserve"> </w:t>
        </w:r>
      </w:ins>
      <w:ins w:id="361" w:author="Intel2" w:date="2020-11-05T11:48:00Z">
        <w:r w:rsidR="001C7BDE">
          <w:rPr>
            <w:rFonts w:ascii="Times New Roman" w:hAnsi="Times New Roman"/>
            <w:sz w:val="22"/>
            <w:szCs w:val="22"/>
            <w:lang w:eastAsia="zh-CN"/>
          </w:rPr>
          <w:t>considering:</w:t>
        </w:r>
      </w:ins>
      <w:ins w:id="362"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63" w:author="Intel2" w:date="2020-11-05T11:48:00Z"/>
          <w:rFonts w:ascii="Times New Roman" w:hAnsi="Times New Roman"/>
          <w:sz w:val="22"/>
          <w:szCs w:val="22"/>
          <w:lang w:eastAsia="zh-CN"/>
        </w:rPr>
      </w:pPr>
      <w:ins w:id="364" w:author="Lee, Daewon" w:date="2020-11-02T21:13:00Z">
        <w:del w:id="365"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66" w:author="Lee, Daewon" w:date="2020-11-03T10:58:00Z">
        <w:r>
          <w:rPr>
            <w:rFonts w:ascii="Times New Roman" w:hAnsi="Times New Roman"/>
            <w:sz w:val="22"/>
            <w:szCs w:val="22"/>
            <w:lang w:eastAsia="zh-CN"/>
          </w:rPr>
          <w:t>s</w:t>
        </w:r>
      </w:ins>
      <w:ins w:id="367" w:author="Lee, Daewon" w:date="2020-11-02T21:13:00Z">
        <w:r>
          <w:rPr>
            <w:rFonts w:ascii="Times New Roman" w:hAnsi="Times New Roman"/>
            <w:sz w:val="22"/>
            <w:szCs w:val="22"/>
            <w:lang w:eastAsia="zh-CN"/>
          </w:rPr>
          <w:t>ed band operation</w:t>
        </w:r>
      </w:ins>
      <w:ins w:id="368" w:author="Lee, Daewon" w:date="2020-11-03T10:59:00Z">
        <w:r>
          <w:rPr>
            <w:rFonts w:ascii="Times New Roman" w:hAnsi="Times New Roman"/>
            <w:sz w:val="22"/>
            <w:szCs w:val="22"/>
            <w:lang w:eastAsia="zh-CN"/>
          </w:rPr>
          <w:t xml:space="preserve"> if LBT is required for SSB</w:t>
        </w:r>
      </w:ins>
      <w:ins w:id="369" w:author="Lee, Daewon" w:date="2020-11-02T21:13:00Z">
        <w:r>
          <w:rPr>
            <w:rFonts w:ascii="Times New Roman" w:hAnsi="Times New Roman"/>
            <w:sz w:val="22"/>
            <w:szCs w:val="22"/>
            <w:lang w:eastAsia="zh-CN"/>
          </w:rPr>
          <w:t>, e.g. SSB cycl</w:t>
        </w:r>
      </w:ins>
      <w:ins w:id="370"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71" w:author="Intel2" w:date="2020-11-05T11:49:00Z"/>
          <w:rFonts w:ascii="Times New Roman" w:hAnsi="Times New Roman"/>
          <w:sz w:val="22"/>
          <w:szCs w:val="22"/>
          <w:lang w:eastAsia="zh-CN"/>
        </w:rPr>
      </w:pPr>
      <w:ins w:id="372"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73" w:author="Intel2" w:date="2020-11-05T11:49:00Z"/>
          <w:rFonts w:ascii="Times New Roman" w:hAnsi="Times New Roman"/>
          <w:sz w:val="22"/>
          <w:szCs w:val="22"/>
          <w:lang w:eastAsia="zh-CN"/>
        </w:rPr>
      </w:pPr>
      <w:ins w:id="374"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375" w:author="Lee, Daewon" w:date="2020-11-03T10:57:00Z"/>
          <w:rFonts w:ascii="Times New Roman" w:hAnsi="Times New Roman"/>
          <w:sz w:val="22"/>
          <w:szCs w:val="22"/>
          <w:lang w:eastAsia="zh-CN"/>
        </w:rPr>
      </w:pPr>
      <w:ins w:id="37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77" w:author="Intel2" w:date="2020-11-05T11:52:00Z">
        <w:r>
          <w:rPr>
            <w:rFonts w:ascii="Times New Roman" w:hAnsi="Times New Roman"/>
            <w:sz w:val="22"/>
            <w:szCs w:val="22"/>
            <w:lang w:eastAsia="zh-CN"/>
          </w:rPr>
          <w:t>[</w:t>
        </w:r>
      </w:ins>
      <w:ins w:id="378" w:author="Lee, Daewon" w:date="2020-11-03T10:58:00Z">
        <w:r w:rsidR="007E6A2B">
          <w:rPr>
            <w:rFonts w:ascii="Times New Roman" w:hAnsi="Times New Roman"/>
            <w:sz w:val="22"/>
            <w:szCs w:val="22"/>
            <w:lang w:eastAsia="zh-CN"/>
          </w:rPr>
          <w:t xml:space="preserve">It is observed that </w:t>
        </w:r>
      </w:ins>
      <w:ins w:id="379" w:author="Lee, Daewon" w:date="2020-11-03T10:57:00Z">
        <w:r w:rsidR="007E6A2B">
          <w:rPr>
            <w:rFonts w:ascii="Times New Roman" w:hAnsi="Times New Roman"/>
            <w:sz w:val="22"/>
            <w:szCs w:val="22"/>
            <w:lang w:eastAsia="zh-CN"/>
          </w:rPr>
          <w:t>SSB is not as affected by phase noise compared to PDSCH/PUSCH</w:t>
        </w:r>
      </w:ins>
      <w:ins w:id="380" w:author="Lee, Daewon" w:date="2020-11-03T10:58:00Z">
        <w:r w:rsidR="007E6A2B">
          <w:rPr>
            <w:rFonts w:ascii="Times New Roman" w:hAnsi="Times New Roman"/>
            <w:sz w:val="22"/>
            <w:szCs w:val="22"/>
            <w:lang w:eastAsia="zh-CN"/>
          </w:rPr>
          <w:t xml:space="preserve"> just from performance</w:t>
        </w:r>
        <w:del w:id="381"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82"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383"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8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38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86" w:author="ANKIT BHAMRI" w:date="2020-11-03T22:36:00Z"/>
                <w:rFonts w:ascii="Times New Roman" w:hAnsi="Times New Roman"/>
                <w:b/>
                <w:bCs/>
                <w:sz w:val="22"/>
                <w:szCs w:val="22"/>
                <w:lang w:eastAsia="zh-CN"/>
              </w:rPr>
            </w:pPr>
            <w:ins w:id="387" w:author="Lee, Daewon" w:date="2020-11-02T21:13:00Z">
              <w:r>
                <w:rPr>
                  <w:rFonts w:ascii="Times New Roman" w:hAnsi="Times New Roman"/>
                  <w:b/>
                  <w:bCs/>
                  <w:sz w:val="22"/>
                  <w:szCs w:val="22"/>
                  <w:lang w:eastAsia="zh-CN"/>
                </w:rPr>
                <w:t xml:space="preserve">It was identified to further investigate considerations of SSB patterns </w:t>
              </w:r>
              <w:del w:id="388" w:author="ANKIT BHAMRI" w:date="2020-11-03T22:36:00Z">
                <w:r>
                  <w:rPr>
                    <w:rFonts w:ascii="Times New Roman" w:hAnsi="Times New Roman"/>
                    <w:b/>
                    <w:bCs/>
                    <w:sz w:val="22"/>
                    <w:szCs w:val="22"/>
                    <w:lang w:eastAsia="zh-CN"/>
                  </w:rPr>
                  <w:delText>suitable</w:delText>
                </w:r>
              </w:del>
            </w:ins>
            <w:ins w:id="38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90" w:author="ANKIT BHAMRI" w:date="2020-11-03T22:36:00Z"/>
                <w:rFonts w:ascii="Times New Roman" w:hAnsi="Times New Roman"/>
                <w:b/>
                <w:bCs/>
                <w:sz w:val="22"/>
                <w:szCs w:val="22"/>
                <w:lang w:eastAsia="zh-CN"/>
              </w:rPr>
            </w:pPr>
            <w:ins w:id="391" w:author="Lee, Daewon" w:date="2020-11-02T21:13:00Z">
              <w:del w:id="392" w:author="ANKIT BHAMRI" w:date="2020-11-03T22:36:00Z">
                <w:r>
                  <w:rPr>
                    <w:rFonts w:ascii="Times New Roman" w:hAnsi="Times New Roman"/>
                    <w:b/>
                    <w:bCs/>
                    <w:sz w:val="22"/>
                    <w:szCs w:val="22"/>
                    <w:lang w:eastAsia="zh-CN"/>
                  </w:rPr>
                  <w:delText xml:space="preserve"> for u</w:delText>
                </w:r>
              </w:del>
            </w:ins>
            <w:ins w:id="393" w:author="ANKIT BHAMRI" w:date="2020-11-03T22:36:00Z">
              <w:r>
                <w:rPr>
                  <w:rFonts w:ascii="Times New Roman" w:hAnsi="Times New Roman"/>
                  <w:b/>
                  <w:bCs/>
                  <w:sz w:val="22"/>
                  <w:szCs w:val="22"/>
                  <w:lang w:eastAsia="zh-CN"/>
                </w:rPr>
                <w:t>U</w:t>
              </w:r>
            </w:ins>
            <w:ins w:id="394" w:author="Lee, Daewon" w:date="2020-11-02T21:13:00Z">
              <w:r>
                <w:rPr>
                  <w:rFonts w:ascii="Times New Roman" w:hAnsi="Times New Roman"/>
                  <w:b/>
                  <w:bCs/>
                  <w:sz w:val="22"/>
                  <w:szCs w:val="22"/>
                  <w:lang w:eastAsia="zh-CN"/>
                </w:rPr>
                <w:t>nlicen</w:t>
              </w:r>
            </w:ins>
            <w:ins w:id="395" w:author="Lee, Daewon" w:date="2020-11-03T10:58:00Z">
              <w:r>
                <w:rPr>
                  <w:rFonts w:ascii="Times New Roman" w:hAnsi="Times New Roman"/>
                  <w:b/>
                  <w:bCs/>
                  <w:sz w:val="22"/>
                  <w:szCs w:val="22"/>
                  <w:lang w:eastAsia="zh-CN"/>
                </w:rPr>
                <w:t>s</w:t>
              </w:r>
            </w:ins>
            <w:ins w:id="396" w:author="Lee, Daewon" w:date="2020-11-02T21:13:00Z">
              <w:r>
                <w:rPr>
                  <w:rFonts w:ascii="Times New Roman" w:hAnsi="Times New Roman"/>
                  <w:b/>
                  <w:bCs/>
                  <w:sz w:val="22"/>
                  <w:szCs w:val="22"/>
                  <w:lang w:eastAsia="zh-CN"/>
                </w:rPr>
                <w:t>ed band operation</w:t>
              </w:r>
            </w:ins>
            <w:ins w:id="397" w:author="Lee, Daewon" w:date="2020-11-03T10:59:00Z">
              <w:r>
                <w:rPr>
                  <w:rFonts w:ascii="Times New Roman" w:hAnsi="Times New Roman"/>
                  <w:b/>
                  <w:bCs/>
                  <w:sz w:val="22"/>
                  <w:szCs w:val="22"/>
                  <w:lang w:eastAsia="zh-CN"/>
                </w:rPr>
                <w:t xml:space="preserve"> if LBT is required for SSB</w:t>
              </w:r>
            </w:ins>
            <w:ins w:id="398" w:author="Lee, Daewon" w:date="2020-11-02T21:13:00Z">
              <w:r>
                <w:rPr>
                  <w:rFonts w:ascii="Times New Roman" w:hAnsi="Times New Roman"/>
                  <w:b/>
                  <w:bCs/>
                  <w:sz w:val="22"/>
                  <w:szCs w:val="22"/>
                  <w:lang w:eastAsia="zh-CN"/>
                </w:rPr>
                <w:t>, e.g. SSB cycl</w:t>
              </w:r>
            </w:ins>
            <w:ins w:id="399" w:author="Lee, Daewon" w:date="2020-11-02T21:14:00Z">
              <w:r>
                <w:rPr>
                  <w:rFonts w:ascii="Times New Roman" w:hAnsi="Times New Roman"/>
                  <w:b/>
                  <w:bCs/>
                  <w:sz w:val="22"/>
                  <w:szCs w:val="22"/>
                  <w:lang w:eastAsia="zh-CN"/>
                </w:rPr>
                <w:t>ing transmission within a DRS transmission window</w:t>
              </w:r>
              <w:del w:id="40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401" w:author="Lee, Daewon" w:date="2020-11-03T10:57:00Z"/>
                <w:rFonts w:ascii="Times New Roman" w:hAnsi="Times New Roman"/>
                <w:b/>
                <w:bCs/>
                <w:sz w:val="22"/>
                <w:szCs w:val="22"/>
                <w:lang w:eastAsia="zh-CN"/>
              </w:rPr>
            </w:pPr>
            <w:ins w:id="402" w:author="ANKIT BHAMRI" w:date="2020-11-03T22:37:00Z">
              <w:r>
                <w:rPr>
                  <w:rFonts w:ascii="Times New Roman" w:hAnsi="Times New Roman"/>
                  <w:b/>
                  <w:bCs/>
                  <w:sz w:val="22"/>
                  <w:szCs w:val="22"/>
                  <w:lang w:eastAsia="zh-CN"/>
                </w:rPr>
                <w:t>Beam switchin</w:t>
              </w:r>
            </w:ins>
            <w:ins w:id="403" w:author="ANKIT BHAMRI" w:date="2020-11-03T22:38:00Z">
              <w:r>
                <w:rPr>
                  <w:rFonts w:ascii="Times New Roman" w:hAnsi="Times New Roman"/>
                  <w:b/>
                  <w:bCs/>
                  <w:sz w:val="22"/>
                  <w:szCs w:val="22"/>
                  <w:lang w:eastAsia="zh-CN"/>
                </w:rPr>
                <w:t>g</w:t>
              </w:r>
            </w:ins>
            <w:ins w:id="404" w:author="ANKIT BHAMRI" w:date="2020-11-03T22:37:00Z">
              <w:r>
                <w:rPr>
                  <w:rFonts w:ascii="Times New Roman" w:hAnsi="Times New Roman"/>
                  <w:b/>
                  <w:bCs/>
                  <w:sz w:val="22"/>
                  <w:szCs w:val="22"/>
                  <w:lang w:eastAsia="zh-CN"/>
                </w:rPr>
                <w:t xml:space="preserve"> time between SSBs, coverage issue with higher SCS</w:t>
              </w:r>
            </w:ins>
            <w:ins w:id="405" w:author="ANKIT BHAMRI" w:date="2020-11-03T22:38:00Z">
              <w:r>
                <w:rPr>
                  <w:rFonts w:ascii="Times New Roman" w:hAnsi="Times New Roman"/>
                  <w:b/>
                  <w:bCs/>
                  <w:sz w:val="22"/>
                  <w:szCs w:val="22"/>
                  <w:lang w:eastAsia="zh-CN"/>
                </w:rPr>
                <w:t xml:space="preserve"> (if agreed)</w:t>
              </w:r>
            </w:ins>
            <w:ins w:id="406" w:author="ANKIT BHAMRI" w:date="2020-11-03T22:37:00Z">
              <w:r>
                <w:rPr>
                  <w:rFonts w:ascii="Times New Roman" w:hAnsi="Times New Roman"/>
                  <w:b/>
                  <w:bCs/>
                  <w:sz w:val="22"/>
                  <w:szCs w:val="22"/>
                  <w:lang w:eastAsia="zh-CN"/>
                </w:rPr>
                <w:t>,</w:t>
              </w:r>
            </w:ins>
            <w:ins w:id="40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65345A">
            <w:pPr>
              <w:pStyle w:val="BodyText"/>
              <w:numPr>
                <w:ilvl w:val="0"/>
                <w:numId w:val="60"/>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408" w:author="Lee, Daewon" w:date="2020-11-02T21:16:00Z">
              <w:r w:rsidRPr="00FF0EBC">
                <w:rPr>
                  <w:rFonts w:ascii="Times New Roman" w:hAnsi="Times New Roman"/>
                  <w:szCs w:val="20"/>
                  <w:lang w:eastAsia="zh-CN"/>
                </w:rPr>
                <w:delText>(even if data/control channel may have different SCS)</w:delText>
              </w:r>
            </w:del>
            <w:ins w:id="40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5345A">
            <w:pPr>
              <w:pStyle w:val="BodyText"/>
              <w:numPr>
                <w:ilvl w:val="0"/>
                <w:numId w:val="61"/>
              </w:numPr>
              <w:spacing w:after="0"/>
              <w:rPr>
                <w:ins w:id="411" w:author="Lee, Daewon" w:date="2020-11-03T10:57:00Z"/>
                <w:rFonts w:ascii="Times New Roman" w:hAnsi="Times New Roman"/>
                <w:szCs w:val="20"/>
                <w:lang w:eastAsia="zh-CN"/>
              </w:rPr>
            </w:pPr>
            <w:ins w:id="41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13" w:author="Lee, Daewon" w:date="2020-11-02T21:13:00Z">
              <w:r w:rsidRPr="006D1F76">
                <w:rPr>
                  <w:rFonts w:ascii="Times New Roman" w:hAnsi="Times New Roman"/>
                  <w:szCs w:val="20"/>
                  <w:lang w:eastAsia="zh-CN"/>
                </w:rPr>
                <w:t>considerations of SSB patterns suitable for unlicen</w:t>
              </w:r>
            </w:ins>
            <w:ins w:id="414" w:author="Lee, Daewon" w:date="2020-11-03T10:58:00Z">
              <w:r w:rsidRPr="006D1F76">
                <w:rPr>
                  <w:rFonts w:ascii="Times New Roman" w:hAnsi="Times New Roman"/>
                  <w:szCs w:val="20"/>
                  <w:lang w:eastAsia="zh-CN"/>
                </w:rPr>
                <w:t>s</w:t>
              </w:r>
            </w:ins>
            <w:ins w:id="415" w:author="Lee, Daewon" w:date="2020-11-02T21:13:00Z">
              <w:r w:rsidRPr="006D1F76">
                <w:rPr>
                  <w:rFonts w:ascii="Times New Roman" w:hAnsi="Times New Roman"/>
                  <w:szCs w:val="20"/>
                  <w:lang w:eastAsia="zh-CN"/>
                </w:rPr>
                <w:t>ed band operation</w:t>
              </w:r>
            </w:ins>
            <w:ins w:id="41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17" w:author="Lee, Daewon" w:date="2020-11-03T10:59:00Z">
              <w:r w:rsidRPr="006D1F76">
                <w:rPr>
                  <w:rFonts w:ascii="Times New Roman" w:hAnsi="Times New Roman"/>
                  <w:szCs w:val="20"/>
                  <w:lang w:eastAsia="zh-CN"/>
                </w:rPr>
                <w:t>if LBT is required for SSB</w:t>
              </w:r>
            </w:ins>
            <w:ins w:id="418" w:author="Lee, Daewon" w:date="2020-11-02T21:13:00Z">
              <w:r w:rsidRPr="006D1F76">
                <w:rPr>
                  <w:rFonts w:ascii="Times New Roman" w:hAnsi="Times New Roman"/>
                  <w:szCs w:val="20"/>
                  <w:lang w:eastAsia="zh-CN"/>
                </w:rPr>
                <w:t>, e.g. SSB cycl</w:t>
              </w:r>
            </w:ins>
            <w:ins w:id="41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420" w:author="Lee, Daewon" w:date="2020-11-03T10:57:00Z"/>
                <w:rFonts w:ascii="Times New Roman" w:hAnsi="Times New Roman"/>
                <w:sz w:val="22"/>
                <w:szCs w:val="22"/>
                <w:lang w:eastAsia="zh-CN"/>
              </w:rPr>
            </w:pPr>
            <w:ins w:id="421" w:author="Lee, Daewon" w:date="2020-11-02T21:13:00Z">
              <w:del w:id="422" w:author="Young Woo Kwak" w:date="2020-11-04T10:43:00Z">
                <w:r w:rsidDel="00CB7FB9">
                  <w:rPr>
                    <w:rFonts w:ascii="Times New Roman" w:hAnsi="Times New Roman"/>
                    <w:sz w:val="22"/>
                    <w:szCs w:val="22"/>
                    <w:lang w:eastAsia="zh-CN"/>
                  </w:rPr>
                  <w:delText>It was identified</w:delText>
                </w:r>
              </w:del>
            </w:ins>
            <w:ins w:id="423" w:author="Young Woo Kwak" w:date="2020-11-04T10:43:00Z">
              <w:r>
                <w:rPr>
                  <w:rFonts w:ascii="Times New Roman" w:hAnsi="Times New Roman"/>
                  <w:sz w:val="22"/>
                  <w:szCs w:val="22"/>
                  <w:lang w:eastAsia="zh-CN"/>
                </w:rPr>
                <w:t>Some companies proposed</w:t>
              </w:r>
            </w:ins>
            <w:ins w:id="424" w:author="Lee, Daewon" w:date="2020-11-02T21:13:00Z">
              <w:r>
                <w:rPr>
                  <w:rFonts w:ascii="Times New Roman" w:hAnsi="Times New Roman"/>
                  <w:sz w:val="22"/>
                  <w:szCs w:val="22"/>
                  <w:lang w:eastAsia="zh-CN"/>
                </w:rPr>
                <w:t xml:space="preserve"> to further investigate considerations of SSB patterns suitable for unlicen</w:t>
              </w:r>
            </w:ins>
            <w:ins w:id="425" w:author="Lee, Daewon" w:date="2020-11-03T10:58:00Z">
              <w:r>
                <w:rPr>
                  <w:rFonts w:ascii="Times New Roman" w:hAnsi="Times New Roman"/>
                  <w:sz w:val="22"/>
                  <w:szCs w:val="22"/>
                  <w:lang w:eastAsia="zh-CN"/>
                </w:rPr>
                <w:t>s</w:t>
              </w:r>
            </w:ins>
            <w:ins w:id="426" w:author="Lee, Daewon" w:date="2020-11-02T21:13:00Z">
              <w:r>
                <w:rPr>
                  <w:rFonts w:ascii="Times New Roman" w:hAnsi="Times New Roman"/>
                  <w:sz w:val="22"/>
                  <w:szCs w:val="22"/>
                  <w:lang w:eastAsia="zh-CN"/>
                </w:rPr>
                <w:t>ed band operation</w:t>
              </w:r>
            </w:ins>
            <w:ins w:id="427" w:author="Lee, Daewon" w:date="2020-11-03T10:59:00Z">
              <w:r>
                <w:rPr>
                  <w:rFonts w:ascii="Times New Roman" w:hAnsi="Times New Roman"/>
                  <w:sz w:val="22"/>
                  <w:szCs w:val="22"/>
                  <w:lang w:eastAsia="zh-CN"/>
                </w:rPr>
                <w:t xml:space="preserve"> if LBT is required for SSB</w:t>
              </w:r>
            </w:ins>
            <w:ins w:id="428" w:author="Lee, Daewon" w:date="2020-11-02T21:13:00Z">
              <w:del w:id="429" w:author="Young Woo Kwak" w:date="2020-11-04T10:43:00Z">
                <w:r w:rsidDel="00CB7FB9">
                  <w:rPr>
                    <w:rFonts w:ascii="Times New Roman" w:hAnsi="Times New Roman"/>
                    <w:sz w:val="22"/>
                    <w:szCs w:val="22"/>
                    <w:lang w:eastAsia="zh-CN"/>
                  </w:rPr>
                  <w:delText>, e.g. SSB cycl</w:delText>
                </w:r>
              </w:del>
            </w:ins>
            <w:ins w:id="430" w:author="Lee, Daewon" w:date="2020-11-02T21:14:00Z">
              <w:del w:id="43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653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653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432" w:author="Lee, Daewon" w:date="2020-11-02T21:16:00Z">
              <w:r w:rsidRPr="004F6B6C">
                <w:rPr>
                  <w:rFonts w:ascii="Times New Roman" w:hAnsi="Times New Roman"/>
                  <w:strike/>
                  <w:color w:val="FF0000"/>
                  <w:sz w:val="22"/>
                  <w:szCs w:val="22"/>
                  <w:lang w:eastAsia="zh-CN"/>
                </w:rPr>
                <w:delText>(even if data/control channel may have different SCS)</w:delText>
              </w:r>
            </w:del>
            <w:ins w:id="433"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65345A">
            <w:pPr>
              <w:pStyle w:val="BodyText"/>
              <w:numPr>
                <w:ilvl w:val="0"/>
                <w:numId w:val="71"/>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65345A">
            <w:pPr>
              <w:pStyle w:val="BodyText"/>
              <w:numPr>
                <w:ilvl w:val="1"/>
                <w:numId w:val="71"/>
              </w:numPr>
              <w:spacing w:after="0"/>
              <w:rPr>
                <w:rFonts w:ascii="Times New Roman" w:hAnsi="Times New Roman"/>
                <w:szCs w:val="20"/>
                <w:lang w:eastAsia="zh-CN"/>
              </w:rPr>
            </w:pPr>
            <w:r w:rsidRPr="00DE2839">
              <w:rPr>
                <w:rFonts w:ascii="Times New Roman" w:hAnsi="Times New Roman"/>
                <w:szCs w:val="20"/>
                <w:lang w:eastAsia="zh-CN"/>
              </w:rPr>
              <w:lastRenderedPageBreak/>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65345A">
            <w:pPr>
              <w:pStyle w:val="BodyText"/>
              <w:numPr>
                <w:ilvl w:val="0"/>
                <w:numId w:val="71"/>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65345A">
            <w:pPr>
              <w:pStyle w:val="BodyText"/>
              <w:numPr>
                <w:ilvl w:val="0"/>
                <w:numId w:val="71"/>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65345A">
            <w:pPr>
              <w:pStyle w:val="BodyText"/>
              <w:numPr>
                <w:ilvl w:val="1"/>
                <w:numId w:val="71"/>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3F8D5C99"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34" w:author="Intel2" w:date="2020-11-08T23:03:00Z">
        <w:r w:rsidDel="00970F30">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35" w:author="Intel2" w:date="2020-11-08T23:04:00Z">
        <w:r w:rsidDel="00970F30">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26E86B23" w14:textId="4C51D1D9"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65345A">
      <w:pPr>
        <w:pStyle w:val="BodyText"/>
        <w:numPr>
          <w:ilvl w:val="1"/>
          <w:numId w:val="76"/>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653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436"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1D2AC0" w14:paraId="5E6BD5B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350E" w14:textId="2E46C253" w:rsidR="001D2AC0" w:rsidRDefault="001D2AC0" w:rsidP="001D2AC0">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0725D23" w14:textId="6B99B694" w:rsidR="001D2AC0" w:rsidRDefault="001D2AC0" w:rsidP="001D2AC0">
            <w:pPr>
              <w:rPr>
                <w:rFonts w:eastAsiaTheme="minorEastAsia"/>
                <w:lang w:eastAsia="ko-KR"/>
              </w:rPr>
            </w:pPr>
            <w:r>
              <w:rPr>
                <w:lang w:val="sv-SE" w:eastAsia="zh-CN"/>
              </w:rPr>
              <w:t>Support FL proposal</w:t>
            </w:r>
          </w:p>
        </w:tc>
      </w:tr>
      <w:tr w:rsidR="00235A97" w14:paraId="35A6A08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6B3E4" w14:textId="6792F72F" w:rsidR="00235A97" w:rsidRDefault="00235A97" w:rsidP="00235A9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30151C" w14:textId="045C1F04" w:rsidR="00235A97" w:rsidRDefault="00235A97" w:rsidP="00235A97">
            <w:pPr>
              <w:rPr>
                <w:lang w:val="sv-SE" w:eastAsia="zh-CN"/>
              </w:rPr>
            </w:pPr>
            <w:r>
              <w:rPr>
                <w:rFonts w:eastAsiaTheme="minorEastAsia"/>
                <w:lang w:eastAsia="ko-KR"/>
              </w:rPr>
              <w:t>We agree with Moderator’s updated proposal.</w:t>
            </w:r>
          </w:p>
        </w:tc>
      </w:tr>
      <w:tr w:rsidR="00970F30" w14:paraId="2473FE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C173E" w14:textId="095B2E0C" w:rsidR="00970F30" w:rsidRDefault="00970F30"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D49565" w14:textId="5E5CD2B5" w:rsidR="00970F30" w:rsidRDefault="00970F30" w:rsidP="00A711B6">
            <w:pPr>
              <w:rPr>
                <w:rFonts w:eastAsiaTheme="minorEastAsia"/>
                <w:lang w:eastAsia="ko-KR"/>
              </w:rPr>
            </w:pPr>
            <w:r>
              <w:rPr>
                <w:rFonts w:eastAsiaTheme="minorEastAsia"/>
                <w:lang w:eastAsia="ko-KR"/>
              </w:rPr>
              <w:t>(2) is a copy of paste from one of the earlier TPs. Updated to have the text aligned.</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lastRenderedPageBreak/>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437" w:author="Lee, Daewon" w:date="2020-11-02T21:21:00Z">
        <w:r>
          <w:rPr>
            <w:rFonts w:ascii="Times New Roman" w:hAnsi="Times New Roman"/>
            <w:sz w:val="22"/>
            <w:szCs w:val="22"/>
            <w:lang w:eastAsia="zh-CN"/>
          </w:rPr>
          <w:delText xml:space="preserve">RAN1 </w:delText>
        </w:r>
      </w:del>
      <w:ins w:id="43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9" w:author="Lee, Daewon" w:date="2020-11-02T21:21:00Z">
        <w:r>
          <w:rPr>
            <w:rFonts w:ascii="Times New Roman" w:hAnsi="Times New Roman"/>
            <w:sz w:val="22"/>
            <w:szCs w:val="22"/>
            <w:lang w:eastAsia="zh-CN"/>
          </w:rPr>
          <w:t>ed</w:t>
        </w:r>
      </w:ins>
      <w:del w:id="44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42" w:author="Lee, Daewon" w:date="2020-11-02T21:21:00Z">
        <w:r>
          <w:rPr>
            <w:rFonts w:ascii="Times New Roman" w:hAnsi="Times New Roman"/>
            <w:sz w:val="22"/>
            <w:szCs w:val="22"/>
            <w:lang w:eastAsia="zh-CN"/>
          </w:rPr>
          <w:t>support</w:t>
        </w:r>
      </w:ins>
      <w:del w:id="44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444" w:author="Lee, Daewon" w:date="2020-11-03T11:02:00Z">
        <w:r>
          <w:rPr>
            <w:rFonts w:ascii="Times New Roman" w:hAnsi="Times New Roman"/>
            <w:sz w:val="22"/>
            <w:szCs w:val="22"/>
            <w:lang w:eastAsia="zh-CN"/>
          </w:rPr>
          <w:t>[</w:t>
        </w:r>
      </w:ins>
      <w:del w:id="445" w:author="Lee, Daewon" w:date="2020-11-02T21:17:00Z">
        <w:r>
          <w:rPr>
            <w:rFonts w:ascii="Times New Roman" w:hAnsi="Times New Roman"/>
            <w:sz w:val="22"/>
            <w:szCs w:val="22"/>
            <w:lang w:eastAsia="zh-CN"/>
          </w:rPr>
          <w:delText xml:space="preserve">RAN1 </w:delText>
        </w:r>
      </w:del>
      <w:ins w:id="44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7" w:author="Lee, Daewon" w:date="2020-11-02T21:17:00Z">
        <w:r>
          <w:rPr>
            <w:rFonts w:ascii="Times New Roman" w:hAnsi="Times New Roman"/>
            <w:sz w:val="22"/>
            <w:szCs w:val="22"/>
            <w:lang w:eastAsia="zh-CN"/>
          </w:rPr>
          <w:t>ed</w:t>
        </w:r>
      </w:ins>
      <w:del w:id="448" w:author="Lee, Daewon" w:date="2020-11-02T21:17:00Z">
        <w:r>
          <w:rPr>
            <w:rFonts w:ascii="Times New Roman" w:hAnsi="Times New Roman"/>
            <w:sz w:val="22"/>
            <w:szCs w:val="22"/>
            <w:lang w:eastAsia="zh-CN"/>
          </w:rPr>
          <w:delText>s</w:delText>
        </w:r>
      </w:del>
      <w:ins w:id="44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1" w:author="Lee, Daewon" w:date="2020-11-02T21:18:00Z">
        <w:r>
          <w:rPr>
            <w:rFonts w:ascii="Times New Roman" w:hAnsi="Times New Roman"/>
            <w:sz w:val="22"/>
            <w:szCs w:val="22"/>
            <w:lang w:eastAsia="zh-CN"/>
          </w:rPr>
          <w:t>configura</w:t>
        </w:r>
      </w:ins>
      <w:ins w:id="452" w:author="Lee, Daewon" w:date="2020-11-02T21:22:00Z">
        <w:r>
          <w:rPr>
            <w:rFonts w:ascii="Times New Roman" w:hAnsi="Times New Roman"/>
            <w:sz w:val="22"/>
            <w:szCs w:val="22"/>
            <w:lang w:eastAsia="zh-CN"/>
          </w:rPr>
          <w:t>tions</w:t>
        </w:r>
      </w:ins>
      <w:ins w:id="45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5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5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5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5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58" w:author="Lee, Daewon" w:date="2020-11-02T21:18:00Z">
        <w:r>
          <w:rPr>
            <w:rFonts w:ascii="Times New Roman" w:hAnsi="Times New Roman"/>
            <w:sz w:val="22"/>
            <w:szCs w:val="22"/>
            <w:lang w:eastAsia="zh-CN"/>
          </w:rPr>
          <w:t xml:space="preserve"> </w:t>
        </w:r>
        <w:del w:id="459" w:author="Intel2" w:date="2020-11-05T11:54:00Z">
          <w:r w:rsidDel="00913703">
            <w:rPr>
              <w:rFonts w:ascii="Times New Roman" w:hAnsi="Times New Roman"/>
              <w:sz w:val="22"/>
              <w:szCs w:val="22"/>
              <w:lang w:eastAsia="zh-CN"/>
            </w:rPr>
            <w:delText>when</w:delText>
          </w:r>
        </w:del>
      </w:ins>
      <w:ins w:id="460" w:author="Intel2" w:date="2020-11-05T11:54:00Z">
        <w:r w:rsidR="00913703">
          <w:rPr>
            <w:rFonts w:ascii="Times New Roman" w:hAnsi="Times New Roman"/>
            <w:sz w:val="22"/>
            <w:szCs w:val="22"/>
            <w:lang w:eastAsia="zh-CN"/>
          </w:rPr>
          <w:t>if</w:t>
        </w:r>
      </w:ins>
      <w:ins w:id="46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6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6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64" w:author="Lee, Daewon" w:date="2020-11-02T21:19:00Z">
        <w:r>
          <w:rPr>
            <w:rFonts w:ascii="Times New Roman" w:hAnsi="Times New Roman"/>
            <w:sz w:val="22"/>
            <w:szCs w:val="22"/>
            <w:lang w:eastAsia="zh-CN"/>
          </w:rPr>
          <w:t xml:space="preserve"> </w:t>
        </w:r>
      </w:ins>
      <w:ins w:id="465" w:author="Lee, Daewon" w:date="2020-11-02T21:23:00Z">
        <w:r>
          <w:rPr>
            <w:rFonts w:ascii="Times New Roman" w:hAnsi="Times New Roman"/>
            <w:sz w:val="22"/>
            <w:szCs w:val="22"/>
            <w:lang w:eastAsia="zh-CN"/>
          </w:rPr>
          <w:t>[</w:t>
        </w:r>
      </w:ins>
      <w:ins w:id="466" w:author="Lee, Daewon" w:date="2020-11-02T21:19:00Z">
        <w:r>
          <w:rPr>
            <w:rFonts w:ascii="Times New Roman" w:hAnsi="Times New Roman"/>
            <w:sz w:val="22"/>
            <w:szCs w:val="22"/>
            <w:lang w:eastAsia="zh-CN"/>
          </w:rPr>
          <w:t>from coverage perspective</w:t>
        </w:r>
      </w:ins>
      <w:ins w:id="46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68" w:author="Lee, Daewon" w:date="2020-11-03T11:02:00Z">
        <w:r>
          <w:rPr>
            <w:rFonts w:ascii="Times New Roman" w:hAnsi="Times New Roman"/>
            <w:sz w:val="22"/>
            <w:szCs w:val="22"/>
            <w:lang w:eastAsia="zh-CN"/>
          </w:rPr>
          <w:t>[</w:t>
        </w:r>
      </w:ins>
      <w:ins w:id="469" w:author="Lee, Daewon" w:date="2020-11-02T21:20:00Z">
        <w:r>
          <w:rPr>
            <w:rFonts w:ascii="Times New Roman" w:hAnsi="Times New Roman"/>
            <w:sz w:val="22"/>
            <w:szCs w:val="22"/>
            <w:lang w:eastAsia="zh-CN"/>
          </w:rPr>
          <w:t xml:space="preserve">It was identified that potential enhancements for PRACH should </w:t>
        </w:r>
      </w:ins>
      <w:ins w:id="470" w:author="Lee, Daewon" w:date="2020-11-02T21:22:00Z">
        <w:r>
          <w:rPr>
            <w:rFonts w:ascii="Times New Roman" w:hAnsi="Times New Roman"/>
            <w:sz w:val="22"/>
            <w:szCs w:val="22"/>
            <w:lang w:eastAsia="zh-CN"/>
          </w:rPr>
          <w:t>consider</w:t>
        </w:r>
      </w:ins>
      <w:ins w:id="471" w:author="Lee, Daewon" w:date="2020-11-02T21:20:00Z">
        <w:r>
          <w:rPr>
            <w:rFonts w:ascii="Times New Roman" w:hAnsi="Times New Roman"/>
            <w:sz w:val="22"/>
            <w:szCs w:val="22"/>
            <w:lang w:eastAsia="zh-CN"/>
          </w:rPr>
          <w:t xml:space="preserve"> system coverage</w:t>
        </w:r>
      </w:ins>
      <w:ins w:id="472" w:author="Lee, Daewon" w:date="2020-11-02T21:21:00Z">
        <w:r>
          <w:rPr>
            <w:rFonts w:ascii="Times New Roman" w:hAnsi="Times New Roman"/>
            <w:sz w:val="22"/>
            <w:szCs w:val="22"/>
            <w:lang w:eastAsia="zh-CN"/>
          </w:rPr>
          <w:t xml:space="preserve"> for PRACH </w:t>
        </w:r>
      </w:ins>
      <w:ins w:id="473" w:author="Lee, Daewon" w:date="2020-11-02T21:23:00Z">
        <w:r>
          <w:rPr>
            <w:rFonts w:ascii="Times New Roman" w:hAnsi="Times New Roman"/>
            <w:sz w:val="22"/>
            <w:szCs w:val="22"/>
            <w:lang w:eastAsia="zh-CN"/>
          </w:rPr>
          <w:t xml:space="preserve">with </w:t>
        </w:r>
      </w:ins>
      <w:ins w:id="474" w:author="Lee, Daewon" w:date="2020-11-02T21:21:00Z">
        <w:r>
          <w:rPr>
            <w:rFonts w:ascii="Times New Roman" w:hAnsi="Times New Roman"/>
            <w:sz w:val="22"/>
            <w:szCs w:val="22"/>
            <w:lang w:eastAsia="zh-CN"/>
          </w:rPr>
          <w:t>subcarrier spacing larger than</w:t>
        </w:r>
      </w:ins>
      <w:ins w:id="475" w:author="Lee, Daewon" w:date="2020-11-02T21:19:00Z">
        <w:r>
          <w:rPr>
            <w:rFonts w:ascii="Times New Roman" w:hAnsi="Times New Roman"/>
            <w:sz w:val="22"/>
            <w:szCs w:val="22"/>
            <w:lang w:eastAsia="zh-CN"/>
          </w:rPr>
          <w:t xml:space="preserve"> 120 kHz</w:t>
        </w:r>
      </w:ins>
      <w:ins w:id="476" w:author="Intel2" w:date="2020-11-05T11:54:00Z">
        <w:r w:rsidR="00913703">
          <w:rPr>
            <w:rFonts w:ascii="Times New Roman" w:hAnsi="Times New Roman"/>
            <w:sz w:val="22"/>
            <w:szCs w:val="22"/>
            <w:lang w:eastAsia="zh-CN"/>
          </w:rPr>
          <w:t>, if supported</w:t>
        </w:r>
      </w:ins>
      <w:ins w:id="477" w:author="Lee, Daewon" w:date="2020-11-02T21:21:00Z">
        <w:r>
          <w:rPr>
            <w:rFonts w:ascii="Times New Roman" w:hAnsi="Times New Roman"/>
            <w:sz w:val="22"/>
            <w:szCs w:val="22"/>
            <w:lang w:eastAsia="zh-CN"/>
          </w:rPr>
          <w:t>.</w:t>
        </w:r>
      </w:ins>
      <w:ins w:id="478"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7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65345A">
            <w:pPr>
              <w:pStyle w:val="BodyText"/>
              <w:numPr>
                <w:ilvl w:val="0"/>
                <w:numId w:val="62"/>
              </w:numPr>
              <w:spacing w:after="0"/>
              <w:rPr>
                <w:rFonts w:ascii="Times New Roman" w:hAnsi="Times New Roman"/>
                <w:sz w:val="22"/>
                <w:szCs w:val="22"/>
                <w:lang w:eastAsia="zh-CN"/>
              </w:rPr>
            </w:pPr>
            <w:ins w:id="480" w:author="Lee, Daewon" w:date="2020-11-03T11:02:00Z">
              <w:r>
                <w:rPr>
                  <w:rFonts w:ascii="Times New Roman" w:hAnsi="Times New Roman"/>
                  <w:sz w:val="22"/>
                  <w:szCs w:val="22"/>
                  <w:lang w:eastAsia="zh-CN"/>
                </w:rPr>
                <w:t>[</w:t>
              </w:r>
            </w:ins>
            <w:del w:id="481" w:author="Lee, Daewon" w:date="2020-11-02T21:17:00Z">
              <w:r>
                <w:rPr>
                  <w:rFonts w:ascii="Times New Roman" w:hAnsi="Times New Roman"/>
                  <w:sz w:val="22"/>
                  <w:szCs w:val="22"/>
                  <w:lang w:eastAsia="zh-CN"/>
                </w:rPr>
                <w:delText xml:space="preserve">RAN1 </w:delText>
              </w:r>
            </w:del>
            <w:ins w:id="48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17:00Z">
              <w:r>
                <w:rPr>
                  <w:rFonts w:ascii="Times New Roman" w:hAnsi="Times New Roman"/>
                  <w:sz w:val="22"/>
                  <w:szCs w:val="22"/>
                  <w:lang w:eastAsia="zh-CN"/>
                </w:rPr>
                <w:t>ed</w:t>
              </w:r>
            </w:ins>
            <w:del w:id="484" w:author="Lee, Daewon" w:date="2020-11-02T21:17:00Z">
              <w:r>
                <w:rPr>
                  <w:rFonts w:ascii="Times New Roman" w:hAnsi="Times New Roman"/>
                  <w:sz w:val="22"/>
                  <w:szCs w:val="22"/>
                  <w:lang w:eastAsia="zh-CN"/>
                </w:rPr>
                <w:delText>s</w:delText>
              </w:r>
            </w:del>
            <w:ins w:id="48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8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87" w:author="Lee, Daewon" w:date="2020-11-02T21:18:00Z">
              <w:r>
                <w:rPr>
                  <w:rFonts w:ascii="Times New Roman" w:hAnsi="Times New Roman"/>
                  <w:sz w:val="22"/>
                  <w:szCs w:val="22"/>
                  <w:lang w:eastAsia="zh-CN"/>
                </w:rPr>
                <w:t>configura</w:t>
              </w:r>
            </w:ins>
            <w:ins w:id="488" w:author="Lee, Daewon" w:date="2020-11-02T21:22:00Z">
              <w:r>
                <w:rPr>
                  <w:rFonts w:ascii="Times New Roman" w:hAnsi="Times New Roman"/>
                  <w:sz w:val="22"/>
                  <w:szCs w:val="22"/>
                  <w:lang w:eastAsia="zh-CN"/>
                </w:rPr>
                <w:t>tions</w:t>
              </w:r>
            </w:ins>
            <w:ins w:id="48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9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9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9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94"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9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96"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65345A">
            <w:pPr>
              <w:pStyle w:val="BodyText"/>
              <w:numPr>
                <w:ilvl w:val="0"/>
                <w:numId w:val="63"/>
              </w:numPr>
              <w:spacing w:after="0"/>
              <w:rPr>
                <w:rFonts w:ascii="Times New Roman" w:hAnsi="Times New Roman"/>
                <w:sz w:val="22"/>
                <w:szCs w:val="22"/>
                <w:lang w:eastAsia="zh-CN"/>
              </w:rPr>
            </w:pPr>
            <w:ins w:id="497" w:author="Lee, Daewon" w:date="2020-11-03T11:02:00Z">
              <w:r>
                <w:rPr>
                  <w:rFonts w:ascii="Times New Roman" w:hAnsi="Times New Roman"/>
                  <w:sz w:val="22"/>
                  <w:szCs w:val="22"/>
                  <w:lang w:eastAsia="zh-CN"/>
                </w:rPr>
                <w:t>[</w:t>
              </w:r>
            </w:ins>
            <w:ins w:id="498"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99" w:author="Lee, Daewon" w:date="2020-11-02T21:22:00Z">
              <w:r>
                <w:rPr>
                  <w:rFonts w:ascii="Times New Roman" w:hAnsi="Times New Roman"/>
                  <w:sz w:val="22"/>
                  <w:szCs w:val="22"/>
                  <w:lang w:eastAsia="zh-CN"/>
                </w:rPr>
                <w:t>consider</w:t>
              </w:r>
            </w:ins>
            <w:ins w:id="500" w:author="Lee, Daewon" w:date="2020-11-02T21:20:00Z">
              <w:r>
                <w:rPr>
                  <w:rFonts w:ascii="Times New Roman" w:hAnsi="Times New Roman"/>
                  <w:sz w:val="22"/>
                  <w:szCs w:val="22"/>
                  <w:lang w:eastAsia="zh-CN"/>
                </w:rPr>
                <w:t xml:space="preserve"> system coverage</w:t>
              </w:r>
            </w:ins>
            <w:ins w:id="501"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502" w:author="Lee, Daewon" w:date="2020-11-02T21:23:00Z">
              <w:r w:rsidRPr="00CA2B19">
                <w:rPr>
                  <w:rFonts w:ascii="Times New Roman" w:hAnsi="Times New Roman"/>
                  <w:sz w:val="22"/>
                  <w:szCs w:val="22"/>
                  <w:lang w:eastAsia="zh-CN"/>
                </w:rPr>
                <w:t xml:space="preserve">with </w:t>
              </w:r>
            </w:ins>
            <w:ins w:id="503" w:author="Lee, Daewon" w:date="2020-11-02T21:21:00Z">
              <w:r w:rsidRPr="00CA2B19">
                <w:rPr>
                  <w:rFonts w:ascii="Times New Roman" w:hAnsi="Times New Roman"/>
                  <w:sz w:val="22"/>
                  <w:szCs w:val="22"/>
                  <w:lang w:eastAsia="zh-CN"/>
                </w:rPr>
                <w:t>subcarrier spacing larger than</w:t>
              </w:r>
            </w:ins>
            <w:ins w:id="504"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505" w:author="Lee, Daewon" w:date="2020-11-02T21:21:00Z">
              <w:r w:rsidRPr="00CA2B19">
                <w:rPr>
                  <w:rFonts w:ascii="Times New Roman" w:hAnsi="Times New Roman"/>
                  <w:sz w:val="22"/>
                  <w:szCs w:val="22"/>
                  <w:lang w:eastAsia="zh-CN"/>
                </w:rPr>
                <w:t>.</w:t>
              </w:r>
            </w:ins>
            <w:ins w:id="506"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0FA30422" w:rsidR="00CE3EAD" w:rsidRDefault="00CE3EAD" w:rsidP="0065345A">
      <w:pPr>
        <w:pStyle w:val="BodyText"/>
        <w:numPr>
          <w:ilvl w:val="0"/>
          <w:numId w:val="77"/>
        </w:numPr>
        <w:spacing w:after="0"/>
        <w:rPr>
          <w:rFonts w:ascii="Times New Roman" w:hAnsi="Times New Roman"/>
          <w:sz w:val="22"/>
          <w:szCs w:val="22"/>
          <w:lang w:eastAsia="zh-CN"/>
        </w:rPr>
      </w:pPr>
      <w:del w:id="507" w:author="Intel2" w:date="2020-11-08T23:05:00Z">
        <w:r w:rsidDel="00577C37">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08" w:author="Intel2" w:date="2020-11-08T23:05:00Z">
        <w:r w:rsidR="00577C37">
          <w:rPr>
            <w:rFonts w:ascii="Times New Roman" w:hAnsi="Times New Roman"/>
            <w:sz w:val="22"/>
            <w:szCs w:val="22"/>
            <w:lang w:eastAsia="zh-CN"/>
          </w:rPr>
          <w:t xml:space="preserve">whether or not to </w:t>
        </w:r>
      </w:ins>
      <w:r>
        <w:rPr>
          <w:rFonts w:ascii="Times New Roman" w:hAnsi="Times New Roman"/>
          <w:sz w:val="22"/>
          <w:szCs w:val="22"/>
          <w:lang w:eastAsia="zh-CN"/>
        </w:rPr>
        <w:t xml:space="preserve">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509" w:author="Intel2" w:date="2020-11-08T23:05:00Z">
        <w:r w:rsidDel="00577C37">
          <w:rPr>
            <w:rFonts w:ascii="Times New Roman" w:hAnsi="Times New Roman"/>
            <w:sz w:val="22"/>
            <w:szCs w:val="22"/>
            <w:lang w:eastAsia="zh-CN"/>
          </w:rPr>
          <w:delText>]</w:delText>
        </w:r>
      </w:del>
    </w:p>
    <w:p w14:paraId="2D976B27"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F06AF5A" w14:textId="2D6CA7F5" w:rsidR="00CE3EAD" w:rsidRDefault="00CE3EAD" w:rsidP="0065345A">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AD1086" w14:paraId="40EAA07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E210" w14:textId="09B6BAEF" w:rsidR="00AD1086" w:rsidRDefault="00AD1086" w:rsidP="00AD1086">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9B6126" w14:textId="422E151A" w:rsidR="00AD1086" w:rsidRDefault="00AD1086" w:rsidP="00AD1086">
            <w:pPr>
              <w:rPr>
                <w:rFonts w:eastAsiaTheme="minorEastAsia"/>
                <w:lang w:eastAsia="ko-KR"/>
              </w:rPr>
            </w:pPr>
            <w:r>
              <w:rPr>
                <w:lang w:val="sv-SE" w:eastAsia="zh-CN"/>
              </w:rPr>
              <w:t>Remove square brackets, otherwise,  OK with the FL proposal</w:t>
            </w:r>
          </w:p>
        </w:tc>
      </w:tr>
      <w:tr w:rsidR="00777432" w14:paraId="63610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CEDE" w14:textId="4CA97FA2" w:rsidR="00777432" w:rsidRDefault="00777432" w:rsidP="00777432">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76D1F2" w14:textId="1D925048" w:rsidR="00777432" w:rsidRDefault="00777432" w:rsidP="00777432">
            <w:pPr>
              <w:rPr>
                <w:lang w:val="sv-SE" w:eastAsia="zh-CN"/>
              </w:rPr>
            </w:pPr>
            <w:r>
              <w:rPr>
                <w:rFonts w:eastAsiaTheme="minorEastAsia"/>
                <w:lang w:eastAsia="ko-KR"/>
              </w:rPr>
              <w:t>We agree with Moderator’s updated proposal with Ericsson’s suggested change.</w:t>
            </w:r>
          </w:p>
        </w:tc>
      </w:tr>
      <w:tr w:rsidR="00577C37" w14:paraId="02B814A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D903B" w14:textId="0EDDF61F" w:rsidR="00577C37" w:rsidRDefault="00577C37"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72D73D" w14:textId="0B27496B" w:rsidR="00577C37" w:rsidRDefault="00577C37" w:rsidP="00A711B6">
            <w:pPr>
              <w:rPr>
                <w:rFonts w:eastAsiaTheme="minorEastAsia"/>
                <w:lang w:eastAsia="ko-KR"/>
              </w:rPr>
            </w:pPr>
            <w:r>
              <w:rPr>
                <w:rFonts w:eastAsiaTheme="minorEastAsia"/>
                <w:lang w:eastAsia="ko-KR"/>
              </w:rPr>
              <w:t xml:space="preserve">Updated </w:t>
            </w:r>
            <w:r w:rsidR="00103D35">
              <w:rPr>
                <w:rFonts w:eastAsiaTheme="minorEastAsia"/>
                <w:lang w:eastAsia="ko-KR"/>
              </w:rPr>
              <w:t xml:space="preserve">based on </w:t>
            </w:r>
            <w:proofErr w:type="spellStart"/>
            <w:r w:rsidR="00103D35">
              <w:rPr>
                <w:rFonts w:eastAsiaTheme="minorEastAsia"/>
                <w:lang w:eastAsia="ko-KR"/>
              </w:rPr>
              <w:t>coments</w:t>
            </w:r>
            <w:proofErr w:type="spellEnd"/>
            <w:r w:rsidR="00103D35">
              <w:rPr>
                <w:rFonts w:eastAsiaTheme="minorEastAsia"/>
                <w:lang w:eastAsia="ko-KR"/>
              </w:rPr>
              <w:t xml:space="preserve"> received.</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510" w:name="OLE_LINK3"/>
            <w:r>
              <w:rPr>
                <w:lang w:val="sv-SE" w:eastAsia="zh-CN"/>
              </w:rPr>
              <w:t>multi-slot-based PDCCH monitoring capability would be discussed to reduce complexity</w:t>
            </w:r>
            <w:bookmarkEnd w:id="510"/>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511" w:author="Lee, Daewon" w:date="2020-11-03T11:06:00Z"/>
          <w:rFonts w:ascii="Times New Roman" w:hAnsi="Times New Roman"/>
          <w:sz w:val="22"/>
          <w:szCs w:val="22"/>
          <w:lang w:eastAsia="zh-CN"/>
        </w:rPr>
      </w:pPr>
      <w:ins w:id="512" w:author="Lee, Daewon" w:date="2020-11-02T21:31:00Z">
        <w:r>
          <w:rPr>
            <w:rFonts w:ascii="Times New Roman" w:hAnsi="Times New Roman"/>
            <w:sz w:val="22"/>
            <w:szCs w:val="22"/>
            <w:lang w:eastAsia="zh-CN"/>
          </w:rPr>
          <w:lastRenderedPageBreak/>
          <w:t>It was identified that the potential enhancements to PDCCH monitoring</w:t>
        </w:r>
      </w:ins>
      <w:ins w:id="513" w:author="Intel2" w:date="2020-11-05T11:59:00Z">
        <w:r w:rsidR="003B582F">
          <w:rPr>
            <w:rFonts w:ascii="Times New Roman" w:hAnsi="Times New Roman"/>
            <w:sz w:val="22"/>
            <w:szCs w:val="22"/>
            <w:lang w:eastAsia="zh-CN"/>
          </w:rPr>
          <w:t xml:space="preserve"> (e.g. reducing the capability of non-overlapped CCE monitoring)</w:t>
        </w:r>
      </w:ins>
      <w:ins w:id="51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15"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516" w:author="Intel2" w:date="2020-11-05T11:58:00Z">
        <w:r w:rsidR="0037778E">
          <w:rPr>
            <w:rFonts w:ascii="Times New Roman" w:hAnsi="Times New Roman"/>
            <w:sz w:val="22"/>
            <w:szCs w:val="22"/>
            <w:lang w:eastAsia="zh-CN"/>
          </w:rPr>
          <w:t>)</w:t>
        </w:r>
      </w:ins>
      <w:ins w:id="51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518" w:author="Intel2" w:date="2020-11-05T12:00:00Z"/>
          <w:rFonts w:ascii="Times New Roman" w:hAnsi="Times New Roman"/>
          <w:sz w:val="22"/>
          <w:szCs w:val="22"/>
          <w:lang w:eastAsia="zh-CN"/>
        </w:rPr>
      </w:pPr>
      <w:ins w:id="519" w:author="Lee, Daewon" w:date="2020-11-03T11:07:00Z">
        <w:r>
          <w:rPr>
            <w:rFonts w:ascii="Times New Roman" w:hAnsi="Times New Roman"/>
            <w:sz w:val="22"/>
            <w:szCs w:val="22"/>
            <w:lang w:eastAsia="zh-CN"/>
          </w:rPr>
          <w:t>[It was observed that PDCCH processing capabilitie</w:t>
        </w:r>
      </w:ins>
      <w:ins w:id="520" w:author="Lee, Daewon" w:date="2020-11-03T11:08:00Z">
        <w:r>
          <w:rPr>
            <w:rFonts w:ascii="Times New Roman" w:hAnsi="Times New Roman"/>
            <w:sz w:val="22"/>
            <w:szCs w:val="22"/>
            <w:lang w:eastAsia="zh-CN"/>
          </w:rPr>
          <w:t xml:space="preserve">s per multiple slots </w:t>
        </w:r>
        <w:del w:id="521" w:author="Intel2" w:date="2020-11-05T11:58:00Z">
          <w:r w:rsidDel="006B7AAE">
            <w:rPr>
              <w:rFonts w:ascii="Times New Roman" w:hAnsi="Times New Roman"/>
              <w:sz w:val="22"/>
              <w:szCs w:val="22"/>
              <w:lang w:eastAsia="zh-CN"/>
            </w:rPr>
            <w:delText>monitoring periods</w:delText>
          </w:r>
        </w:del>
      </w:ins>
      <w:ins w:id="522" w:author="Intel2" w:date="2020-11-05T11:58:00Z">
        <w:r w:rsidR="006B7AAE">
          <w:rPr>
            <w:rFonts w:ascii="Times New Roman" w:hAnsi="Times New Roman"/>
            <w:sz w:val="22"/>
            <w:szCs w:val="22"/>
            <w:lang w:eastAsia="zh-CN"/>
          </w:rPr>
          <w:t>for larger SCS (e.g. 480 or 960 kHz)</w:t>
        </w:r>
      </w:ins>
      <w:ins w:id="523" w:author="Lee, Daewon" w:date="2020-11-03T11:08:00Z">
        <w:r>
          <w:rPr>
            <w:rFonts w:ascii="Times New Roman" w:hAnsi="Times New Roman"/>
            <w:sz w:val="22"/>
            <w:szCs w:val="22"/>
            <w:lang w:eastAsia="zh-CN"/>
          </w:rPr>
          <w:t xml:space="preserve"> can maintain </w:t>
        </w:r>
        <w:del w:id="524"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25" w:author="Intel2" w:date="2020-11-05T11:58:00Z">
        <w:r w:rsidR="00813982">
          <w:rPr>
            <w:rFonts w:ascii="Times New Roman" w:hAnsi="Times New Roman"/>
            <w:sz w:val="22"/>
            <w:szCs w:val="22"/>
            <w:lang w:eastAsia="zh-CN"/>
          </w:rPr>
          <w:t xml:space="preserve"> same as for smaller SCS (e.g. 120 kHz)</w:t>
        </w:r>
      </w:ins>
      <w:ins w:id="526" w:author="Lee, Daewon" w:date="2020-11-03T11:08:00Z">
        <w:r>
          <w:rPr>
            <w:rFonts w:ascii="Times New Roman" w:hAnsi="Times New Roman"/>
            <w:sz w:val="22"/>
            <w:szCs w:val="22"/>
            <w:lang w:eastAsia="zh-CN"/>
          </w:rPr>
          <w:t xml:space="preserve"> when the UE is configured to monitor the PDCCH every multiple slots</w:t>
        </w:r>
      </w:ins>
      <w:ins w:id="527"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528" w:author="Lee, Daewon" w:date="2020-11-02T21:31:00Z"/>
          <w:rFonts w:ascii="Times New Roman" w:hAnsi="Times New Roman"/>
          <w:sz w:val="22"/>
          <w:szCs w:val="22"/>
          <w:lang w:eastAsia="zh-CN"/>
        </w:rPr>
      </w:pPr>
      <w:ins w:id="529" w:author="Intel2" w:date="2020-11-05T12:01:00Z">
        <w:r>
          <w:rPr>
            <w:rFonts w:ascii="Times New Roman" w:hAnsi="Times New Roman"/>
            <w:sz w:val="22"/>
            <w:szCs w:val="22"/>
            <w:lang w:eastAsia="zh-CN"/>
          </w:rPr>
          <w:t>[</w:t>
        </w:r>
      </w:ins>
      <w:ins w:id="530"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531"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53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33" w:author="김선욱/책임연구원/미래기술센터 C&amp;M표준(연)5G무선통신표준Task(seonwook.kim@lge.com)" w:date="2020-11-04T10:38:00Z">
              <w:r>
                <w:rPr>
                  <w:rFonts w:eastAsiaTheme="minorEastAsia"/>
                  <w:lang w:eastAsia="ko-KR"/>
                </w:rPr>
                <w:delText xml:space="preserve">monitoring periods </w:delText>
              </w:r>
            </w:del>
            <w:ins w:id="534" w:author="김선욱/책임연구원/미래기술센터 C&amp;M표준(연)5G무선통신표준Task(seonwook.kim@lge.com)" w:date="2020-11-04T10:38:00Z">
              <w:r>
                <w:rPr>
                  <w:rFonts w:eastAsiaTheme="minorEastAsia"/>
                  <w:lang w:eastAsia="ko-KR"/>
                </w:rPr>
                <w:t xml:space="preserve">for </w:t>
              </w:r>
            </w:ins>
            <w:ins w:id="535" w:author="김선욱/책임연구원/미래기술센터 C&amp;M표준(연)5G무선통신표준Task(seonwook.kim@lge.com)" w:date="2020-11-04T10:39:00Z">
              <w:r>
                <w:rPr>
                  <w:rFonts w:eastAsiaTheme="minorEastAsia"/>
                  <w:lang w:eastAsia="ko-KR"/>
                </w:rPr>
                <w:t>larger</w:t>
              </w:r>
            </w:ins>
            <w:ins w:id="53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3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38" w:author="김선욱/책임연구원/미래기술센터 C&amp;M표준(연)5G무선통신표준Task(seonwook.kim@lge.com)" w:date="2020-11-04T10:40:00Z">
              <w:r>
                <w:rPr>
                  <w:rFonts w:eastAsiaTheme="minorEastAsia"/>
                  <w:lang w:eastAsia="ko-KR"/>
                </w:rPr>
                <w:t xml:space="preserve">same </w:t>
              </w:r>
            </w:ins>
            <w:ins w:id="539" w:author="김선욱/책임연구원/미래기술센터 C&amp;M표준(연)5G무선통신표준Task(seonwook.kim@lge.com)" w:date="2020-11-04T10:38:00Z">
              <w:r>
                <w:rPr>
                  <w:rFonts w:eastAsiaTheme="minorEastAsia"/>
                  <w:lang w:eastAsia="ko-KR"/>
                </w:rPr>
                <w:t xml:space="preserve">as for </w:t>
              </w:r>
            </w:ins>
            <w:ins w:id="540" w:author="김선욱/책임연구원/미래기술센터 C&amp;M표준(연)5G무선통신표준Task(seonwook.kim@lge.com)" w:date="2020-11-04T10:39:00Z">
              <w:r>
                <w:rPr>
                  <w:rFonts w:eastAsiaTheme="minorEastAsia"/>
                  <w:lang w:eastAsia="ko-KR"/>
                </w:rPr>
                <w:t>smaller SCS (e.g., 120 kHz)</w:t>
              </w:r>
            </w:ins>
            <w:ins w:id="54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60D18160" w:rsidR="00003299" w:rsidRDefault="00003299" w:rsidP="0065345A">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42" w:author="Intel2" w:date="2020-11-08T23:06:00Z">
        <w:r w:rsidDel="00103D35">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43" w:author="Intel2" w:date="2020-11-08T23:06:00Z">
        <w:r w:rsidDel="002E2D0B">
          <w:rPr>
            <w:rFonts w:ascii="Times New Roman" w:hAnsi="Times New Roman"/>
            <w:strike/>
            <w:sz w:val="22"/>
            <w:szCs w:val="22"/>
            <w:lang w:eastAsia="zh-CN"/>
          </w:rPr>
          <w:delText>with a single DCI</w:delText>
        </w:r>
        <w:r w:rsidRPr="00003299" w:rsidDel="002E2D0B">
          <w:rPr>
            <w:rFonts w:ascii="Times New Roman" w:hAnsi="Times New Roman"/>
            <w:sz w:val="22"/>
            <w:szCs w:val="22"/>
            <w:lang w:eastAsia="zh-CN"/>
          </w:rPr>
          <w:delText xml:space="preserve"> </w:delText>
        </w:r>
      </w:del>
      <w:r w:rsidRPr="00003299">
        <w:rPr>
          <w:rFonts w:ascii="Times New Roman" w:hAnsi="Times New Roman"/>
          <w:sz w:val="22"/>
          <w:szCs w:val="22"/>
          <w:lang w:eastAsia="zh-CN"/>
        </w:rPr>
        <w:t>with</w:t>
      </w:r>
      <w:r>
        <w:rPr>
          <w:rFonts w:ascii="Times New Roman" w:hAnsi="Times New Roman"/>
          <w:sz w:val="22"/>
          <w:szCs w:val="22"/>
          <w:lang w:eastAsia="zh-CN"/>
        </w:rPr>
        <w:t xml:space="preserve"> a single DCI (using existing DCI formats or new DCI format(s)), </w:t>
      </w:r>
      <w:ins w:id="544" w:author="Intel2" w:date="2020-11-08T23:07:00Z">
        <w:r w:rsidR="00E80350">
          <w:rPr>
            <w:rFonts w:ascii="Times New Roman" w:hAnsi="Times New Roman"/>
            <w:sz w:val="22"/>
            <w:szCs w:val="22"/>
            <w:lang w:eastAsia="zh-CN"/>
          </w:rPr>
          <w:t>capability related to PDCCH mo</w:t>
        </w:r>
      </w:ins>
      <w:ins w:id="545" w:author="Intel2" w:date="2020-11-08T23:08:00Z">
        <w:r w:rsidR="00E80350">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4BCE22E" w14:textId="7EC18021" w:rsidR="00003299" w:rsidRDefault="00003299" w:rsidP="0065345A">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D3DC8E4" w14:textId="605D3A88" w:rsidR="00003299" w:rsidRDefault="00003299" w:rsidP="0065345A">
      <w:pPr>
        <w:pStyle w:val="BodyText"/>
        <w:numPr>
          <w:ilvl w:val="0"/>
          <w:numId w:val="78"/>
        </w:numPr>
        <w:spacing w:after="0"/>
        <w:rPr>
          <w:rFonts w:ascii="Times New Roman" w:hAnsi="Times New Roman"/>
          <w:sz w:val="22"/>
          <w:szCs w:val="22"/>
          <w:lang w:eastAsia="zh-CN"/>
        </w:rPr>
      </w:pPr>
      <w:del w:id="546" w:author="Intel2" w:date="2020-11-08T23:08:00Z">
        <w:r w:rsidRPr="00325021" w:rsidDel="00E80350">
          <w:rPr>
            <w:rFonts w:ascii="Times New Roman" w:hAnsi="Times New Roman"/>
            <w:sz w:val="22"/>
            <w:szCs w:val="22"/>
            <w:lang w:eastAsia="zh-CN"/>
          </w:rPr>
          <w:delText>It was identified that the UE PDCCH monitoring capabilities should be further investigated for higher subcarrier spacings</w:delText>
        </w:r>
      </w:del>
      <w:r w:rsidRPr="00325021">
        <w:rPr>
          <w:rFonts w:ascii="Times New Roman" w:hAnsi="Times New Roman"/>
          <w:sz w:val="22"/>
          <w:szCs w:val="22"/>
          <w:lang w:eastAsia="zh-CN"/>
        </w:rPr>
        <w:t>.</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837985" w14:paraId="4B5D95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F887" w14:textId="2FE7756E" w:rsidR="00837985" w:rsidRDefault="00837985" w:rsidP="00837985">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226F6" w14:textId="62F7EC5E" w:rsidR="00837985" w:rsidRPr="002E2832" w:rsidRDefault="002E2832" w:rsidP="002E2832">
            <w:pPr>
              <w:rPr>
                <w:lang w:val="sv-SE" w:eastAsia="zh-CN"/>
              </w:rPr>
            </w:pPr>
            <w:r>
              <w:rPr>
                <w:lang w:eastAsia="zh-CN"/>
              </w:rPr>
              <w:t xml:space="preserve">(1) </w:t>
            </w:r>
            <w:r w:rsidR="00837985">
              <w:rPr>
                <w:lang w:eastAsia="zh-CN"/>
              </w:rPr>
              <w:t xml:space="preserve">Not sure </w:t>
            </w:r>
            <w:r w:rsidR="00837985" w:rsidRPr="00937A30">
              <w:rPr>
                <w:lang w:eastAsia="zh-CN"/>
              </w:rPr>
              <w:t>“e.g. reducing the capability of non-overlapped CCE monitoring “</w:t>
            </w:r>
            <w:r w:rsidR="00837985">
              <w:rPr>
                <w:lang w:eastAsia="zh-CN"/>
              </w:rPr>
              <w:t xml:space="preserve"> can be called an </w:t>
            </w:r>
            <w:r w:rsidR="00837985" w:rsidRPr="3EB7D7ED">
              <w:rPr>
                <w:lang w:eastAsia="zh-CN"/>
              </w:rPr>
              <w:t>enhancement.</w:t>
            </w:r>
            <w:r w:rsidR="00837985">
              <w:rPr>
                <w:lang w:eastAsia="zh-CN"/>
              </w:rPr>
              <w:t xml:space="preserve"> :)</w:t>
            </w:r>
            <w:bookmarkStart w:id="547" w:name="_GoBack"/>
            <w:bookmarkEnd w:id="547"/>
          </w:p>
        </w:tc>
      </w:tr>
      <w:tr w:rsidR="002E2832" w14:paraId="6F5BF1D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7FAD" w14:textId="76FE3E37" w:rsidR="002E2832" w:rsidRDefault="002E2832" w:rsidP="002E2832">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6E30C4F" w14:textId="12A5AD68" w:rsidR="002E2832" w:rsidRDefault="002E2832" w:rsidP="002E2832">
            <w:pPr>
              <w:rPr>
                <w:lang w:eastAsia="zh-CN"/>
              </w:rPr>
            </w:pPr>
            <w:r w:rsidRPr="002E2832">
              <w:rPr>
                <w:lang w:val="sv-SE" w:eastAsia="ko-KR"/>
              </w:rPr>
              <w:t>We support moderator’s updated proposal.</w:t>
            </w:r>
          </w:p>
        </w:tc>
      </w:tr>
      <w:tr w:rsidR="00E80350" w14:paraId="310E0A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BED0F" w14:textId="0FC5D695" w:rsidR="00E80350" w:rsidRDefault="00E8035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424997" w14:textId="312EBA53" w:rsidR="00E80350" w:rsidRDefault="00E80350" w:rsidP="00A711B6">
            <w:pPr>
              <w:overflowPunct/>
              <w:autoSpaceDE/>
              <w:adjustRightInd/>
              <w:spacing w:after="0"/>
              <w:rPr>
                <w:rFonts w:eastAsiaTheme="minorEastAsia"/>
                <w:lang w:val="sv-SE" w:eastAsia="ko-KR"/>
              </w:rPr>
            </w:pPr>
            <w:r>
              <w:rPr>
                <w:rFonts w:eastAsiaTheme="minorEastAsia"/>
                <w:lang w:val="sv-SE" w:eastAsia="ko-KR"/>
              </w:rPr>
              <w:t>Added capability to (1) and removed bullet (3).</w:t>
            </w:r>
            <w:r w:rsidR="003D0DE3">
              <w:rPr>
                <w:rFonts w:eastAsiaTheme="minorEastAsia"/>
                <w:lang w:val="sv-SE" w:eastAsia="ko-KR"/>
              </w:rPr>
              <w:t xml:space="preserve"> Deleted the example</w:t>
            </w:r>
            <w:r w:rsidR="00403CA9">
              <w:rPr>
                <w:rFonts w:eastAsiaTheme="minorEastAsia"/>
                <w:lang w:val="sv-SE" w:eastAsia="ko-KR"/>
              </w:rPr>
              <w:t>.</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548" w:author="Lee, Daewon" w:date="2020-11-02T21:37:00Z">
        <w:r>
          <w:rPr>
            <w:rFonts w:ascii="Times New Roman" w:hAnsi="Times New Roman"/>
            <w:sz w:val="22"/>
            <w:szCs w:val="22"/>
            <w:lang w:eastAsia="zh-CN"/>
          </w:rPr>
          <w:delText xml:space="preserve">RAN1 </w:delText>
        </w:r>
      </w:del>
      <w:ins w:id="54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50" w:author="Lee, Daewon" w:date="2020-11-02T21:37:00Z">
        <w:r>
          <w:rPr>
            <w:rFonts w:ascii="Times New Roman" w:hAnsi="Times New Roman"/>
            <w:sz w:val="22"/>
            <w:szCs w:val="22"/>
            <w:lang w:eastAsia="zh-CN"/>
          </w:rPr>
          <w:t>d</w:t>
        </w:r>
      </w:ins>
      <w:del w:id="55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5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53"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554"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555"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5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55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55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559" w:author="Lee, Daewon" w:date="2020-11-02T21:40:00Z"/>
          <w:rFonts w:ascii="Times New Roman" w:hAnsi="Times New Roman"/>
          <w:sz w:val="22"/>
          <w:szCs w:val="22"/>
          <w:lang w:eastAsia="zh-CN"/>
        </w:rPr>
      </w:pPr>
      <w:ins w:id="56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561" w:author="Lee, Daewon" w:date="2020-11-02T21:40:00Z"/>
          <w:rFonts w:ascii="Times New Roman" w:hAnsi="Times New Roman"/>
          <w:sz w:val="22"/>
          <w:szCs w:val="22"/>
          <w:lang w:eastAsia="zh-CN"/>
        </w:rPr>
      </w:pPr>
      <w:ins w:id="562"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563" w:author="Lee, Daewon" w:date="2020-11-02T21:40:00Z"/>
          <w:rFonts w:ascii="Times New Roman" w:hAnsi="Times New Roman"/>
          <w:sz w:val="22"/>
          <w:szCs w:val="22"/>
          <w:lang w:eastAsia="zh-CN"/>
        </w:rPr>
      </w:pPr>
      <w:ins w:id="56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6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66"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567" w:author="Lee, Daewon" w:date="2020-11-02T21:40:00Z"/>
          <w:rFonts w:ascii="Times New Roman" w:hAnsi="Times New Roman"/>
          <w:sz w:val="22"/>
          <w:szCs w:val="22"/>
          <w:lang w:eastAsia="zh-CN"/>
        </w:rPr>
      </w:pPr>
      <w:ins w:id="568"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69" w:author="Lee, Daewon" w:date="2020-11-02T21:40:00Z"/>
          <w:rFonts w:ascii="Times New Roman" w:hAnsi="Times New Roman"/>
          <w:sz w:val="22"/>
          <w:szCs w:val="22"/>
          <w:lang w:eastAsia="zh-CN"/>
        </w:rPr>
      </w:pPr>
      <w:ins w:id="570"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71" w:author="Lee, Daewon" w:date="2020-11-02T21:40:00Z"/>
          <w:rFonts w:ascii="Times New Roman" w:hAnsi="Times New Roman"/>
          <w:sz w:val="22"/>
          <w:szCs w:val="22"/>
          <w:lang w:eastAsia="zh-CN"/>
        </w:rPr>
      </w:pPr>
      <w:ins w:id="57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573" w:author="Lee, Daewon" w:date="2020-11-02T21:40:00Z"/>
          <w:rFonts w:ascii="Times New Roman" w:hAnsi="Times New Roman"/>
          <w:sz w:val="22"/>
          <w:szCs w:val="22"/>
          <w:lang w:eastAsia="zh-CN"/>
        </w:rPr>
      </w:pPr>
      <w:ins w:id="574"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75" w:author="Lee, Daewon" w:date="2020-11-02T21:33:00Z"/>
          <w:rFonts w:ascii="Times New Roman" w:hAnsi="Times New Roman"/>
          <w:sz w:val="22"/>
          <w:szCs w:val="22"/>
          <w:lang w:eastAsia="zh-CN"/>
        </w:rPr>
      </w:pPr>
      <w:ins w:id="576" w:author="Lee, Daewon" w:date="2020-11-02T21:32:00Z">
        <w:r>
          <w:rPr>
            <w:rFonts w:ascii="Times New Roman" w:hAnsi="Times New Roman"/>
            <w:sz w:val="22"/>
            <w:szCs w:val="22"/>
            <w:lang w:eastAsia="zh-CN"/>
          </w:rPr>
          <w:t xml:space="preserve">It was identified that </w:t>
        </w:r>
        <w:del w:id="577"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78" w:author="Lee, Daewon" w:date="2020-11-02T21:33:00Z">
        <w:r>
          <w:rPr>
            <w:rFonts w:ascii="Times New Roman" w:hAnsi="Times New Roman"/>
            <w:sz w:val="22"/>
            <w:szCs w:val="22"/>
            <w:lang w:eastAsia="zh-CN"/>
          </w:rPr>
          <w:t xml:space="preserve">tigation </w:t>
        </w:r>
        <w:del w:id="579"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80" w:author="Intel2" w:date="2020-11-05T12:10:00Z">
        <w:r w:rsidR="004840CA">
          <w:rPr>
            <w:rFonts w:ascii="Times New Roman" w:hAnsi="Times New Roman"/>
            <w:sz w:val="22"/>
            <w:szCs w:val="22"/>
            <w:lang w:eastAsia="zh-CN"/>
          </w:rPr>
          <w:t xml:space="preserve"> and standardization, if needed</w:t>
        </w:r>
      </w:ins>
      <w:ins w:id="581" w:author="Lee, Daewon" w:date="2020-11-02T21:33:00Z">
        <w:r>
          <w:rPr>
            <w:rFonts w:ascii="Times New Roman" w:hAnsi="Times New Roman"/>
            <w:sz w:val="22"/>
            <w:szCs w:val="22"/>
            <w:lang w:eastAsia="zh-CN"/>
          </w:rPr>
          <w:t xml:space="preserve">. The following </w:t>
        </w:r>
      </w:ins>
      <w:ins w:id="582" w:author="Lee, Daewon" w:date="2020-11-02T21:34:00Z">
        <w:r>
          <w:rPr>
            <w:rFonts w:ascii="Times New Roman" w:hAnsi="Times New Roman"/>
            <w:sz w:val="22"/>
            <w:szCs w:val="22"/>
            <w:lang w:eastAsia="zh-CN"/>
          </w:rPr>
          <w:t>aspects</w:t>
        </w:r>
      </w:ins>
      <w:ins w:id="583" w:author="Lee, Daewon" w:date="2020-11-02T21:33:00Z">
        <w:r>
          <w:rPr>
            <w:rFonts w:ascii="Times New Roman" w:hAnsi="Times New Roman"/>
            <w:sz w:val="22"/>
            <w:szCs w:val="22"/>
            <w:lang w:eastAsia="zh-CN"/>
          </w:rPr>
          <w:t xml:space="preserve"> should be </w:t>
        </w:r>
      </w:ins>
      <w:ins w:id="584" w:author="Lee, Daewon" w:date="2020-11-02T21:34:00Z">
        <w:r>
          <w:rPr>
            <w:rFonts w:ascii="Times New Roman" w:hAnsi="Times New Roman"/>
            <w:sz w:val="22"/>
            <w:szCs w:val="22"/>
            <w:lang w:eastAsia="zh-CN"/>
          </w:rPr>
          <w:t xml:space="preserve">at least </w:t>
        </w:r>
      </w:ins>
      <w:ins w:id="585" w:author="Lee, Daewon" w:date="2020-11-02T21:33:00Z">
        <w:del w:id="586" w:author="Intel2" w:date="2020-11-05T12:11:00Z">
          <w:r w:rsidDel="0060578C">
            <w:rPr>
              <w:rFonts w:ascii="Times New Roman" w:hAnsi="Times New Roman"/>
              <w:sz w:val="22"/>
              <w:szCs w:val="22"/>
              <w:lang w:eastAsia="zh-CN"/>
            </w:rPr>
            <w:delText>consider</w:delText>
          </w:r>
        </w:del>
      </w:ins>
      <w:ins w:id="587" w:author="Lee, Daewon" w:date="2020-11-02T21:34:00Z">
        <w:del w:id="588" w:author="Intel2" w:date="2020-11-05T12:11:00Z">
          <w:r w:rsidDel="0060578C">
            <w:rPr>
              <w:rFonts w:ascii="Times New Roman" w:hAnsi="Times New Roman"/>
              <w:sz w:val="22"/>
              <w:szCs w:val="22"/>
              <w:lang w:eastAsia="zh-CN"/>
            </w:rPr>
            <w:delText>ed</w:delText>
          </w:r>
        </w:del>
      </w:ins>
      <w:ins w:id="589" w:author="Intel2" w:date="2020-11-05T12:11:00Z">
        <w:r w:rsidR="0060578C">
          <w:rPr>
            <w:rFonts w:ascii="Times New Roman" w:hAnsi="Times New Roman"/>
            <w:sz w:val="22"/>
            <w:szCs w:val="22"/>
            <w:lang w:eastAsia="zh-CN"/>
          </w:rPr>
          <w:t>investigated</w:t>
        </w:r>
      </w:ins>
      <w:ins w:id="590" w:author="Lee, Daewon" w:date="2020-11-02T21:33:00Z">
        <w:r>
          <w:rPr>
            <w:rFonts w:ascii="Times New Roman" w:hAnsi="Times New Roman"/>
            <w:sz w:val="22"/>
            <w:szCs w:val="22"/>
            <w:lang w:eastAsia="zh-CN"/>
          </w:rPr>
          <w:t xml:space="preserve"> for multi-PDSCH/PUSCH scheduling</w:t>
        </w:r>
      </w:ins>
      <w:ins w:id="591" w:author="Lee, Daewon" w:date="2020-11-03T11:17:00Z">
        <w:del w:id="592" w:author="Intel2" w:date="2020-11-05T12:10:00Z">
          <w:r w:rsidDel="004840CA">
            <w:rPr>
              <w:rFonts w:ascii="Times New Roman" w:hAnsi="Times New Roman"/>
              <w:sz w:val="22"/>
              <w:szCs w:val="22"/>
              <w:lang w:eastAsia="zh-CN"/>
            </w:rPr>
            <w:delText>, if nee</w:delText>
          </w:r>
        </w:del>
      </w:ins>
      <w:ins w:id="593" w:author="Lee, Daewon" w:date="2020-11-03T11:18:00Z">
        <w:del w:id="594" w:author="Intel2" w:date="2020-11-05T12:10:00Z">
          <w:r w:rsidDel="004840CA">
            <w:rPr>
              <w:rFonts w:ascii="Times New Roman" w:hAnsi="Times New Roman"/>
              <w:sz w:val="22"/>
              <w:szCs w:val="22"/>
              <w:lang w:eastAsia="zh-CN"/>
            </w:rPr>
            <w:delText>ded</w:delText>
          </w:r>
        </w:del>
      </w:ins>
      <w:ins w:id="595"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96" w:author="Lee, Daewon" w:date="2020-11-02T21:34:00Z"/>
          <w:rFonts w:ascii="Times New Roman" w:hAnsi="Times New Roman"/>
          <w:sz w:val="22"/>
          <w:szCs w:val="22"/>
          <w:lang w:eastAsia="zh-CN"/>
        </w:rPr>
      </w:pPr>
      <w:ins w:id="597" w:author="Lee, Daewon" w:date="2020-11-03T11:17:00Z">
        <w:r>
          <w:rPr>
            <w:rFonts w:ascii="Times New Roman" w:hAnsi="Times New Roman"/>
            <w:sz w:val="22"/>
            <w:szCs w:val="22"/>
            <w:lang w:eastAsia="zh-CN"/>
          </w:rPr>
          <w:t>w</w:t>
        </w:r>
      </w:ins>
      <w:ins w:id="598" w:author="Lee, Daewon" w:date="2020-11-03T11:15:00Z">
        <w:r>
          <w:rPr>
            <w:rFonts w:ascii="Times New Roman" w:hAnsi="Times New Roman"/>
            <w:sz w:val="22"/>
            <w:szCs w:val="22"/>
            <w:lang w:eastAsia="zh-CN"/>
          </w:rPr>
          <w:t xml:space="preserve">hether to </w:t>
        </w:r>
      </w:ins>
      <w:ins w:id="599" w:author="Lee, Daewon" w:date="2020-11-03T11:16:00Z">
        <w:r>
          <w:rPr>
            <w:rFonts w:ascii="Times New Roman" w:hAnsi="Times New Roman"/>
            <w:sz w:val="22"/>
            <w:szCs w:val="22"/>
            <w:lang w:eastAsia="zh-CN"/>
          </w:rPr>
          <w:t>support a s</w:t>
        </w:r>
      </w:ins>
      <w:ins w:id="600" w:author="Lee, Daewon" w:date="2020-11-02T21:34:00Z">
        <w:r>
          <w:rPr>
            <w:rFonts w:ascii="Times New Roman" w:hAnsi="Times New Roman"/>
            <w:sz w:val="22"/>
            <w:szCs w:val="22"/>
            <w:lang w:eastAsia="zh-CN"/>
          </w:rPr>
          <w:t>ingle TB and</w:t>
        </w:r>
      </w:ins>
      <w:ins w:id="601" w:author="Lee, Daewon" w:date="2020-11-03T11:16:00Z">
        <w:r>
          <w:rPr>
            <w:rFonts w:ascii="Times New Roman" w:hAnsi="Times New Roman"/>
            <w:sz w:val="22"/>
            <w:szCs w:val="22"/>
            <w:lang w:eastAsia="zh-CN"/>
          </w:rPr>
          <w:t>/or</w:t>
        </w:r>
      </w:ins>
      <w:ins w:id="602"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603" w:author="Lee, Daewon" w:date="2020-11-02T21:35:00Z"/>
          <w:rFonts w:ascii="Times New Roman" w:hAnsi="Times New Roman"/>
          <w:sz w:val="22"/>
          <w:szCs w:val="22"/>
          <w:lang w:eastAsia="zh-CN"/>
        </w:rPr>
      </w:pPr>
      <w:del w:id="604" w:author="Lee, Daewon" w:date="2020-11-02T21:32:00Z">
        <w:r>
          <w:rPr>
            <w:rFonts w:ascii="Times New Roman" w:hAnsi="Times New Roman"/>
            <w:sz w:val="22"/>
            <w:szCs w:val="22"/>
            <w:lang w:eastAsia="zh-CN"/>
          </w:rPr>
          <w:delText xml:space="preserve"> </w:delText>
        </w:r>
      </w:del>
      <w:ins w:id="605" w:author="Lee, Daewon" w:date="2020-11-03T11:17:00Z">
        <w:r>
          <w:rPr>
            <w:rFonts w:ascii="Times New Roman" w:hAnsi="Times New Roman"/>
            <w:sz w:val="22"/>
            <w:szCs w:val="22"/>
            <w:lang w:eastAsia="zh-CN"/>
          </w:rPr>
          <w:t>a</w:t>
        </w:r>
      </w:ins>
      <w:ins w:id="606" w:author="Lee, Daewon" w:date="2020-11-03T11:16:00Z">
        <w:r>
          <w:rPr>
            <w:rFonts w:ascii="Times New Roman" w:hAnsi="Times New Roman"/>
            <w:sz w:val="22"/>
            <w:szCs w:val="22"/>
            <w:lang w:eastAsia="zh-CN"/>
          </w:rPr>
          <w:t xml:space="preserve">pplicable </w:t>
        </w:r>
      </w:ins>
      <w:ins w:id="607" w:author="Lee, Daewon" w:date="2020-11-02T21:35:00Z">
        <w:r>
          <w:rPr>
            <w:rFonts w:ascii="Times New Roman" w:hAnsi="Times New Roman"/>
            <w:sz w:val="22"/>
            <w:szCs w:val="22"/>
            <w:lang w:eastAsia="zh-CN"/>
          </w:rPr>
          <w:t>DCI format</w:t>
        </w:r>
      </w:ins>
      <w:ins w:id="608" w:author="Lee, Daewon" w:date="2020-11-03T11:16:00Z">
        <w:r>
          <w:rPr>
            <w:rFonts w:ascii="Times New Roman" w:hAnsi="Times New Roman"/>
            <w:sz w:val="22"/>
            <w:szCs w:val="22"/>
            <w:lang w:eastAsia="zh-CN"/>
          </w:rPr>
          <w:t>(s) (including potential new formats)</w:t>
        </w:r>
      </w:ins>
      <w:ins w:id="609"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610" w:author="Lee, Daewon" w:date="2020-11-02T21:36:00Z"/>
          <w:rFonts w:ascii="Times New Roman" w:hAnsi="Times New Roman"/>
          <w:sz w:val="22"/>
          <w:szCs w:val="22"/>
          <w:lang w:eastAsia="zh-CN"/>
        </w:rPr>
      </w:pPr>
      <w:ins w:id="611" w:author="Intel2" w:date="2020-11-05T12:12:00Z">
        <w:r>
          <w:rPr>
            <w:rFonts w:ascii="Times New Roman" w:hAnsi="Times New Roman"/>
            <w:sz w:val="22"/>
            <w:szCs w:val="22"/>
            <w:lang w:eastAsia="zh-CN"/>
          </w:rPr>
          <w:t>[</w:t>
        </w:r>
      </w:ins>
      <w:ins w:id="612" w:author="Intel2" w:date="2020-11-05T12:06:00Z">
        <w:r w:rsidR="00BE3F33">
          <w:rPr>
            <w:rFonts w:ascii="Times New Roman" w:hAnsi="Times New Roman"/>
            <w:sz w:val="22"/>
            <w:szCs w:val="22"/>
            <w:lang w:eastAsia="zh-CN"/>
          </w:rPr>
          <w:t xml:space="preserve">Enhancement on </w:t>
        </w:r>
      </w:ins>
      <w:ins w:id="613" w:author="Lee, Daewon" w:date="2020-11-02T21:35:00Z">
        <w:r w:rsidR="007E6A2B">
          <w:rPr>
            <w:rFonts w:ascii="Times New Roman" w:hAnsi="Times New Roman"/>
            <w:sz w:val="22"/>
            <w:szCs w:val="22"/>
            <w:lang w:eastAsia="zh-CN"/>
          </w:rPr>
          <w:t xml:space="preserve">multiple beam indication (multiple TCI states) </w:t>
        </w:r>
        <w:del w:id="614" w:author="Intel2" w:date="2020-11-05T12:06:00Z">
          <w:r w:rsidR="007E6A2B" w:rsidDel="00BE3F33">
            <w:rPr>
              <w:rFonts w:ascii="Times New Roman" w:hAnsi="Times New Roman"/>
              <w:sz w:val="22"/>
              <w:szCs w:val="22"/>
              <w:lang w:eastAsia="zh-CN"/>
            </w:rPr>
            <w:delText>and corresponding valid time duration of the indicate</w:delText>
          </w:r>
        </w:del>
      </w:ins>
      <w:ins w:id="615" w:author="Lee, Daewon" w:date="2020-11-02T21:36:00Z">
        <w:del w:id="616" w:author="Intel2" w:date="2020-11-05T12:06:00Z">
          <w:r w:rsidR="007E6A2B" w:rsidDel="00BE3F33">
            <w:rPr>
              <w:rFonts w:ascii="Times New Roman" w:hAnsi="Times New Roman"/>
              <w:sz w:val="22"/>
              <w:szCs w:val="22"/>
              <w:lang w:eastAsia="zh-CN"/>
            </w:rPr>
            <w:delText>d beams</w:delText>
          </w:r>
        </w:del>
      </w:ins>
      <w:ins w:id="617"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618" w:author="Lee, Daewon" w:date="2020-11-02T21:36:00Z"/>
          <w:rFonts w:ascii="Times New Roman" w:hAnsi="Times New Roman"/>
          <w:sz w:val="22"/>
          <w:szCs w:val="22"/>
          <w:lang w:eastAsia="zh-CN"/>
        </w:rPr>
      </w:pPr>
      <w:ins w:id="619"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620" w:author="Lee, Daewon" w:date="2020-11-02T21:36:00Z">
        <w:r>
          <w:rPr>
            <w:rFonts w:ascii="Times New Roman" w:hAnsi="Times New Roman"/>
            <w:sz w:val="22"/>
            <w:szCs w:val="22"/>
            <w:lang w:eastAsia="zh-CN"/>
          </w:rPr>
          <w:t>HARQ enhancements for multi</w:t>
        </w:r>
      </w:ins>
      <w:ins w:id="621" w:author="Lee, Daewon" w:date="2020-11-02T21:37:00Z">
        <w:r>
          <w:rPr>
            <w:rFonts w:ascii="Times New Roman" w:hAnsi="Times New Roman"/>
            <w:sz w:val="22"/>
            <w:szCs w:val="22"/>
            <w:lang w:eastAsia="zh-CN"/>
          </w:rPr>
          <w:t>-PDSCH</w:t>
        </w:r>
        <w:del w:id="622"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2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2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62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626" w:author="김선욱/책임연구원/미래기술센터 C&amp;M표준(연)5G무선통신표준Task(seonwook.kim@lge.com)" w:date="2020-11-02T11:59:00Z"/>
                <w:rFonts w:ascii="Times New Roman" w:hAnsi="Times New Roman"/>
                <w:sz w:val="22"/>
                <w:szCs w:val="22"/>
                <w:lang w:eastAsia="zh-CN"/>
              </w:rPr>
            </w:pPr>
            <w:ins w:id="62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62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lastRenderedPageBreak/>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0" w:author="ANKIT BHAMRI" w:date="2020-11-03T22:19:00Z">
              <w:r>
                <w:rPr>
                  <w:rFonts w:ascii="Times New Roman" w:hAnsi="Times New Roman"/>
                  <w:b/>
                  <w:bCs/>
                  <w:sz w:val="22"/>
                  <w:szCs w:val="22"/>
                  <w:lang w:eastAsia="zh-CN"/>
                </w:rPr>
                <w:delText xml:space="preserve">considered </w:delText>
              </w:r>
            </w:del>
            <w:ins w:id="6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33" w:author="ANKIT BHAMRI" w:date="2020-11-03T22:22:00Z">
              <w:r>
                <w:rPr>
                  <w:rFonts w:ascii="Times New Roman" w:hAnsi="Times New Roman"/>
                  <w:b/>
                  <w:bCs/>
                  <w:sz w:val="22"/>
                  <w:szCs w:val="22"/>
                  <w:lang w:eastAsia="zh-CN"/>
                </w:rPr>
                <w:t>the investigation on the need for enhancem</w:t>
              </w:r>
            </w:ins>
            <w:ins w:id="634" w:author="ANKIT BHAMRI" w:date="2020-11-03T22:23:00Z">
              <w:r>
                <w:rPr>
                  <w:rFonts w:ascii="Times New Roman" w:hAnsi="Times New Roman"/>
                  <w:b/>
                  <w:bCs/>
                  <w:sz w:val="22"/>
                  <w:szCs w:val="22"/>
                  <w:lang w:eastAsia="zh-CN"/>
                </w:rPr>
                <w:t xml:space="preserve">ents </w:t>
              </w:r>
            </w:ins>
            <w:del w:id="63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3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8" w:author="ANKIT BHAMRI" w:date="2020-11-03T22:19:00Z">
              <w:r>
                <w:rPr>
                  <w:rFonts w:ascii="Times New Roman" w:hAnsi="Times New Roman"/>
                  <w:b/>
                  <w:bCs/>
                  <w:sz w:val="22"/>
                  <w:szCs w:val="22"/>
                  <w:lang w:eastAsia="zh-CN"/>
                </w:rPr>
                <w:delText xml:space="preserve">considered </w:delText>
              </w:r>
            </w:del>
            <w:ins w:id="63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4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64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64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643" w:author="Lee, Daewon" w:date="2020-11-02T21:33:00Z"/>
                <w:rFonts w:ascii="Times New Roman" w:hAnsi="Times New Roman"/>
                <w:sz w:val="22"/>
                <w:szCs w:val="22"/>
                <w:lang w:eastAsia="zh-CN"/>
              </w:rPr>
            </w:pPr>
            <w:ins w:id="644"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45"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46" w:author="Lee, Daewon" w:date="2020-11-02T21:33:00Z">
              <w:r>
                <w:rPr>
                  <w:rFonts w:ascii="Times New Roman" w:hAnsi="Times New Roman"/>
                  <w:sz w:val="22"/>
                  <w:szCs w:val="22"/>
                  <w:lang w:eastAsia="zh-CN"/>
                </w:rPr>
                <w:t xml:space="preserve">. The following </w:t>
              </w:r>
            </w:ins>
            <w:ins w:id="647" w:author="Lee, Daewon" w:date="2020-11-02T21:34:00Z">
              <w:r>
                <w:rPr>
                  <w:rFonts w:ascii="Times New Roman" w:hAnsi="Times New Roman"/>
                  <w:sz w:val="22"/>
                  <w:szCs w:val="22"/>
                  <w:lang w:eastAsia="zh-CN"/>
                </w:rPr>
                <w:t>aspects</w:t>
              </w:r>
            </w:ins>
            <w:ins w:id="648" w:author="Lee, Daewon" w:date="2020-11-02T21:33:00Z">
              <w:r>
                <w:rPr>
                  <w:rFonts w:ascii="Times New Roman" w:hAnsi="Times New Roman"/>
                  <w:sz w:val="22"/>
                  <w:szCs w:val="22"/>
                  <w:lang w:eastAsia="zh-CN"/>
                </w:rPr>
                <w:t xml:space="preserve"> should be </w:t>
              </w:r>
            </w:ins>
            <w:ins w:id="649" w:author="Lee, Daewon" w:date="2020-11-02T21:34:00Z">
              <w:r>
                <w:rPr>
                  <w:rFonts w:ascii="Times New Roman" w:hAnsi="Times New Roman"/>
                  <w:sz w:val="22"/>
                  <w:szCs w:val="22"/>
                  <w:lang w:eastAsia="zh-CN"/>
                </w:rPr>
                <w:t xml:space="preserve">at least </w:t>
              </w:r>
            </w:ins>
            <w:ins w:id="650" w:author="Lee, Daewon" w:date="2020-11-02T21:33:00Z">
              <w:r>
                <w:rPr>
                  <w:rFonts w:ascii="Times New Roman" w:hAnsi="Times New Roman"/>
                  <w:sz w:val="22"/>
                  <w:szCs w:val="22"/>
                  <w:lang w:eastAsia="zh-CN"/>
                </w:rPr>
                <w:t>consider</w:t>
              </w:r>
            </w:ins>
            <w:ins w:id="651" w:author="Lee, Daewon" w:date="2020-11-02T21:34:00Z">
              <w:r>
                <w:rPr>
                  <w:rFonts w:ascii="Times New Roman" w:hAnsi="Times New Roman"/>
                  <w:sz w:val="22"/>
                  <w:szCs w:val="22"/>
                  <w:lang w:eastAsia="zh-CN"/>
                </w:rPr>
                <w:t>ed</w:t>
              </w:r>
            </w:ins>
            <w:ins w:id="652" w:author="Lee, Daewon" w:date="2020-11-02T21:33:00Z">
              <w:r>
                <w:rPr>
                  <w:rFonts w:ascii="Times New Roman" w:hAnsi="Times New Roman"/>
                  <w:sz w:val="22"/>
                  <w:szCs w:val="22"/>
                  <w:lang w:eastAsia="zh-CN"/>
                </w:rPr>
                <w:t xml:space="preserve"> for multi-PDSCH/PUSCH scheduling</w:t>
              </w:r>
            </w:ins>
            <w:ins w:id="653" w:author="Lee, Daewon" w:date="2020-11-03T11:17:00Z">
              <w:r w:rsidRPr="00581898">
                <w:rPr>
                  <w:rFonts w:ascii="Times New Roman" w:hAnsi="Times New Roman"/>
                  <w:strike/>
                  <w:sz w:val="22"/>
                  <w:szCs w:val="22"/>
                  <w:lang w:eastAsia="zh-CN"/>
                </w:rPr>
                <w:t>, if nee</w:t>
              </w:r>
            </w:ins>
            <w:ins w:id="654" w:author="Lee, Daewon" w:date="2020-11-03T11:18:00Z">
              <w:r w:rsidRPr="00581898">
                <w:rPr>
                  <w:rFonts w:ascii="Times New Roman" w:hAnsi="Times New Roman"/>
                  <w:strike/>
                  <w:sz w:val="22"/>
                  <w:szCs w:val="22"/>
                  <w:lang w:eastAsia="zh-CN"/>
                </w:rPr>
                <w:t>ded</w:t>
              </w:r>
            </w:ins>
            <w:ins w:id="655"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65345A">
            <w:pPr>
              <w:pStyle w:val="BodyText"/>
              <w:numPr>
                <w:ilvl w:val="0"/>
                <w:numId w:val="6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56"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57"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5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59" w:author="ANKIT BHAMRI" w:date="2020-11-03T22:19:00Z">
              <w:r>
                <w:rPr>
                  <w:rFonts w:ascii="Times New Roman" w:hAnsi="Times New Roman"/>
                  <w:b/>
                  <w:bCs/>
                  <w:sz w:val="22"/>
                  <w:szCs w:val="22"/>
                  <w:lang w:eastAsia="zh-CN"/>
                </w:rPr>
                <w:delText xml:space="preserve">considered </w:delText>
              </w:r>
            </w:del>
            <w:ins w:id="66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6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65345A">
            <w:pPr>
              <w:pStyle w:val="BodyText"/>
              <w:numPr>
                <w:ilvl w:val="1"/>
                <w:numId w:val="64"/>
              </w:numPr>
              <w:spacing w:after="0"/>
              <w:rPr>
                <w:rFonts w:ascii="Times New Roman" w:hAnsi="Times New Roman"/>
                <w:b/>
                <w:bCs/>
                <w:sz w:val="22"/>
                <w:szCs w:val="22"/>
                <w:lang w:eastAsia="zh-CN"/>
              </w:rPr>
            </w:pPr>
            <w:del w:id="662" w:author="ANKIT BHAMRI" w:date="2020-11-05T10:04:00Z">
              <w:r w:rsidDel="006D696E">
                <w:rPr>
                  <w:rFonts w:ascii="Times New Roman" w:hAnsi="Times New Roman"/>
                  <w:b/>
                  <w:bCs/>
                  <w:sz w:val="22"/>
                  <w:szCs w:val="22"/>
                  <w:lang w:eastAsia="zh-CN"/>
                </w:rPr>
                <w:delText xml:space="preserve">New </w:delText>
              </w:r>
            </w:del>
            <w:ins w:id="663" w:author="ANKIT BHAMRI" w:date="2020-11-05T10:04:00Z">
              <w:r w:rsidR="006D696E">
                <w:rPr>
                  <w:rFonts w:ascii="Times New Roman" w:hAnsi="Times New Roman"/>
                  <w:b/>
                  <w:bCs/>
                  <w:sz w:val="22"/>
                  <w:szCs w:val="22"/>
                  <w:lang w:eastAsia="zh-CN"/>
                </w:rPr>
                <w:t>S</w:t>
              </w:r>
            </w:ins>
            <w:del w:id="664"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65"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65345A">
            <w:pPr>
              <w:pStyle w:val="BodyText"/>
              <w:numPr>
                <w:ilvl w:val="1"/>
                <w:numId w:val="64"/>
              </w:numPr>
              <w:spacing w:after="0"/>
              <w:rPr>
                <w:rFonts w:ascii="Times New Roman" w:hAnsi="Times New Roman"/>
                <w:b/>
                <w:bCs/>
                <w:sz w:val="22"/>
                <w:szCs w:val="22"/>
                <w:lang w:eastAsia="zh-CN"/>
              </w:rPr>
            </w:pPr>
            <w:ins w:id="66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6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68" w:author="ANKIT BHAMRI" w:date="2020-11-05T10:05:00Z">
              <w:r w:rsidR="00C2386F">
                <w:rPr>
                  <w:rFonts w:ascii="Times New Roman" w:hAnsi="Times New Roman"/>
                  <w:b/>
                  <w:bCs/>
                  <w:sz w:val="22"/>
                  <w:szCs w:val="22"/>
                  <w:lang w:eastAsia="zh-CN"/>
                </w:rPr>
                <w:t xml:space="preserve"> for </w:t>
              </w:r>
            </w:ins>
            <w:ins w:id="669" w:author="ANKIT BHAMRI" w:date="2020-11-05T10:06:00Z">
              <w:r w:rsidR="009615C0">
                <w:rPr>
                  <w:rFonts w:ascii="Times New Roman" w:hAnsi="Times New Roman"/>
                  <w:b/>
                  <w:bCs/>
                  <w:sz w:val="22"/>
                  <w:szCs w:val="22"/>
                  <w:lang w:eastAsia="zh-CN"/>
                </w:rPr>
                <w:t>multi</w:t>
              </w:r>
            </w:ins>
            <w:ins w:id="670"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65345A">
            <w:pPr>
              <w:pStyle w:val="BodyText"/>
              <w:numPr>
                <w:ilvl w:val="1"/>
                <w:numId w:val="6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to delete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4745F44B" w:rsidR="0048270D" w:rsidRDefault="0048270D" w:rsidP="0065345A">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71" w:author="Intel2" w:date="2020-11-08T23:55:00Z">
        <w:r w:rsidR="00403CA9">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672" w:author="Intel2" w:date="2020-11-08T23:55:00Z">
        <w:r w:rsidDel="00403CA9">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07B460CB" w14:textId="73B913DD" w:rsidR="0048270D" w:rsidRDefault="0048270D" w:rsidP="0065345A">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673" w:author="Intel2" w:date="2020-11-08T23:09:00Z">
        <w:r w:rsidDel="00086F2A">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2DF1EED0"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A7AAB21"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8C5B6B8" w:rsidR="0048270D" w:rsidRDefault="00EA3F2A" w:rsidP="0065345A">
      <w:pPr>
        <w:pStyle w:val="BodyText"/>
        <w:numPr>
          <w:ilvl w:val="0"/>
          <w:numId w:val="79"/>
        </w:numPr>
        <w:spacing w:after="0"/>
        <w:rPr>
          <w:rFonts w:ascii="Times New Roman" w:hAnsi="Times New Roman"/>
          <w:sz w:val="22"/>
          <w:szCs w:val="22"/>
          <w:lang w:eastAsia="zh-CN"/>
        </w:rPr>
      </w:pPr>
      <w:ins w:id="674" w:author="Intel2" w:date="2020-11-08T23:13:00Z">
        <w:r>
          <w:rPr>
            <w:rFonts w:ascii="Times New Roman" w:hAnsi="Times New Roman"/>
            <w:sz w:val="22"/>
            <w:szCs w:val="22"/>
            <w:lang w:eastAsia="zh-CN"/>
          </w:rPr>
          <w:t>[</w:t>
        </w:r>
      </w:ins>
      <w:r w:rsidR="0048270D">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675" w:author="Intel2" w:date="2020-11-08T23:13:00Z">
        <w:r>
          <w:rPr>
            <w:rFonts w:ascii="Times New Roman" w:hAnsi="Times New Roman"/>
            <w:sz w:val="22"/>
            <w:szCs w:val="22"/>
            <w:lang w:eastAsia="zh-CN"/>
          </w:rPr>
          <w:t>]</w:t>
        </w:r>
      </w:ins>
    </w:p>
    <w:p w14:paraId="4B380B35"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427B9B8F"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76" w:author="Intel2" w:date="2020-11-08T23:10:00Z">
        <w:r w:rsidR="000422B3">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77" w:author="Intel2" w:date="2020-11-08T23:10:00Z">
        <w:r w:rsidR="000422B3">
          <w:rPr>
            <w:rFonts w:ascii="Times New Roman" w:hAnsi="Times New Roman"/>
            <w:sz w:val="22"/>
            <w:szCs w:val="22"/>
            <w:lang w:eastAsia="zh-CN"/>
          </w:rPr>
          <w:t>scheduling</w:t>
        </w:r>
      </w:ins>
    </w:p>
    <w:p w14:paraId="2B55D29A" w14:textId="4DC309CF" w:rsidR="0048270D" w:rsidRDefault="0048270D" w:rsidP="0065345A">
      <w:pPr>
        <w:pStyle w:val="BodyText"/>
        <w:numPr>
          <w:ilvl w:val="1"/>
          <w:numId w:val="79"/>
        </w:numPr>
        <w:spacing w:after="0"/>
        <w:rPr>
          <w:rFonts w:ascii="Times New Roman" w:hAnsi="Times New Roman"/>
          <w:sz w:val="22"/>
          <w:szCs w:val="22"/>
          <w:lang w:eastAsia="zh-CN"/>
        </w:rPr>
      </w:pPr>
      <w:del w:id="678" w:author="Intel2" w:date="2020-11-08T23:12:00Z">
        <w:r w:rsidDel="00D235FF">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79" w:author="Intel2" w:date="2020-11-08T23:12:00Z">
        <w:r w:rsidDel="00D235FF">
          <w:rPr>
            <w:rFonts w:ascii="Times New Roman" w:hAnsi="Times New Roman"/>
            <w:sz w:val="22"/>
            <w:szCs w:val="22"/>
            <w:lang w:eastAsia="zh-CN"/>
          </w:rPr>
          <w:delText xml:space="preserve"> (multiple TCI states) ]</w:delText>
        </w:r>
      </w:del>
      <w:ins w:id="680" w:author="Intel2" w:date="2020-11-08T23:12:00Z">
        <w:r w:rsidR="00D235FF">
          <w:rPr>
            <w:rFonts w:ascii="Times New Roman" w:hAnsi="Times New Roman"/>
            <w:sz w:val="22"/>
            <w:szCs w:val="22"/>
            <w:lang w:eastAsia="zh-CN"/>
          </w:rPr>
          <w:t xml:space="preserve"> and association with </w:t>
        </w:r>
      </w:ins>
      <w:ins w:id="681" w:author="Intel2" w:date="2020-11-08T23:13:00Z">
        <w:r w:rsidR="00D235FF">
          <w:rPr>
            <w:rFonts w:ascii="Times New Roman" w:hAnsi="Times New Roman"/>
            <w:sz w:val="22"/>
            <w:szCs w:val="22"/>
            <w:lang w:eastAsia="zh-CN"/>
          </w:rPr>
          <w:t>multiple PDSCH/PUSCH scheduling</w:t>
        </w:r>
      </w:ins>
    </w:p>
    <w:p w14:paraId="167D16F8" w14:textId="77777777" w:rsidR="0048270D" w:rsidRDefault="0048270D" w:rsidP="0065345A">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6912A269" w:rsidR="0048270D" w:rsidRDefault="0048270D" w:rsidP="0065345A">
      <w:pPr>
        <w:pStyle w:val="BodyText"/>
        <w:numPr>
          <w:ilvl w:val="1"/>
          <w:numId w:val="79"/>
        </w:numPr>
        <w:spacing w:after="0"/>
        <w:rPr>
          <w:ins w:id="68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AED9095" w14:textId="08211B76" w:rsidR="008C0120" w:rsidRDefault="008C0120" w:rsidP="0065345A">
      <w:pPr>
        <w:pStyle w:val="BodyText"/>
        <w:numPr>
          <w:ilvl w:val="1"/>
          <w:numId w:val="79"/>
        </w:numPr>
        <w:spacing w:after="0"/>
        <w:rPr>
          <w:rFonts w:ascii="Times New Roman" w:hAnsi="Times New Roman"/>
          <w:sz w:val="22"/>
          <w:szCs w:val="22"/>
          <w:lang w:eastAsia="zh-CN"/>
        </w:rPr>
      </w:pPr>
      <w:ins w:id="683" w:author="Intel2" w:date="2020-11-08T23:55:00Z">
        <w:r>
          <w:rPr>
            <w:rFonts w:ascii="Times New Roman" w:hAnsi="Times New Roman"/>
            <w:sz w:val="22"/>
            <w:szCs w:val="22"/>
            <w:lang w:eastAsia="zh-CN"/>
          </w:rPr>
          <w:t>Applicability of Rel-16 multi-PUSCH transmission</w:t>
        </w:r>
      </w:ins>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lastRenderedPageBreak/>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83CA1" w14:paraId="51B89B3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48B7D" w14:textId="090C4B34" w:rsidR="00B83CA1" w:rsidRDefault="00B83CA1" w:rsidP="00B83CA1">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7ADC430" w14:textId="77777777" w:rsidR="00B83CA1" w:rsidRDefault="00B83CA1" w:rsidP="00B83CA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sidRPr="00705ED1">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sidRPr="00705ED1">
              <w:rPr>
                <w:rFonts w:ascii="Times New Roman" w:hAnsi="Times New Roman"/>
                <w:strike/>
                <w:color w:val="FF0000"/>
                <w:sz w:val="22"/>
                <w:szCs w:val="22"/>
                <w:lang w:eastAsia="zh-CN"/>
              </w:rPr>
              <w:t>be needed to</w:t>
            </w:r>
            <w:r w:rsidRPr="00705ED1">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204C250E" w14:textId="77777777" w:rsidR="00B83CA1" w:rsidRDefault="00B83CA1" w:rsidP="00B83CA1">
            <w:pPr>
              <w:pStyle w:val="ListParagraph"/>
              <w:ind w:left="465"/>
              <w:rPr>
                <w:lang w:val="sv-SE" w:eastAsia="zh-CN"/>
              </w:rPr>
            </w:pPr>
          </w:p>
          <w:p w14:paraId="4BC7F96D" w14:textId="243645BB" w:rsidR="00B83CA1" w:rsidRDefault="00B83CA1" w:rsidP="00B83CA1">
            <w:pPr>
              <w:rPr>
                <w:rFonts w:eastAsiaTheme="minorEastAsia"/>
                <w:lang w:val="sv-SE" w:eastAsia="ko-KR"/>
              </w:rPr>
            </w:pPr>
            <w:r>
              <w:rPr>
                <w:lang w:val="sv-SE" w:eastAsia="zh-CN"/>
              </w:rPr>
              <w:t>At 3)  It would be good to note  that multi-PUSCH is already designed in R16.</w:t>
            </w:r>
          </w:p>
        </w:tc>
      </w:tr>
      <w:tr w:rsidR="00F56597" w14:paraId="043378C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6BFE" w14:textId="33B49FBE" w:rsidR="00F56597" w:rsidRDefault="00F56597" w:rsidP="00F652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841AAD6" w14:textId="77777777" w:rsidR="00F56597" w:rsidRDefault="00F56597" w:rsidP="00F6525A">
            <w:pPr>
              <w:rPr>
                <w:rFonts w:eastAsiaTheme="minorEastAsia"/>
                <w:lang w:val="sv-SE" w:eastAsia="ko-KR"/>
              </w:rPr>
            </w:pPr>
            <w:r>
              <w:rPr>
                <w:rFonts w:eastAsiaTheme="minorEastAsia"/>
                <w:lang w:val="sv-SE" w:eastAsia="ko-KR"/>
              </w:rPr>
              <w:t>Update based on comments.</w:t>
            </w:r>
          </w:p>
          <w:p w14:paraId="75905C28" w14:textId="77777777" w:rsidR="00F56597" w:rsidRDefault="00F56597" w:rsidP="00F6525A">
            <w:pPr>
              <w:rPr>
                <w:rFonts w:eastAsiaTheme="minorEastAsia"/>
                <w:lang w:val="sv-SE" w:eastAsia="ko-KR"/>
              </w:rPr>
            </w:pPr>
            <w:r>
              <w:rPr>
                <w:rFonts w:eastAsiaTheme="minorEastAsia"/>
                <w:lang w:val="sv-SE" w:eastAsia="ko-KR"/>
              </w:rPr>
              <w:t>For 3b, `not sure if the addition of ”single” is</w:t>
            </w:r>
            <w:r w:rsidR="004B256F">
              <w:rPr>
                <w:rFonts w:eastAsiaTheme="minorEastAsia"/>
                <w:lang w:val="sv-SE" w:eastAsia="ko-KR"/>
              </w:rPr>
              <w:t xml:space="preserve"> clarifying things further. If there is one DCI format, then (s) would not apply</w:t>
            </w:r>
            <w:r w:rsidR="0075282C">
              <w:rPr>
                <w:rFonts w:eastAsiaTheme="minorEastAsia"/>
                <w:lang w:val="sv-SE" w:eastAsia="ko-KR"/>
              </w:rPr>
              <w:t>. I think the text should be broad enough to satisfy Motorola/Lenovo’s concern.</w:t>
            </w:r>
          </w:p>
          <w:p w14:paraId="0DB8C392" w14:textId="3D5A97D4" w:rsidR="0075282C" w:rsidRDefault="0075282C" w:rsidP="00F6525A">
            <w:pPr>
              <w:rPr>
                <w:rFonts w:eastAsiaTheme="minorEastAsia"/>
                <w:lang w:val="sv-SE" w:eastAsia="ko-KR"/>
              </w:rPr>
            </w:pPr>
            <w:r>
              <w:rPr>
                <w:rFonts w:eastAsiaTheme="minorEastAsia"/>
                <w:lang w:val="sv-SE" w:eastAsia="ko-KR"/>
              </w:rPr>
              <w:t xml:space="preserve">For bullet 3, the </w:t>
            </w:r>
            <w:r w:rsidR="00ED1FD5">
              <w:rPr>
                <w:rFonts w:eastAsiaTheme="minorEastAsia"/>
                <w:lang w:val="sv-SE" w:eastAsia="ko-KR"/>
              </w:rPr>
              <w:t xml:space="preserve">whol bullet states ”if needed”. </w:t>
            </w:r>
            <w:r w:rsidR="00A417CD">
              <w:rPr>
                <w:rFonts w:eastAsiaTheme="minorEastAsia"/>
                <w:lang w:val="sv-SE" w:eastAsia="ko-KR"/>
              </w:rPr>
              <w:t>There could be some level of duplication</w:t>
            </w:r>
            <w:r w:rsidR="00C102D2">
              <w:rPr>
                <w:rFonts w:eastAsiaTheme="minorEastAsia"/>
                <w:lang w:val="sv-SE" w:eastAsia="ko-KR"/>
              </w:rPr>
              <w:t xml:space="preserve">. If the TP are provide more information, moderator thinks it should be ok. </w:t>
            </w:r>
            <w:r w:rsidR="00ED1FD5">
              <w:rPr>
                <w:rFonts w:eastAsiaTheme="minorEastAsia"/>
                <w:lang w:val="sv-SE" w:eastAsia="ko-KR"/>
              </w:rPr>
              <w:t xml:space="preserve">Let try to see if we can suggest changes that would make </w:t>
            </w:r>
            <w:r w:rsidR="00A417CD">
              <w:rPr>
                <w:rFonts w:eastAsiaTheme="minorEastAsia"/>
                <w:lang w:val="sv-SE" w:eastAsia="ko-KR"/>
              </w:rPr>
              <w:t>thing bit more acceptable.</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rsidTr="001121C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proofErr w:type="spellStart"/>
            <w:r>
              <w:rPr>
                <w:lang w:eastAsia="zh-CN"/>
              </w:rPr>
              <w:lastRenderedPageBreak/>
              <w:t>Enhancemes</w:t>
            </w:r>
            <w:proofErr w:type="spellEnd"/>
            <w:r>
              <w:rPr>
                <w:lang w:eastAsia="zh-CN"/>
              </w:rPr>
              <w:t xml:space="preserve">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lastRenderedPageBreak/>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541F4F07" w:rsidR="0066799A" w:rsidRDefault="0066799A">
      <w:pPr>
        <w:pStyle w:val="BodyText"/>
        <w:spacing w:after="0"/>
        <w:rPr>
          <w:rFonts w:ascii="Times New Roman" w:hAnsi="Times New Roman"/>
          <w:sz w:val="22"/>
          <w:szCs w:val="22"/>
          <w:lang w:eastAsia="zh-CN"/>
        </w:rPr>
      </w:pPr>
    </w:p>
    <w:p w14:paraId="325924EB" w14:textId="2B1F8D59" w:rsidR="00B806DE" w:rsidRDefault="002A07DD">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w:t>
      </w:r>
      <w:r w:rsidR="001121CE">
        <w:rPr>
          <w:rFonts w:ascii="Times New Roman" w:hAnsi="Times New Roman"/>
          <w:sz w:val="22"/>
          <w:szCs w:val="22"/>
          <w:lang w:eastAsia="zh-CN"/>
        </w:rPr>
        <w:t>,</w:t>
      </w:r>
      <w:r>
        <w:rPr>
          <w:rFonts w:ascii="Times New Roman" w:hAnsi="Times New Roman"/>
          <w:sz w:val="22"/>
          <w:szCs w:val="22"/>
          <w:lang w:eastAsia="zh-CN"/>
        </w:rPr>
        <w:t xml:space="preserve"> moderator suggest </w:t>
      </w:r>
      <w:r w:rsidR="00B806DE">
        <w:rPr>
          <w:rFonts w:ascii="Times New Roman" w:hAnsi="Times New Roman"/>
          <w:sz w:val="22"/>
          <w:szCs w:val="22"/>
          <w:lang w:eastAsia="zh-CN"/>
        </w:rPr>
        <w:t>the following text</w:t>
      </w:r>
      <w:r w:rsidR="001121CE">
        <w:rPr>
          <w:rFonts w:ascii="Times New Roman" w:hAnsi="Times New Roman"/>
          <w:sz w:val="22"/>
          <w:szCs w:val="22"/>
          <w:lang w:eastAsia="zh-CN"/>
        </w:rPr>
        <w:t>s</w:t>
      </w:r>
      <w:r w:rsidR="00B806DE">
        <w:rPr>
          <w:rFonts w:ascii="Times New Roman" w:hAnsi="Times New Roman"/>
          <w:sz w:val="22"/>
          <w:szCs w:val="22"/>
          <w:lang w:eastAsia="zh-CN"/>
        </w:rPr>
        <w:t xml:space="preserve"> to be considered for the TR.</w:t>
      </w:r>
      <w:r w:rsidR="001121CE">
        <w:rPr>
          <w:rFonts w:ascii="Times New Roman" w:hAnsi="Times New Roman"/>
          <w:sz w:val="22"/>
          <w:szCs w:val="22"/>
          <w:lang w:eastAsia="zh-CN"/>
        </w:rPr>
        <w:t xml:space="preserve"> Please provide further comments.</w:t>
      </w:r>
    </w:p>
    <w:p w14:paraId="4FA5912E" w14:textId="77777777" w:rsidR="00B806DE" w:rsidRDefault="00B806DE">
      <w:pPr>
        <w:pStyle w:val="BodyText"/>
        <w:spacing w:after="0"/>
        <w:rPr>
          <w:rFonts w:ascii="Times New Roman" w:hAnsi="Times New Roman"/>
          <w:sz w:val="22"/>
          <w:szCs w:val="22"/>
          <w:lang w:eastAsia="zh-CN"/>
        </w:rPr>
      </w:pPr>
    </w:p>
    <w:p w14:paraId="71008178" w14:textId="3A4B9FF2" w:rsidR="00B806DE" w:rsidRDefault="00B806DE"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w:t>
      </w:r>
      <w:r w:rsidR="005F1DCE">
        <w:rPr>
          <w:rFonts w:ascii="Times New Roman" w:hAnsi="Times New Roman"/>
          <w:sz w:val="22"/>
          <w:szCs w:val="22"/>
          <w:lang w:eastAsia="zh-CN"/>
        </w:rPr>
        <w:t xml:space="preserve"> is recommended to investigate </w:t>
      </w:r>
      <w:r w:rsidR="0083641C">
        <w:rPr>
          <w:rFonts w:ascii="Times New Roman" w:hAnsi="Times New Roman"/>
          <w:sz w:val="22"/>
          <w:szCs w:val="22"/>
          <w:lang w:eastAsia="zh-CN"/>
        </w:rPr>
        <w:t xml:space="preserve">whether or not </w:t>
      </w:r>
      <w:r w:rsidR="005F1DCE">
        <w:rPr>
          <w:rFonts w:ascii="Times New Roman" w:hAnsi="Times New Roman"/>
          <w:sz w:val="22"/>
          <w:szCs w:val="22"/>
          <w:lang w:eastAsia="zh-CN"/>
        </w:rPr>
        <w:t>enhancements to PT-RS</w:t>
      </w:r>
      <w:r w:rsidR="00015813">
        <w:rPr>
          <w:rFonts w:ascii="Times New Roman" w:hAnsi="Times New Roman"/>
          <w:sz w:val="22"/>
          <w:szCs w:val="22"/>
          <w:lang w:eastAsia="zh-CN"/>
        </w:rPr>
        <w:t xml:space="preserve">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w:t>
      </w:r>
      <w:r w:rsidR="00015813">
        <w:rPr>
          <w:rFonts w:ascii="Times New Roman" w:hAnsi="Times New Roman"/>
          <w:sz w:val="22"/>
          <w:szCs w:val="22"/>
          <w:lang w:eastAsia="zh-CN"/>
        </w:rPr>
        <w:t xml:space="preserve"> PT-RS enhancements, if needed, may</w:t>
      </w:r>
      <w:r w:rsidR="001927F5">
        <w:rPr>
          <w:rFonts w:ascii="Times New Roman" w:hAnsi="Times New Roman"/>
          <w:sz w:val="22"/>
          <w:szCs w:val="22"/>
          <w:lang w:eastAsia="zh-CN"/>
        </w:rPr>
        <w:t xml:space="preserve"> need to consider the following:</w:t>
      </w:r>
    </w:p>
    <w:p w14:paraId="1DF165BB" w14:textId="0C2568D5" w:rsidR="001927F5" w:rsidRDefault="001927F5"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3378B1" w14:textId="1F8D5889" w:rsidR="001927F5" w:rsidRDefault="00DD4817"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w:t>
      </w:r>
      <w:r w:rsidR="001927F5">
        <w:rPr>
          <w:rFonts w:ascii="Times New Roman" w:hAnsi="Times New Roman"/>
          <w:sz w:val="22"/>
          <w:szCs w:val="22"/>
          <w:lang w:eastAsia="zh-CN"/>
        </w:rPr>
        <w:t>ICI compensation</w:t>
      </w:r>
      <w:r>
        <w:rPr>
          <w:rFonts w:ascii="Times New Roman" w:hAnsi="Times New Roman"/>
          <w:sz w:val="22"/>
          <w:szCs w:val="22"/>
          <w:lang w:eastAsia="zh-CN"/>
        </w:rPr>
        <w:t xml:space="preserve"> techniques</w:t>
      </w:r>
    </w:p>
    <w:p w14:paraId="35E6148C" w14:textId="38C7E9A5" w:rsidR="000A75B8" w:rsidRDefault="000A75B8"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r w:rsidR="0083641C">
        <w:rPr>
          <w:rFonts w:ascii="Times New Roman" w:hAnsi="Times New Roman"/>
          <w:sz w:val="22"/>
          <w:szCs w:val="22"/>
          <w:lang w:eastAsia="zh-CN"/>
        </w:rPr>
        <w:t>whether or not</w:t>
      </w:r>
      <w:r>
        <w:rPr>
          <w:rFonts w:ascii="Times New Roman" w:hAnsi="Times New Roman"/>
          <w:sz w:val="22"/>
          <w:szCs w:val="22"/>
          <w:lang w:eastAsia="zh-CN"/>
        </w:rPr>
        <w:t xml:space="preserve"> enhancements to DM-RS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 DM-RS enhancements, if needed, may need to consider the following:</w:t>
      </w:r>
    </w:p>
    <w:p w14:paraId="56AF1434" w14:textId="5C7D6BBF" w:rsidR="000A75B8" w:rsidRDefault="00682A56"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15A6E476" w14:textId="6CB33405" w:rsidR="000A75B8" w:rsidRDefault="00D8583E" w:rsidP="0065345A">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Frequency domain </w:t>
      </w:r>
      <w:r w:rsidR="00682A56">
        <w:rPr>
          <w:rFonts w:ascii="Times New Roman" w:hAnsi="Times New Roman"/>
          <w:sz w:val="22"/>
          <w:szCs w:val="22"/>
          <w:lang w:eastAsia="zh-CN"/>
        </w:rPr>
        <w:t>density</w:t>
      </w:r>
    </w:p>
    <w:p w14:paraId="6EA48A0A" w14:textId="2FA193BC" w:rsidR="00184648" w:rsidRDefault="00E136A9" w:rsidP="0065345A">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w:t>
      </w:r>
      <w:r w:rsidR="00392F04">
        <w:rPr>
          <w:rFonts w:ascii="Times New Roman" w:hAnsi="Times New Roman"/>
          <w:sz w:val="22"/>
          <w:szCs w:val="22"/>
          <w:lang w:eastAsia="zh-CN"/>
        </w:rPr>
        <w:t xml:space="preserve"> negatively impact performance</w:t>
      </w:r>
      <w:r w:rsidR="000A75B8">
        <w:rPr>
          <w:rFonts w:ascii="Times New Roman" w:hAnsi="Times New Roman"/>
          <w:sz w:val="22"/>
          <w:szCs w:val="22"/>
          <w:lang w:eastAsia="zh-CN"/>
        </w:rPr>
        <w:t xml:space="preserve">. </w:t>
      </w:r>
      <w:r w:rsidR="00613874">
        <w:rPr>
          <w:rFonts w:ascii="Times New Roman" w:hAnsi="Times New Roman"/>
          <w:sz w:val="22"/>
          <w:szCs w:val="22"/>
          <w:lang w:eastAsia="zh-CN"/>
        </w:rPr>
        <w:t>Some companies noted deferral of periodic reference signals may be rare and</w:t>
      </w:r>
      <w:r w:rsidR="00A05D64">
        <w:rPr>
          <w:rFonts w:ascii="Times New Roman" w:hAnsi="Times New Roman"/>
          <w:sz w:val="22"/>
          <w:szCs w:val="22"/>
          <w:lang w:eastAsia="zh-CN"/>
        </w:rPr>
        <w:t xml:space="preserve"> may not </w:t>
      </w:r>
      <w:r w:rsidR="00E304E0">
        <w:rPr>
          <w:rFonts w:ascii="Times New Roman" w:hAnsi="Times New Roman"/>
          <w:sz w:val="22"/>
          <w:szCs w:val="22"/>
          <w:lang w:eastAsia="zh-CN"/>
        </w:rPr>
        <w:t xml:space="preserve">significantly </w:t>
      </w:r>
      <w:r w:rsidR="00A05D64">
        <w:rPr>
          <w:rFonts w:ascii="Times New Roman" w:hAnsi="Times New Roman"/>
          <w:sz w:val="22"/>
          <w:szCs w:val="22"/>
          <w:lang w:eastAsia="zh-CN"/>
        </w:rPr>
        <w:t>impact system performance</w:t>
      </w:r>
      <w:r w:rsidR="00E304E0">
        <w:rPr>
          <w:rFonts w:ascii="Times New Roman" w:hAnsi="Times New Roman"/>
          <w:sz w:val="22"/>
          <w:szCs w:val="22"/>
          <w:lang w:eastAsia="zh-CN"/>
        </w:rPr>
        <w:t xml:space="preserve"> and use of aperiodic reference signals could be used to negate the potential impact from LBT failure.</w:t>
      </w:r>
    </w:p>
    <w:p w14:paraId="50279543" w14:textId="09BF5D8D" w:rsidR="002A07DD" w:rsidRDefault="002A07DD">
      <w:pPr>
        <w:pStyle w:val="BodyText"/>
        <w:spacing w:after="0"/>
        <w:rPr>
          <w:rFonts w:ascii="Times New Roman" w:hAnsi="Times New Roman"/>
          <w:sz w:val="22"/>
          <w:szCs w:val="22"/>
          <w:lang w:eastAsia="zh-CN"/>
        </w:rPr>
      </w:pPr>
    </w:p>
    <w:p w14:paraId="0D74A14C" w14:textId="77777777" w:rsidR="001121CE" w:rsidRDefault="001121C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21CE" w14:paraId="04FFA3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AF6E31" w14:textId="77777777" w:rsidR="001121CE" w:rsidRDefault="001121CE"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231C40" w14:textId="77777777" w:rsidR="001121CE" w:rsidRDefault="001121CE" w:rsidP="00BF4E86">
            <w:pPr>
              <w:spacing w:after="0"/>
              <w:rPr>
                <w:lang w:val="sv-SE"/>
              </w:rPr>
            </w:pPr>
            <w:r>
              <w:rPr>
                <w:rStyle w:val="Strong"/>
                <w:color w:val="000000"/>
                <w:lang w:val="sv-SE"/>
              </w:rPr>
              <w:t>Comments</w:t>
            </w:r>
          </w:p>
        </w:tc>
      </w:tr>
      <w:tr w:rsidR="001121CE" w14:paraId="5BFAC78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E142" w14:textId="0E590FC9" w:rsidR="001121CE" w:rsidRDefault="001121CE"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B182FB" w14:textId="3EC45E0E" w:rsidR="001121CE" w:rsidRDefault="001121CE" w:rsidP="00BF4E86">
            <w:pPr>
              <w:overflowPunct/>
              <w:autoSpaceDE/>
              <w:adjustRightInd/>
              <w:spacing w:after="0"/>
              <w:rPr>
                <w:lang w:val="sv-SE" w:eastAsia="zh-CN"/>
              </w:rPr>
            </w:pPr>
          </w:p>
        </w:tc>
      </w:tr>
    </w:tbl>
    <w:p w14:paraId="480B0B0D" w14:textId="6AB3D36D" w:rsidR="003148C0" w:rsidRPr="001121CE" w:rsidRDefault="003148C0">
      <w:pPr>
        <w:pStyle w:val="BodyText"/>
        <w:spacing w:after="0"/>
        <w:rPr>
          <w:rFonts w:ascii="Times New Roman" w:hAnsi="Times New Roman"/>
          <w:sz w:val="22"/>
          <w:szCs w:val="22"/>
          <w:lang w:val="sv-SE" w:eastAsia="zh-CN"/>
        </w:rPr>
      </w:pPr>
    </w:p>
    <w:p w14:paraId="0FC2F769" w14:textId="77777777" w:rsidR="003148C0" w:rsidRDefault="003148C0">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lastRenderedPageBreak/>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684" w:author="Lee, Daewon" w:date="2020-11-03T11:19:00Z"/>
          <w:lang w:eastAsia="zh-CN"/>
        </w:rPr>
      </w:pPr>
      <w:del w:id="685" w:author="Lee, Daewon" w:date="2020-11-02T21:42:00Z">
        <w:r>
          <w:rPr>
            <w:rFonts w:ascii="Times New Roman" w:hAnsi="Times New Roman"/>
            <w:sz w:val="22"/>
            <w:szCs w:val="22"/>
            <w:lang w:eastAsia="zh-CN"/>
          </w:rPr>
          <w:delText xml:space="preserve">RAN1 </w:delText>
        </w:r>
      </w:del>
      <w:ins w:id="68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7" w:author="Lee, Daewon" w:date="2020-11-02T21:42:00Z">
        <w:r>
          <w:rPr>
            <w:rFonts w:ascii="Times New Roman" w:hAnsi="Times New Roman"/>
            <w:sz w:val="22"/>
            <w:szCs w:val="22"/>
            <w:lang w:eastAsia="zh-CN"/>
          </w:rPr>
          <w:t>ed</w:t>
        </w:r>
      </w:ins>
      <w:del w:id="68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89" w:author="Intel2" w:date="2020-11-05T12:14:00Z">
        <w:r w:rsidR="005E08AB">
          <w:rPr>
            <w:rFonts w:ascii="Times New Roman" w:hAnsi="Times New Roman"/>
            <w:sz w:val="22"/>
            <w:szCs w:val="22"/>
            <w:lang w:eastAsia="zh-CN"/>
          </w:rPr>
          <w:t>,</w:t>
        </w:r>
      </w:ins>
      <w:del w:id="690" w:author="Intel2" w:date="2020-11-05T12:14:00Z">
        <w:r w:rsidDel="005E08AB">
          <w:rPr>
            <w:rFonts w:ascii="Times New Roman" w:hAnsi="Times New Roman"/>
            <w:sz w:val="22"/>
            <w:szCs w:val="22"/>
            <w:lang w:eastAsia="zh-CN"/>
          </w:rPr>
          <w:delText xml:space="preserve"> and </w:delText>
        </w:r>
      </w:del>
      <w:ins w:id="691"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92"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93" w:author="Lee, Daewon" w:date="2020-11-02T21:43:00Z">
        <w:r>
          <w:rPr>
            <w:rFonts w:ascii="Times New Roman" w:hAnsi="Times New Roman"/>
            <w:sz w:val="22"/>
            <w:szCs w:val="22"/>
            <w:lang w:eastAsia="zh-CN"/>
          </w:rPr>
          <w:t xml:space="preserve"> </w:t>
        </w:r>
        <w:del w:id="694"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95" w:author="Lee, Daewon" w:date="2020-11-02T21:44:00Z">
        <w:del w:id="696" w:author="Intel2" w:date="2020-11-05T12:14:00Z">
          <w:r w:rsidRPr="00AE4E76" w:rsidDel="005E08AB">
            <w:rPr>
              <w:rFonts w:ascii="Times New Roman" w:hAnsi="Times New Roman"/>
              <w:sz w:val="22"/>
              <w:szCs w:val="22"/>
              <w:lang w:eastAsia="zh-CN"/>
            </w:rPr>
            <w:delText xml:space="preserve"> be considered for the same reasons.</w:delText>
          </w:r>
        </w:del>
      </w:ins>
      <w:ins w:id="697" w:author="Lee, Daewon" w:date="2020-11-03T11:20:00Z">
        <w:del w:id="698" w:author="Intel2" w:date="2020-11-05T12:14:00Z">
          <w:r w:rsidDel="005E08AB">
            <w:rPr>
              <w:rFonts w:ascii="Times New Roman" w:hAnsi="Times New Roman"/>
              <w:sz w:val="22"/>
              <w:szCs w:val="22"/>
              <w:lang w:eastAsia="zh-CN"/>
            </w:rPr>
            <w:delText xml:space="preserve"> </w:delText>
          </w:r>
        </w:del>
      </w:ins>
      <w:ins w:id="699" w:author="Lee, Daewon" w:date="2020-11-03T11:19:00Z">
        <w:r w:rsidRPr="00AE4E76">
          <w:rPr>
            <w:sz w:val="22"/>
            <w:szCs w:val="22"/>
            <w:lang w:eastAsia="zh-CN"/>
          </w:rPr>
          <w:t xml:space="preserve">Further potential enhancements to SR, </w:t>
        </w:r>
      </w:ins>
      <w:ins w:id="700" w:author="Intel2" w:date="2020-11-05T12:13:00Z">
        <w:r w:rsidR="00440693">
          <w:rPr>
            <w:sz w:val="22"/>
            <w:szCs w:val="22"/>
            <w:lang w:eastAsia="zh-CN"/>
          </w:rPr>
          <w:t xml:space="preserve">P/SP-SRS, </w:t>
        </w:r>
      </w:ins>
      <w:ins w:id="701" w:author="Lee, Daewon" w:date="2020-11-03T11:19:00Z">
        <w:r w:rsidRPr="00AE4E76">
          <w:rPr>
            <w:sz w:val="22"/>
            <w:szCs w:val="22"/>
            <w:lang w:eastAsia="zh-CN"/>
          </w:rPr>
          <w:t xml:space="preserve">CG-PUSCH and GC-PDCCH spatial relation </w:t>
        </w:r>
      </w:ins>
      <w:ins w:id="702" w:author="Intel2" w:date="2020-11-05T12:14:00Z">
        <w:r w:rsidR="005E08AB">
          <w:rPr>
            <w:sz w:val="22"/>
            <w:szCs w:val="22"/>
            <w:lang w:eastAsia="zh-CN"/>
          </w:rPr>
          <w:t xml:space="preserve">management </w:t>
        </w:r>
      </w:ins>
      <w:ins w:id="703" w:author="Lee, Daewon" w:date="2020-11-03T11:19:00Z">
        <w:r w:rsidRPr="00AE4E76">
          <w:rPr>
            <w:sz w:val="22"/>
            <w:szCs w:val="22"/>
            <w:lang w:eastAsia="zh-CN"/>
          </w:rPr>
          <w:t>may be considered</w:t>
        </w:r>
      </w:ins>
      <w:ins w:id="70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lastRenderedPageBreak/>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lastRenderedPageBreak/>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1E809E34" w:rsidR="006435F7" w:rsidRDefault="006435F7" w:rsidP="0065345A">
      <w:pPr>
        <w:pStyle w:val="BodyText"/>
        <w:numPr>
          <w:ilvl w:val="0"/>
          <w:numId w:val="80"/>
        </w:numPr>
        <w:spacing w:after="0"/>
        <w:rPr>
          <w:lang w:eastAsia="zh-CN"/>
        </w:rPr>
      </w:pPr>
      <w:r>
        <w:rPr>
          <w:rFonts w:ascii="Times New Roman" w:hAnsi="Times New Roman"/>
          <w:sz w:val="22"/>
          <w:szCs w:val="22"/>
          <w:lang w:eastAsia="zh-CN"/>
        </w:rPr>
        <w:t xml:space="preserve">It is recommended to further investigate on potential enhancements to PUCCH </w:t>
      </w:r>
      <w:del w:id="705" w:author="Intel2" w:date="2020-11-08T23:34:00Z">
        <w:r w:rsidDel="004B7AA2">
          <w:rPr>
            <w:rFonts w:ascii="Times New Roman" w:hAnsi="Times New Roman"/>
            <w:sz w:val="22"/>
            <w:szCs w:val="22"/>
            <w:lang w:eastAsia="zh-CN"/>
          </w:rPr>
          <w:delText>Format 0,</w:delText>
        </w:r>
      </w:del>
      <w:del w:id="706" w:author="Intel2" w:date="2020-11-08T23:32:00Z">
        <w:r w:rsidDel="00D80411">
          <w:rPr>
            <w:rFonts w:ascii="Times New Roman" w:hAnsi="Times New Roman"/>
            <w:sz w:val="22"/>
            <w:szCs w:val="22"/>
            <w:lang w:eastAsia="zh-CN"/>
          </w:rPr>
          <w:delText>, and 4</w:delText>
        </w:r>
      </w:del>
      <w:del w:id="707" w:author="Intel2" w:date="2020-11-08T23:34:00Z">
        <w:r w:rsidDel="004B7AA2">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sidRPr="006435F7">
        <w:rPr>
          <w:sz w:val="22"/>
          <w:szCs w:val="22"/>
          <w:lang w:eastAsia="zh-CN"/>
        </w:rPr>
        <w:t xml:space="preserve">Further potential enhancements to </w:t>
      </w:r>
      <w:del w:id="708" w:author="Intel2" w:date="2020-11-08T23:34:00Z">
        <w:r w:rsidRPr="006435F7" w:rsidDel="009C28EF">
          <w:rPr>
            <w:sz w:val="22"/>
            <w:szCs w:val="22"/>
            <w:lang w:eastAsia="zh-CN"/>
          </w:rPr>
          <w:delText xml:space="preserve">SR, </w:delText>
        </w:r>
      </w:del>
      <w:del w:id="709" w:author="Intel2" w:date="2020-11-08T23:33:00Z">
        <w:r w:rsidDel="00717F2D">
          <w:rPr>
            <w:sz w:val="22"/>
            <w:szCs w:val="22"/>
            <w:lang w:eastAsia="zh-CN"/>
          </w:rPr>
          <w:delText xml:space="preserve">P/SP-SRS, </w:delText>
        </w:r>
      </w:del>
      <w:del w:id="710" w:author="Intel2" w:date="2020-11-08T23:34:00Z">
        <w:r w:rsidRPr="006435F7" w:rsidDel="009C28EF">
          <w:rPr>
            <w:sz w:val="22"/>
            <w:szCs w:val="22"/>
            <w:lang w:eastAsia="zh-CN"/>
          </w:rPr>
          <w:delText xml:space="preserve">CG-PUSCH </w:delText>
        </w:r>
      </w:del>
      <w:del w:id="711" w:author="Intel2" w:date="2020-11-08T23:33:00Z">
        <w:r w:rsidRPr="006435F7" w:rsidDel="00717F2D">
          <w:rPr>
            <w:sz w:val="22"/>
            <w:szCs w:val="22"/>
            <w:lang w:eastAsia="zh-CN"/>
          </w:rPr>
          <w:delText xml:space="preserve">and GC-PDCCH </w:delText>
        </w:r>
      </w:del>
      <w:r w:rsidRPr="006435F7">
        <w:rPr>
          <w:sz w:val="22"/>
          <w:szCs w:val="22"/>
          <w:lang w:eastAsia="zh-CN"/>
        </w:rPr>
        <w:t xml:space="preserve">spatial relation </w:t>
      </w:r>
      <w:r>
        <w:rPr>
          <w:sz w:val="22"/>
          <w:szCs w:val="22"/>
          <w:lang w:eastAsia="zh-CN"/>
        </w:rPr>
        <w:t xml:space="preserve">management </w:t>
      </w:r>
      <w:ins w:id="712" w:author="Intel2" w:date="2020-11-08T23:34:00Z">
        <w:r w:rsidR="009C28EF">
          <w:rPr>
            <w:sz w:val="22"/>
            <w:szCs w:val="22"/>
            <w:lang w:eastAsia="zh-CN"/>
          </w:rPr>
          <w:t>for periodic and/or semi-persistent</w:t>
        </w:r>
      </w:ins>
      <w:ins w:id="713" w:author="Intel2" w:date="2020-11-08T23:35:00Z">
        <w:r w:rsidR="009C28EF">
          <w:rPr>
            <w:sz w:val="22"/>
            <w:szCs w:val="22"/>
            <w:lang w:eastAsia="zh-CN"/>
          </w:rPr>
          <w:t xml:space="preserve"> UL transmission </w:t>
        </w:r>
      </w:ins>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714" w:author="Young Woo Kwak" w:date="2020-11-08T23:00:00Z">
              <w:r>
                <w:rPr>
                  <w:sz w:val="22"/>
                  <w:szCs w:val="22"/>
                  <w:lang w:eastAsia="zh-CN"/>
                </w:rPr>
                <w:t xml:space="preserve"> 1</w:t>
              </w:r>
            </w:ins>
            <w:r>
              <w:rPr>
                <w:sz w:val="22"/>
                <w:szCs w:val="22"/>
                <w:lang w:eastAsia="zh-CN"/>
              </w:rPr>
              <w:t>, and 4</w:t>
            </w:r>
            <w:del w:id="715"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16"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t xml:space="preserve">Further potential enhancements to </w:t>
            </w:r>
            <w:del w:id="717"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718"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p>
        </w:tc>
      </w:tr>
      <w:tr w:rsidR="00E91D9C" w14:paraId="3181C1ED"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A6902" w14:textId="48D3783A" w:rsidR="00E91D9C" w:rsidRDefault="00E91D9C" w:rsidP="00E91D9C">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3B811BF" w14:textId="77777777" w:rsidR="00E91D9C" w:rsidRDefault="00E91D9C" w:rsidP="0065345A">
            <w:pPr>
              <w:pStyle w:val="BodyText"/>
              <w:numPr>
                <w:ilvl w:val="0"/>
                <w:numId w:val="91"/>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sidRPr="007862F0">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336B2BF2" w14:textId="77777777" w:rsidR="00E91D9C" w:rsidRDefault="00E91D9C" w:rsidP="00E91D9C">
            <w:pPr>
              <w:overflowPunct/>
              <w:autoSpaceDE/>
              <w:adjustRightInd/>
              <w:spacing w:after="0"/>
              <w:rPr>
                <w:rFonts w:eastAsiaTheme="minorEastAsia"/>
                <w:lang w:val="sv-SE" w:eastAsia="ko-KR"/>
              </w:rPr>
            </w:pPr>
          </w:p>
        </w:tc>
      </w:tr>
      <w:tr w:rsidR="009C28EF" w14:paraId="248C694E"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AC8CB" w14:textId="36357E69" w:rsidR="009C28EF" w:rsidRDefault="009C28EF" w:rsidP="00F652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35EB2F" w14:textId="0B631B89" w:rsidR="009C28EF" w:rsidRDefault="009C28EF" w:rsidP="00F652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lastRenderedPageBreak/>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68B3F839" w:rsidR="0066799A" w:rsidRDefault="007E6A2B">
      <w:pPr>
        <w:pStyle w:val="BodyText"/>
        <w:spacing w:after="0"/>
        <w:rPr>
          <w:rFonts w:ascii="Times New Roman" w:hAnsi="Times New Roman"/>
          <w:sz w:val="22"/>
          <w:szCs w:val="22"/>
          <w:lang w:eastAsia="zh-CN"/>
        </w:rPr>
      </w:pPr>
      <w:del w:id="719" w:author="Intel2" w:date="2020-11-08T23:37:00Z">
        <w:r w:rsidDel="00567261">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5B46871C" w14:textId="3BBA264C" w:rsidR="00567261" w:rsidRDefault="00567261">
      <w:pPr>
        <w:pStyle w:val="BodyText"/>
        <w:spacing w:after="0"/>
        <w:rPr>
          <w:rFonts w:ascii="Times New Roman" w:hAnsi="Times New Roman"/>
          <w:sz w:val="22"/>
          <w:szCs w:val="22"/>
          <w:lang w:eastAsia="zh-CN"/>
        </w:rPr>
      </w:pPr>
    </w:p>
    <w:p w14:paraId="6F5C0560" w14:textId="223D8B76" w:rsidR="00567261" w:rsidRDefault="00567261">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E1BE6E4" w14:textId="7F757511" w:rsidR="00567261" w:rsidRDefault="00567261">
      <w:pPr>
        <w:pStyle w:val="BodyText"/>
        <w:spacing w:after="0"/>
        <w:rPr>
          <w:rFonts w:ascii="Times New Roman" w:hAnsi="Times New Roman"/>
          <w:sz w:val="22"/>
          <w:szCs w:val="22"/>
          <w:lang w:eastAsia="zh-CN"/>
        </w:rPr>
      </w:pPr>
    </w:p>
    <w:p w14:paraId="7E42D0B7" w14:textId="62585B9F" w:rsidR="00567261" w:rsidRDefault="00567261" w:rsidP="0065345A">
      <w:pPr>
        <w:pStyle w:val="BodyText"/>
        <w:numPr>
          <w:ilvl w:val="0"/>
          <w:numId w:val="86"/>
        </w:numPr>
        <w:spacing w:after="0"/>
        <w:rPr>
          <w:rFonts w:ascii="Times New Roman" w:hAnsi="Times New Roman"/>
          <w:sz w:val="22"/>
          <w:szCs w:val="22"/>
          <w:lang w:eastAsia="zh-CN"/>
        </w:rPr>
      </w:pPr>
      <w:r w:rsidRPr="000672EA">
        <w:rPr>
          <w:rFonts w:ascii="Times New Roman" w:hAnsi="Times New Roman"/>
          <w:sz w:val="22"/>
          <w:szCs w:val="22"/>
          <w:lang w:eastAsia="zh-CN"/>
        </w:rPr>
        <w:t xml:space="preserve">It is recommended to investigate </w:t>
      </w:r>
      <w:r w:rsidR="000672EA" w:rsidRPr="000672EA">
        <w:rPr>
          <w:rFonts w:ascii="Times New Roman" w:hAnsi="Times New Roman"/>
          <w:sz w:val="22"/>
          <w:szCs w:val="22"/>
          <w:lang w:eastAsia="zh-CN"/>
        </w:rPr>
        <w:t xml:space="preserve">whether or not </w:t>
      </w:r>
      <w:proofErr w:type="spellStart"/>
      <w:r w:rsidRPr="000672EA">
        <w:rPr>
          <w:rFonts w:ascii="Times New Roman" w:hAnsi="Times New Roman"/>
          <w:sz w:val="22"/>
          <w:szCs w:val="22"/>
          <w:lang w:eastAsia="zh-CN"/>
        </w:rPr>
        <w:t>ehnhancements</w:t>
      </w:r>
      <w:proofErr w:type="spellEnd"/>
      <w:r w:rsidRPr="000672EA">
        <w:rPr>
          <w:rFonts w:ascii="Times New Roman" w:hAnsi="Times New Roman"/>
          <w:sz w:val="22"/>
          <w:szCs w:val="22"/>
          <w:lang w:eastAsia="zh-CN"/>
        </w:rPr>
        <w:t xml:space="preserve"> to CSI processing unit (CPU) availability check </w:t>
      </w:r>
      <w:proofErr w:type="spellStart"/>
      <w:r w:rsidR="000672EA" w:rsidRPr="000672EA">
        <w:rPr>
          <w:rFonts w:ascii="Times New Roman" w:hAnsi="Times New Roman"/>
          <w:sz w:val="22"/>
          <w:szCs w:val="22"/>
          <w:lang w:eastAsia="zh-CN"/>
        </w:rPr>
        <w:t>uis</w:t>
      </w:r>
      <w:proofErr w:type="spellEnd"/>
      <w:r w:rsidR="000672EA" w:rsidRPr="000672EA">
        <w:rPr>
          <w:rFonts w:ascii="Times New Roman" w:hAnsi="Times New Roman"/>
          <w:sz w:val="22"/>
          <w:szCs w:val="22"/>
          <w:lang w:eastAsia="zh-CN"/>
        </w:rPr>
        <w:t xml:space="preserve"> needed </w:t>
      </w:r>
      <w:r w:rsidRPr="000672EA">
        <w:rPr>
          <w:rFonts w:ascii="Times New Roman" w:hAnsi="Times New Roman"/>
          <w:sz w:val="22"/>
          <w:szCs w:val="22"/>
          <w:lang w:eastAsia="zh-CN"/>
        </w:rPr>
        <w:t>when the UE is required to process CSI reports corresponding to multiple numerologies</w:t>
      </w:r>
      <w:r w:rsidR="000672EA" w:rsidRPr="000672EA">
        <w:rPr>
          <w:rFonts w:ascii="Times New Roman" w:hAnsi="Times New Roman"/>
          <w:sz w:val="22"/>
          <w:szCs w:val="22"/>
          <w:lang w:eastAsia="zh-CN"/>
        </w:rPr>
        <w:t>.</w:t>
      </w:r>
    </w:p>
    <w:p w14:paraId="72BFC849" w14:textId="6BB25A1E" w:rsidR="000672EA" w:rsidRDefault="000672EA" w:rsidP="000672EA">
      <w:pPr>
        <w:pStyle w:val="BodyText"/>
        <w:spacing w:after="0"/>
        <w:rPr>
          <w:rFonts w:ascii="Times New Roman" w:hAnsi="Times New Roman"/>
          <w:sz w:val="22"/>
          <w:szCs w:val="22"/>
          <w:lang w:eastAsia="zh-CN"/>
        </w:rPr>
      </w:pP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r w:rsidR="004E18A8" w14:paraId="47506D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C013" w14:textId="1FA5BEC3" w:rsidR="004E18A8" w:rsidRDefault="004E18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D58980" w14:textId="77777777" w:rsidR="004E18A8" w:rsidRDefault="004E18A8">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3CE56495" w14:textId="04DF87B3" w:rsidR="004E18A8" w:rsidRDefault="004E18A8">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w:t>
            </w:r>
            <w:r w:rsidR="008472DC">
              <w:rPr>
                <w:rFonts w:eastAsiaTheme="minorEastAsia"/>
                <w:lang w:val="sv-SE" w:eastAsia="ko-KR"/>
              </w:rPr>
              <w:t xml:space="preserve"> Moderator thinks we can consider them even if there are somewhat duplicative as long as it contains more information compared to other TP.</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2A677975" w:rsidR="0066799A" w:rsidRDefault="0066799A">
      <w:pPr>
        <w:pStyle w:val="BodyText"/>
        <w:spacing w:after="0"/>
        <w:rPr>
          <w:rFonts w:ascii="Times New Roman" w:hAnsi="Times New Roman"/>
          <w:sz w:val="22"/>
          <w:szCs w:val="22"/>
          <w:lang w:eastAsia="zh-CN"/>
        </w:rPr>
      </w:pPr>
    </w:p>
    <w:p w14:paraId="55317DE0" w14:textId="66B6E31F" w:rsidR="00567261" w:rsidRDefault="00567261">
      <w:pPr>
        <w:pStyle w:val="BodyText"/>
        <w:spacing w:after="0"/>
        <w:rPr>
          <w:rFonts w:ascii="Times New Roman" w:hAnsi="Times New Roman"/>
          <w:sz w:val="22"/>
          <w:szCs w:val="22"/>
          <w:lang w:eastAsia="zh-CN"/>
        </w:rPr>
      </w:pPr>
    </w:p>
    <w:p w14:paraId="113419EB" w14:textId="77777777" w:rsidR="00567261" w:rsidRDefault="00567261">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lastRenderedPageBreak/>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3ED77B09" w:rsidR="0066799A" w:rsidDel="007119BC" w:rsidRDefault="007E6A2B">
      <w:pPr>
        <w:pStyle w:val="BodyText"/>
        <w:spacing w:after="0"/>
        <w:rPr>
          <w:del w:id="720" w:author="Intel2" w:date="2020-11-08T23:41:00Z"/>
          <w:rFonts w:ascii="Times New Roman" w:hAnsi="Times New Roman"/>
          <w:sz w:val="22"/>
          <w:szCs w:val="22"/>
          <w:lang w:eastAsia="zh-CN"/>
        </w:rPr>
      </w:pPr>
      <w:del w:id="721" w:author="Intel2" w:date="2020-11-08T23:41:00Z">
        <w:r w:rsidDel="007119BC">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20F3E5A" w14:textId="083CA106" w:rsidR="0066799A" w:rsidRDefault="0066799A">
      <w:pPr>
        <w:pStyle w:val="BodyText"/>
        <w:spacing w:after="0"/>
        <w:rPr>
          <w:rFonts w:ascii="Times New Roman" w:hAnsi="Times New Roman"/>
          <w:sz w:val="22"/>
          <w:szCs w:val="22"/>
          <w:lang w:eastAsia="zh-CN"/>
        </w:rPr>
      </w:pPr>
    </w:p>
    <w:p w14:paraId="4FBC6040" w14:textId="62DC8A26" w:rsidR="007119BC" w:rsidRDefault="007119BC" w:rsidP="007119BC">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FA2724" w14:textId="77777777" w:rsidR="007119BC" w:rsidRDefault="007119BC">
      <w:pPr>
        <w:pStyle w:val="BodyText"/>
        <w:spacing w:after="0"/>
        <w:rPr>
          <w:rFonts w:ascii="Times New Roman" w:hAnsi="Times New Roman"/>
          <w:sz w:val="22"/>
          <w:szCs w:val="22"/>
          <w:lang w:eastAsia="zh-CN"/>
        </w:rPr>
      </w:pPr>
    </w:p>
    <w:p w14:paraId="1DD7AB02" w14:textId="07CD14F4" w:rsidR="0066799A" w:rsidRDefault="007119BC" w:rsidP="0065345A">
      <w:pPr>
        <w:pStyle w:val="BodyText"/>
        <w:numPr>
          <w:ilvl w:val="0"/>
          <w:numId w:val="87"/>
        </w:numPr>
        <w:spacing w:after="0"/>
        <w:rPr>
          <w:rFonts w:ascii="Times New Roman" w:hAnsi="Times New Roman"/>
          <w:sz w:val="22"/>
          <w:szCs w:val="22"/>
          <w:lang w:eastAsia="zh-CN"/>
        </w:rPr>
      </w:pPr>
      <w:r w:rsidRPr="007119BC">
        <w:rPr>
          <w:rFonts w:ascii="Times New Roman" w:hAnsi="Times New Roman"/>
          <w:sz w:val="22"/>
          <w:szCs w:val="22"/>
          <w:lang w:eastAsia="zh-CN"/>
        </w:rPr>
        <w:t>Both single and multi-carrier operation should be considered to achieve wideband operation and to support higher data rates.</w:t>
      </w:r>
    </w:p>
    <w:p w14:paraId="61A98711" w14:textId="3FAF7A62" w:rsidR="007119BC" w:rsidRDefault="007119BC" w:rsidP="007119BC">
      <w:pPr>
        <w:pStyle w:val="BodyText"/>
        <w:spacing w:after="0"/>
        <w:rPr>
          <w:rFonts w:ascii="Times New Roman" w:hAnsi="Times New Roman"/>
          <w:sz w:val="22"/>
          <w:szCs w:val="22"/>
          <w:lang w:eastAsia="zh-CN"/>
        </w:rPr>
      </w:pPr>
    </w:p>
    <w:p w14:paraId="49F6C7F5" w14:textId="77777777" w:rsidR="007119BC" w:rsidRPr="007119BC" w:rsidRDefault="007119BC" w:rsidP="007119BC">
      <w:pPr>
        <w:pStyle w:val="BodyText"/>
        <w:spacing w:after="0"/>
        <w:rPr>
          <w:rFonts w:ascii="Times New Roman" w:hAnsi="Times New Roman"/>
          <w:sz w:val="22"/>
          <w:szCs w:val="22"/>
          <w:lang w:eastAsia="zh-CN"/>
        </w:rPr>
      </w:pPr>
    </w:p>
    <w:p w14:paraId="75C83AED" w14:textId="14BCC32F"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lastRenderedPageBreak/>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r w:rsidR="007119BC" w14:paraId="6FFE2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15816" w14:textId="0F86D7D6" w:rsidR="007119BC" w:rsidRDefault="007119BC">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86D3103" w14:textId="35309D0F" w:rsidR="007119BC" w:rsidRPr="00711804" w:rsidRDefault="00711804">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5C8E0" w14:textId="77777777" w:rsidR="00CC6AAD" w:rsidRDefault="00CC6AAD">
      <w:pPr>
        <w:spacing w:after="0" w:line="240" w:lineRule="auto"/>
      </w:pPr>
      <w:r>
        <w:separator/>
      </w:r>
    </w:p>
  </w:endnote>
  <w:endnote w:type="continuationSeparator" w:id="0">
    <w:p w14:paraId="252E3918" w14:textId="77777777" w:rsidR="00CC6AAD" w:rsidRDefault="00CC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A711B6" w:rsidRDefault="00A71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A711B6" w:rsidRDefault="00A711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13AA109D" w:rsidR="00A711B6" w:rsidRDefault="00A711B6">
    <w:pPr>
      <w:pStyle w:val="Footer"/>
      <w:ind w:right="360"/>
    </w:pPr>
    <w:r>
      <w:rPr>
        <w:rStyle w:val="PageNumber"/>
      </w:rPr>
      <w:fldChar w:fldCharType="begin"/>
    </w:r>
    <w:r>
      <w:rPr>
        <w:rStyle w:val="PageNumber"/>
      </w:rPr>
      <w:instrText xml:space="preserve"> PAGE </w:instrText>
    </w:r>
    <w:r>
      <w:rPr>
        <w:rStyle w:val="PageNumber"/>
      </w:rPr>
      <w:fldChar w:fldCharType="separate"/>
    </w:r>
    <w:r w:rsidR="00F6525A">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525A">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1D727" w14:textId="77777777" w:rsidR="00CC6AAD" w:rsidRDefault="00CC6AAD">
      <w:pPr>
        <w:spacing w:after="0" w:line="240" w:lineRule="auto"/>
      </w:pPr>
      <w:r>
        <w:separator/>
      </w:r>
    </w:p>
  </w:footnote>
  <w:footnote w:type="continuationSeparator" w:id="0">
    <w:p w14:paraId="5FFFEF82" w14:textId="77777777" w:rsidR="00CC6AAD" w:rsidRDefault="00CC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A711B6" w:rsidRDefault="00A711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5"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08206B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AC1B2B"/>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F826A14"/>
    <w:multiLevelType w:val="hybridMultilevel"/>
    <w:tmpl w:val="81DE9966"/>
    <w:lvl w:ilvl="0" w:tplc="E206C47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hybridMultilevel"/>
    <w:tmpl w:val="1C58C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7" w15:restartNumberingAfterBreak="0">
    <w:nsid w:val="58545E14"/>
    <w:multiLevelType w:val="multilevel"/>
    <w:tmpl w:val="BFC2E6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72D695D"/>
    <w:multiLevelType w:val="hybridMultilevel"/>
    <w:tmpl w:val="271C0E34"/>
    <w:lvl w:ilvl="0" w:tplc="86A4DF6A">
      <w:start w:val="1"/>
      <w:numFmt w:val="decimal"/>
      <w:lvlText w:val="%1)"/>
      <w:lvlJc w:val="left"/>
      <w:pPr>
        <w:ind w:left="720" w:hanging="360"/>
      </w:pPr>
      <w:rPr>
        <w:rFonts w:hint="default"/>
      </w:rPr>
    </w:lvl>
    <w:lvl w:ilvl="1" w:tplc="6FD25410">
      <w:start w:val="1"/>
      <w:numFmt w:val="lowerLetter"/>
      <w:lvlText w:val="%2."/>
      <w:lvlJc w:val="left"/>
      <w:pPr>
        <w:ind w:left="1440" w:hanging="360"/>
      </w:pPr>
    </w:lvl>
    <w:lvl w:ilvl="2" w:tplc="4642D628">
      <w:start w:val="1"/>
      <w:numFmt w:val="lowerRoman"/>
      <w:lvlText w:val="%3."/>
      <w:lvlJc w:val="right"/>
      <w:pPr>
        <w:ind w:left="2160" w:hanging="180"/>
      </w:pPr>
    </w:lvl>
    <w:lvl w:ilvl="3" w:tplc="42E82AD6">
      <w:start w:val="1"/>
      <w:numFmt w:val="decimal"/>
      <w:lvlText w:val="%4."/>
      <w:lvlJc w:val="left"/>
      <w:pPr>
        <w:ind w:left="2880" w:hanging="360"/>
      </w:pPr>
    </w:lvl>
    <w:lvl w:ilvl="4" w:tplc="CFC6566C">
      <w:start w:val="1"/>
      <w:numFmt w:val="lowerLetter"/>
      <w:lvlText w:val="%5."/>
      <w:lvlJc w:val="left"/>
      <w:pPr>
        <w:ind w:left="3600" w:hanging="360"/>
      </w:pPr>
    </w:lvl>
    <w:lvl w:ilvl="5" w:tplc="C0B2F8CC">
      <w:start w:val="1"/>
      <w:numFmt w:val="lowerRoman"/>
      <w:lvlText w:val="%6."/>
      <w:lvlJc w:val="right"/>
      <w:pPr>
        <w:ind w:left="4320" w:hanging="180"/>
      </w:pPr>
    </w:lvl>
    <w:lvl w:ilvl="6" w:tplc="6764BCFE">
      <w:start w:val="1"/>
      <w:numFmt w:val="decimal"/>
      <w:lvlText w:val="%7."/>
      <w:lvlJc w:val="left"/>
      <w:pPr>
        <w:ind w:left="5040" w:hanging="360"/>
      </w:pPr>
    </w:lvl>
    <w:lvl w:ilvl="7" w:tplc="E92AA41E">
      <w:start w:val="1"/>
      <w:numFmt w:val="lowerLetter"/>
      <w:lvlText w:val="%8."/>
      <w:lvlJc w:val="left"/>
      <w:pPr>
        <w:ind w:left="5760" w:hanging="360"/>
      </w:pPr>
    </w:lvl>
    <w:lvl w:ilvl="8" w:tplc="AECAE93A">
      <w:start w:val="1"/>
      <w:numFmt w:val="lowerRoman"/>
      <w:lvlText w:val="%9."/>
      <w:lvlJc w:val="right"/>
      <w:pPr>
        <w:ind w:left="6480" w:hanging="180"/>
      </w:pPr>
    </w:lvl>
  </w:abstractNum>
  <w:abstractNum w:abstractNumId="81"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5DF4622"/>
    <w:multiLevelType w:val="hybridMultilevel"/>
    <w:tmpl w:val="976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2"/>
  </w:num>
  <w:num w:numId="6">
    <w:abstractNumId w:val="8"/>
  </w:num>
  <w:num w:numId="7">
    <w:abstractNumId w:val="18"/>
  </w:num>
  <w:num w:numId="8">
    <w:abstractNumId w:val="74"/>
  </w:num>
  <w:num w:numId="9">
    <w:abstractNumId w:val="25"/>
  </w:num>
  <w:num w:numId="10">
    <w:abstractNumId w:val="71"/>
  </w:num>
  <w:num w:numId="11">
    <w:abstractNumId w:val="41"/>
  </w:num>
  <w:num w:numId="12">
    <w:abstractNumId w:val="36"/>
  </w:num>
  <w:num w:numId="13">
    <w:abstractNumId w:val="52"/>
  </w:num>
  <w:num w:numId="14">
    <w:abstractNumId w:val="9"/>
  </w:num>
  <w:num w:numId="15">
    <w:abstractNumId w:val="55"/>
  </w:num>
  <w:num w:numId="16">
    <w:abstractNumId w:val="37"/>
  </w:num>
  <w:num w:numId="17">
    <w:abstractNumId w:val="76"/>
  </w:num>
  <w:num w:numId="18">
    <w:abstractNumId w:val="51"/>
  </w:num>
  <w:num w:numId="19">
    <w:abstractNumId w:val="16"/>
  </w:num>
  <w:num w:numId="20">
    <w:abstractNumId w:val="54"/>
  </w:num>
  <w:num w:numId="21">
    <w:abstractNumId w:val="5"/>
  </w:num>
  <w:num w:numId="22">
    <w:abstractNumId w:val="60"/>
  </w:num>
  <w:num w:numId="23">
    <w:abstractNumId w:val="59"/>
  </w:num>
  <w:num w:numId="24">
    <w:abstractNumId w:val="75"/>
  </w:num>
  <w:num w:numId="25">
    <w:abstractNumId w:val="19"/>
  </w:num>
  <w:num w:numId="26">
    <w:abstractNumId w:val="53"/>
  </w:num>
  <w:num w:numId="27">
    <w:abstractNumId w:val="48"/>
  </w:num>
  <w:num w:numId="28">
    <w:abstractNumId w:val="39"/>
  </w:num>
  <w:num w:numId="29">
    <w:abstractNumId w:val="31"/>
  </w:num>
  <w:num w:numId="30">
    <w:abstractNumId w:val="89"/>
  </w:num>
  <w:num w:numId="31">
    <w:abstractNumId w:val="65"/>
  </w:num>
  <w:num w:numId="32">
    <w:abstractNumId w:val="44"/>
  </w:num>
  <w:num w:numId="33">
    <w:abstractNumId w:val="27"/>
  </w:num>
  <w:num w:numId="34">
    <w:abstractNumId w:val="28"/>
  </w:num>
  <w:num w:numId="35">
    <w:abstractNumId w:val="38"/>
  </w:num>
  <w:num w:numId="36">
    <w:abstractNumId w:val="24"/>
  </w:num>
  <w:num w:numId="37">
    <w:abstractNumId w:val="35"/>
  </w:num>
  <w:num w:numId="38">
    <w:abstractNumId w:val="15"/>
  </w:num>
  <w:num w:numId="39">
    <w:abstractNumId w:val="3"/>
  </w:num>
  <w:num w:numId="40">
    <w:abstractNumId w:val="90"/>
  </w:num>
  <w:num w:numId="41">
    <w:abstractNumId w:val="78"/>
  </w:num>
  <w:num w:numId="42">
    <w:abstractNumId w:val="30"/>
  </w:num>
  <w:num w:numId="43">
    <w:abstractNumId w:val="10"/>
  </w:num>
  <w:num w:numId="44">
    <w:abstractNumId w:val="73"/>
  </w:num>
  <w:num w:numId="45">
    <w:abstractNumId w:val="77"/>
  </w:num>
  <w:num w:numId="46">
    <w:abstractNumId w:val="21"/>
  </w:num>
  <w:num w:numId="47">
    <w:abstractNumId w:val="82"/>
  </w:num>
  <w:num w:numId="48">
    <w:abstractNumId w:val="46"/>
  </w:num>
  <w:num w:numId="49">
    <w:abstractNumId w:val="69"/>
  </w:num>
  <w:num w:numId="50">
    <w:abstractNumId w:val="33"/>
  </w:num>
  <w:num w:numId="51">
    <w:abstractNumId w:val="85"/>
  </w:num>
  <w:num w:numId="52">
    <w:abstractNumId w:val="68"/>
  </w:num>
  <w:num w:numId="53">
    <w:abstractNumId w:val="2"/>
  </w:num>
  <w:num w:numId="54">
    <w:abstractNumId w:val="0"/>
  </w:num>
  <w:num w:numId="55">
    <w:abstractNumId w:val="26"/>
  </w:num>
  <w:num w:numId="56">
    <w:abstractNumId w:val="1"/>
  </w:num>
  <w:num w:numId="57">
    <w:abstractNumId w:val="79"/>
  </w:num>
  <w:num w:numId="58">
    <w:abstractNumId w:val="91"/>
  </w:num>
  <w:num w:numId="59">
    <w:abstractNumId w:val="84"/>
  </w:num>
  <w:num w:numId="60">
    <w:abstractNumId w:val="17"/>
  </w:num>
  <w:num w:numId="61">
    <w:abstractNumId w:val="81"/>
  </w:num>
  <w:num w:numId="62">
    <w:abstractNumId w:val="88"/>
  </w:num>
  <w:num w:numId="63">
    <w:abstractNumId w:val="70"/>
  </w:num>
  <w:num w:numId="64">
    <w:abstractNumId w:val="83"/>
  </w:num>
  <w:num w:numId="65">
    <w:abstractNumId w:val="57"/>
  </w:num>
  <w:num w:numId="66">
    <w:abstractNumId w:val="66"/>
  </w:num>
  <w:num w:numId="67">
    <w:abstractNumId w:val="14"/>
  </w:num>
  <w:num w:numId="68">
    <w:abstractNumId w:val="56"/>
  </w:num>
  <w:num w:numId="69">
    <w:abstractNumId w:val="20"/>
  </w:num>
  <w:num w:numId="70">
    <w:abstractNumId w:val="29"/>
  </w:num>
  <w:num w:numId="71">
    <w:abstractNumId w:val="6"/>
  </w:num>
  <w:num w:numId="72">
    <w:abstractNumId w:val="86"/>
  </w:num>
  <w:num w:numId="73">
    <w:abstractNumId w:val="12"/>
  </w:num>
  <w:num w:numId="74">
    <w:abstractNumId w:val="40"/>
  </w:num>
  <w:num w:numId="75">
    <w:abstractNumId w:val="13"/>
  </w:num>
  <w:num w:numId="76">
    <w:abstractNumId w:val="47"/>
  </w:num>
  <w:num w:numId="77">
    <w:abstractNumId w:val="7"/>
  </w:num>
  <w:num w:numId="78">
    <w:abstractNumId w:val="11"/>
  </w:num>
  <w:num w:numId="79">
    <w:abstractNumId w:val="34"/>
  </w:num>
  <w:num w:numId="80">
    <w:abstractNumId w:val="63"/>
  </w:num>
  <w:num w:numId="81">
    <w:abstractNumId w:val="42"/>
  </w:num>
  <w:num w:numId="82">
    <w:abstractNumId w:val="45"/>
  </w:num>
  <w:num w:numId="83">
    <w:abstractNumId w:val="23"/>
  </w:num>
  <w:num w:numId="84">
    <w:abstractNumId w:val="22"/>
  </w:num>
  <w:num w:numId="85">
    <w:abstractNumId w:val="49"/>
  </w:num>
  <w:num w:numId="86">
    <w:abstractNumId w:val="64"/>
  </w:num>
  <w:num w:numId="87">
    <w:abstractNumId w:val="50"/>
  </w:num>
  <w:num w:numId="88">
    <w:abstractNumId w:val="87"/>
  </w:num>
  <w:num w:numId="89">
    <w:abstractNumId w:val="62"/>
  </w:num>
  <w:num w:numId="90">
    <w:abstractNumId w:val="58"/>
  </w:num>
  <w:num w:numId="91">
    <w:abstractNumId w:val="80"/>
  </w:num>
  <w:num w:numId="92">
    <w:abstractNumId w:val="67"/>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3.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F994944-FABF-4E10-AD08-8BD506474543}">
  <ds:schemaRefs>
    <ds:schemaRef ds:uri="http://schemas.openxmlformats.org/officeDocument/2006/bibliography"/>
  </ds:schemaRefs>
</ds:datastoreItem>
</file>

<file path=customXml/itemProps8.xml><?xml version="1.0" encoding="utf-8"?>
<ds:datastoreItem xmlns:ds="http://schemas.openxmlformats.org/officeDocument/2006/customXml" ds:itemID="{3722230A-FDF3-4A22-BC19-27309539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95</TotalTime>
  <Pages>119</Pages>
  <Words>50700</Words>
  <Characters>288992</Characters>
  <Application>Microsoft Office Word</Application>
  <DocSecurity>0</DocSecurity>
  <Lines>2408</Lines>
  <Paragraphs>678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Intel2</cp:lastModifiedBy>
  <cp:revision>121</cp:revision>
  <cp:lastPrinted>2011-11-10T03:49:00Z</cp:lastPrinted>
  <dcterms:created xsi:type="dcterms:W3CDTF">2020-11-09T05:35:00Z</dcterms:created>
  <dcterms:modified xsi:type="dcterms:W3CDTF">2020-11-09T08:04:00Z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