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8AF2" w14:textId="0B83F44D" w:rsidR="0066799A" w:rsidRDefault="007E6A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181882">
            <w:rPr>
              <w:rFonts w:ascii="Arial" w:hAnsi="Arial" w:cs="Arial"/>
              <w:b/>
              <w:sz w:val="24"/>
            </w:rPr>
            <w:t>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214E8FA8"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w:t>
          </w:r>
          <w:r w:rsidR="00181882">
            <w:rPr>
              <w:rFonts w:ascii="Arial" w:hAnsi="Arial" w:cs="Arial"/>
              <w:b/>
              <w:sz w:val="24"/>
            </w:rPr>
            <w:t>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D860248" w:rsidR="0066799A" w:rsidRDefault="007E6A2B">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Strong"/>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CA4BC50" w14:textId="77777777" w:rsidR="0066799A" w:rsidRDefault="007E6A2B">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Strong"/>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53E85">
                    <w:rPr>
                      <w:rFonts w:ascii="Times New Roman" w:hAnsi="Times New Roman"/>
                      <w:noProof/>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4pt;height:18.55pt;mso-width-percent:0;mso-height-percent:0;mso-width-percent:0;mso-height-percent:0" o:ole="">
                        <v:imagedata r:id="rId15" o:title=""/>
                      </v:shape>
                      <o:OLEObject Type="Embed" ProgID="Equation.3" ShapeID="_x0000_i1025" DrawAspect="Content" ObjectID="_1666088025" r:id="rId16"/>
                    </w:object>
                  </w:r>
                  <w:r>
                    <w:t xml:space="preserve">should be updated since it is defined as </w:t>
                  </w:r>
                  <w:r w:rsidR="00453E85">
                    <w:rPr>
                      <w:rFonts w:ascii="Times New Roman" w:hAnsi="Times New Roman"/>
                      <w:noProof/>
                      <w:position w:val="-12"/>
                    </w:rPr>
                    <w:object w:dxaOrig="1747" w:dyaOrig="360" w14:anchorId="094C36D9">
                      <v:shape id="_x0000_i1026" type="#_x0000_t75" alt="" style="width:86.65pt;height:18.55pt;mso-width-percent:0;mso-height-percent:0;mso-width-percent:0;mso-height-percent:0" o:ole="">
                        <v:imagedata r:id="rId17" o:title=""/>
                      </v:shape>
                      <o:OLEObject Type="Embed" ProgID="Equation.3" ShapeID="_x0000_i1026" DrawAspect="Content" ObjectID="_1666088026"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5E3A71" w14:paraId="4D02D68A" w14:textId="77777777">
                                    <w:tc>
                                      <w:tcPr>
                                        <w:tcW w:w="1129" w:type="dxa"/>
                                      </w:tcPr>
                                      <w:p w14:paraId="4DF0A27A" w14:textId="77777777" w:rsidR="005E3A71" w:rsidRDefault="005E3A71">
                                        <w:pPr>
                                          <w:rPr>
                                            <w:lang w:val="sv-SE"/>
                                          </w:rPr>
                                        </w:pPr>
                                        <w:r>
                                          <w:rPr>
                                            <w:lang w:val="sv-SE"/>
                                          </w:rPr>
                                          <w:t>SCS</w:t>
                                        </w:r>
                                      </w:p>
                                    </w:tc>
                                    <w:tc>
                                      <w:tcPr>
                                        <w:tcW w:w="6946" w:type="dxa"/>
                                      </w:tcPr>
                                      <w:p w14:paraId="23960321" w14:textId="77777777" w:rsidR="005E3A71" w:rsidRDefault="005E3A71">
                                        <w:pPr>
                                          <w:rPr>
                                            <w:lang w:val="sv-SE"/>
                                          </w:rPr>
                                        </w:pPr>
                                        <w:r>
                                          <w:rPr>
                                            <w:lang w:val="sv-SE"/>
                                          </w:rPr>
                                          <w:t>PHY impact (other than common impact for unlicensed support)</w:t>
                                        </w:r>
                                      </w:p>
                                    </w:tc>
                                  </w:tr>
                                  <w:tr w:rsidR="005E3A71" w14:paraId="67EA02CC" w14:textId="77777777">
                                    <w:tc>
                                      <w:tcPr>
                                        <w:tcW w:w="1129" w:type="dxa"/>
                                      </w:tcPr>
                                      <w:p w14:paraId="00ED45E7" w14:textId="77777777" w:rsidR="005E3A71" w:rsidRDefault="005E3A71">
                                        <w:pPr>
                                          <w:rPr>
                                            <w:lang w:val="sv-SE"/>
                                          </w:rPr>
                                        </w:pPr>
                                        <w:r>
                                          <w:rPr>
                                            <w:rFonts w:hint="eastAsia"/>
                                            <w:lang w:val="sv-SE"/>
                                          </w:rPr>
                                          <w:t>120 kHz</w:t>
                                        </w:r>
                                      </w:p>
                                    </w:tc>
                                    <w:tc>
                                      <w:tcPr>
                                        <w:tcW w:w="6946" w:type="dxa"/>
                                      </w:tcPr>
                                      <w:p w14:paraId="299F5343" w14:textId="77777777" w:rsidR="005E3A71" w:rsidRDefault="005E3A71">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5E3A71" w:rsidRDefault="005E3A71">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5E3A71" w:rsidRDefault="005E3A71">
                                        <w:pPr>
                                          <w:spacing w:before="0" w:after="0" w:line="240" w:lineRule="auto"/>
                                          <w:rPr>
                                            <w:sz w:val="18"/>
                                            <w:szCs w:val="18"/>
                                            <w:lang w:val="sv-SE"/>
                                          </w:rPr>
                                        </w:pPr>
                                        <w:r>
                                          <w:rPr>
                                            <w:sz w:val="18"/>
                                            <w:szCs w:val="18"/>
                                            <w:lang w:val="sv-SE"/>
                                          </w:rPr>
                                          <w:t>- For unlicensed: PRACH ZC lengths such as 571 and 1151 may be considered</w:t>
                                        </w:r>
                                      </w:p>
                                    </w:tc>
                                  </w:tr>
                                  <w:tr w:rsidR="005E3A71" w14:paraId="47A4BE3B" w14:textId="77777777">
                                    <w:tc>
                                      <w:tcPr>
                                        <w:tcW w:w="1129" w:type="dxa"/>
                                      </w:tcPr>
                                      <w:p w14:paraId="177A43C6" w14:textId="77777777" w:rsidR="005E3A71" w:rsidRDefault="005E3A71">
                                        <w:pPr>
                                          <w:rPr>
                                            <w:lang w:val="sv-SE"/>
                                          </w:rPr>
                                        </w:pPr>
                                        <w:r>
                                          <w:rPr>
                                            <w:rFonts w:hint="eastAsia"/>
                                            <w:lang w:val="sv-SE"/>
                                          </w:rPr>
                                          <w:t>240 kHz</w:t>
                                        </w:r>
                                      </w:p>
                                    </w:tc>
                                    <w:tc>
                                      <w:tcPr>
                                        <w:tcW w:w="6946" w:type="dxa"/>
                                      </w:tcPr>
                                      <w:p w14:paraId="4886B97A" w14:textId="77777777" w:rsidR="005E3A71" w:rsidRDefault="005E3A71">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5E3A71" w:rsidRDefault="005E3A71">
                                        <w:pPr>
                                          <w:spacing w:before="0" w:after="0" w:line="240" w:lineRule="auto"/>
                                          <w:rPr>
                                            <w:sz w:val="18"/>
                                            <w:szCs w:val="18"/>
                                            <w:lang w:val="sv-SE"/>
                                          </w:rPr>
                                        </w:pPr>
                                        <w:r>
                                          <w:rPr>
                                            <w:sz w:val="18"/>
                                            <w:szCs w:val="18"/>
                                            <w:lang w:val="sv-SE"/>
                                          </w:rPr>
                                          <w:t>- RO configuration</w:t>
                                        </w:r>
                                      </w:p>
                                      <w:p w14:paraId="0523820D" w14:textId="77777777" w:rsidR="005E3A71" w:rsidRDefault="005E3A71">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5E3A71" w:rsidRDefault="005E3A71">
                                        <w:pPr>
                                          <w:spacing w:before="0" w:after="0" w:line="240" w:lineRule="auto"/>
                                          <w:rPr>
                                            <w:sz w:val="18"/>
                                            <w:szCs w:val="18"/>
                                          </w:rPr>
                                        </w:pPr>
                                        <w:r>
                                          <w:rPr>
                                            <w:sz w:val="18"/>
                                            <w:szCs w:val="18"/>
                                          </w:rPr>
                                          <w:t>- PDCCH Monitoring</w:t>
                                        </w:r>
                                      </w:p>
                                      <w:p w14:paraId="5A7B4F79" w14:textId="77777777" w:rsidR="005E3A71" w:rsidRDefault="005E3A71">
                                        <w:pPr>
                                          <w:spacing w:before="0" w:after="0" w:line="240" w:lineRule="auto"/>
                                          <w:rPr>
                                            <w:sz w:val="18"/>
                                            <w:szCs w:val="18"/>
                                            <w:lang w:val="sv-SE"/>
                                          </w:rPr>
                                        </w:pPr>
                                        <w:r>
                                          <w:rPr>
                                            <w:sz w:val="18"/>
                                            <w:szCs w:val="18"/>
                                          </w:rPr>
                                          <w:t>- HARQ process</w:t>
                                        </w:r>
                                      </w:p>
                                    </w:tc>
                                  </w:tr>
                                  <w:tr w:rsidR="005E3A71" w14:paraId="4239C21C" w14:textId="77777777">
                                    <w:tc>
                                      <w:tcPr>
                                        <w:tcW w:w="1129" w:type="dxa"/>
                                      </w:tcPr>
                                      <w:p w14:paraId="1622BF25" w14:textId="77777777" w:rsidR="005E3A71" w:rsidRDefault="005E3A71">
                                        <w:pPr>
                                          <w:rPr>
                                            <w:lang w:val="sv-SE"/>
                                          </w:rPr>
                                        </w:pPr>
                                        <w:r>
                                          <w:rPr>
                                            <w:rFonts w:hint="eastAsia"/>
                                            <w:lang w:val="sv-SE"/>
                                          </w:rPr>
                                          <w:t>480 k</w:t>
                                        </w:r>
                                        <w:r>
                                          <w:rPr>
                                            <w:lang w:val="sv-SE"/>
                                          </w:rPr>
                                          <w:t>Hz</w:t>
                                        </w:r>
                                      </w:p>
                                    </w:tc>
                                    <w:tc>
                                      <w:tcPr>
                                        <w:tcW w:w="6946" w:type="dxa"/>
                                      </w:tcPr>
                                      <w:p w14:paraId="4E0B9C86" w14:textId="77777777" w:rsidR="005E3A71" w:rsidRDefault="005E3A71">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5E3A71" w:rsidRDefault="005E3A71">
                                        <w:pPr>
                                          <w:spacing w:before="0" w:after="0" w:line="240" w:lineRule="auto"/>
                                          <w:rPr>
                                            <w:sz w:val="18"/>
                                            <w:szCs w:val="18"/>
                                            <w:lang w:val="sv-SE"/>
                                          </w:rPr>
                                        </w:pPr>
                                        <w:r>
                                          <w:rPr>
                                            <w:sz w:val="18"/>
                                            <w:szCs w:val="18"/>
                                            <w:lang w:val="sv-SE"/>
                                          </w:rPr>
                                          <w:t>- SSB patterns</w:t>
                                        </w:r>
                                      </w:p>
                                      <w:p w14:paraId="15086543" w14:textId="77777777" w:rsidR="005E3A71" w:rsidRDefault="005E3A71">
                                        <w:pPr>
                                          <w:spacing w:before="0" w:after="0" w:line="240" w:lineRule="auto"/>
                                          <w:rPr>
                                            <w:sz w:val="18"/>
                                            <w:szCs w:val="18"/>
                                            <w:lang w:val="sv-SE"/>
                                          </w:rPr>
                                        </w:pPr>
                                        <w:r>
                                          <w:rPr>
                                            <w:sz w:val="18"/>
                                            <w:szCs w:val="18"/>
                                            <w:lang w:val="sv-SE"/>
                                          </w:rPr>
                                          <w:t>- SSB and CORESET#0 multiplexing pattern</w:t>
                                        </w:r>
                                      </w:p>
                                      <w:p w14:paraId="7E216E96" w14:textId="77777777" w:rsidR="005E3A71" w:rsidRDefault="005E3A71">
                                        <w:pPr>
                                          <w:spacing w:before="0" w:after="0" w:line="240" w:lineRule="auto"/>
                                          <w:rPr>
                                            <w:sz w:val="18"/>
                                            <w:szCs w:val="18"/>
                                            <w:lang w:val="sv-SE"/>
                                          </w:rPr>
                                        </w:pPr>
                                        <w:r>
                                          <w:rPr>
                                            <w:sz w:val="18"/>
                                            <w:szCs w:val="18"/>
                                            <w:lang w:val="sv-SE"/>
                                          </w:rPr>
                                          <w:t>- Scheduling, processing, HARQ timelines</w:t>
                                        </w:r>
                                      </w:p>
                                      <w:p w14:paraId="639C79FC" w14:textId="77777777" w:rsidR="005E3A71" w:rsidRDefault="005E3A71">
                                        <w:pPr>
                                          <w:spacing w:before="0" w:after="0" w:line="240" w:lineRule="auto"/>
                                          <w:rPr>
                                            <w:sz w:val="18"/>
                                            <w:szCs w:val="18"/>
                                            <w:lang w:val="sv-SE"/>
                                          </w:rPr>
                                        </w:pPr>
                                        <w:r>
                                          <w:rPr>
                                            <w:sz w:val="18"/>
                                            <w:szCs w:val="18"/>
                                            <w:lang w:val="sv-SE"/>
                                          </w:rPr>
                                          <w:t>- RO configuration</w:t>
                                        </w:r>
                                      </w:p>
                                      <w:p w14:paraId="05009E61" w14:textId="77777777" w:rsidR="005E3A71" w:rsidRDefault="005E3A71">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5E3A71" w:rsidRDefault="005E3A71">
                                        <w:pPr>
                                          <w:spacing w:before="0" w:after="0" w:line="240" w:lineRule="auto"/>
                                          <w:rPr>
                                            <w:sz w:val="18"/>
                                            <w:szCs w:val="18"/>
                                          </w:rPr>
                                        </w:pPr>
                                        <w:r>
                                          <w:rPr>
                                            <w:sz w:val="18"/>
                                            <w:szCs w:val="18"/>
                                          </w:rPr>
                                          <w:t>- PDCCH Monitoring</w:t>
                                        </w:r>
                                      </w:p>
                                    </w:tc>
                                  </w:tr>
                                  <w:tr w:rsidR="005E3A71" w14:paraId="7F97F77E" w14:textId="77777777">
                                    <w:tc>
                                      <w:tcPr>
                                        <w:tcW w:w="1129" w:type="dxa"/>
                                      </w:tcPr>
                                      <w:p w14:paraId="3CD88FFA" w14:textId="77777777" w:rsidR="005E3A71" w:rsidRDefault="005E3A71">
                                        <w:pPr>
                                          <w:rPr>
                                            <w:lang w:val="sv-SE"/>
                                          </w:rPr>
                                        </w:pPr>
                                        <w:r>
                                          <w:rPr>
                                            <w:rFonts w:hint="eastAsia"/>
                                            <w:lang w:val="sv-SE"/>
                                          </w:rPr>
                                          <w:t>960 kHz</w:t>
                                        </w:r>
                                      </w:p>
                                    </w:tc>
                                    <w:tc>
                                      <w:tcPr>
                                        <w:tcW w:w="6946" w:type="dxa"/>
                                      </w:tcPr>
                                      <w:p w14:paraId="5B18418F" w14:textId="77777777" w:rsidR="005E3A71" w:rsidRDefault="005E3A71">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5E3A71" w:rsidRDefault="005E3A71">
                                        <w:pPr>
                                          <w:spacing w:before="0" w:after="0" w:line="240" w:lineRule="auto"/>
                                          <w:rPr>
                                            <w:sz w:val="18"/>
                                            <w:szCs w:val="18"/>
                                            <w:lang w:val="sv-SE"/>
                                          </w:rPr>
                                        </w:pPr>
                                        <w:r>
                                          <w:rPr>
                                            <w:sz w:val="18"/>
                                            <w:szCs w:val="18"/>
                                            <w:lang w:val="sv-SE"/>
                                          </w:rPr>
                                          <w:t>- SSB patterns</w:t>
                                        </w:r>
                                      </w:p>
                                      <w:p w14:paraId="7E38DCA0" w14:textId="77777777" w:rsidR="005E3A71" w:rsidRDefault="005E3A71">
                                        <w:pPr>
                                          <w:spacing w:before="0" w:after="0" w:line="240" w:lineRule="auto"/>
                                          <w:rPr>
                                            <w:sz w:val="18"/>
                                            <w:szCs w:val="18"/>
                                            <w:lang w:val="sv-SE"/>
                                          </w:rPr>
                                        </w:pPr>
                                        <w:r>
                                          <w:rPr>
                                            <w:sz w:val="18"/>
                                            <w:szCs w:val="18"/>
                                            <w:lang w:val="sv-SE"/>
                                          </w:rPr>
                                          <w:t>- SSB and CORESET#0 multiplexing pattern</w:t>
                                        </w:r>
                                      </w:p>
                                      <w:p w14:paraId="6674D039" w14:textId="77777777" w:rsidR="005E3A71" w:rsidRDefault="005E3A71">
                                        <w:pPr>
                                          <w:spacing w:before="0" w:after="0" w:line="240" w:lineRule="auto"/>
                                          <w:rPr>
                                            <w:sz w:val="18"/>
                                            <w:szCs w:val="18"/>
                                            <w:lang w:val="sv-SE"/>
                                          </w:rPr>
                                        </w:pPr>
                                        <w:r>
                                          <w:rPr>
                                            <w:sz w:val="18"/>
                                            <w:szCs w:val="18"/>
                                            <w:lang w:val="sv-SE"/>
                                          </w:rPr>
                                          <w:t>- Scheduling, processing, HARQ timelines</w:t>
                                        </w:r>
                                      </w:p>
                                      <w:p w14:paraId="2A64FC57" w14:textId="77777777" w:rsidR="005E3A71" w:rsidRDefault="005E3A71">
                                        <w:pPr>
                                          <w:spacing w:before="0" w:after="0" w:line="240" w:lineRule="auto"/>
                                          <w:rPr>
                                            <w:sz w:val="18"/>
                                            <w:szCs w:val="18"/>
                                            <w:lang w:val="sv-SE"/>
                                          </w:rPr>
                                        </w:pPr>
                                        <w:r>
                                          <w:rPr>
                                            <w:sz w:val="18"/>
                                            <w:szCs w:val="18"/>
                                            <w:lang w:val="sv-SE"/>
                                          </w:rPr>
                                          <w:t>- RO configuration</w:t>
                                        </w:r>
                                      </w:p>
                                      <w:p w14:paraId="7F316314" w14:textId="77777777" w:rsidR="005E3A71" w:rsidRDefault="005E3A71">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5E3A71" w:rsidRDefault="005E3A71">
                                        <w:pPr>
                                          <w:spacing w:before="0" w:after="0" w:line="240" w:lineRule="auto"/>
                                          <w:rPr>
                                            <w:sz w:val="18"/>
                                            <w:szCs w:val="18"/>
                                          </w:rPr>
                                        </w:pPr>
                                        <w:r>
                                          <w:rPr>
                                            <w:sz w:val="18"/>
                                            <w:szCs w:val="18"/>
                                          </w:rPr>
                                          <w:t>- PDCCH Monitoring</w:t>
                                        </w:r>
                                      </w:p>
                                    </w:tc>
                                  </w:tr>
                                </w:tbl>
                                <w:p w14:paraId="03FEA73F" w14:textId="77777777" w:rsidR="005E3A71" w:rsidRDefault="005E3A71">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5E3A71" w14:paraId="4D02D68A" w14:textId="77777777">
                              <w:tc>
                                <w:tcPr>
                                  <w:tcW w:w="1129" w:type="dxa"/>
                                </w:tcPr>
                                <w:p w14:paraId="4DF0A27A" w14:textId="77777777" w:rsidR="005E3A71" w:rsidRDefault="005E3A71">
                                  <w:pPr>
                                    <w:rPr>
                                      <w:lang w:val="sv-SE"/>
                                    </w:rPr>
                                  </w:pPr>
                                  <w:r>
                                    <w:rPr>
                                      <w:lang w:val="sv-SE"/>
                                    </w:rPr>
                                    <w:t>SCS</w:t>
                                  </w:r>
                                </w:p>
                              </w:tc>
                              <w:tc>
                                <w:tcPr>
                                  <w:tcW w:w="6946" w:type="dxa"/>
                                </w:tcPr>
                                <w:p w14:paraId="23960321" w14:textId="77777777" w:rsidR="005E3A71" w:rsidRDefault="005E3A71">
                                  <w:pPr>
                                    <w:rPr>
                                      <w:lang w:val="sv-SE"/>
                                    </w:rPr>
                                  </w:pPr>
                                  <w:r>
                                    <w:rPr>
                                      <w:lang w:val="sv-SE"/>
                                    </w:rPr>
                                    <w:t>PHY impact (other than common impact for unlicensed support)</w:t>
                                  </w:r>
                                </w:p>
                              </w:tc>
                            </w:tr>
                            <w:tr w:rsidR="005E3A71" w14:paraId="67EA02CC" w14:textId="77777777">
                              <w:tc>
                                <w:tcPr>
                                  <w:tcW w:w="1129" w:type="dxa"/>
                                </w:tcPr>
                                <w:p w14:paraId="00ED45E7" w14:textId="77777777" w:rsidR="005E3A71" w:rsidRDefault="005E3A71">
                                  <w:pPr>
                                    <w:rPr>
                                      <w:lang w:val="sv-SE"/>
                                    </w:rPr>
                                  </w:pPr>
                                  <w:r>
                                    <w:rPr>
                                      <w:rFonts w:hint="eastAsia"/>
                                      <w:lang w:val="sv-SE"/>
                                    </w:rPr>
                                    <w:t>120 kHz</w:t>
                                  </w:r>
                                </w:p>
                              </w:tc>
                              <w:tc>
                                <w:tcPr>
                                  <w:tcW w:w="6946" w:type="dxa"/>
                                </w:tcPr>
                                <w:p w14:paraId="299F5343" w14:textId="77777777" w:rsidR="005E3A71" w:rsidRDefault="005E3A71">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5E3A71" w:rsidRDefault="005E3A71">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5E3A71" w:rsidRDefault="005E3A71">
                                  <w:pPr>
                                    <w:spacing w:before="0" w:after="0" w:line="240" w:lineRule="auto"/>
                                    <w:rPr>
                                      <w:sz w:val="18"/>
                                      <w:szCs w:val="18"/>
                                      <w:lang w:val="sv-SE"/>
                                    </w:rPr>
                                  </w:pPr>
                                  <w:r>
                                    <w:rPr>
                                      <w:sz w:val="18"/>
                                      <w:szCs w:val="18"/>
                                      <w:lang w:val="sv-SE"/>
                                    </w:rPr>
                                    <w:t>- For unlicensed: PRACH ZC lengths such as 571 and 1151 may be considered</w:t>
                                  </w:r>
                                </w:p>
                              </w:tc>
                            </w:tr>
                            <w:tr w:rsidR="005E3A71" w14:paraId="47A4BE3B" w14:textId="77777777">
                              <w:tc>
                                <w:tcPr>
                                  <w:tcW w:w="1129" w:type="dxa"/>
                                </w:tcPr>
                                <w:p w14:paraId="177A43C6" w14:textId="77777777" w:rsidR="005E3A71" w:rsidRDefault="005E3A71">
                                  <w:pPr>
                                    <w:rPr>
                                      <w:lang w:val="sv-SE"/>
                                    </w:rPr>
                                  </w:pPr>
                                  <w:r>
                                    <w:rPr>
                                      <w:rFonts w:hint="eastAsia"/>
                                      <w:lang w:val="sv-SE"/>
                                    </w:rPr>
                                    <w:t>240 kHz</w:t>
                                  </w:r>
                                </w:p>
                              </w:tc>
                              <w:tc>
                                <w:tcPr>
                                  <w:tcW w:w="6946" w:type="dxa"/>
                                </w:tcPr>
                                <w:p w14:paraId="4886B97A" w14:textId="77777777" w:rsidR="005E3A71" w:rsidRDefault="005E3A71">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5E3A71" w:rsidRDefault="005E3A71">
                                  <w:pPr>
                                    <w:spacing w:before="0" w:after="0" w:line="240" w:lineRule="auto"/>
                                    <w:rPr>
                                      <w:sz w:val="18"/>
                                      <w:szCs w:val="18"/>
                                      <w:lang w:val="sv-SE"/>
                                    </w:rPr>
                                  </w:pPr>
                                  <w:r>
                                    <w:rPr>
                                      <w:sz w:val="18"/>
                                      <w:szCs w:val="18"/>
                                      <w:lang w:val="sv-SE"/>
                                    </w:rPr>
                                    <w:t>- RO configuration</w:t>
                                  </w:r>
                                </w:p>
                                <w:p w14:paraId="0523820D" w14:textId="77777777" w:rsidR="005E3A71" w:rsidRDefault="005E3A71">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5E3A71" w:rsidRDefault="005E3A71">
                                  <w:pPr>
                                    <w:spacing w:before="0" w:after="0" w:line="240" w:lineRule="auto"/>
                                    <w:rPr>
                                      <w:sz w:val="18"/>
                                      <w:szCs w:val="18"/>
                                    </w:rPr>
                                  </w:pPr>
                                  <w:r>
                                    <w:rPr>
                                      <w:sz w:val="18"/>
                                      <w:szCs w:val="18"/>
                                    </w:rPr>
                                    <w:t>- PDCCH Monitoring</w:t>
                                  </w:r>
                                </w:p>
                                <w:p w14:paraId="5A7B4F79" w14:textId="77777777" w:rsidR="005E3A71" w:rsidRDefault="005E3A71">
                                  <w:pPr>
                                    <w:spacing w:before="0" w:after="0" w:line="240" w:lineRule="auto"/>
                                    <w:rPr>
                                      <w:sz w:val="18"/>
                                      <w:szCs w:val="18"/>
                                      <w:lang w:val="sv-SE"/>
                                    </w:rPr>
                                  </w:pPr>
                                  <w:r>
                                    <w:rPr>
                                      <w:sz w:val="18"/>
                                      <w:szCs w:val="18"/>
                                    </w:rPr>
                                    <w:t>- HARQ process</w:t>
                                  </w:r>
                                </w:p>
                              </w:tc>
                            </w:tr>
                            <w:tr w:rsidR="005E3A71" w14:paraId="4239C21C" w14:textId="77777777">
                              <w:tc>
                                <w:tcPr>
                                  <w:tcW w:w="1129" w:type="dxa"/>
                                </w:tcPr>
                                <w:p w14:paraId="1622BF25" w14:textId="77777777" w:rsidR="005E3A71" w:rsidRDefault="005E3A71">
                                  <w:pPr>
                                    <w:rPr>
                                      <w:lang w:val="sv-SE"/>
                                    </w:rPr>
                                  </w:pPr>
                                  <w:r>
                                    <w:rPr>
                                      <w:rFonts w:hint="eastAsia"/>
                                      <w:lang w:val="sv-SE"/>
                                    </w:rPr>
                                    <w:t>480 k</w:t>
                                  </w:r>
                                  <w:r>
                                    <w:rPr>
                                      <w:lang w:val="sv-SE"/>
                                    </w:rPr>
                                    <w:t>Hz</w:t>
                                  </w:r>
                                </w:p>
                              </w:tc>
                              <w:tc>
                                <w:tcPr>
                                  <w:tcW w:w="6946" w:type="dxa"/>
                                </w:tcPr>
                                <w:p w14:paraId="4E0B9C86" w14:textId="77777777" w:rsidR="005E3A71" w:rsidRDefault="005E3A71">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5E3A71" w:rsidRDefault="005E3A71">
                                  <w:pPr>
                                    <w:spacing w:before="0" w:after="0" w:line="240" w:lineRule="auto"/>
                                    <w:rPr>
                                      <w:sz w:val="18"/>
                                      <w:szCs w:val="18"/>
                                      <w:lang w:val="sv-SE"/>
                                    </w:rPr>
                                  </w:pPr>
                                  <w:r>
                                    <w:rPr>
                                      <w:sz w:val="18"/>
                                      <w:szCs w:val="18"/>
                                      <w:lang w:val="sv-SE"/>
                                    </w:rPr>
                                    <w:t>- SSB patterns</w:t>
                                  </w:r>
                                </w:p>
                                <w:p w14:paraId="15086543" w14:textId="77777777" w:rsidR="005E3A71" w:rsidRDefault="005E3A71">
                                  <w:pPr>
                                    <w:spacing w:before="0" w:after="0" w:line="240" w:lineRule="auto"/>
                                    <w:rPr>
                                      <w:sz w:val="18"/>
                                      <w:szCs w:val="18"/>
                                      <w:lang w:val="sv-SE"/>
                                    </w:rPr>
                                  </w:pPr>
                                  <w:r>
                                    <w:rPr>
                                      <w:sz w:val="18"/>
                                      <w:szCs w:val="18"/>
                                      <w:lang w:val="sv-SE"/>
                                    </w:rPr>
                                    <w:t>- SSB and CORESET#0 multiplexing pattern</w:t>
                                  </w:r>
                                </w:p>
                                <w:p w14:paraId="7E216E96" w14:textId="77777777" w:rsidR="005E3A71" w:rsidRDefault="005E3A71">
                                  <w:pPr>
                                    <w:spacing w:before="0" w:after="0" w:line="240" w:lineRule="auto"/>
                                    <w:rPr>
                                      <w:sz w:val="18"/>
                                      <w:szCs w:val="18"/>
                                      <w:lang w:val="sv-SE"/>
                                    </w:rPr>
                                  </w:pPr>
                                  <w:r>
                                    <w:rPr>
                                      <w:sz w:val="18"/>
                                      <w:szCs w:val="18"/>
                                      <w:lang w:val="sv-SE"/>
                                    </w:rPr>
                                    <w:t>- Scheduling, processing, HARQ timelines</w:t>
                                  </w:r>
                                </w:p>
                                <w:p w14:paraId="639C79FC" w14:textId="77777777" w:rsidR="005E3A71" w:rsidRDefault="005E3A71">
                                  <w:pPr>
                                    <w:spacing w:before="0" w:after="0" w:line="240" w:lineRule="auto"/>
                                    <w:rPr>
                                      <w:sz w:val="18"/>
                                      <w:szCs w:val="18"/>
                                      <w:lang w:val="sv-SE"/>
                                    </w:rPr>
                                  </w:pPr>
                                  <w:r>
                                    <w:rPr>
                                      <w:sz w:val="18"/>
                                      <w:szCs w:val="18"/>
                                      <w:lang w:val="sv-SE"/>
                                    </w:rPr>
                                    <w:t>- RO configuration</w:t>
                                  </w:r>
                                </w:p>
                                <w:p w14:paraId="05009E61" w14:textId="77777777" w:rsidR="005E3A71" w:rsidRDefault="005E3A71">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5E3A71" w:rsidRDefault="005E3A71">
                                  <w:pPr>
                                    <w:spacing w:before="0" w:after="0" w:line="240" w:lineRule="auto"/>
                                    <w:rPr>
                                      <w:sz w:val="18"/>
                                      <w:szCs w:val="18"/>
                                    </w:rPr>
                                  </w:pPr>
                                  <w:r>
                                    <w:rPr>
                                      <w:sz w:val="18"/>
                                      <w:szCs w:val="18"/>
                                    </w:rPr>
                                    <w:t>- PDCCH Monitoring</w:t>
                                  </w:r>
                                </w:p>
                              </w:tc>
                            </w:tr>
                            <w:tr w:rsidR="005E3A71" w14:paraId="7F97F77E" w14:textId="77777777">
                              <w:tc>
                                <w:tcPr>
                                  <w:tcW w:w="1129" w:type="dxa"/>
                                </w:tcPr>
                                <w:p w14:paraId="3CD88FFA" w14:textId="77777777" w:rsidR="005E3A71" w:rsidRDefault="005E3A71">
                                  <w:pPr>
                                    <w:rPr>
                                      <w:lang w:val="sv-SE"/>
                                    </w:rPr>
                                  </w:pPr>
                                  <w:r>
                                    <w:rPr>
                                      <w:rFonts w:hint="eastAsia"/>
                                      <w:lang w:val="sv-SE"/>
                                    </w:rPr>
                                    <w:t>960 kHz</w:t>
                                  </w:r>
                                </w:p>
                              </w:tc>
                              <w:tc>
                                <w:tcPr>
                                  <w:tcW w:w="6946" w:type="dxa"/>
                                </w:tcPr>
                                <w:p w14:paraId="5B18418F" w14:textId="77777777" w:rsidR="005E3A71" w:rsidRDefault="005E3A71">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5E3A71" w:rsidRDefault="005E3A71">
                                  <w:pPr>
                                    <w:spacing w:before="0" w:after="0" w:line="240" w:lineRule="auto"/>
                                    <w:rPr>
                                      <w:sz w:val="18"/>
                                      <w:szCs w:val="18"/>
                                      <w:lang w:val="sv-SE"/>
                                    </w:rPr>
                                  </w:pPr>
                                  <w:r>
                                    <w:rPr>
                                      <w:sz w:val="18"/>
                                      <w:szCs w:val="18"/>
                                      <w:lang w:val="sv-SE"/>
                                    </w:rPr>
                                    <w:t>- SSB patterns</w:t>
                                  </w:r>
                                </w:p>
                                <w:p w14:paraId="7E38DCA0" w14:textId="77777777" w:rsidR="005E3A71" w:rsidRDefault="005E3A71">
                                  <w:pPr>
                                    <w:spacing w:before="0" w:after="0" w:line="240" w:lineRule="auto"/>
                                    <w:rPr>
                                      <w:sz w:val="18"/>
                                      <w:szCs w:val="18"/>
                                      <w:lang w:val="sv-SE"/>
                                    </w:rPr>
                                  </w:pPr>
                                  <w:r>
                                    <w:rPr>
                                      <w:sz w:val="18"/>
                                      <w:szCs w:val="18"/>
                                      <w:lang w:val="sv-SE"/>
                                    </w:rPr>
                                    <w:t>- SSB and CORESET#0 multiplexing pattern</w:t>
                                  </w:r>
                                </w:p>
                                <w:p w14:paraId="6674D039" w14:textId="77777777" w:rsidR="005E3A71" w:rsidRDefault="005E3A71">
                                  <w:pPr>
                                    <w:spacing w:before="0" w:after="0" w:line="240" w:lineRule="auto"/>
                                    <w:rPr>
                                      <w:sz w:val="18"/>
                                      <w:szCs w:val="18"/>
                                      <w:lang w:val="sv-SE"/>
                                    </w:rPr>
                                  </w:pPr>
                                  <w:r>
                                    <w:rPr>
                                      <w:sz w:val="18"/>
                                      <w:szCs w:val="18"/>
                                      <w:lang w:val="sv-SE"/>
                                    </w:rPr>
                                    <w:t>- Scheduling, processing, HARQ timelines</w:t>
                                  </w:r>
                                </w:p>
                                <w:p w14:paraId="2A64FC57" w14:textId="77777777" w:rsidR="005E3A71" w:rsidRDefault="005E3A71">
                                  <w:pPr>
                                    <w:spacing w:before="0" w:after="0" w:line="240" w:lineRule="auto"/>
                                    <w:rPr>
                                      <w:sz w:val="18"/>
                                      <w:szCs w:val="18"/>
                                      <w:lang w:val="sv-SE"/>
                                    </w:rPr>
                                  </w:pPr>
                                  <w:r>
                                    <w:rPr>
                                      <w:sz w:val="18"/>
                                      <w:szCs w:val="18"/>
                                      <w:lang w:val="sv-SE"/>
                                    </w:rPr>
                                    <w:t>- RO configuration</w:t>
                                  </w:r>
                                </w:p>
                                <w:p w14:paraId="7F316314" w14:textId="77777777" w:rsidR="005E3A71" w:rsidRDefault="005E3A71">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5E3A71" w:rsidRDefault="005E3A71">
                                  <w:pPr>
                                    <w:spacing w:before="0" w:after="0" w:line="240" w:lineRule="auto"/>
                                    <w:rPr>
                                      <w:sz w:val="18"/>
                                      <w:szCs w:val="18"/>
                                    </w:rPr>
                                  </w:pPr>
                                  <w:r>
                                    <w:rPr>
                                      <w:sz w:val="18"/>
                                      <w:szCs w:val="18"/>
                                    </w:rPr>
                                    <w:t>- PDCCH Monitoring</w:t>
                                  </w:r>
                                </w:p>
                              </w:tc>
                            </w:tr>
                          </w:tbl>
                          <w:p w14:paraId="03FEA73F" w14:textId="77777777" w:rsidR="005E3A71" w:rsidRDefault="005E3A71">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Strong"/>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Strong"/>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Strong"/>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Strong"/>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9D01779" w14:textId="77777777" w:rsidR="0066799A" w:rsidRDefault="007E6A2B">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1C082A08" w:rsidR="0066799A" w:rsidRDefault="007E6A2B">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sidR="00566A37">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2D092691"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sidR="005D5189">
          <w:rPr>
            <w:rFonts w:ascii="Times New Roman" w:hAnsi="Times New Roman"/>
            <w:sz w:val="22"/>
            <w:szCs w:val="22"/>
            <w:lang w:eastAsia="zh-CN"/>
          </w:rPr>
          <w:t>benefit</w:t>
        </w:r>
      </w:ins>
      <w:ins w:id="61" w:author="Intel2" w:date="2020-11-05T11:08:00Z">
        <w:r w:rsidR="005D5189">
          <w:rPr>
            <w:rFonts w:ascii="Times New Roman" w:hAnsi="Times New Roman"/>
            <w:sz w:val="22"/>
            <w:szCs w:val="22"/>
            <w:lang w:eastAsia="zh-CN"/>
          </w:rPr>
          <w:t xml:space="preserve"> remains even if</w:t>
        </w:r>
      </w:ins>
      <w:ins w:id="62" w:author="Lee, Daewon" w:date="2020-11-02T18:04:00Z">
        <w:del w:id="63" w:author="Intel2" w:date="2020-11-05T11:07:00Z">
          <w:r w:rsidDel="005D5189">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sidR="005D5189">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sidR="00E37DF1">
          <w:rPr>
            <w:rFonts w:ascii="Times New Roman" w:hAnsi="Times New Roman"/>
            <w:sz w:val="22"/>
            <w:szCs w:val="22"/>
            <w:lang w:eastAsia="zh-CN"/>
          </w:rPr>
          <w:t xml:space="preserve"> in an in</w:t>
        </w:r>
      </w:ins>
      <w:ins w:id="68" w:author="Intel2" w:date="2020-11-05T11:05:00Z">
        <w:r w:rsidR="00E37DF1">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647225B"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sidDel="00047FA0">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sidR="00047FA0">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sidR="00313417">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EFEAD48" w:rsidR="0066799A" w:rsidRDefault="007E6A2B">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sidR="00B04EAB">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sidR="00B04EAB">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6035A4CC" w14:textId="77777777" w:rsidR="0066799A" w:rsidRDefault="007E6A2B">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50000DA" w14:textId="0AA3DF5B" w:rsidR="0066799A" w:rsidRDefault="007E6A2B">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sidDel="00A95924">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sidR="00A95924">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379E6E12" w14:textId="7045F530" w:rsidR="00185534" w:rsidRDefault="00E40C04">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complexity</w:t>
        </w:r>
        <w:r w:rsidR="0080056A">
          <w:rPr>
            <w:rFonts w:ascii="Times New Roman" w:hAnsi="Times New Roman"/>
            <w:sz w:val="22"/>
            <w:szCs w:val="22"/>
            <w:lang w:eastAsia="zh-CN"/>
          </w:rPr>
          <w:t xml:space="preserve"> in supporting higher sampling rates </w:t>
        </w:r>
      </w:ins>
      <w:ins w:id="97" w:author="Intel2" w:date="2020-11-05T11:13:00Z">
        <w:r w:rsidR="0080056A">
          <w:rPr>
            <w:rFonts w:ascii="Times New Roman" w:hAnsi="Times New Roman"/>
            <w:sz w:val="22"/>
            <w:szCs w:val="22"/>
            <w:lang w:eastAsia="zh-CN"/>
          </w:rPr>
          <w:t xml:space="preserve">and </w:t>
        </w:r>
      </w:ins>
      <w:ins w:id="98" w:author="Intel2" w:date="2020-11-05T11:12:00Z">
        <w:r w:rsidR="0080056A">
          <w:rPr>
            <w:rFonts w:ascii="Times New Roman" w:hAnsi="Times New Roman"/>
            <w:sz w:val="22"/>
            <w:szCs w:val="22"/>
            <w:lang w:eastAsia="zh-CN"/>
          </w:rPr>
          <w:t>increase</w:t>
        </w:r>
      </w:ins>
      <w:ins w:id="99" w:author="Intel2" w:date="2020-11-05T11:13:00Z">
        <w:r w:rsidR="0080056A">
          <w:rPr>
            <w:rFonts w:ascii="Times New Roman" w:hAnsi="Times New Roman"/>
            <w:sz w:val="22"/>
            <w:szCs w:val="22"/>
            <w:lang w:eastAsia="zh-CN"/>
          </w:rPr>
          <w:t>d channel</w:t>
        </w:r>
      </w:ins>
      <w:ins w:id="100" w:author="Intel2" w:date="2020-11-05T11:12:00Z">
        <w:r w:rsidR="0080056A">
          <w:rPr>
            <w:rFonts w:ascii="Times New Roman" w:hAnsi="Times New Roman"/>
            <w:sz w:val="22"/>
            <w:szCs w:val="22"/>
            <w:lang w:eastAsia="zh-CN"/>
          </w:rPr>
          <w:t xml:space="preserve"> bandwidths</w:t>
        </w:r>
      </w:ins>
    </w:p>
    <w:p w14:paraId="6C2D5D65" w14:textId="41698681" w:rsidR="0066799A" w:rsidDel="00B90671" w:rsidRDefault="007E6A2B">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0859C8C6" w14:textId="42E8394C" w:rsidR="00B90671" w:rsidRDefault="00B90671">
      <w:pPr>
        <w:pStyle w:val="BodyText"/>
        <w:numPr>
          <w:ilvl w:val="0"/>
          <w:numId w:val="12"/>
        </w:numPr>
        <w:spacing w:after="0"/>
        <w:rPr>
          <w:ins w:id="103" w:author="Intel2" w:date="2020-11-05T11:11:00Z"/>
          <w:rFonts w:ascii="Times New Roman" w:hAnsi="Times New Roman"/>
          <w:sz w:val="22"/>
          <w:szCs w:val="22"/>
          <w:lang w:eastAsia="zh-CN"/>
        </w:rPr>
        <w:pPrChange w:id="104" w:author="Intel2" w:date="2020-11-05T11:11:00Z">
          <w:pPr>
            <w:pStyle w:val="BodyText"/>
            <w:numPr>
              <w:ilvl w:val="1"/>
              <w:numId w:val="12"/>
            </w:numPr>
            <w:spacing w:after="0"/>
            <w:ind w:left="1440" w:hanging="360"/>
          </w:pPr>
        </w:pPrChange>
      </w:pPr>
      <w:ins w:id="105" w:author="Intel2" w:date="2020-11-05T11:11:00Z">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r>
          <w:rPr>
            <w:rFonts w:ascii="Times New Roman" w:hAnsi="Times New Roman"/>
            <w:sz w:val="22"/>
            <w:szCs w:val="22"/>
            <w:lang w:eastAsia="zh-CN"/>
          </w:rPr>
          <w:t>]</w:t>
        </w:r>
      </w:ins>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Strong"/>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ListParagraph"/>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1BF660B4" w14:textId="77777777"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Item 1 may seem obvious but ok to have.</w:t>
            </w:r>
          </w:p>
          <w:p w14:paraId="1CCBA2B7" w14:textId="77777777"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BodyText"/>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53E85">
              <w:rPr>
                <w:rFonts w:eastAsia="SimSun"/>
                <w:noProof/>
                <w:position w:val="-32"/>
                <w:szCs w:val="20"/>
                <w:lang w:eastAsia="zh-CN"/>
              </w:rPr>
              <w:object w:dxaOrig="1533" w:dyaOrig="733" w14:anchorId="423CFFE1">
                <v:shape id="_x0000_i1027" type="#_x0000_t75" alt="" style="width:77.05pt;height:37.15pt;mso-width-percent:0;mso-height-percent:0;mso-width-percent:0;mso-height-percent:0" o:ole="">
                  <v:imagedata r:id="rId19" o:title=""/>
                </v:shape>
                <o:OLEObject Type="Embed" ProgID="Equation.3" ShapeID="_x0000_i1027" DrawAspect="Content" ObjectID="_1666088027" r:id="rId20"/>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106"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107"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108"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109"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110"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111" w:author="Lee, Daewon" w:date="2020-11-03T10:29:00Z">
              <w:r w:rsidRPr="003F1608">
                <w:rPr>
                  <w:rFonts w:ascii="Times New Roman" w:hAnsi="Times New Roman"/>
                  <w:szCs w:val="20"/>
                  <w:lang w:eastAsia="zh-CN"/>
                </w:rPr>
                <w:t>)</w:t>
              </w:r>
            </w:ins>
            <w:ins w:id="112"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lastRenderedPageBreak/>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 xml:space="preserve">7a) We still think that FFT utilization for the supported carrier bandwidths is an important factor of complexity (dimensioning of FFT resources). </w:t>
            </w:r>
            <w:proofErr w:type="gramStart"/>
            <w:r w:rsidRPr="002F3EEB">
              <w:rPr>
                <w:szCs w:val="20"/>
                <w:lang w:eastAsia="zh-CN"/>
              </w:rPr>
              <w:t>Hence</w:t>
            </w:r>
            <w:proofErr w:type="gramEnd"/>
            <w:r w:rsidRPr="002F3EEB">
              <w:rPr>
                <w:szCs w:val="20"/>
                <w:lang w:eastAsia="zh-CN"/>
              </w:rPr>
              <w:t xml:space="preserv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113" w:author="Lee, Daewon" w:date="2020-11-02T18:02:00Z">
              <w:r w:rsidRPr="002F3EEB">
                <w:rPr>
                  <w:rFonts w:ascii="Times New Roman" w:hAnsi="Times New Roman"/>
                  <w:szCs w:val="20"/>
                  <w:lang w:eastAsia="zh-CN"/>
                </w:rPr>
                <w:t xml:space="preserve"> including</w:t>
              </w:r>
            </w:ins>
            <w:del w:id="114"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115"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t>Comment #3</w:t>
            </w:r>
          </w:p>
          <w:p w14:paraId="309CB463" w14:textId="77777777" w:rsidR="002F3EEB" w:rsidRDefault="002F3EEB" w:rsidP="002F3EEB">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06C0F875" w14:textId="77777777" w:rsidR="002F3EEB" w:rsidRDefault="002F3EEB" w:rsidP="002F3EEB">
            <w:pPr>
              <w:pStyle w:val="BodyText"/>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BodyText"/>
              <w:spacing w:after="0"/>
              <w:rPr>
                <w:rFonts w:eastAsia="MS Mincho"/>
                <w:lang w:eastAsia="ja-JP"/>
              </w:rPr>
            </w:pPr>
            <w:r w:rsidRPr="004B1E73">
              <w:rPr>
                <w:rFonts w:eastAsia="MS Mincho"/>
                <w:lang w:eastAsia="ja-JP"/>
              </w:rPr>
              <w:t>We agree with Moderator’s proposal. Ericsson’s proposal is also ok.</w:t>
            </w:r>
          </w:p>
        </w:tc>
      </w:tr>
      <w:tr w:rsidR="00731F99" w14:paraId="4D6F49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69119" w14:textId="2A8157C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F103F29"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D53DCA3"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sidRPr="00A128A5">
              <w:rPr>
                <w:rFonts w:ascii="Times New Roman" w:hAnsi="Times New Roman"/>
                <w:color w:val="FF0000"/>
                <w:sz w:val="22"/>
                <w:szCs w:val="22"/>
                <w:lang w:eastAsia="zh-CN"/>
              </w:rPr>
              <w:t>and some companies have further noted the benefit remains even if SSB numerology is different.</w:t>
            </w:r>
          </w:p>
          <w:p w14:paraId="454443C3" w14:textId="77777777" w:rsidR="00731F99" w:rsidRDefault="00731F99" w:rsidP="00731F99">
            <w:pPr>
              <w:pStyle w:val="BodyText"/>
              <w:spacing w:after="0"/>
              <w:rPr>
                <w:rFonts w:ascii="Times New Roman" w:hAnsi="Times New Roman"/>
                <w:color w:val="FF0000"/>
                <w:sz w:val="22"/>
                <w:szCs w:val="22"/>
                <w:lang w:eastAsia="zh-CN"/>
              </w:rPr>
            </w:pPr>
          </w:p>
          <w:p w14:paraId="66E87511" w14:textId="77777777" w:rsidR="00731F99" w:rsidRDefault="00731F99" w:rsidP="00731F99">
            <w:pPr>
              <w:pStyle w:val="BodyText"/>
              <w:spacing w:after="0"/>
              <w:rPr>
                <w:rFonts w:ascii="Times New Roman" w:hAnsi="Times New Roman"/>
                <w:color w:val="FF0000"/>
                <w:sz w:val="22"/>
                <w:szCs w:val="22"/>
                <w:lang w:eastAsia="zh-CN"/>
              </w:rPr>
            </w:pPr>
          </w:p>
          <w:p w14:paraId="7EDFF639" w14:textId="4EEAA02E"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Not should what </w:t>
            </w:r>
            <w:proofErr w:type="gramStart"/>
            <w:r w:rsidRPr="00B37E91">
              <w:rPr>
                <w:rFonts w:ascii="Times New Roman" w:hAnsi="Times New Roman"/>
                <w:sz w:val="22"/>
                <w:szCs w:val="22"/>
                <w:lang w:eastAsia="zh-CN"/>
              </w:rPr>
              <w:t>is</w:t>
            </w:r>
            <w:proofErr w:type="gramEnd"/>
            <w:r w:rsidRPr="00B37E91">
              <w:rPr>
                <w:rFonts w:ascii="Times New Roman" w:hAnsi="Times New Roman"/>
                <w:sz w:val="22"/>
                <w:szCs w:val="22"/>
                <w:lang w:eastAsia="zh-CN"/>
              </w:rPr>
              <w:t xml:space="preserve"> meant by </w:t>
            </w:r>
            <w:r>
              <w:rPr>
                <w:rFonts w:ascii="Times New Roman" w:hAnsi="Times New Roman"/>
                <w:sz w:val="22"/>
                <w:szCs w:val="22"/>
                <w:lang w:eastAsia="zh-CN"/>
              </w:rPr>
              <w:t>“</w:t>
            </w:r>
            <w:r w:rsidRPr="00B37E91">
              <w:rPr>
                <w:rFonts w:ascii="Times New Roman" w:hAnsi="Times New Roman"/>
                <w:sz w:val="22"/>
                <w:szCs w:val="22"/>
                <w:lang w:eastAsia="zh-CN"/>
              </w:rPr>
              <w:t>potential</w:t>
            </w:r>
            <w:r>
              <w:rPr>
                <w:rFonts w:ascii="Times New Roman" w:hAnsi="Times New Roman"/>
                <w:sz w:val="22"/>
                <w:szCs w:val="22"/>
                <w:lang w:eastAsia="zh-CN"/>
              </w:rPr>
              <w:t xml:space="preserve">”, could be clarified </w:t>
            </w:r>
          </w:p>
          <w:p w14:paraId="70F5DBDF"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300DAE5"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sidRPr="00B37E91">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sidRPr="00B37E91">
              <w:rPr>
                <w:rFonts w:ascii="Times New Roman" w:hAnsi="Times New Roman"/>
                <w:color w:val="FF0000"/>
                <w:sz w:val="22"/>
                <w:szCs w:val="22"/>
                <w:lang w:eastAsia="zh-CN"/>
              </w:rPr>
              <w:t>(if required to support hi</w:t>
            </w:r>
            <w:r>
              <w:rPr>
                <w:rFonts w:ascii="Times New Roman" w:hAnsi="Times New Roman"/>
                <w:color w:val="FF0000"/>
                <w:sz w:val="22"/>
                <w:szCs w:val="22"/>
                <w:lang w:eastAsia="zh-CN"/>
              </w:rPr>
              <w:t>gh</w:t>
            </w:r>
            <w:r w:rsidRPr="00B37E91">
              <w:rPr>
                <w:rFonts w:ascii="Times New Roman" w:hAnsi="Times New Roman"/>
                <w:color w:val="FF0000"/>
                <w:sz w:val="22"/>
                <w:szCs w:val="22"/>
                <w:lang w:eastAsia="zh-CN"/>
              </w:rPr>
              <w:t>er MOs)</w:t>
            </w:r>
            <w:r>
              <w:rPr>
                <w:rFonts w:ascii="Times New Roman" w:hAnsi="Times New Roman"/>
                <w:sz w:val="22"/>
                <w:szCs w:val="22"/>
                <w:lang w:eastAsia="zh-CN"/>
              </w:rPr>
              <w:t xml:space="preserve"> and compensation, and FFT complexity per unit time,</w:t>
            </w:r>
          </w:p>
          <w:p w14:paraId="72DA57C8" w14:textId="77777777" w:rsidR="00731F99" w:rsidRDefault="00731F99" w:rsidP="00731F99">
            <w:pPr>
              <w:pStyle w:val="BodyText"/>
              <w:spacing w:after="0"/>
              <w:rPr>
                <w:rFonts w:ascii="Times New Roman" w:hAnsi="Times New Roman"/>
                <w:color w:val="FF0000"/>
                <w:sz w:val="22"/>
                <w:szCs w:val="22"/>
                <w:lang w:eastAsia="zh-CN"/>
              </w:rPr>
            </w:pPr>
          </w:p>
          <w:p w14:paraId="3D6696A2" w14:textId="1FB5FC53"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Should be </w:t>
            </w:r>
            <w:r>
              <w:rPr>
                <w:rFonts w:ascii="Times New Roman" w:hAnsi="Times New Roman"/>
                <w:sz w:val="22"/>
                <w:szCs w:val="22"/>
                <w:lang w:eastAsia="zh-CN"/>
              </w:rPr>
              <w:t>in square brackets or removed, because for example if absolute values are not reduced with SCS, there is no complexity increase</w:t>
            </w:r>
          </w:p>
          <w:p w14:paraId="23AD8BD0"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53D95E90" w14:textId="77777777" w:rsidR="00731F99" w:rsidRDefault="00731F99" w:rsidP="00731F99">
            <w:pPr>
              <w:pStyle w:val="BodyText"/>
              <w:spacing w:after="0"/>
              <w:rPr>
                <w:rFonts w:ascii="Times New Roman" w:hAnsi="Times New Roman"/>
                <w:color w:val="FF0000"/>
                <w:sz w:val="22"/>
                <w:szCs w:val="22"/>
                <w:lang w:eastAsia="zh-CN"/>
              </w:rPr>
            </w:pPr>
          </w:p>
          <w:p w14:paraId="550D9666"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54FA9F7" w14:textId="77777777" w:rsidR="00731F99" w:rsidRDefault="00731F99" w:rsidP="00731F99">
            <w:pPr>
              <w:pStyle w:val="BodyText"/>
              <w:spacing w:after="0"/>
              <w:rPr>
                <w:rFonts w:ascii="Times New Roman" w:hAnsi="Times New Roman"/>
                <w:color w:val="FF0000"/>
                <w:sz w:val="22"/>
                <w:szCs w:val="22"/>
                <w:lang w:eastAsia="zh-CN"/>
              </w:rPr>
            </w:pPr>
          </w:p>
          <w:p w14:paraId="5C381337" w14:textId="77777777" w:rsidR="00731F99" w:rsidRDefault="00731F99" w:rsidP="002D19B9">
            <w:pPr>
              <w:pStyle w:val="BodyText"/>
              <w:spacing w:after="0"/>
              <w:ind w:left="1440"/>
              <w:rPr>
                <w:rFonts w:ascii="Times New Roman" w:hAnsi="Times New Roman"/>
                <w:sz w:val="22"/>
                <w:szCs w:val="22"/>
                <w:lang w:eastAsia="zh-CN"/>
              </w:rPr>
            </w:pPr>
            <w:r w:rsidRPr="00B37E91">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sidRPr="00095A7F">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sidRPr="00095A7F">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sidRPr="00095A7F">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6E45FE71" w14:textId="77777777" w:rsidR="00731F99" w:rsidRDefault="00731F99" w:rsidP="00731F99">
            <w:pPr>
              <w:pStyle w:val="BodyText"/>
              <w:spacing w:after="0"/>
              <w:rPr>
                <w:rFonts w:ascii="Times New Roman" w:hAnsi="Times New Roman"/>
                <w:color w:val="FF0000"/>
                <w:sz w:val="22"/>
                <w:szCs w:val="22"/>
                <w:lang w:eastAsia="zh-CN"/>
              </w:rPr>
            </w:pPr>
          </w:p>
          <w:p w14:paraId="0E3F309C" w14:textId="77777777" w:rsidR="00731F99" w:rsidRDefault="00731F99" w:rsidP="00731F99">
            <w:pPr>
              <w:pStyle w:val="BodyText"/>
              <w:spacing w:after="0"/>
              <w:rPr>
                <w:rFonts w:ascii="Times New Roman" w:hAnsi="Times New Roman"/>
                <w:color w:val="FF0000"/>
                <w:sz w:val="22"/>
                <w:szCs w:val="22"/>
                <w:lang w:eastAsia="zh-CN"/>
              </w:rPr>
            </w:pPr>
          </w:p>
          <w:p w14:paraId="29389861" w14:textId="77777777" w:rsidR="00731F99" w:rsidRPr="00A128A5" w:rsidRDefault="00731F99" w:rsidP="00731F99">
            <w:pPr>
              <w:pStyle w:val="BodyText"/>
              <w:spacing w:after="0"/>
              <w:rPr>
                <w:rFonts w:ascii="Times New Roman" w:hAnsi="Times New Roman"/>
                <w:sz w:val="22"/>
                <w:szCs w:val="22"/>
                <w:lang w:eastAsia="zh-CN"/>
              </w:rPr>
            </w:pPr>
            <w:r w:rsidRPr="00A128A5">
              <w:rPr>
                <w:rFonts w:ascii="Times New Roman" w:hAnsi="Times New Roman"/>
                <w:sz w:val="22"/>
                <w:szCs w:val="22"/>
                <w:lang w:eastAsia="zh-CN"/>
              </w:rPr>
              <w:t>Also</w:t>
            </w:r>
            <w:r>
              <w:rPr>
                <w:rFonts w:ascii="Times New Roman" w:hAnsi="Times New Roman"/>
                <w:sz w:val="22"/>
                <w:szCs w:val="22"/>
                <w:lang w:eastAsia="zh-CN"/>
              </w:rPr>
              <w:t>, we would like to capture the following benefit of higher SCS:</w:t>
            </w:r>
          </w:p>
          <w:p w14:paraId="7B3A948E" w14:textId="77777777" w:rsidR="00731F99" w:rsidRDefault="00731F99" w:rsidP="00731F99">
            <w:pPr>
              <w:pStyle w:val="BodyText"/>
              <w:spacing w:after="0"/>
              <w:rPr>
                <w:rFonts w:ascii="Times New Roman" w:hAnsi="Times New Roman"/>
                <w:color w:val="FF0000"/>
                <w:sz w:val="22"/>
                <w:szCs w:val="22"/>
                <w:lang w:eastAsia="zh-CN"/>
              </w:rPr>
            </w:pPr>
          </w:p>
          <w:p w14:paraId="11620B31" w14:textId="77777777" w:rsidR="00731F99" w:rsidRPr="00A128A5" w:rsidRDefault="00731F99" w:rsidP="00731F99">
            <w:pPr>
              <w:spacing w:line="240" w:lineRule="auto"/>
              <w:jc w:val="both"/>
              <w:rPr>
                <w:sz w:val="22"/>
                <w:szCs w:val="22"/>
                <w:lang w:eastAsia="zh-CN"/>
              </w:rPr>
            </w:pPr>
            <w:r>
              <w:rPr>
                <w:rFonts w:eastAsia="Times New Roman"/>
              </w:rPr>
              <w:t>8</w:t>
            </w:r>
            <w:r w:rsidRPr="00A128A5">
              <w:rPr>
                <w:sz w:val="22"/>
                <w:szCs w:val="22"/>
                <w:lang w:eastAsia="zh-CN"/>
              </w:rPr>
              <w:t>)RAN1 observes that in general, larger subcarrier spacing may have</w:t>
            </w:r>
            <w:r>
              <w:rPr>
                <w:sz w:val="22"/>
                <w:szCs w:val="22"/>
                <w:lang w:eastAsia="zh-CN"/>
              </w:rPr>
              <w:t xml:space="preserve"> </w:t>
            </w:r>
            <w:r w:rsidRPr="00A128A5">
              <w:rPr>
                <w:sz w:val="22"/>
                <w:szCs w:val="22"/>
                <w:lang w:eastAsia="zh-CN"/>
              </w:rPr>
              <w:t>benefit of short symbol/slot length to provide low latency service as well as high precision for positioning application. Channel with shorter symbol has potential gain of more opportunity of transmission without LBT.</w:t>
            </w:r>
          </w:p>
          <w:p w14:paraId="31A9780D" w14:textId="77777777" w:rsidR="00731F99" w:rsidRPr="004B1E73" w:rsidRDefault="00731F99" w:rsidP="00731F99">
            <w:pPr>
              <w:pStyle w:val="BodyText"/>
              <w:spacing w:after="0"/>
              <w:rPr>
                <w:rFonts w:eastAsia="MS Mincho"/>
                <w:lang w:eastAsia="ja-JP"/>
              </w:rPr>
            </w:pPr>
          </w:p>
        </w:tc>
      </w:tr>
      <w:tr w:rsidR="008B4765" w14:paraId="0298F5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2A6E3" w14:textId="1C684253" w:rsidR="008B4765" w:rsidRDefault="008B4765" w:rsidP="008B4765">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09970B0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28F5D45" w14:textId="77777777" w:rsidR="008B4765" w:rsidRDefault="008B4765" w:rsidP="008B4765">
            <w:pPr>
              <w:pStyle w:val="BodyText"/>
              <w:spacing w:after="0"/>
              <w:ind w:left="720"/>
              <w:rPr>
                <w:rFonts w:ascii="Times New Roman" w:hAnsi="Times New Roman"/>
                <w:sz w:val="22"/>
                <w:szCs w:val="22"/>
                <w:lang w:eastAsia="zh-CN"/>
              </w:rPr>
            </w:pPr>
          </w:p>
          <w:p w14:paraId="50F9E35A" w14:textId="77777777" w:rsidR="008B4765" w:rsidRDefault="008B4765" w:rsidP="008B4765">
            <w:pPr>
              <w:pStyle w:val="BodyText"/>
              <w:numPr>
                <w:ilvl w:val="0"/>
                <w:numId w:val="75"/>
              </w:numPr>
              <w:spacing w:after="0"/>
              <w:rPr>
                <w:rFonts w:ascii="Times New Roman" w:hAnsi="Times New Roman"/>
                <w:sz w:val="22"/>
                <w:szCs w:val="22"/>
                <w:lang w:eastAsia="zh-CN"/>
              </w:rPr>
            </w:pPr>
            <w:del w:id="116" w:author="Lee, Daewon" w:date="2020-11-02T17:52:00Z">
              <w:r>
                <w:rPr>
                  <w:rFonts w:ascii="Times New Roman" w:hAnsi="Times New Roman"/>
                  <w:sz w:val="22"/>
                  <w:szCs w:val="22"/>
                  <w:lang w:eastAsia="zh-CN"/>
                </w:rPr>
                <w:delText xml:space="preserve">RAN1 </w:delText>
              </w:r>
            </w:del>
            <w:ins w:id="117"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8" w:author="Lee, Daewon" w:date="2020-11-02T17:52:00Z">
              <w:r>
                <w:rPr>
                  <w:rFonts w:ascii="Times New Roman" w:hAnsi="Times New Roman"/>
                  <w:sz w:val="22"/>
                  <w:szCs w:val="22"/>
                  <w:lang w:eastAsia="zh-CN"/>
                </w:rPr>
                <w:t>ed</w:t>
              </w:r>
            </w:ins>
            <w:del w:id="119" w:author="Lee, Daewon" w:date="2020-11-02T17:52:00Z">
              <w:r>
                <w:rPr>
                  <w:rFonts w:ascii="Times New Roman" w:hAnsi="Times New Roman"/>
                  <w:sz w:val="22"/>
                  <w:szCs w:val="22"/>
                  <w:lang w:eastAsia="zh-CN"/>
                </w:rPr>
                <w:delText>s</w:delText>
              </w:r>
            </w:del>
            <w:ins w:id="120"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1"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2" w:author="Lee, Daewon" w:date="2020-11-02T17:54:00Z">
              <w:r>
                <w:rPr>
                  <w:rFonts w:ascii="Times New Roman" w:hAnsi="Times New Roman"/>
                  <w:sz w:val="22"/>
                  <w:szCs w:val="22"/>
                  <w:lang w:eastAsia="zh-CN"/>
                </w:rPr>
                <w:delText>from 120 kHz to 960 kHz</w:delText>
              </w:r>
            </w:del>
            <w:ins w:id="123" w:author="Lee, Daewon" w:date="2020-11-02T17:54:00Z">
              <w:r>
                <w:rPr>
                  <w:rFonts w:ascii="Times New Roman" w:hAnsi="Times New Roman"/>
                  <w:sz w:val="22"/>
                  <w:szCs w:val="22"/>
                  <w:lang w:eastAsia="zh-CN"/>
                </w:rPr>
                <w:t>240 kHz, 480 kHz, and 960 kHz</w:t>
              </w:r>
            </w:ins>
            <w:ins w:id="124" w:author="Lee, Daewon" w:date="2020-11-02T17:55:00Z">
              <w:r>
                <w:rPr>
                  <w:rFonts w:ascii="Times New Roman" w:hAnsi="Times New Roman"/>
                  <w:sz w:val="22"/>
                  <w:szCs w:val="22"/>
                  <w:lang w:eastAsia="zh-CN"/>
                </w:rPr>
                <w:t xml:space="preserve"> are considered</w:t>
              </w:r>
            </w:ins>
            <w:ins w:id="125" w:author="Lee, Daewon" w:date="2020-11-02T17:58:00Z">
              <w:r>
                <w:rPr>
                  <w:rFonts w:ascii="Times New Roman" w:hAnsi="Times New Roman"/>
                  <w:sz w:val="22"/>
                  <w:szCs w:val="22"/>
                  <w:lang w:eastAsia="zh-CN"/>
                </w:rPr>
                <w:t xml:space="preserve"> as </w:t>
              </w:r>
            </w:ins>
            <w:ins w:id="126" w:author="Lee, Daewon" w:date="2020-11-02T17:59:00Z">
              <w:r>
                <w:rPr>
                  <w:rFonts w:ascii="Times New Roman" w:hAnsi="Times New Roman"/>
                  <w:sz w:val="22"/>
                  <w:szCs w:val="22"/>
                  <w:lang w:eastAsia="zh-CN"/>
                </w:rPr>
                <w:t>candidate</w:t>
              </w:r>
            </w:ins>
            <w:r w:rsidRPr="00686114">
              <w:rPr>
                <w:rFonts w:ascii="Times New Roman" w:hAnsi="Times New Roman"/>
                <w:color w:val="FF0000"/>
                <w:sz w:val="22"/>
                <w:szCs w:val="22"/>
                <w:lang w:eastAsia="zh-CN"/>
              </w:rPr>
              <w:t>s</w:t>
            </w:r>
            <w:ins w:id="127" w:author="Lee, Daewon" w:date="2020-11-02T17:59:00Z">
              <w:r>
                <w:rPr>
                  <w:rFonts w:ascii="Times New Roman" w:hAnsi="Times New Roman"/>
                  <w:sz w:val="22"/>
                  <w:szCs w:val="22"/>
                  <w:lang w:eastAsia="zh-CN"/>
                </w:rPr>
                <w:t xml:space="preserve"> for </w:t>
              </w:r>
            </w:ins>
            <w:ins w:id="128"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9" w:author="Lee, Daewon" w:date="2020-11-02T17:59:00Z">
              <w:r>
                <w:rPr>
                  <w:rFonts w:ascii="Times New Roman" w:hAnsi="Times New Roman"/>
                  <w:sz w:val="22"/>
                  <w:szCs w:val="22"/>
                  <w:lang w:eastAsia="zh-CN"/>
                </w:rPr>
                <w:t xml:space="preserve"> </w:t>
              </w:r>
            </w:ins>
            <w:ins w:id="130"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74693165" w14:textId="77777777" w:rsidR="008B4765" w:rsidRDefault="008B4765" w:rsidP="008B4765">
            <w:pPr>
              <w:pStyle w:val="BodyText"/>
              <w:spacing w:after="0"/>
              <w:rPr>
                <w:rFonts w:ascii="Times New Roman" w:hAnsi="Times New Roman"/>
                <w:sz w:val="22"/>
                <w:szCs w:val="22"/>
                <w:lang w:eastAsia="zh-CN"/>
              </w:rPr>
            </w:pPr>
          </w:p>
        </w:tc>
      </w:tr>
      <w:tr w:rsidR="00566A37" w14:paraId="31C91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0B8D2" w14:textId="765294F0" w:rsidR="00566A37" w:rsidRDefault="00566A37" w:rsidP="008B4765">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48F1FEF" w14:textId="5482752B" w:rsidR="00566A37" w:rsidRDefault="00566A37"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3476C772" w:rsidR="0066799A" w:rsidRDefault="007E6A2B">
      <w:pPr>
        <w:pStyle w:val="BodyText"/>
        <w:numPr>
          <w:ilvl w:val="0"/>
          <w:numId w:val="15"/>
        </w:numPr>
        <w:spacing w:after="0"/>
        <w:rPr>
          <w:ins w:id="131"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2" w:author="Intel2" w:date="2020-11-05T11:16:00Z">
        <w:r w:rsidR="00D02A93">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133"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4"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Strong"/>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731F99" w14:paraId="671EC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44DB7" w14:textId="5F18BA0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6366502D" w14:textId="52A4B45E" w:rsidR="00731F99" w:rsidRDefault="00731F99"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D02A93" w14:paraId="3945A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D2FB6" w14:textId="06EC60AC" w:rsidR="00D02A93" w:rsidRDefault="00D02A93" w:rsidP="00731F9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0DC2A0B" w14:textId="1EFF0DC7" w:rsidR="00D02A93" w:rsidRDefault="00D02A93"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6"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55223240"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7" w:author="Intel2" w:date="2020-11-05T11:17:00Z">
        <w:r w:rsidDel="00C6072F">
          <w:rPr>
            <w:rFonts w:ascii="Times New Roman" w:hAnsi="Times New Roman"/>
            <w:sz w:val="22"/>
            <w:szCs w:val="22"/>
            <w:lang w:eastAsia="zh-CN"/>
          </w:rPr>
          <w:delText>needed</w:delText>
        </w:r>
      </w:del>
      <w:ins w:id="138" w:author="Intel2" w:date="2020-11-05T11:17:00Z">
        <w:r w:rsidR="00C6072F">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45BA51A4" w:rsidR="0066799A" w:rsidRDefault="0049269E">
      <w:pPr>
        <w:pStyle w:val="BodyText"/>
        <w:numPr>
          <w:ilvl w:val="2"/>
          <w:numId w:val="17"/>
        </w:numPr>
        <w:spacing w:after="0"/>
        <w:rPr>
          <w:rFonts w:ascii="Times New Roman" w:hAnsi="Times New Roman"/>
          <w:sz w:val="22"/>
          <w:szCs w:val="22"/>
          <w:lang w:eastAsia="zh-CN"/>
        </w:rPr>
      </w:pPr>
      <w:ins w:id="139" w:author="Intel2" w:date="2020-11-05T11:24: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40" w:author="Intel2" w:date="2020-11-05T11:24:00Z">
        <w:r>
          <w:rPr>
            <w:rFonts w:ascii="Times New Roman" w:hAnsi="Times New Roman"/>
            <w:sz w:val="22"/>
            <w:szCs w:val="22"/>
            <w:lang w:eastAsia="zh-CN"/>
          </w:rPr>
          <w:t>]</w:t>
        </w:r>
      </w:ins>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141"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142"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4FD5C572" w:rsidR="0066799A" w:rsidRDefault="00A95033">
      <w:pPr>
        <w:pStyle w:val="BodyText"/>
        <w:numPr>
          <w:ilvl w:val="2"/>
          <w:numId w:val="17"/>
        </w:numPr>
        <w:spacing w:after="0"/>
        <w:rPr>
          <w:rFonts w:ascii="Times New Roman" w:hAnsi="Times New Roman"/>
          <w:sz w:val="22"/>
          <w:szCs w:val="22"/>
          <w:lang w:eastAsia="zh-CN"/>
        </w:rPr>
      </w:pPr>
      <w:ins w:id="143"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consideration of ECP</w:t>
      </w:r>
      <w:ins w:id="144" w:author="Lee, Daewon" w:date="2020-11-02T18:11:00Z">
        <w:r w:rsidR="007E6A2B">
          <w:rPr>
            <w:rFonts w:ascii="Times New Roman" w:hAnsi="Times New Roman"/>
            <w:sz w:val="22"/>
            <w:szCs w:val="22"/>
            <w:lang w:eastAsia="zh-CN"/>
          </w:rPr>
          <w:t xml:space="preserve"> depending on deployment scenarios</w:t>
        </w:r>
        <w:del w:id="145" w:author="Intel2" w:date="2020-11-05T11:19:00Z">
          <w:r w:rsidR="007E6A2B" w:rsidDel="00C72CFE">
            <w:rPr>
              <w:rFonts w:ascii="Times New Roman" w:hAnsi="Times New Roman"/>
              <w:sz w:val="22"/>
              <w:szCs w:val="22"/>
              <w:lang w:eastAsia="zh-CN"/>
            </w:rPr>
            <w:delText xml:space="preserve"> and RF impairments</w:delText>
          </w:r>
        </w:del>
      </w:ins>
      <w:ins w:id="146" w:author="Intel2" w:date="2020-11-05T11:19:00Z">
        <w:r>
          <w:rPr>
            <w:rFonts w:ascii="Times New Roman" w:hAnsi="Times New Roman"/>
            <w:sz w:val="22"/>
            <w:szCs w:val="22"/>
            <w:lang w:eastAsia="zh-CN"/>
          </w:rPr>
          <w:t>]</w:t>
        </w:r>
      </w:ins>
    </w:p>
    <w:p w14:paraId="1C3DBB08" w14:textId="3475A3DD" w:rsidR="0066799A" w:rsidRDefault="00793860">
      <w:pPr>
        <w:pStyle w:val="BodyText"/>
        <w:numPr>
          <w:ilvl w:val="2"/>
          <w:numId w:val="17"/>
        </w:numPr>
        <w:spacing w:after="0"/>
        <w:rPr>
          <w:rFonts w:ascii="Times New Roman" w:hAnsi="Times New Roman"/>
          <w:sz w:val="22"/>
          <w:szCs w:val="22"/>
          <w:lang w:eastAsia="zh-CN"/>
        </w:rPr>
      </w:pPr>
      <w:ins w:id="147" w:author="Intel2" w:date="2020-11-05T11:18:00Z">
        <w:r>
          <w:rPr>
            <w:rFonts w:ascii="Times New Roman" w:hAnsi="Times New Roman"/>
            <w:sz w:val="22"/>
            <w:szCs w:val="22"/>
            <w:lang w:eastAsia="zh-CN"/>
          </w:rPr>
          <w:t xml:space="preserve">If 480 kHz SSB is supported, </w:t>
        </w:r>
      </w:ins>
      <w:r w:rsidR="007E6A2B">
        <w:rPr>
          <w:rFonts w:ascii="Times New Roman" w:hAnsi="Times New Roman"/>
          <w:sz w:val="22"/>
          <w:szCs w:val="22"/>
          <w:lang w:eastAsia="zh-CN"/>
        </w:rPr>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AD3715D" w:rsidR="0066799A" w:rsidRDefault="00A95033">
      <w:pPr>
        <w:pStyle w:val="BodyText"/>
        <w:numPr>
          <w:ilvl w:val="2"/>
          <w:numId w:val="17"/>
        </w:numPr>
        <w:spacing w:after="0"/>
        <w:rPr>
          <w:rFonts w:ascii="Times New Roman" w:hAnsi="Times New Roman"/>
          <w:sz w:val="22"/>
          <w:szCs w:val="22"/>
          <w:lang w:eastAsia="zh-CN"/>
        </w:rPr>
      </w:pPr>
      <w:ins w:id="148"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49" w:author="Intel2" w:date="2020-11-05T11:19:00Z">
        <w:r>
          <w:rPr>
            <w:rFonts w:ascii="Times New Roman" w:hAnsi="Times New Roman"/>
            <w:sz w:val="22"/>
            <w:szCs w:val="22"/>
            <w:lang w:eastAsia="zh-CN"/>
          </w:rPr>
          <w:t>]</w:t>
        </w:r>
      </w:ins>
    </w:p>
    <w:p w14:paraId="3AA301E8" w14:textId="77777777" w:rsidR="0066799A" w:rsidRDefault="007E6A2B">
      <w:pPr>
        <w:pStyle w:val="BodyText"/>
        <w:numPr>
          <w:ilvl w:val="2"/>
          <w:numId w:val="17"/>
        </w:numPr>
        <w:spacing w:after="0"/>
        <w:rPr>
          <w:ins w:id="150"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BodyText"/>
        <w:numPr>
          <w:ilvl w:val="2"/>
          <w:numId w:val="17"/>
        </w:numPr>
        <w:spacing w:after="0"/>
        <w:rPr>
          <w:ins w:id="151" w:author="Lee, Daewon" w:date="2020-11-02T18:07:00Z"/>
          <w:rFonts w:ascii="Times New Roman" w:hAnsi="Times New Roman"/>
          <w:sz w:val="22"/>
          <w:szCs w:val="22"/>
          <w:lang w:eastAsia="zh-CN"/>
        </w:rPr>
      </w:pPr>
      <w:ins w:id="152" w:author="Lee, Daewon" w:date="2020-11-02T18:06:00Z">
        <w:r>
          <w:rPr>
            <w:rFonts w:ascii="Times New Roman" w:hAnsi="Times New Roman"/>
            <w:sz w:val="22"/>
            <w:szCs w:val="22"/>
            <w:lang w:eastAsia="zh-CN"/>
          </w:rPr>
          <w:t xml:space="preserve">Potential </w:t>
        </w:r>
      </w:ins>
      <w:ins w:id="153" w:author="Lee, Daewon" w:date="2020-11-02T18:07:00Z">
        <w:r>
          <w:rPr>
            <w:rFonts w:ascii="Times New Roman" w:hAnsi="Times New Roman"/>
            <w:sz w:val="22"/>
            <w:szCs w:val="22"/>
            <w:lang w:eastAsia="zh-CN"/>
          </w:rPr>
          <w:t xml:space="preserve">consideration of </w:t>
        </w:r>
      </w:ins>
      <w:ins w:id="154"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pPr>
        <w:pStyle w:val="BodyText"/>
        <w:numPr>
          <w:ilvl w:val="1"/>
          <w:numId w:val="17"/>
        </w:numPr>
        <w:spacing w:after="0"/>
        <w:rPr>
          <w:rFonts w:ascii="Times New Roman" w:hAnsi="Times New Roman"/>
          <w:sz w:val="22"/>
          <w:szCs w:val="22"/>
          <w:lang w:eastAsia="zh-CN"/>
        </w:rPr>
        <w:pPrChange w:id="155" w:author="Lee, Daewon" w:date="2020-11-02T18:05:00Z">
          <w:pPr>
            <w:pStyle w:val="BodyText"/>
            <w:numPr>
              <w:ilvl w:val="2"/>
              <w:numId w:val="17"/>
            </w:numPr>
            <w:spacing w:after="0"/>
            <w:ind w:left="2160" w:hanging="180"/>
          </w:pPr>
        </w:pPrChange>
      </w:pPr>
      <w:ins w:id="156" w:author="Lee, Daewon" w:date="2020-11-02T18:06:00Z">
        <w:r>
          <w:rPr>
            <w:rFonts w:ascii="Times New Roman" w:hAnsi="Times New Roman"/>
            <w:sz w:val="22"/>
            <w:szCs w:val="22"/>
            <w:lang w:eastAsia="zh-CN"/>
          </w:rPr>
          <w:t>960 kHz:</w:t>
        </w:r>
      </w:ins>
    </w:p>
    <w:p w14:paraId="25661FDF" w14:textId="00EFAF5B" w:rsidR="0066799A" w:rsidRDefault="007E6A2B">
      <w:pPr>
        <w:pStyle w:val="BodyText"/>
        <w:numPr>
          <w:ilvl w:val="2"/>
          <w:numId w:val="17"/>
        </w:numPr>
        <w:spacing w:after="0"/>
        <w:rPr>
          <w:ins w:id="157" w:author="Lee, Daewon" w:date="2020-11-02T18:11:00Z"/>
          <w:rFonts w:ascii="Times New Roman" w:hAnsi="Times New Roman"/>
          <w:sz w:val="22"/>
          <w:szCs w:val="22"/>
          <w:lang w:eastAsia="zh-CN"/>
        </w:rPr>
      </w:pPr>
      <w:ins w:id="158" w:author="Lee, Daewon" w:date="2020-11-02T18:06:00Z">
        <w:r>
          <w:rPr>
            <w:rFonts w:ascii="Times New Roman" w:hAnsi="Times New Roman"/>
            <w:sz w:val="22"/>
            <w:szCs w:val="22"/>
            <w:lang w:eastAsia="zh-CN"/>
          </w:rPr>
          <w:t>Potential consideration of ECP</w:t>
        </w:r>
      </w:ins>
      <w:ins w:id="159" w:author="Lee, Daewon" w:date="2020-11-02T18:11:00Z">
        <w:r>
          <w:rPr>
            <w:rFonts w:ascii="Times New Roman" w:hAnsi="Times New Roman"/>
            <w:sz w:val="22"/>
            <w:szCs w:val="22"/>
            <w:lang w:eastAsia="zh-CN"/>
          </w:rPr>
          <w:t xml:space="preserve"> depending on deployment scenarios </w:t>
        </w:r>
        <w:del w:id="160" w:author="Intel2" w:date="2020-11-05T11:21:00Z">
          <w:r w:rsidDel="00FE72A5">
            <w:rPr>
              <w:rFonts w:ascii="Times New Roman" w:hAnsi="Times New Roman"/>
              <w:sz w:val="22"/>
              <w:szCs w:val="22"/>
              <w:lang w:eastAsia="zh-CN"/>
            </w:rPr>
            <w:delText>and RF impairments</w:delText>
          </w:r>
        </w:del>
      </w:ins>
    </w:p>
    <w:p w14:paraId="59E179FD" w14:textId="1585D764" w:rsidR="0066799A" w:rsidRDefault="00793860">
      <w:pPr>
        <w:pStyle w:val="BodyText"/>
        <w:numPr>
          <w:ilvl w:val="2"/>
          <w:numId w:val="17"/>
        </w:numPr>
        <w:spacing w:after="0"/>
        <w:rPr>
          <w:ins w:id="161" w:author="Lee, Daewon" w:date="2020-11-02T18:06:00Z"/>
          <w:rFonts w:ascii="Times New Roman" w:hAnsi="Times New Roman"/>
          <w:sz w:val="22"/>
          <w:szCs w:val="22"/>
          <w:lang w:eastAsia="zh-CN"/>
        </w:rPr>
      </w:pPr>
      <w:ins w:id="162" w:author="Intel2" w:date="2020-11-05T11:18:00Z">
        <w:r>
          <w:rPr>
            <w:rFonts w:ascii="Times New Roman" w:hAnsi="Times New Roman"/>
            <w:sz w:val="22"/>
            <w:szCs w:val="22"/>
            <w:lang w:eastAsia="zh-CN"/>
          </w:rPr>
          <w:t xml:space="preserve">If 960 kHz SSB is supported, </w:t>
        </w:r>
      </w:ins>
      <w:ins w:id="163" w:author="Lee, Daewon" w:date="2020-11-02T18:06:00Z">
        <w:r w:rsidR="007E6A2B">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66" w:author="Lee, Daewon" w:date="2020-11-02T18:06:00Z"/>
          <w:rFonts w:ascii="Times New Roman" w:hAnsi="Times New Roman"/>
          <w:sz w:val="22"/>
          <w:szCs w:val="22"/>
          <w:lang w:eastAsia="zh-CN"/>
        </w:rPr>
      </w:pPr>
      <w:ins w:id="167" w:author="Lee, Daewon" w:date="2020-11-02T18:06:00Z">
        <w:r>
          <w:rPr>
            <w:rFonts w:ascii="Times New Roman" w:hAnsi="Times New Roman"/>
            <w:sz w:val="22"/>
            <w:szCs w:val="22"/>
            <w:lang w:eastAsia="zh-CN"/>
          </w:rPr>
          <w:t>RO configuration</w:t>
        </w:r>
      </w:ins>
    </w:p>
    <w:p w14:paraId="183F3D59" w14:textId="1D898211" w:rsidR="0066799A" w:rsidRDefault="00FE72A5">
      <w:pPr>
        <w:pStyle w:val="BodyText"/>
        <w:numPr>
          <w:ilvl w:val="2"/>
          <w:numId w:val="17"/>
        </w:numPr>
        <w:spacing w:after="0"/>
        <w:rPr>
          <w:ins w:id="168" w:author="Lee, Daewon" w:date="2020-11-02T18:06:00Z"/>
          <w:rFonts w:ascii="Times New Roman" w:hAnsi="Times New Roman"/>
          <w:sz w:val="22"/>
          <w:szCs w:val="22"/>
          <w:lang w:eastAsia="zh-CN"/>
        </w:rPr>
      </w:pPr>
      <w:ins w:id="169" w:author="Intel2" w:date="2020-11-05T11:21:00Z">
        <w:r>
          <w:rPr>
            <w:rFonts w:ascii="Times New Roman" w:hAnsi="Times New Roman"/>
            <w:sz w:val="22"/>
            <w:szCs w:val="22"/>
            <w:lang w:eastAsia="zh-CN"/>
          </w:rPr>
          <w:t>[</w:t>
        </w:r>
      </w:ins>
      <w:ins w:id="170" w:author="Lee, Daewon" w:date="2020-11-02T18:06:00Z">
        <w:r w:rsidR="007E6A2B">
          <w:rPr>
            <w:rFonts w:ascii="Times New Roman" w:hAnsi="Times New Roman"/>
            <w:sz w:val="22"/>
            <w:szCs w:val="22"/>
            <w:lang w:eastAsia="zh-CN"/>
          </w:rPr>
          <w:t>Potential enhancement to DM-RS</w:t>
        </w:r>
      </w:ins>
      <w:ins w:id="171" w:author="Intel2" w:date="2020-11-05T11:21:00Z">
        <w:r>
          <w:rPr>
            <w:rFonts w:ascii="Times New Roman" w:hAnsi="Times New Roman"/>
            <w:sz w:val="22"/>
            <w:szCs w:val="22"/>
            <w:lang w:eastAsia="zh-CN"/>
          </w:rPr>
          <w:t>]</w:t>
        </w:r>
      </w:ins>
    </w:p>
    <w:p w14:paraId="4D214A69" w14:textId="2A08F059" w:rsidR="0066799A" w:rsidRDefault="007E6A2B">
      <w:pPr>
        <w:pStyle w:val="BodyText"/>
        <w:numPr>
          <w:ilvl w:val="2"/>
          <w:numId w:val="17"/>
        </w:numPr>
        <w:spacing w:after="0"/>
        <w:rPr>
          <w:ins w:id="172" w:author="Intel2" w:date="2020-11-05T11:22:00Z"/>
          <w:rFonts w:ascii="Times New Roman" w:hAnsi="Times New Roman"/>
          <w:sz w:val="22"/>
          <w:szCs w:val="22"/>
          <w:lang w:eastAsia="zh-CN"/>
        </w:rPr>
      </w:pPr>
      <w:ins w:id="173" w:author="Lee, Daewon" w:date="2020-11-02T18:06:00Z">
        <w:r>
          <w:rPr>
            <w:rFonts w:ascii="Times New Roman" w:hAnsi="Times New Roman"/>
            <w:sz w:val="22"/>
            <w:szCs w:val="22"/>
            <w:lang w:eastAsia="zh-CN"/>
          </w:rPr>
          <w:t>PDCCH monitoring</w:t>
        </w:r>
      </w:ins>
    </w:p>
    <w:p w14:paraId="33F95396" w14:textId="2E7A4E54" w:rsidR="00B24A46" w:rsidRDefault="00B228FE">
      <w:pPr>
        <w:pStyle w:val="BodyText"/>
        <w:numPr>
          <w:ilvl w:val="2"/>
          <w:numId w:val="17"/>
        </w:numPr>
        <w:spacing w:after="0"/>
        <w:rPr>
          <w:ins w:id="174" w:author="Lee, Daewon" w:date="2020-11-02T18:07:00Z"/>
          <w:rFonts w:ascii="Times New Roman" w:hAnsi="Times New Roman"/>
          <w:sz w:val="22"/>
          <w:szCs w:val="22"/>
          <w:lang w:eastAsia="zh-CN"/>
        </w:rPr>
      </w:pPr>
      <w:ins w:id="175" w:author="Intel2" w:date="2020-11-05T11:23:00Z">
        <w:r>
          <w:rPr>
            <w:rFonts w:ascii="Times New Roman" w:hAnsi="Times New Roman"/>
            <w:sz w:val="22"/>
            <w:szCs w:val="22"/>
            <w:lang w:eastAsia="zh-CN"/>
          </w:rPr>
          <w:t>u</w:t>
        </w:r>
      </w:ins>
      <w:ins w:id="176" w:author="Intel2" w:date="2020-11-05T11:22:00Z">
        <w:r w:rsidR="00B24A46">
          <w:rPr>
            <w:rFonts w:ascii="Times New Roman" w:hAnsi="Times New Roman"/>
            <w:sz w:val="22"/>
            <w:szCs w:val="22"/>
            <w:lang w:eastAsia="zh-CN"/>
          </w:rPr>
          <w:t>pdates to smallest</w:t>
        </w:r>
        <w:r w:rsidR="003B1D3A">
          <w:rPr>
            <w:rFonts w:ascii="Times New Roman" w:hAnsi="Times New Roman"/>
            <w:sz w:val="22"/>
            <w:szCs w:val="22"/>
            <w:lang w:eastAsia="zh-CN"/>
          </w:rPr>
          <w:t xml:space="preserve"> time unit, Tc, used in specification</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Pr="0011684C" w:rsidRDefault="007E6A2B">
            <w:pPr>
              <w:spacing w:after="0"/>
              <w:rPr>
                <w:b/>
                <w:lang w:val="sv-SE"/>
                <w:rPrChange w:id="177" w:author="Intel2" w:date="2020-11-05T11:28:00Z">
                  <w:rPr>
                    <w:lang w:val="sv-SE"/>
                  </w:rPr>
                </w:rPrChange>
              </w:rPr>
            </w:pPr>
            <w:r w:rsidRPr="0011684C">
              <w:rPr>
                <w:rStyle w:val="Strong"/>
                <w:b w:val="0"/>
                <w:bCs w:val="0"/>
                <w:color w:val="000000"/>
                <w:lang w:val="sv-SE"/>
                <w:rPrChange w:id="178" w:author="Intel2" w:date="2020-11-05T11:28:00Z">
                  <w:rPr>
                    <w:rStyle w:val="Strong"/>
                    <w:color w:val="000000"/>
                    <w:lang w:val="sv-SE"/>
                  </w:rPr>
                </w:rPrChang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0BA99F4B" w:rsidR="0066799A" w:rsidRPr="00272C7A" w:rsidRDefault="007E6A2B">
            <w:pPr>
              <w:overflowPunct/>
              <w:autoSpaceDE/>
              <w:adjustRightInd/>
              <w:spacing w:after="0"/>
              <w:rPr>
                <w:lang w:val="sv-SE" w:eastAsia="zh-CN"/>
              </w:rPr>
            </w:pPr>
            <w:r w:rsidRPr="0011684C">
              <w:rPr>
                <w:rFonts w:eastAsiaTheme="minorEastAsia" w:hint="eastAsia"/>
                <w:lang w:val="sv-SE" w:eastAsia="ko-KR"/>
              </w:rPr>
              <w:t xml:space="preserve">Even though </w:t>
            </w:r>
            <w:r w:rsidRPr="00272C7A">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sidRPr="00272C7A">
              <w:rPr>
                <w:rFonts w:eastAsiaTheme="minorEastAsia" w:hint="eastAsia"/>
                <w:lang w:val="sv-SE" w:eastAsia="ko-KR"/>
              </w:rPr>
              <w:t xml:space="preserve">ime unit </w:t>
            </w:r>
            <w:r w:rsidR="00453E85" w:rsidRPr="00272C7A">
              <w:rPr>
                <w:noProof/>
                <w:position w:val="-12"/>
              </w:rPr>
              <w:object w:dxaOrig="240" w:dyaOrig="360" w14:anchorId="39312A63">
                <v:shape id="_x0000_i1028" type="#_x0000_t75" alt="" style="width:11.8pt;height:18pt;mso-width-percent:0;mso-height-percent:0;mso-width-percent:0;mso-height-percent:0" o:ole="">
                  <v:imagedata r:id="rId15" o:title=""/>
                </v:shape>
                <o:OLEObject Type="Embed" ProgID="Equation.3" ShapeID="_x0000_i1028" DrawAspect="Content" ObjectID="_1666088028" r:id="rId21"/>
              </w:object>
            </w:r>
            <w:r w:rsidRPr="0011684C">
              <w:t xml:space="preserve">needs to be re-defined since it is currently defined as </w:t>
            </w:r>
            <w:r w:rsidR="00453E85" w:rsidRPr="00272C7A">
              <w:rPr>
                <w:noProof/>
                <w:position w:val="-12"/>
              </w:rPr>
              <w:object w:dxaOrig="1747" w:dyaOrig="360" w14:anchorId="2E33F507">
                <v:shape id="_x0000_i1029" type="#_x0000_t75" alt="" style="width:86.65pt;height:18pt;mso-width-percent:0;mso-height-percent:0;mso-width-percent:0;mso-height-percent:0" o:ole="">
                  <v:imagedata r:id="rId17" o:title=""/>
                </v:shape>
                <o:OLEObject Type="Embed" ProgID="Equation.3" ShapeID="_x0000_i1029" DrawAspect="Content" ObjectID="_1666088029" r:id="rId22"/>
              </w:object>
            </w:r>
            <w:r w:rsidRPr="0011684C">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11684C">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1) We agree with LG that potential PTRS enhancement are applicable also to 480kHz not only 240kHz. </w:t>
            </w:r>
          </w:p>
          <w:p w14:paraId="14E537B9" w14:textId="77777777" w:rsidR="0066799A" w:rsidRPr="0011684C" w:rsidRDefault="007E6A2B">
            <w:pPr>
              <w:pStyle w:val="BodyText"/>
              <w:spacing w:after="0"/>
              <w:rPr>
                <w:rFonts w:ascii="Times New Roman" w:hAnsi="Times New Roman"/>
                <w:color w:val="FF0000"/>
                <w:sz w:val="22"/>
                <w:szCs w:val="22"/>
                <w:lang w:eastAsia="zh-CN"/>
              </w:rPr>
            </w:pPr>
            <w:r w:rsidRPr="0011684C">
              <w:rPr>
                <w:rFonts w:ascii="Times New Roman" w:hAnsi="Times New Roman"/>
                <w:sz w:val="22"/>
                <w:szCs w:val="22"/>
                <w:lang w:eastAsia="zh-CN"/>
              </w:rPr>
              <w:t xml:space="preserve">2) Potential consideration of ECP </w:t>
            </w:r>
            <w:r w:rsidRPr="0011684C">
              <w:rPr>
                <w:rFonts w:ascii="Times New Roman" w:hAnsi="Times New Roman"/>
                <w:color w:val="FF0000"/>
                <w:sz w:val="22"/>
                <w:szCs w:val="22"/>
                <w:lang w:eastAsia="zh-CN"/>
              </w:rPr>
              <w:t>depending on deployment scenario</w:t>
            </w:r>
          </w:p>
          <w:p w14:paraId="389772A0" w14:textId="77777777" w:rsidR="0066799A" w:rsidRPr="0011684C" w:rsidRDefault="007E6A2B">
            <w:pPr>
              <w:pStyle w:val="BodyText"/>
              <w:spacing w:after="0"/>
              <w:rPr>
                <w:rFonts w:ascii="Times New Roman" w:hAnsi="Times New Roman"/>
                <w:sz w:val="22"/>
                <w:szCs w:val="22"/>
                <w:lang w:eastAsia="zh-CN"/>
              </w:rPr>
            </w:pPr>
            <w:r w:rsidRPr="0011684C">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Pr="0011684C"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w:t>
            </w:r>
            <w:r w:rsidRPr="00272C7A">
              <w:rPr>
                <w:rFonts w:eastAsiaTheme="minorEastAsia"/>
                <w:sz w:val="22"/>
                <w:szCs w:val="22"/>
                <w:lang w:eastAsia="ko-KR"/>
              </w:rPr>
              <w:t>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 xml:space="preserve">We agree with Nokia that the current timing unit may be </w:t>
            </w:r>
            <w:proofErr w:type="gramStart"/>
            <w:r w:rsidRPr="0011684C">
              <w:rPr>
                <w:rFonts w:eastAsiaTheme="minorEastAsia"/>
                <w:lang w:eastAsia="ko-KR"/>
              </w:rPr>
              <w:t>applicable</w:t>
            </w:r>
            <w:proofErr w:type="gramEnd"/>
            <w:r w:rsidRPr="0011684C">
              <w:rPr>
                <w:rFonts w:eastAsiaTheme="minorEastAsia"/>
                <w:lang w:eastAsia="ko-KR"/>
              </w:rPr>
              <w:t xml:space="preserv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Pr="00272C7A" w:rsidRDefault="007E6A2B">
            <w:pPr>
              <w:overflowPunct/>
              <w:autoSpaceDE/>
              <w:adjustRightInd/>
              <w:spacing w:after="0"/>
              <w:rPr>
                <w:rFonts w:eastAsia="MS Mincho"/>
                <w:lang w:eastAsia="ja-JP"/>
              </w:rPr>
            </w:pPr>
            <w:r w:rsidRPr="0011684C">
              <w:rPr>
                <w:rFonts w:eastAsia="MS Mincho"/>
                <w:lang w:eastAsia="ja-JP"/>
              </w:rPr>
              <w:t>W</w:t>
            </w:r>
            <w:r w:rsidRPr="00272C7A">
              <w:rPr>
                <w:rFonts w:eastAsia="MS Mincho" w:hint="eastAsia"/>
                <w:lang w:eastAsia="ja-JP"/>
              </w:rPr>
              <w:t xml:space="preserve">e </w:t>
            </w:r>
            <w:r w:rsidRPr="00272C7A">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Pr="00272C7A" w:rsidRDefault="007E6A2B">
            <w:pPr>
              <w:overflowPunct/>
              <w:autoSpaceDE/>
              <w:adjustRightInd/>
              <w:spacing w:after="0"/>
              <w:rPr>
                <w:rFonts w:eastAsia="MS Mincho"/>
                <w:lang w:eastAsia="ja-JP"/>
              </w:rPr>
            </w:pPr>
            <w:r w:rsidRPr="0011684C">
              <w:rPr>
                <w:rFonts w:hint="eastAsia"/>
                <w:lang w:eastAsia="zh-CN"/>
              </w:rPr>
              <w:t>Agree with LG</w:t>
            </w:r>
            <w:r w:rsidRPr="00272C7A">
              <w:rPr>
                <w:lang w:eastAsia="zh-CN"/>
              </w:rPr>
              <w:t>’</w:t>
            </w:r>
            <w:r w:rsidRPr="00272C7A">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Pr="00272C7A" w:rsidRDefault="007E6A2B">
            <w:pPr>
              <w:overflowPunct/>
              <w:autoSpaceDE/>
              <w:adjustRightInd/>
              <w:spacing w:after="0"/>
              <w:rPr>
                <w:lang w:eastAsia="zh-CN"/>
              </w:rPr>
            </w:pPr>
            <w:r w:rsidRPr="0011684C">
              <w:rPr>
                <w:rFonts w:hint="eastAsia"/>
                <w:lang w:eastAsia="zh-CN"/>
              </w:rPr>
              <w:t>A</w:t>
            </w:r>
            <w:r w:rsidRPr="00272C7A">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Pr="00272C7A" w:rsidRDefault="007E6A2B">
            <w:pPr>
              <w:pStyle w:val="ListParagraph"/>
              <w:numPr>
                <w:ilvl w:val="0"/>
                <w:numId w:val="18"/>
              </w:numPr>
              <w:rPr>
                <w:lang w:eastAsia="zh-CN"/>
              </w:rPr>
            </w:pPr>
            <w:r w:rsidRPr="0011684C">
              <w:rPr>
                <w:lang w:eastAsia="zh-CN"/>
              </w:rPr>
              <w:t>We agree with LG’s views that 480 kHz and 960 kHz should be separated.</w:t>
            </w:r>
          </w:p>
          <w:p w14:paraId="6AFBA930" w14:textId="77777777" w:rsidR="0066799A" w:rsidRPr="0011684C" w:rsidRDefault="007E6A2B">
            <w:pPr>
              <w:pStyle w:val="ListParagraph"/>
              <w:numPr>
                <w:ilvl w:val="0"/>
                <w:numId w:val="18"/>
              </w:numPr>
              <w:rPr>
                <w:lang w:eastAsia="zh-CN"/>
              </w:rPr>
            </w:pPr>
            <w:r w:rsidRPr="0011684C">
              <w:rPr>
                <w:lang w:eastAsia="zh-CN"/>
              </w:rPr>
              <w:t xml:space="preserve">Also see the need for a </w:t>
            </w:r>
            <w:proofErr w:type="spellStart"/>
            <w:r w:rsidRPr="0011684C">
              <w:rPr>
                <w:lang w:eastAsia="zh-CN"/>
              </w:rPr>
              <w:t>potentital</w:t>
            </w:r>
            <w:proofErr w:type="spellEnd"/>
            <w:r w:rsidRPr="0011684C">
              <w:rPr>
                <w:lang w:eastAsia="zh-CN"/>
              </w:rPr>
              <w:t xml:space="preserve"> ECP depending on </w:t>
            </w:r>
            <w:proofErr w:type="spellStart"/>
            <w:r w:rsidRPr="0011684C">
              <w:rPr>
                <w:lang w:eastAsia="zh-CN"/>
              </w:rPr>
              <w:t>fthe</w:t>
            </w:r>
            <w:proofErr w:type="spellEnd"/>
            <w:r w:rsidRPr="0011684C">
              <w:rPr>
                <w:lang w:eastAsia="zh-CN"/>
              </w:rPr>
              <w:t xml:space="preserve"> deployment scenario</w:t>
            </w:r>
          </w:p>
          <w:p w14:paraId="53968388" w14:textId="77777777" w:rsidR="0066799A" w:rsidRPr="0011684C" w:rsidRDefault="007E6A2B">
            <w:pPr>
              <w:pStyle w:val="ListParagraph"/>
              <w:numPr>
                <w:ilvl w:val="0"/>
                <w:numId w:val="18"/>
              </w:numPr>
              <w:rPr>
                <w:lang w:eastAsia="zh-CN"/>
              </w:rPr>
            </w:pPr>
            <w:r w:rsidRPr="0011684C">
              <w:rPr>
                <w:lang w:eastAsia="zh-CN"/>
              </w:rPr>
              <w:t>We see the need for a time unit update for 960 kHz.</w:t>
            </w:r>
          </w:p>
          <w:p w14:paraId="5040E43A" w14:textId="77777777" w:rsidR="0066799A" w:rsidRPr="0011684C" w:rsidRDefault="007E6A2B">
            <w:pPr>
              <w:pStyle w:val="ListParagraph"/>
              <w:numPr>
                <w:ilvl w:val="0"/>
                <w:numId w:val="18"/>
              </w:numPr>
              <w:rPr>
                <w:lang w:eastAsia="zh-CN"/>
              </w:rPr>
            </w:pPr>
            <w:r w:rsidRPr="0011684C">
              <w:rPr>
                <w:lang w:eastAsia="zh-CN"/>
              </w:rPr>
              <w:t>The PTRS for 480 kHz can be investigated.</w:t>
            </w:r>
          </w:p>
          <w:p w14:paraId="64806D85" w14:textId="77777777" w:rsidR="0066799A" w:rsidRPr="0011684C" w:rsidRDefault="007E6A2B">
            <w:pPr>
              <w:pStyle w:val="ListParagraph"/>
              <w:numPr>
                <w:ilvl w:val="0"/>
                <w:numId w:val="18"/>
              </w:numPr>
              <w:rPr>
                <w:lang w:eastAsia="zh-CN"/>
              </w:rPr>
            </w:pPr>
            <w:r w:rsidRPr="0011684C">
              <w:rPr>
                <w:lang w:eastAsia="zh-CN"/>
              </w:rPr>
              <w:t xml:space="preserve">For 960 kHz, we may need to consider that the beam switching time may not fit within a CP and symbols may need to be dedicated for beam switching. </w:t>
            </w:r>
            <w:proofErr w:type="gramStart"/>
            <w:r w:rsidRPr="0011684C">
              <w:rPr>
                <w:lang w:eastAsia="zh-CN"/>
              </w:rPr>
              <w:t>Also</w:t>
            </w:r>
            <w:proofErr w:type="gramEnd"/>
            <w:r w:rsidRPr="0011684C">
              <w:rPr>
                <w:lang w:eastAsia="zh-CN"/>
              </w:rPr>
              <w:t xml:space="preserve"> the effect of TAE, and delay spread may need to be considered.</w:t>
            </w:r>
          </w:p>
          <w:p w14:paraId="2DF66919" w14:textId="77777777" w:rsidR="0066799A" w:rsidRPr="0011684C" w:rsidRDefault="007E6A2B">
            <w:pPr>
              <w:pStyle w:val="ListParagraph"/>
              <w:numPr>
                <w:ilvl w:val="0"/>
                <w:numId w:val="18"/>
              </w:numPr>
              <w:rPr>
                <w:lang w:eastAsia="zh-CN"/>
              </w:rPr>
            </w:pPr>
            <w:r w:rsidRPr="0011684C">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Pr="0011684C" w:rsidRDefault="007E6A2B">
            <w:pPr>
              <w:ind w:left="360"/>
              <w:rPr>
                <w:lang w:eastAsia="zh-CN"/>
              </w:rPr>
            </w:pPr>
            <w:r w:rsidRPr="0011684C">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Pr="0011684C" w:rsidRDefault="007E6A2B">
            <w:pPr>
              <w:pStyle w:val="BodyText"/>
              <w:spacing w:after="0"/>
              <w:rPr>
                <w:lang w:val="sv-SE" w:eastAsia="zh-CN"/>
              </w:rPr>
            </w:pPr>
            <w:r w:rsidRPr="0011684C">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Pr="00272C7A" w:rsidRDefault="007E6A2B">
            <w:pPr>
              <w:overflowPunct/>
              <w:autoSpaceDE/>
              <w:adjustRightInd/>
              <w:spacing w:after="0"/>
              <w:rPr>
                <w:rFonts w:eastAsiaTheme="minorEastAsia"/>
                <w:lang w:eastAsia="ko-KR"/>
              </w:rPr>
            </w:pPr>
            <w:r w:rsidRPr="0011684C">
              <w:rPr>
                <w:rFonts w:eastAsiaTheme="minorEastAsia"/>
                <w:u w:val="single"/>
                <w:lang w:eastAsia="ko-KR"/>
              </w:rPr>
              <w:t>Specific comments on the bullet points</w:t>
            </w:r>
            <w:r w:rsidRPr="00272C7A">
              <w:rPr>
                <w:rFonts w:eastAsiaTheme="minorEastAsia"/>
                <w:lang w:eastAsia="ko-KR"/>
              </w:rPr>
              <w:t>:</w:t>
            </w:r>
          </w:p>
          <w:p w14:paraId="17ECF6E6" w14:textId="77777777" w:rsidR="0066799A" w:rsidRPr="0011684C" w:rsidRDefault="007E6A2B">
            <w:pPr>
              <w:pStyle w:val="ListParagraph"/>
              <w:numPr>
                <w:ilvl w:val="0"/>
                <w:numId w:val="17"/>
              </w:numPr>
            </w:pPr>
            <w:r w:rsidRPr="0011684C">
              <w:t xml:space="preserve">960 kHz SCS requires changes to fundamental time unit </w:t>
            </w:r>
            <w:proofErr w:type="gramStart"/>
            <w:r w:rsidRPr="0011684C">
              <w:t>and  impacts</w:t>
            </w:r>
            <w:proofErr w:type="gramEnd"/>
            <w:r w:rsidRPr="0011684C">
              <w:t xml:space="preserve"> RAN1/2/4 specs</w:t>
            </w:r>
          </w:p>
          <w:p w14:paraId="78C881C2" w14:textId="77777777" w:rsidR="0066799A" w:rsidRPr="0011684C" w:rsidRDefault="007E6A2B">
            <w:pPr>
              <w:pStyle w:val="ListParagraph"/>
              <w:numPr>
                <w:ilvl w:val="0"/>
                <w:numId w:val="19"/>
              </w:numPr>
              <w:rPr>
                <w:sz w:val="20"/>
                <w:szCs w:val="20"/>
              </w:rPr>
            </w:pPr>
            <w:r w:rsidRPr="0011684C">
              <w:rPr>
                <w:sz w:val="20"/>
                <w:szCs w:val="20"/>
              </w:rPr>
              <w:t>Regarding Nokia’s point about 960 kHz with 2k FFT, this would require close to 100% FFT utilization assuming 2 GHz bandwidth which is not feasible (Rel-15 is based on ~77% or less).</w:t>
            </w:r>
          </w:p>
          <w:p w14:paraId="3F26F620" w14:textId="77777777" w:rsidR="0066799A" w:rsidRPr="0011684C" w:rsidRDefault="007E6A2B">
            <w:pPr>
              <w:overflowPunct/>
              <w:autoSpaceDE/>
              <w:adjustRightInd/>
              <w:spacing w:after="0"/>
            </w:pPr>
            <w:r w:rsidRPr="0011684C">
              <w:t>2) It seems this point belongs in Section (1) since it is stated that “common to all numerologies”</w:t>
            </w:r>
          </w:p>
          <w:p w14:paraId="54BCECD6" w14:textId="77777777" w:rsidR="0066799A" w:rsidRPr="0011684C" w:rsidRDefault="007E6A2B">
            <w:pPr>
              <w:overflowPunct/>
              <w:autoSpaceDE/>
              <w:adjustRightInd/>
              <w:spacing w:after="0"/>
            </w:pPr>
            <w:r w:rsidRPr="0011684C">
              <w:t>3) We think it could be useful to convert this bullet to a table</w:t>
            </w:r>
          </w:p>
          <w:p w14:paraId="6ED6A4F5" w14:textId="77777777" w:rsidR="0066799A" w:rsidRPr="0011684C" w:rsidRDefault="007E6A2B">
            <w:pPr>
              <w:overflowPunct/>
              <w:autoSpaceDE/>
              <w:adjustRightInd/>
              <w:spacing w:after="0"/>
            </w:pPr>
            <w:r w:rsidRPr="0011684C">
              <w:t>3b ii) It should be clarified that “if needed” applies to if common numerology supported, i.e., 240/240 for SSB/CORESET0</w:t>
            </w:r>
          </w:p>
          <w:p w14:paraId="3B833554" w14:textId="77777777" w:rsidR="0066799A" w:rsidRPr="0011684C" w:rsidRDefault="007E6A2B">
            <w:pPr>
              <w:pStyle w:val="BodyText"/>
              <w:numPr>
                <w:ilvl w:val="2"/>
                <w:numId w:val="20"/>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If </w:t>
            </w:r>
            <w:r w:rsidRPr="0011684C">
              <w:rPr>
                <w:rFonts w:ascii="Times New Roman" w:hAnsi="Times New Roman"/>
                <w:strike/>
                <w:color w:val="FF0000"/>
                <w:sz w:val="22"/>
                <w:szCs w:val="22"/>
                <w:lang w:eastAsia="zh-CN"/>
              </w:rPr>
              <w:t>needed</w:t>
            </w:r>
            <w:r w:rsidRPr="0011684C">
              <w:rPr>
                <w:rFonts w:ascii="Times New Roman" w:hAnsi="Times New Roman"/>
                <w:color w:val="FF0000"/>
                <w:sz w:val="22"/>
                <w:szCs w:val="22"/>
                <w:lang w:eastAsia="zh-CN"/>
              </w:rPr>
              <w:t xml:space="preserve"> common SSB/CORESET0 numerology (240/240) supported</w:t>
            </w:r>
            <w:r w:rsidRPr="0011684C">
              <w:rPr>
                <w:rFonts w:ascii="Times New Roman" w:hAnsi="Times New Roman"/>
                <w:sz w:val="22"/>
                <w:szCs w:val="22"/>
                <w:lang w:eastAsia="zh-CN"/>
              </w:rPr>
              <w:t>, SSB patterns, and SSB/CORESET#0 multiplexing patterns</w:t>
            </w:r>
          </w:p>
          <w:p w14:paraId="33A1A7C4" w14:textId="77777777" w:rsidR="0066799A" w:rsidRPr="0011684C" w:rsidRDefault="007E6A2B">
            <w:pPr>
              <w:overflowPunct/>
              <w:autoSpaceDE/>
              <w:adjustRightInd/>
              <w:spacing w:after="0"/>
            </w:pPr>
            <w:r w:rsidRPr="0011684C">
              <w:rPr>
                <w:sz w:val="22"/>
                <w:szCs w:val="22"/>
                <w:lang w:eastAsia="zh-CN"/>
              </w:rPr>
              <w:t xml:space="preserve">3c ii) </w:t>
            </w:r>
            <w:r w:rsidRPr="0011684C">
              <w:t>It should be clarified that this bullet applies if 480 kHz SSB is supported</w:t>
            </w:r>
          </w:p>
          <w:p w14:paraId="5BADD248" w14:textId="77777777" w:rsidR="0066799A" w:rsidRPr="0011684C" w:rsidRDefault="007E6A2B">
            <w:pPr>
              <w:pStyle w:val="ListParagraph"/>
              <w:numPr>
                <w:ilvl w:val="2"/>
                <w:numId w:val="21"/>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480 kHz SSB supported</w:t>
            </w:r>
          </w:p>
          <w:p w14:paraId="36690A52" w14:textId="77777777" w:rsidR="0066799A" w:rsidRPr="0011684C" w:rsidRDefault="007E6A2B">
            <w:pPr>
              <w:overflowPunct/>
              <w:autoSpaceDE/>
              <w:adjustRightInd/>
              <w:spacing w:after="0"/>
            </w:pPr>
            <w:r w:rsidRPr="0011684C">
              <w:rPr>
                <w:rFonts w:eastAsiaTheme="minorEastAsia"/>
                <w:lang w:eastAsia="ko-KR"/>
              </w:rPr>
              <w:t xml:space="preserve">3d ii) </w:t>
            </w:r>
            <w:r w:rsidRPr="0011684C">
              <w:t>It should be clarified that this bullet applies if 960 kHz SSB is supported</w:t>
            </w:r>
          </w:p>
          <w:p w14:paraId="76BDB06C" w14:textId="77777777" w:rsidR="0066799A" w:rsidRPr="0011684C" w:rsidRDefault="007E6A2B">
            <w:pPr>
              <w:pStyle w:val="ListParagraph"/>
              <w:numPr>
                <w:ilvl w:val="2"/>
                <w:numId w:val="22"/>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960 kHz SSB supported</w:t>
            </w:r>
          </w:p>
          <w:p w14:paraId="662607C2"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c i) It seems not right to put ECP on the same level for 480 and 960 kHz SCS</w:t>
            </w:r>
          </w:p>
          <w:p w14:paraId="34A1163C" w14:textId="77777777" w:rsidR="0066799A" w:rsidRPr="0011684C" w:rsidRDefault="0066799A">
            <w:pPr>
              <w:pStyle w:val="BodyText"/>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2c) </w:t>
            </w:r>
            <w:r w:rsidRPr="00272C7A">
              <w:rPr>
                <w:rFonts w:eastAsiaTheme="minorEastAsia" w:hint="eastAsia"/>
                <w:lang w:eastAsia="ko-KR"/>
              </w:rPr>
              <w:t xml:space="preserve">CORSET </w:t>
            </w:r>
            <w:r w:rsidRPr="0011684C">
              <w:rPr>
                <w:rFonts w:eastAsiaTheme="minorEastAsia"/>
                <w:lang w:eastAsia="ko-KR"/>
              </w:rPr>
              <w:sym w:font="Wingdings" w:char="F0E0"/>
            </w:r>
            <w:r w:rsidRPr="0011684C">
              <w:rPr>
                <w:rFonts w:eastAsiaTheme="minorEastAsia"/>
                <w:lang w:eastAsia="ko-KR"/>
              </w:rPr>
              <w:t xml:space="preserve"> CORESET</w:t>
            </w:r>
          </w:p>
          <w:p w14:paraId="0F102C49" w14:textId="77777777" w:rsidR="0066799A" w:rsidRPr="0011684C" w:rsidRDefault="007E6A2B">
            <w:pPr>
              <w:overflowPunct/>
              <w:autoSpaceDE/>
              <w:adjustRightInd/>
              <w:spacing w:after="0"/>
              <w:rPr>
                <w:rFonts w:eastAsiaTheme="minorEastAsia"/>
                <w:u w:val="single"/>
                <w:lang w:eastAsia="ko-KR"/>
              </w:rPr>
            </w:pPr>
            <w:r w:rsidRPr="0011684C">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Pr="00272C7A" w:rsidRDefault="007E6A2B">
            <w:pPr>
              <w:overflowPunct/>
              <w:autoSpaceDE/>
              <w:adjustRightInd/>
              <w:spacing w:after="0"/>
              <w:rPr>
                <w:rFonts w:eastAsiaTheme="minorEastAsia"/>
                <w:lang w:eastAsia="ko-KR"/>
              </w:rPr>
            </w:pPr>
            <w:r w:rsidRPr="0011684C">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Pr="0011684C" w:rsidRDefault="007E6A2B">
            <w:pPr>
              <w:overflowPunct/>
              <w:autoSpaceDE/>
              <w:adjustRightInd/>
              <w:spacing w:after="0"/>
              <w:rPr>
                <w:lang w:eastAsia="zh-CN"/>
              </w:rPr>
            </w:pPr>
            <w:r w:rsidRPr="0011684C">
              <w:rPr>
                <w:rFonts w:eastAsiaTheme="minorEastAsia" w:hint="eastAsia"/>
                <w:lang w:eastAsia="ko-KR"/>
              </w:rPr>
              <w:t xml:space="preserve">We share the view with Ericsson in that the </w:t>
            </w:r>
            <w:r w:rsidRPr="00272C7A">
              <w:rPr>
                <w:rFonts w:eastAsiaTheme="minorEastAsia"/>
                <w:lang w:eastAsia="ko-KR"/>
              </w:rPr>
              <w:t>need</w:t>
            </w:r>
            <w:r w:rsidRPr="00272C7A">
              <w:rPr>
                <w:rFonts w:eastAsiaTheme="minorEastAsia" w:hint="eastAsia"/>
                <w:lang w:eastAsia="ko-KR"/>
              </w:rPr>
              <w:t xml:space="preserve"> of ECP for 960 kHz is much higher tha</w:t>
            </w:r>
            <w:r w:rsidRPr="00272C7A">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sidRPr="00272C7A">
              <w:rPr>
                <w:rFonts w:eastAsiaTheme="minorEastAsia"/>
                <w:lang w:eastAsia="ko-KR"/>
              </w:rPr>
              <w:t>this regards</w:t>
            </w:r>
            <w:proofErr w:type="gramEnd"/>
            <w:r w:rsidRPr="00272C7A">
              <w:rPr>
                <w:rFonts w:eastAsiaTheme="minorEastAsia"/>
                <w:lang w:eastAsia="ko-KR"/>
              </w:rPr>
              <w:t>, we would suggest to remove “</w:t>
            </w:r>
            <w:ins w:id="179" w:author="Lee, Daewon" w:date="2020-11-02T18:11:00Z">
              <w:r w:rsidRPr="0011684C">
                <w:rPr>
                  <w:sz w:val="22"/>
                  <w:szCs w:val="22"/>
                  <w:lang w:eastAsia="zh-CN"/>
                </w:rPr>
                <w:t>and RF impairments</w:t>
              </w:r>
            </w:ins>
            <w:r w:rsidRPr="0011684C">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Pr="0011684C" w:rsidRDefault="0066799A">
            <w:pPr>
              <w:overflowPunct/>
              <w:autoSpaceDE/>
              <w:adjustRightInd/>
              <w:spacing w:after="0"/>
              <w:rPr>
                <w:rFonts w:eastAsiaTheme="minorEastAsia"/>
                <w:sz w:val="22"/>
                <w:szCs w:val="22"/>
                <w:lang w:eastAsia="ko-KR"/>
              </w:rPr>
            </w:pPr>
          </w:p>
          <w:p w14:paraId="21A7275A" w14:textId="77777777" w:rsidR="0066799A" w:rsidRPr="0011684C" w:rsidRDefault="007E6A2B">
            <w:pPr>
              <w:overflowPunct/>
              <w:autoSpaceDE/>
              <w:adjustRightInd/>
              <w:spacing w:after="0"/>
              <w:rPr>
                <w:rFonts w:eastAsiaTheme="minorEastAsia"/>
                <w:lang w:eastAsia="ko-KR"/>
              </w:rPr>
            </w:pPr>
            <w:r w:rsidRPr="0011684C">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Pr="00272C7A"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We agree with LG’s view th</w:t>
            </w:r>
            <w:r w:rsidRPr="00272C7A">
              <w:rPr>
                <w:rFonts w:eastAsiaTheme="minorEastAsia"/>
                <w:sz w:val="22"/>
                <w:szCs w:val="22"/>
                <w:lang w:eastAsia="ko-KR"/>
              </w:rPr>
              <w:t>at the basic time unit (T</w:t>
            </w:r>
            <w:r w:rsidRPr="00272C7A">
              <w:rPr>
                <w:rFonts w:eastAsiaTheme="minorEastAsia"/>
                <w:sz w:val="22"/>
                <w:szCs w:val="22"/>
                <w:vertAlign w:val="subscript"/>
                <w:lang w:eastAsia="ko-KR"/>
              </w:rPr>
              <w:t>c</w:t>
            </w:r>
            <w:r w:rsidRPr="00272C7A">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We are fine with the suggested wording, with respect to further companies’ comments here is the follow up</w:t>
            </w:r>
          </w:p>
          <w:p w14:paraId="5173014E" w14:textId="77777777" w:rsidR="0066799A" w:rsidRPr="0011684C" w:rsidRDefault="0066799A">
            <w:pPr>
              <w:overflowPunct/>
              <w:autoSpaceDE/>
              <w:adjustRightInd/>
              <w:spacing w:after="0"/>
              <w:rPr>
                <w:rFonts w:eastAsiaTheme="minorEastAsia"/>
                <w:lang w:eastAsia="ko-KR"/>
              </w:rPr>
            </w:pPr>
          </w:p>
          <w:p w14:paraId="4405EA2C" w14:textId="77777777" w:rsidR="0066799A" w:rsidRPr="0011684C" w:rsidRDefault="007E6A2B">
            <w:pPr>
              <w:pStyle w:val="ListParagraph"/>
              <w:numPr>
                <w:ilvl w:val="0"/>
                <w:numId w:val="23"/>
              </w:numPr>
              <w:rPr>
                <w:lang w:eastAsia="ko-KR"/>
              </w:rPr>
            </w:pPr>
            <w:r w:rsidRPr="0011684C">
              <w:rPr>
                <w:lang w:eastAsia="ko-KR"/>
              </w:rPr>
              <w:t xml:space="preserve"> RF impairments and requirement tightening, if any, are subject of RAN4, not RAN1. RF impairments should be removed from both 480 and 960kHz bullets</w:t>
            </w:r>
          </w:p>
          <w:p w14:paraId="31F575D9" w14:textId="77777777" w:rsidR="0066799A" w:rsidRPr="0011684C" w:rsidRDefault="007E6A2B">
            <w:pPr>
              <w:pStyle w:val="ListParagraph"/>
              <w:numPr>
                <w:ilvl w:val="0"/>
                <w:numId w:val="23"/>
              </w:numPr>
              <w:rPr>
                <w:lang w:eastAsia="ko-KR"/>
              </w:rPr>
            </w:pPr>
            <w:r w:rsidRPr="0011684C">
              <w:rPr>
                <w:lang w:eastAsia="ko-KR"/>
              </w:rPr>
              <w:t>ECP need is clearly scenario-dependent and correctly captured by FL</w:t>
            </w:r>
          </w:p>
          <w:p w14:paraId="30B6D3D5" w14:textId="77777777" w:rsidR="0066799A" w:rsidRPr="0011684C" w:rsidRDefault="007E6A2B">
            <w:pPr>
              <w:pStyle w:val="ListParagraph"/>
              <w:numPr>
                <w:ilvl w:val="0"/>
                <w:numId w:val="23"/>
              </w:numPr>
              <w:rPr>
                <w:lang w:eastAsia="ko-KR"/>
              </w:rPr>
            </w:pPr>
            <w:r w:rsidRPr="0011684C">
              <w:rPr>
                <w:lang w:eastAsia="ko-KR"/>
              </w:rPr>
              <w:t>For DMRS, we do not see a need for all considered SCS, therefore word “potential” is appropriate here</w:t>
            </w:r>
          </w:p>
          <w:p w14:paraId="70E96F96" w14:textId="77777777" w:rsidR="0066799A" w:rsidRPr="0011684C" w:rsidRDefault="007E6A2B">
            <w:pPr>
              <w:pStyle w:val="ListParagraph"/>
              <w:numPr>
                <w:ilvl w:val="0"/>
                <w:numId w:val="23"/>
              </w:numPr>
              <w:rPr>
                <w:lang w:eastAsia="ko-KR"/>
              </w:rPr>
            </w:pPr>
            <w:proofErr w:type="gramStart"/>
            <w:r w:rsidRPr="0011684C">
              <w:rPr>
                <w:lang w:eastAsia="ko-KR"/>
              </w:rPr>
              <w:t>For  beam</w:t>
            </w:r>
            <w:proofErr w:type="gramEnd"/>
            <w:r w:rsidRPr="0011684C">
              <w:rPr>
                <w:lang w:eastAsia="ko-KR"/>
              </w:rPr>
              <w:t xml:space="preserve"> switching gap:  the need  is to be further studies, and has potential impact only to 960kHz SSB design, if any, which is already listed.</w:t>
            </w:r>
          </w:p>
          <w:p w14:paraId="466ACC32" w14:textId="77777777" w:rsidR="0066799A" w:rsidRPr="0011684C"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Pr="00272C7A" w:rsidRDefault="007E6A2B">
            <w:pPr>
              <w:overflowPunct/>
              <w:autoSpaceDE/>
              <w:adjustRightInd/>
              <w:spacing w:after="0"/>
              <w:rPr>
                <w:rFonts w:eastAsiaTheme="minorEastAsia"/>
                <w:lang w:eastAsia="ko-KR"/>
              </w:rPr>
            </w:pPr>
            <w:r w:rsidRPr="0011684C">
              <w:rPr>
                <w:rFonts w:eastAsiaTheme="minorEastAsia" w:hint="eastAsia"/>
                <w:lang w:eastAsia="ko-KR"/>
              </w:rPr>
              <w:t xml:space="preserve">Thanks for the update. </w:t>
            </w:r>
            <w:r w:rsidRPr="00272C7A">
              <w:rPr>
                <w:rFonts w:eastAsiaTheme="minorEastAsia"/>
                <w:lang w:eastAsia="ko-KR"/>
              </w:rPr>
              <w:t>Further comments:</w:t>
            </w:r>
          </w:p>
          <w:p w14:paraId="544457D7" w14:textId="15AEF709" w:rsidR="0066799A" w:rsidRPr="0011684C" w:rsidRDefault="007E6A2B">
            <w:pPr>
              <w:pStyle w:val="ListParagraph"/>
              <w:numPr>
                <w:ilvl w:val="0"/>
                <w:numId w:val="24"/>
              </w:numPr>
              <w:rPr>
                <w:lang w:eastAsia="ko-KR"/>
              </w:rPr>
            </w:pPr>
            <w:r w:rsidRPr="0011684C">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sidRPr="0011684C">
              <w:rPr>
                <w:rFonts w:hint="eastAsia"/>
                <w:lang w:eastAsia="ko-KR"/>
              </w:rPr>
              <w:t xml:space="preserve"> </w:t>
            </w:r>
            <w:r w:rsidRPr="00272C7A">
              <w:rPr>
                <w:lang w:eastAsia="ko-KR"/>
              </w:rPr>
              <w:t xml:space="preserve">is defined as 480 kHz, which needs to be modified if 960 kHz SCS is supported. It’s acknowledged that if up to 2000 MHz BW is defined for 960 kHz SCS, then Tc itself will not be changed since </w:t>
            </w:r>
            <w:proofErr w:type="spellStart"/>
            <w:r w:rsidRPr="00272C7A">
              <w:rPr>
                <w:lang w:eastAsia="ko-KR"/>
              </w:rPr>
              <w:t>Nf</w:t>
            </w:r>
            <w:proofErr w:type="spellEnd"/>
            <w:r w:rsidRPr="00272C7A">
              <w:rPr>
                <w:lang w:eastAsia="ko-KR"/>
              </w:rPr>
              <w:t xml:space="preserve">=2048 is </w:t>
            </w:r>
            <w:proofErr w:type="gramStart"/>
            <w:r w:rsidRPr="00272C7A">
              <w:rPr>
                <w:lang w:eastAsia="ko-KR"/>
              </w:rPr>
              <w:t>sufficient</w:t>
            </w:r>
            <w:proofErr w:type="gramEnd"/>
            <w:r w:rsidRPr="00272C7A">
              <w:rPr>
                <w:lang w:eastAsia="ko-KR"/>
              </w:rPr>
              <w:t xml:space="preserve"> for 960 kHz SCS.</w:t>
            </w:r>
          </w:p>
          <w:p w14:paraId="5CEAB808" w14:textId="77777777" w:rsidR="0066799A" w:rsidRPr="0011684C" w:rsidRDefault="007E6A2B">
            <w:pPr>
              <w:pStyle w:val="ListParagraph"/>
              <w:numPr>
                <w:ilvl w:val="0"/>
                <w:numId w:val="24"/>
              </w:numPr>
              <w:rPr>
                <w:lang w:eastAsia="ko-KR"/>
              </w:rPr>
            </w:pPr>
            <w:r w:rsidRPr="0011684C">
              <w:rPr>
                <w:lang w:eastAsia="ko-KR"/>
              </w:rPr>
              <w:t>RF impairments: As commented earlier, could you clarify which RF impairments are considered for ECP with 480 kHz? From our understanding, 480 kHz SCS + NCP seems robust to RF impairments.</w:t>
            </w:r>
          </w:p>
          <w:p w14:paraId="33A2FE72" w14:textId="77777777" w:rsidR="0066799A" w:rsidRPr="0011684C" w:rsidRDefault="007E6A2B">
            <w:pPr>
              <w:pStyle w:val="ListParagraph"/>
              <w:numPr>
                <w:ilvl w:val="0"/>
                <w:numId w:val="24"/>
              </w:numPr>
              <w:rPr>
                <w:lang w:eastAsia="ko-KR"/>
              </w:rPr>
            </w:pPr>
            <w:r w:rsidRPr="0011684C">
              <w:rPr>
                <w:lang w:eastAsia="ko-KR"/>
              </w:rPr>
              <w:t xml:space="preserve">SSB: For 480 kHz SCS, we may not need to introduce new SSB pattern and system can operate with legacy 240 kHz SCS SSB. Therefore, we suggest </w:t>
            </w:r>
            <w:proofErr w:type="gramStart"/>
            <w:r w:rsidRPr="0011684C">
              <w:rPr>
                <w:lang w:eastAsia="ko-KR"/>
              </w:rPr>
              <w:t>to add</w:t>
            </w:r>
            <w:proofErr w:type="gramEnd"/>
            <w:r w:rsidRPr="0011684C">
              <w:rPr>
                <w:lang w:eastAsia="ko-KR"/>
              </w:rPr>
              <w:t xml:space="preserve"> “if needed” for the corresponding bullet.</w:t>
            </w:r>
          </w:p>
          <w:p w14:paraId="0F0838B4" w14:textId="77777777" w:rsidR="0066799A" w:rsidRPr="0011684C" w:rsidRDefault="0066799A">
            <w:pPr>
              <w:rPr>
                <w:rFonts w:eastAsiaTheme="minorEastAsia"/>
                <w:lang w:eastAsia="ko-KR"/>
              </w:rPr>
            </w:pPr>
          </w:p>
          <w:p w14:paraId="49740A56" w14:textId="77777777" w:rsidR="0066799A" w:rsidRPr="0011684C" w:rsidRDefault="007E6A2B">
            <w:pPr>
              <w:rPr>
                <w:rFonts w:eastAsiaTheme="minorEastAsia"/>
                <w:lang w:eastAsia="ko-KR"/>
              </w:rPr>
            </w:pPr>
            <w:r w:rsidRPr="0011684C">
              <w:rPr>
                <w:rFonts w:eastAsiaTheme="minorEastAsia"/>
                <w:lang w:eastAsia="ko-KR"/>
              </w:rPr>
              <w:t>In summary, we suggest the following updates.</w:t>
            </w:r>
          </w:p>
          <w:p w14:paraId="03BD60E2" w14:textId="77777777" w:rsidR="0066799A" w:rsidRPr="0011684C" w:rsidRDefault="0066799A">
            <w:pPr>
              <w:rPr>
                <w:rFonts w:eastAsiaTheme="minorEastAsia"/>
                <w:lang w:eastAsia="ko-KR"/>
              </w:rPr>
            </w:pPr>
          </w:p>
          <w:p w14:paraId="133A7733" w14:textId="77777777" w:rsidR="0066799A" w:rsidRPr="0011684C" w:rsidRDefault="007E6A2B">
            <w:pPr>
              <w:pStyle w:val="BodyText"/>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480 kHz:</w:t>
            </w:r>
          </w:p>
          <w:p w14:paraId="44FBA2BD"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Potential consideration of ECP depending on deployment scenarios </w:t>
            </w:r>
            <w:del w:id="180" w:author="김선욱/책임연구원/미래기술센터 C&amp;M표준(연)5G무선통신표준Task(seonwook.kim@lge.com)" w:date="2020-11-04T10:10:00Z">
              <w:r w:rsidRPr="0011684C">
                <w:rPr>
                  <w:rFonts w:ascii="Times New Roman" w:hAnsi="Times New Roman"/>
                  <w:sz w:val="22"/>
                  <w:szCs w:val="22"/>
                  <w:lang w:eastAsia="zh-CN"/>
                </w:rPr>
                <w:delText>and RF impairments</w:delText>
              </w:r>
            </w:del>
          </w:p>
          <w:p w14:paraId="049F03E1" w14:textId="77777777" w:rsidR="0066799A" w:rsidRPr="0011684C" w:rsidRDefault="007E6A2B">
            <w:pPr>
              <w:pStyle w:val="BodyText"/>
              <w:numPr>
                <w:ilvl w:val="2"/>
                <w:numId w:val="25"/>
              </w:numPr>
              <w:spacing w:after="0"/>
              <w:rPr>
                <w:rFonts w:ascii="Times New Roman" w:hAnsi="Times New Roman"/>
                <w:sz w:val="22"/>
                <w:szCs w:val="22"/>
                <w:lang w:eastAsia="zh-CN"/>
              </w:rPr>
            </w:pPr>
            <w:ins w:id="181" w:author="김선욱/책임연구원/미래기술센터 C&amp;M표준(연)5G무선통신표준Task(seonwook.kim@lge.com)" w:date="2020-11-04T10:10:00Z">
              <w:r w:rsidRPr="0011684C">
                <w:rPr>
                  <w:rFonts w:ascii="Times New Roman" w:hAnsi="Times New Roman"/>
                  <w:sz w:val="22"/>
                  <w:szCs w:val="22"/>
                  <w:lang w:eastAsia="zh-CN"/>
                </w:rPr>
                <w:t xml:space="preserve">If needed, </w:t>
              </w:r>
            </w:ins>
            <w:r w:rsidRPr="0011684C">
              <w:rPr>
                <w:rFonts w:ascii="Times New Roman" w:hAnsi="Times New Roman"/>
                <w:sz w:val="22"/>
                <w:szCs w:val="22"/>
                <w:lang w:eastAsia="zh-CN"/>
              </w:rPr>
              <w:t>SSB patterns, and SSB/CORESET#0 multiplexing patterns</w:t>
            </w:r>
          </w:p>
          <w:p w14:paraId="636492B2"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245CAD34"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126D6502"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09C8AB49"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PDCCH monitoring</w:t>
            </w:r>
          </w:p>
          <w:p w14:paraId="725FD3C7"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consideration of PTRS enhancement for CP-OFDM and DFT-s-OFDM</w:t>
            </w:r>
          </w:p>
          <w:p w14:paraId="614C6556" w14:textId="77777777" w:rsidR="0066799A" w:rsidRPr="0011684C" w:rsidRDefault="007E6A2B">
            <w:pPr>
              <w:pStyle w:val="BodyText"/>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960 kHz:</w:t>
            </w:r>
          </w:p>
          <w:p w14:paraId="4AD891BF"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lastRenderedPageBreak/>
              <w:t>Potential consideration of ECP depending on deployment scenarios and RF impairments</w:t>
            </w:r>
          </w:p>
          <w:p w14:paraId="715C2FBD"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SSB patterns, and SSB/CORESET#0 multiplexing patterns</w:t>
            </w:r>
          </w:p>
          <w:p w14:paraId="78A06051"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3B9BEA9A"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6783F46E" w14:textId="77777777" w:rsidR="0066799A" w:rsidRPr="0011684C" w:rsidRDefault="007E6A2B">
            <w:pPr>
              <w:pStyle w:val="BodyText"/>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4C44FBAC" w14:textId="77777777" w:rsidR="0066799A" w:rsidRPr="0011684C" w:rsidRDefault="007E6A2B">
            <w:pPr>
              <w:pStyle w:val="BodyText"/>
              <w:numPr>
                <w:ilvl w:val="2"/>
                <w:numId w:val="25"/>
              </w:numPr>
              <w:spacing w:after="0"/>
              <w:rPr>
                <w:ins w:id="182" w:author="김선욱/책임연구원/미래기술센터 C&amp;M표준(연)5G무선통신표준Task(seonwook.kim@lge.com)" w:date="2020-11-04T10:10:00Z"/>
                <w:rFonts w:ascii="Times New Roman" w:hAnsi="Times New Roman"/>
                <w:sz w:val="22"/>
                <w:szCs w:val="22"/>
                <w:lang w:eastAsia="zh-CN"/>
              </w:rPr>
            </w:pPr>
            <w:r w:rsidRPr="0011684C">
              <w:rPr>
                <w:rFonts w:ascii="Times New Roman" w:hAnsi="Times New Roman"/>
                <w:sz w:val="22"/>
                <w:szCs w:val="22"/>
                <w:lang w:eastAsia="zh-CN"/>
              </w:rPr>
              <w:t>PDCCH monitoring</w:t>
            </w:r>
          </w:p>
          <w:p w14:paraId="0D77DBEA" w14:textId="77777777" w:rsidR="0066799A" w:rsidRPr="0011684C" w:rsidRDefault="007E6A2B">
            <w:pPr>
              <w:pStyle w:val="BodyText"/>
              <w:numPr>
                <w:ilvl w:val="2"/>
                <w:numId w:val="25"/>
              </w:numPr>
              <w:spacing w:after="0"/>
              <w:rPr>
                <w:rFonts w:ascii="Times New Roman" w:hAnsi="Times New Roman"/>
                <w:sz w:val="22"/>
                <w:szCs w:val="22"/>
                <w:lang w:eastAsia="zh-CN"/>
              </w:rPr>
            </w:pPr>
            <w:ins w:id="183"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A3C5F19" w14:textId="77777777" w:rsidR="0066799A" w:rsidRPr="0011684C" w:rsidRDefault="0066799A">
            <w:pPr>
              <w:pStyle w:val="BodyText"/>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Pr="00272C7A" w:rsidRDefault="007E6A2B">
            <w:pPr>
              <w:overflowPunct/>
              <w:autoSpaceDE/>
              <w:adjustRightInd/>
              <w:spacing w:after="0"/>
              <w:rPr>
                <w:rFonts w:eastAsiaTheme="minorEastAsia"/>
                <w:lang w:eastAsia="ko-KR"/>
              </w:rPr>
            </w:pPr>
            <w:r w:rsidRPr="0011684C">
              <w:rPr>
                <w:rFonts w:hint="eastAsia"/>
                <w:lang w:eastAsia="zh-CN"/>
              </w:rPr>
              <w:t>Agree wit</w:t>
            </w:r>
            <w:r w:rsidRPr="0011684C">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Pr="00272C7A" w:rsidRDefault="007E6A2B">
            <w:pPr>
              <w:overflowPunct/>
              <w:autoSpaceDE/>
              <w:adjustRightInd/>
              <w:spacing w:after="0"/>
              <w:rPr>
                <w:lang w:eastAsia="zh-CN"/>
              </w:rPr>
            </w:pPr>
            <w:r w:rsidRPr="0011684C">
              <w:rPr>
                <w:rFonts w:hint="eastAsia"/>
                <w:lang w:eastAsia="zh-CN"/>
              </w:rPr>
              <w:t xml:space="preserve">Agree with the </w:t>
            </w:r>
            <w:r w:rsidRPr="0011684C">
              <w:rPr>
                <w:lang w:eastAsia="zh-CN"/>
              </w:rPr>
              <w:t xml:space="preserve">updated </w:t>
            </w:r>
            <w:r w:rsidRPr="00272C7A">
              <w:rPr>
                <w:rFonts w:eastAsiaTheme="minorEastAsia" w:hint="eastAsia"/>
                <w:lang w:eastAsia="ko-KR"/>
              </w:rPr>
              <w:t>Moderator</w:t>
            </w:r>
            <w:r w:rsidRPr="00272C7A">
              <w:rPr>
                <w:rFonts w:eastAsiaTheme="minorEastAsia"/>
                <w:lang w:eastAsia="ko-KR"/>
              </w:rPr>
              <w:t xml:space="preserve">’s </w:t>
            </w:r>
            <w:r w:rsidRPr="00272C7A">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Pr="00272C7A" w:rsidRDefault="00A1037B">
            <w:pPr>
              <w:overflowPunct/>
              <w:autoSpaceDE/>
              <w:adjustRightInd/>
              <w:spacing w:after="0"/>
              <w:rPr>
                <w:lang w:eastAsia="zh-CN"/>
              </w:rPr>
            </w:pPr>
            <w:r w:rsidRPr="0011684C">
              <w:rPr>
                <w:u w:val="single"/>
                <w:lang w:eastAsia="zh-CN"/>
              </w:rPr>
              <w:t>Comment #1</w:t>
            </w:r>
            <w:r w:rsidRPr="0011684C">
              <w:rPr>
                <w:lang w:eastAsia="zh-CN"/>
              </w:rPr>
              <w:t>:</w:t>
            </w:r>
          </w:p>
          <w:p w14:paraId="045720A7" w14:textId="77777777" w:rsidR="00A1037B" w:rsidRPr="0011684C" w:rsidRDefault="00A1037B">
            <w:pPr>
              <w:overflowPunct/>
              <w:autoSpaceDE/>
              <w:adjustRightInd/>
              <w:spacing w:after="0"/>
              <w:rPr>
                <w:lang w:eastAsia="zh-CN"/>
              </w:rPr>
            </w:pPr>
            <w:r w:rsidRPr="0011684C">
              <w:rPr>
                <w:lang w:eastAsia="zh-CN"/>
              </w:rPr>
              <w:t>Agree with LG's update</w:t>
            </w:r>
            <w:r w:rsidR="00C86A7C" w:rsidRPr="0011684C">
              <w:rPr>
                <w:lang w:eastAsia="zh-CN"/>
              </w:rPr>
              <w:t xml:space="preserve"> to 3 d. vii.</w:t>
            </w:r>
            <w:r w:rsidRPr="0011684C">
              <w:rPr>
                <w:lang w:eastAsia="zh-CN"/>
              </w:rPr>
              <w:t xml:space="preserve">, but it is not "Potential", it will require update. </w:t>
            </w:r>
            <w:r w:rsidR="00C86A7C" w:rsidRPr="0011684C">
              <w:rPr>
                <w:lang w:eastAsia="zh-CN"/>
              </w:rPr>
              <w:t>One addition point is that c</w:t>
            </w:r>
            <w:r w:rsidRPr="0011684C">
              <w:rPr>
                <w:lang w:eastAsia="zh-CN"/>
              </w:rPr>
              <w:t xml:space="preserve">ompanies supportive of 960 kHz also wish to </w:t>
            </w:r>
            <w:r w:rsidR="00C86A7C" w:rsidRPr="0011684C">
              <w:rPr>
                <w:lang w:eastAsia="zh-CN"/>
              </w:rPr>
              <w:t>define channel bandwidth as</w:t>
            </w:r>
            <w:r w:rsidRPr="0011684C">
              <w:rPr>
                <w:lang w:eastAsia="zh-CN"/>
              </w:rPr>
              <w:t xml:space="preserve"> 2 GHz. It is not possible to use 2k FFT in this case, since the FFT utilization will be 100%.</w:t>
            </w:r>
          </w:p>
          <w:p w14:paraId="1D8C5474" w14:textId="77777777" w:rsidR="00A1037B" w:rsidRPr="0011684C" w:rsidRDefault="00C86A7C" w:rsidP="00A1037B">
            <w:pPr>
              <w:overflowPunct/>
              <w:autoSpaceDE/>
              <w:adjustRightInd/>
              <w:spacing w:after="0"/>
              <w:ind w:left="576"/>
              <w:rPr>
                <w:color w:val="00B050"/>
                <w:sz w:val="18"/>
                <w:szCs w:val="18"/>
                <w:lang w:eastAsia="zh-CN"/>
              </w:rPr>
            </w:pPr>
            <w:r w:rsidRPr="0011684C">
              <w:rPr>
                <w:lang w:eastAsia="zh-CN"/>
              </w:rPr>
              <w:t>vii.</w:t>
            </w:r>
            <w:r w:rsidRPr="0011684C">
              <w:rPr>
                <w:strike/>
                <w:lang w:eastAsia="zh-CN"/>
              </w:rPr>
              <w:t xml:space="preserve"> </w:t>
            </w:r>
            <w:r w:rsidR="00A1037B" w:rsidRPr="0011684C">
              <w:rPr>
                <w:strike/>
                <w:color w:val="00B050"/>
                <w:lang w:eastAsia="zh-CN"/>
              </w:rPr>
              <w:t>Potential</w:t>
            </w:r>
            <w:r w:rsidR="00A1037B" w:rsidRPr="0011684C">
              <w:rPr>
                <w:lang w:eastAsia="zh-CN"/>
              </w:rPr>
              <w:t xml:space="preserve"> Update on definition of the </w:t>
            </w:r>
            <w:r w:rsidR="00A1037B" w:rsidRPr="0011684C">
              <w:rPr>
                <w:rFonts w:eastAsiaTheme="minorEastAsia"/>
                <w:lang w:eastAsia="ko-KR"/>
              </w:rPr>
              <w:t>basic time unit (T</w:t>
            </w:r>
            <w:r w:rsidR="00A1037B" w:rsidRPr="0011684C">
              <w:rPr>
                <w:rFonts w:eastAsiaTheme="minorEastAsia"/>
                <w:vertAlign w:val="subscript"/>
                <w:lang w:eastAsia="ko-KR"/>
              </w:rPr>
              <w:t>c</w:t>
            </w:r>
            <w:r w:rsidR="00A1037B" w:rsidRPr="0011684C">
              <w:rPr>
                <w:rFonts w:eastAsiaTheme="minorEastAsia"/>
                <w:lang w:eastAsia="ko-KR"/>
              </w:rPr>
              <w:t>)</w:t>
            </w:r>
            <w:r w:rsidR="00A1037B" w:rsidRPr="0011684C">
              <w:rPr>
                <w:rFonts w:eastAsiaTheme="minorEastAsia"/>
                <w:color w:val="00B050"/>
                <w:lang w:eastAsia="ko-KR"/>
              </w:rPr>
              <w:t>, impacting RAN1/2/4 specifications</w:t>
            </w:r>
          </w:p>
          <w:p w14:paraId="2B9098F2" w14:textId="77777777" w:rsidR="00A1037B" w:rsidRPr="0011684C" w:rsidRDefault="00A1037B">
            <w:pPr>
              <w:overflowPunct/>
              <w:autoSpaceDE/>
              <w:adjustRightInd/>
              <w:spacing w:after="0"/>
              <w:rPr>
                <w:lang w:eastAsia="zh-CN"/>
              </w:rPr>
            </w:pPr>
          </w:p>
          <w:p w14:paraId="6548353B" w14:textId="77777777" w:rsidR="00A1037B" w:rsidRPr="0011684C" w:rsidRDefault="00A1037B">
            <w:pPr>
              <w:overflowPunct/>
              <w:autoSpaceDE/>
              <w:adjustRightInd/>
              <w:spacing w:after="0"/>
              <w:rPr>
                <w:u w:val="single"/>
                <w:lang w:eastAsia="zh-CN"/>
              </w:rPr>
            </w:pPr>
            <w:r w:rsidRPr="0011684C">
              <w:rPr>
                <w:u w:val="single"/>
                <w:lang w:eastAsia="zh-CN"/>
              </w:rPr>
              <w:t>Comment #</w:t>
            </w:r>
            <w:r w:rsidR="00C86A7C" w:rsidRPr="0011684C">
              <w:rPr>
                <w:u w:val="single"/>
                <w:lang w:eastAsia="zh-CN"/>
              </w:rPr>
              <w:t>2</w:t>
            </w:r>
          </w:p>
          <w:p w14:paraId="1E2F16EA" w14:textId="77777777" w:rsidR="00A1037B" w:rsidRPr="0011684C" w:rsidRDefault="00C86A7C">
            <w:pPr>
              <w:overflowPunct/>
              <w:autoSpaceDE/>
              <w:adjustRightInd/>
              <w:spacing w:after="0"/>
              <w:rPr>
                <w:lang w:eastAsia="zh-CN"/>
              </w:rPr>
            </w:pPr>
            <w:r w:rsidRPr="0011684C">
              <w:rPr>
                <w:lang w:eastAsia="zh-CN"/>
              </w:rPr>
              <w:t xml:space="preserve">It is incorrect to add "potential DMRS enhancements" to all SCSs. Clearly, this is more related to the larger SCSs, and particularly 960 kHz. </w:t>
            </w:r>
          </w:p>
          <w:p w14:paraId="0F8ED9DD" w14:textId="77777777" w:rsidR="00C86A7C" w:rsidRPr="0011684C" w:rsidRDefault="00C86A7C">
            <w:pPr>
              <w:overflowPunct/>
              <w:autoSpaceDE/>
              <w:adjustRightInd/>
              <w:spacing w:after="0"/>
              <w:rPr>
                <w:lang w:eastAsia="zh-CN"/>
              </w:rPr>
            </w:pPr>
          </w:p>
          <w:p w14:paraId="7648B85E" w14:textId="77777777" w:rsidR="00C86A7C" w:rsidRPr="0011684C" w:rsidRDefault="00C86A7C">
            <w:pPr>
              <w:overflowPunct/>
              <w:autoSpaceDE/>
              <w:adjustRightInd/>
              <w:spacing w:after="0"/>
              <w:rPr>
                <w:u w:val="single"/>
                <w:lang w:eastAsia="zh-CN"/>
              </w:rPr>
            </w:pPr>
            <w:r w:rsidRPr="0011684C">
              <w:rPr>
                <w:u w:val="single"/>
                <w:lang w:eastAsia="zh-CN"/>
              </w:rPr>
              <w:t>Comment #3</w:t>
            </w:r>
          </w:p>
          <w:p w14:paraId="5ED5DA1E" w14:textId="77777777" w:rsidR="00C86A7C" w:rsidRPr="0011684C" w:rsidRDefault="00C86A7C">
            <w:pPr>
              <w:overflowPunct/>
              <w:autoSpaceDE/>
              <w:adjustRightInd/>
              <w:spacing w:after="0"/>
              <w:rPr>
                <w:lang w:eastAsia="zh-CN"/>
              </w:rPr>
            </w:pPr>
            <w:r w:rsidRPr="0011684C">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Pr="0011684C" w:rsidRDefault="008F717C" w:rsidP="008F717C">
            <w:pPr>
              <w:pStyle w:val="BodyText"/>
              <w:spacing w:after="0"/>
              <w:rPr>
                <w:lang w:eastAsia="zh-CN"/>
              </w:rPr>
            </w:pPr>
            <w:r w:rsidRPr="0011684C">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Pr="0011684C" w:rsidRDefault="00B04680" w:rsidP="00B04680">
            <w:pPr>
              <w:pStyle w:val="BodyText"/>
              <w:spacing w:after="0"/>
              <w:rPr>
                <w:lang w:eastAsia="zh-CN"/>
              </w:rPr>
            </w:pPr>
            <w:r w:rsidRPr="0011684C">
              <w:rPr>
                <w:lang w:eastAsia="zh-CN"/>
              </w:rPr>
              <w:t xml:space="preserve">We agree with LG and Ericsson updates. </w:t>
            </w:r>
            <w:r w:rsidRPr="0011684C">
              <w:rPr>
                <w:highlight w:val="yellow"/>
                <w:lang w:eastAsia="zh-CN"/>
              </w:rPr>
              <w:t xml:space="preserve">RAN4 usually targets 90% of FFT utilization in defining the channel </w:t>
            </w:r>
            <w:proofErr w:type="spellStart"/>
            <w:r w:rsidRPr="0011684C">
              <w:rPr>
                <w:highlight w:val="yellow"/>
                <w:lang w:eastAsia="zh-CN"/>
              </w:rPr>
              <w:t>badwidth</w:t>
            </w:r>
            <w:proofErr w:type="spellEnd"/>
            <w:r w:rsidRPr="0011684C">
              <w:rPr>
                <w:highlight w:val="yellow"/>
                <w:lang w:eastAsia="zh-CN"/>
              </w:rPr>
              <w:t>.</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11684C" w:rsidRDefault="004B1E73" w:rsidP="00B04680">
            <w:pPr>
              <w:pStyle w:val="BodyText"/>
              <w:spacing w:after="0"/>
              <w:rPr>
                <w:rFonts w:eastAsia="MS Mincho"/>
                <w:lang w:eastAsia="ja-JP"/>
              </w:rPr>
            </w:pPr>
            <w:r w:rsidRPr="0011684C">
              <w:rPr>
                <w:rFonts w:eastAsia="MS Mincho"/>
                <w:lang w:eastAsia="ja-JP"/>
              </w:rPr>
              <w:t xml:space="preserve">Potential DM-RS enhancements can be removed at least from the set of 240 kHz. SCS. Ok to the other parts. </w:t>
            </w:r>
            <w:proofErr w:type="spellStart"/>
            <w:r w:rsidRPr="0011684C">
              <w:rPr>
                <w:rFonts w:eastAsia="MS Mincho"/>
                <w:lang w:eastAsia="ja-JP"/>
              </w:rPr>
              <w:t>Erisson</w:t>
            </w:r>
            <w:proofErr w:type="spellEnd"/>
            <w:r w:rsidRPr="0011684C">
              <w:rPr>
                <w:rFonts w:eastAsia="MS Mincho"/>
                <w:lang w:eastAsia="ja-JP"/>
              </w:rPr>
              <w:t xml:space="preserve"> and LGE modifications are also ok.  </w:t>
            </w:r>
          </w:p>
        </w:tc>
      </w:tr>
      <w:tr w:rsidR="00731F99" w14:paraId="7D3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5BC4" w14:textId="0EABA52D" w:rsidR="00731F99" w:rsidRDefault="00731F99" w:rsidP="00731F9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EC5DF3" w14:textId="77777777" w:rsidR="00731F99" w:rsidRPr="0011684C" w:rsidRDefault="00731F99" w:rsidP="00731F99">
            <w:pPr>
              <w:pStyle w:val="ListParagraph"/>
              <w:numPr>
                <w:ilvl w:val="0"/>
                <w:numId w:val="73"/>
              </w:numPr>
              <w:rPr>
                <w:lang w:eastAsia="zh-CN"/>
              </w:rPr>
            </w:pPr>
            <w:r w:rsidRPr="0011684C">
              <w:rPr>
                <w:lang w:eastAsia="zh-CN"/>
              </w:rPr>
              <w:t>We are still wondering why RAN1 has expertise to discuss any RF impairments</w:t>
            </w:r>
          </w:p>
          <w:p w14:paraId="2BDD32BB" w14:textId="77777777" w:rsidR="00731F99" w:rsidRPr="0011684C" w:rsidRDefault="00731F99" w:rsidP="00731F99">
            <w:pPr>
              <w:pStyle w:val="ListParagraph"/>
              <w:numPr>
                <w:ilvl w:val="0"/>
                <w:numId w:val="73"/>
              </w:numPr>
              <w:rPr>
                <w:lang w:eastAsia="zh-CN"/>
              </w:rPr>
            </w:pPr>
            <w:r w:rsidRPr="0011684C">
              <w:rPr>
                <w:lang w:eastAsia="zh-CN"/>
              </w:rPr>
              <w:t xml:space="preserve">We may not need to introduce new SSB for 960kHz either </w:t>
            </w:r>
          </w:p>
          <w:p w14:paraId="5FF008A6" w14:textId="77777777" w:rsidR="00731F99" w:rsidRPr="0011684C" w:rsidRDefault="00731F99" w:rsidP="00731F99">
            <w:pPr>
              <w:pStyle w:val="ListParagraph"/>
              <w:ind w:left="720"/>
              <w:rPr>
                <w:lang w:eastAsia="zh-CN"/>
              </w:rPr>
            </w:pPr>
          </w:p>
          <w:p w14:paraId="1688A48B" w14:textId="1AB17B8D" w:rsidR="00731F99" w:rsidRPr="0011684C" w:rsidRDefault="00731F99" w:rsidP="00731F99">
            <w:pPr>
              <w:rPr>
                <w:lang w:eastAsia="zh-CN"/>
              </w:rPr>
            </w:pPr>
            <w:r w:rsidRPr="0011684C">
              <w:rPr>
                <w:lang w:eastAsia="zh-CN"/>
              </w:rPr>
              <w:t xml:space="preserve">And </w:t>
            </w:r>
            <w:proofErr w:type="gramStart"/>
            <w:r w:rsidRPr="0011684C">
              <w:rPr>
                <w:lang w:eastAsia="zh-CN"/>
              </w:rPr>
              <w:t>thus</w:t>
            </w:r>
            <w:proofErr w:type="gramEnd"/>
            <w:r w:rsidRPr="0011684C">
              <w:rPr>
                <w:lang w:eastAsia="zh-CN"/>
              </w:rPr>
              <w:t xml:space="preserve"> we are not OK with any update from LG, plus as commented before, RF impairments should be removed from RAN1 </w:t>
            </w:r>
            <w:proofErr w:type="spellStart"/>
            <w:r w:rsidRPr="0011684C">
              <w:rPr>
                <w:lang w:eastAsia="zh-CN"/>
              </w:rPr>
              <w:t>discusion</w:t>
            </w:r>
            <w:proofErr w:type="spellEnd"/>
            <w:r w:rsidRPr="0011684C">
              <w:rPr>
                <w:lang w:eastAsia="zh-CN"/>
              </w:rPr>
              <w:t>.</w:t>
            </w:r>
          </w:p>
          <w:p w14:paraId="5F633D40" w14:textId="77777777" w:rsidR="00731F99" w:rsidRPr="0011684C" w:rsidRDefault="00731F99" w:rsidP="00731F99">
            <w:pPr>
              <w:pStyle w:val="BodyText"/>
              <w:spacing w:after="0"/>
              <w:rPr>
                <w:rFonts w:eastAsia="MS Mincho"/>
                <w:lang w:eastAsia="ja-JP"/>
              </w:rPr>
            </w:pPr>
          </w:p>
        </w:tc>
      </w:tr>
      <w:tr w:rsidR="008B4765" w14:paraId="346CFB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47B2" w14:textId="42F28490" w:rsidR="008B4765" w:rsidRDefault="008B4765" w:rsidP="00731F9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09A3837D" w14:textId="77777777" w:rsidR="008B4765" w:rsidRPr="00272C7A" w:rsidRDefault="008B4765" w:rsidP="008B4765">
            <w:pPr>
              <w:pStyle w:val="BodyText"/>
              <w:numPr>
                <w:ilvl w:val="0"/>
                <w:numId w:val="76"/>
              </w:numPr>
              <w:spacing w:after="0"/>
              <w:rPr>
                <w:rFonts w:ascii="Times New Roman" w:hAnsi="Times New Roman"/>
                <w:sz w:val="22"/>
                <w:szCs w:val="22"/>
                <w:lang w:eastAsia="zh-CN"/>
              </w:rPr>
            </w:pPr>
            <w:r w:rsidRPr="0011684C">
              <w:rPr>
                <w:rFonts w:eastAsia="MS Mincho"/>
                <w:lang w:eastAsia="ja-JP"/>
              </w:rPr>
              <w:t xml:space="preserve">Typo: </w:t>
            </w:r>
            <w:r w:rsidRPr="0011684C">
              <w:rPr>
                <w:rFonts w:ascii="Times New Roman" w:hAnsi="Times New Roman"/>
                <w:sz w:val="22"/>
                <w:szCs w:val="22"/>
                <w:lang w:eastAsia="zh-CN"/>
              </w:rPr>
              <w:t>are some potential physical layer impact</w:t>
            </w:r>
            <w:r w:rsidRPr="00272C7A">
              <w:rPr>
                <w:rFonts w:ascii="Times New Roman" w:hAnsi="Times New Roman"/>
                <w:color w:val="FF0000"/>
                <w:sz w:val="22"/>
                <w:szCs w:val="22"/>
                <w:lang w:eastAsia="zh-CN"/>
              </w:rPr>
              <w:t>s</w:t>
            </w:r>
            <w:r w:rsidRPr="00272C7A">
              <w:rPr>
                <w:rFonts w:ascii="Times New Roman" w:hAnsi="Times New Roman"/>
                <w:sz w:val="22"/>
                <w:szCs w:val="22"/>
                <w:lang w:eastAsia="zh-CN"/>
              </w:rPr>
              <w:t xml:space="preserve"> that are …</w:t>
            </w:r>
          </w:p>
          <w:p w14:paraId="60F7FE2B" w14:textId="77777777" w:rsidR="008B4765" w:rsidRPr="0011684C" w:rsidRDefault="008B4765" w:rsidP="008B4765">
            <w:pPr>
              <w:pStyle w:val="BodyText"/>
              <w:numPr>
                <w:ilvl w:val="0"/>
                <w:numId w:val="76"/>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Agree with LG </w:t>
            </w:r>
            <w:proofErr w:type="gramStart"/>
            <w:r w:rsidRPr="0011684C">
              <w:rPr>
                <w:rFonts w:ascii="Times New Roman" w:hAnsi="Times New Roman"/>
                <w:sz w:val="22"/>
                <w:szCs w:val="22"/>
                <w:lang w:eastAsia="zh-CN"/>
              </w:rPr>
              <w:t>on :</w:t>
            </w:r>
            <w:proofErr w:type="gramEnd"/>
            <w:r w:rsidRPr="0011684C">
              <w:rPr>
                <w:rFonts w:ascii="Times New Roman" w:hAnsi="Times New Roman"/>
                <w:sz w:val="22"/>
                <w:szCs w:val="22"/>
                <w:lang w:eastAsia="zh-CN"/>
              </w:rPr>
              <w:t xml:space="preserve"> </w:t>
            </w:r>
            <w:ins w:id="184"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FC42FDC" w14:textId="77777777" w:rsidR="008B4765" w:rsidRPr="0011684C" w:rsidRDefault="008B4765" w:rsidP="008B4765">
            <w:pPr>
              <w:rPr>
                <w:lang w:eastAsia="zh-CN"/>
              </w:rPr>
            </w:pPr>
          </w:p>
        </w:tc>
      </w:tr>
      <w:tr w:rsidR="00272C7A" w14:paraId="46E33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90B56" w14:textId="42F2D750" w:rsidR="00272C7A" w:rsidRDefault="00272C7A" w:rsidP="00731F9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534D52F" w14:textId="1149FD34" w:rsidR="00272C7A" w:rsidRPr="0011684C" w:rsidRDefault="00272C7A" w:rsidP="00272C7A">
            <w:pPr>
              <w:pStyle w:val="BodyText"/>
              <w:spacing w:after="0"/>
              <w:rPr>
                <w:rFonts w:eastAsia="MS Mincho"/>
                <w:lang w:eastAsia="ja-JP"/>
              </w:rPr>
            </w:pPr>
            <w:r>
              <w:rPr>
                <w:rFonts w:eastAsia="MS Mincho"/>
                <w:lang w:eastAsia="ja-JP"/>
              </w:rPr>
              <w:t xml:space="preserve">Updated based on comments. Placed </w:t>
            </w:r>
            <w:r w:rsidR="00117467">
              <w:rPr>
                <w:rFonts w:eastAsia="MS Mincho"/>
                <w:lang w:eastAsia="ja-JP"/>
              </w:rPr>
              <w:t>[] brackets</w:t>
            </w:r>
            <w:r w:rsidR="00F75FBA">
              <w:rPr>
                <w:rFonts w:eastAsia="MS Mincho"/>
                <w:lang w:eastAsia="ja-JP"/>
              </w:rPr>
              <w:t xml:space="preserve"> for somewhat contentious </w:t>
            </w:r>
            <w:r w:rsidR="00CD4CA8">
              <w:rPr>
                <w:rFonts w:eastAsia="MS Mincho"/>
                <w:lang w:eastAsia="ja-JP"/>
              </w:rPr>
              <w:t>bullets.</w:t>
            </w:r>
          </w:p>
        </w:tc>
      </w:tr>
    </w:tbl>
    <w:p w14:paraId="4A65FD1B" w14:textId="3BA3C60B" w:rsidR="0066799A" w:rsidRDefault="0066799A">
      <w:pPr>
        <w:pStyle w:val="BodyText"/>
        <w:spacing w:after="0"/>
        <w:rPr>
          <w:rFonts w:ascii="Times New Roman" w:hAnsi="Times New Roman"/>
          <w:sz w:val="22"/>
          <w:szCs w:val="22"/>
          <w:lang w:eastAsia="zh-CN"/>
        </w:rPr>
      </w:pPr>
    </w:p>
    <w:p w14:paraId="14F16931" w14:textId="0C5D4470" w:rsidR="002D64BF" w:rsidRDefault="002D64BF">
      <w:pPr>
        <w:pStyle w:val="BodyText"/>
        <w:spacing w:after="0"/>
        <w:rPr>
          <w:rFonts w:ascii="Times New Roman" w:hAnsi="Times New Roman"/>
          <w:sz w:val="22"/>
          <w:szCs w:val="22"/>
          <w:lang w:eastAsia="zh-CN"/>
        </w:rPr>
      </w:pPr>
    </w:p>
    <w:p w14:paraId="711722AC" w14:textId="1F9A2436" w:rsidR="002D64BF" w:rsidRDefault="002D64BF">
      <w:pPr>
        <w:pStyle w:val="BodyText"/>
        <w:spacing w:after="0"/>
        <w:rPr>
          <w:rFonts w:ascii="Times New Roman" w:hAnsi="Times New Roman"/>
          <w:sz w:val="22"/>
          <w:szCs w:val="22"/>
          <w:lang w:eastAsia="zh-CN"/>
        </w:rPr>
      </w:pPr>
    </w:p>
    <w:p w14:paraId="776BEBAE" w14:textId="77777777" w:rsidR="002D64BF" w:rsidRDefault="002D64BF">
      <w:pPr>
        <w:pStyle w:val="BodyText"/>
        <w:spacing w:after="0"/>
        <w:rPr>
          <w:rFonts w:ascii="Times New Roman" w:hAnsi="Times New Roman"/>
          <w:sz w:val="22"/>
          <w:szCs w:val="22"/>
          <w:lang w:eastAsia="zh-CN"/>
        </w:rPr>
      </w:pPr>
    </w:p>
    <w:p w14:paraId="01F69094" w14:textId="43053F18" w:rsidR="00181882" w:rsidRDefault="00181882" w:rsidP="00181882">
      <w:pPr>
        <w:pStyle w:val="Heading5"/>
        <w:rPr>
          <w:lang w:eastAsia="zh-CN"/>
        </w:rPr>
      </w:pPr>
      <w:r>
        <w:rPr>
          <w:lang w:eastAsia="zh-CN"/>
        </w:rPr>
        <w:lastRenderedPageBreak/>
        <w:t>3rd</w:t>
      </w:r>
      <w:r>
        <w:rPr>
          <w:lang w:eastAsia="zh-CN"/>
        </w:rPr>
        <w:t xml:space="preserve"> round of Discussion:</w:t>
      </w:r>
    </w:p>
    <w:p w14:paraId="24AFC576" w14:textId="77777777" w:rsidR="00181882" w:rsidRDefault="00181882"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06371271" w14:textId="77777777" w:rsidR="00181882" w:rsidRDefault="00181882" w:rsidP="00181882">
      <w:pPr>
        <w:pStyle w:val="BodyText"/>
        <w:spacing w:after="0"/>
        <w:rPr>
          <w:rFonts w:ascii="Times New Roman" w:hAnsi="Times New Roman"/>
          <w:sz w:val="22"/>
          <w:szCs w:val="22"/>
          <w:lang w:eastAsia="zh-CN"/>
        </w:rPr>
      </w:pPr>
    </w:p>
    <w:p w14:paraId="09CB32F9"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36F3D98" w14:textId="77777777" w:rsidR="00181882" w:rsidRDefault="00181882" w:rsidP="00181882">
      <w:pPr>
        <w:pStyle w:val="BodyText"/>
        <w:spacing w:after="0"/>
        <w:rPr>
          <w:rFonts w:ascii="Times New Roman" w:hAnsi="Times New Roman"/>
          <w:sz w:val="22"/>
          <w:szCs w:val="22"/>
          <w:lang w:eastAsia="zh-CN"/>
        </w:rPr>
      </w:pPr>
    </w:p>
    <w:p w14:paraId="6D9AC077" w14:textId="67B0CDB2"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It was observed that amount of specification effort increases with the number of numerologies enabled and supported for 52.6 GHz to 71 GHz frequency.</w:t>
      </w:r>
    </w:p>
    <w:p w14:paraId="64D683AC" w14:textId="57411AED"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148653CD" w14:textId="32AA780A"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[Move this item after (4)] In order to bound implementation complexity, it is recommended to limit the maximum FFT size required to operate system in 52.6 GHz to 71 GHz frequency to 4096 and to limit the maximum of RBs per carrier to 275 RBs.</w:t>
      </w:r>
    </w:p>
    <w:p w14:paraId="00498BAF" w14:textId="6FFA9AA2"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080727F" w14:textId="77777777"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AB53545" w14:textId="4ABF6C81"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(i.e. 240 kHz SSB subcarrier spacing with 120 kHz subcarriers for PDCCH/PDSCH/PUSCH/PUCCH/PRACH in an initial BWP and also activation of a dedicated BWP with SCS for PDCCH/PDSCH/PUSCH/PUCCH different than the initial BWP) and consideration of single numerology operation is not needed.</w:t>
      </w:r>
    </w:p>
    <w:p w14:paraId="14C99D11" w14:textId="77777777" w:rsidR="00181882" w:rsidRDefault="00181882" w:rsidP="00181882">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59B588A" w14:textId="222A42FB"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FFT utilization, and FFT complexity per unit time,</w:t>
      </w:r>
    </w:p>
    <w:p w14:paraId="03A064ED" w14:textId="38604AF1"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throughput</w:t>
      </w:r>
    </w:p>
    <w:p w14:paraId="3B4C93D1" w14:textId="55945777"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03CF89DA" w14:textId="77777777"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4BE82A44" w14:textId="50DA025A"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at least one of initial timing error, timing advance setting, TA granularity, MIMO TAE, and multi-TRP timing alignment as a function of SCS</w:t>
      </w:r>
    </w:p>
    <w:p w14:paraId="24AA43C7" w14:textId="77777777" w:rsidR="00181882" w:rsidRDefault="00181882" w:rsidP="00181882">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in supporting higher sampling rates and increased channel bandwidths</w:t>
      </w:r>
    </w:p>
    <w:p w14:paraId="31FDAA98" w14:textId="1C75B8E1" w:rsidR="00181882" w:rsidRDefault="00181882" w:rsidP="00181882">
      <w:pPr>
        <w:pStyle w:val="BodyText"/>
        <w:spacing w:after="0"/>
        <w:rPr>
          <w:rFonts w:ascii="Times New Roman" w:hAnsi="Times New Roman"/>
          <w:sz w:val="22"/>
          <w:szCs w:val="22"/>
          <w:lang w:eastAsia="zh-CN"/>
        </w:rPr>
      </w:pPr>
    </w:p>
    <w:p w14:paraId="6B425A0E" w14:textId="63FB2246" w:rsidR="002D64BF" w:rsidRPr="002D64BF" w:rsidRDefault="002D64BF" w:rsidP="00181882">
      <w:pPr>
        <w:pStyle w:val="BodyText"/>
        <w:spacing w:after="0"/>
        <w:rPr>
          <w:rFonts w:ascii="Times New Roman" w:hAnsi="Times New Roman"/>
          <w:i/>
          <w:iCs/>
          <w:color w:val="FF0000"/>
          <w:sz w:val="22"/>
          <w:szCs w:val="22"/>
          <w:lang w:eastAsia="zh-CN"/>
        </w:rPr>
      </w:pPr>
      <w:r w:rsidRPr="002D64BF">
        <w:rPr>
          <w:rFonts w:ascii="Times New Roman" w:hAnsi="Times New Roman"/>
          <w:i/>
          <w:iCs/>
          <w:color w:val="FF0000"/>
          <w:sz w:val="22"/>
          <w:szCs w:val="22"/>
          <w:lang w:eastAsia="zh-CN"/>
        </w:rPr>
        <w:t>Moderator note: move (8) to second part of the discussion.</w:t>
      </w:r>
    </w:p>
    <w:p w14:paraId="059FA580" w14:textId="77777777" w:rsidR="002D64BF" w:rsidRDefault="002D64BF"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66609FD2" w14:textId="77777777" w:rsidTr="003F0FA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864B01" w14:textId="77777777" w:rsidR="00181882" w:rsidRDefault="00181882" w:rsidP="003F0FA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9F851A3" w14:textId="77777777" w:rsidR="00181882" w:rsidRDefault="00181882" w:rsidP="003F0FA7">
            <w:pPr>
              <w:spacing w:after="0"/>
              <w:rPr>
                <w:lang w:val="sv-SE"/>
              </w:rPr>
            </w:pPr>
            <w:r>
              <w:rPr>
                <w:rStyle w:val="Strong"/>
                <w:color w:val="000000"/>
                <w:lang w:val="sv-SE"/>
              </w:rPr>
              <w:t>Comments on (1)</w:t>
            </w:r>
          </w:p>
        </w:tc>
      </w:tr>
      <w:tr w:rsidR="00181882" w14:paraId="007FDCCD" w14:textId="77777777" w:rsidTr="003F0F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031AE" w14:textId="156E9095" w:rsidR="00181882" w:rsidRDefault="00181882" w:rsidP="003F0FA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6C8CD7C" w14:textId="77777777" w:rsidR="00181882" w:rsidRDefault="00181882" w:rsidP="003F0FA7">
            <w:pPr>
              <w:pStyle w:val="BodyText"/>
              <w:overflowPunct/>
              <w:autoSpaceDE/>
              <w:adjustRightInd/>
              <w:spacing w:after="0"/>
              <w:ind w:left="360"/>
              <w:rPr>
                <w:lang w:eastAsia="zh-CN"/>
              </w:rPr>
            </w:pPr>
          </w:p>
        </w:tc>
      </w:tr>
    </w:tbl>
    <w:p w14:paraId="0ABD3748" w14:textId="77777777" w:rsidR="00181882" w:rsidRDefault="00181882" w:rsidP="00181882">
      <w:pPr>
        <w:pStyle w:val="BodyText"/>
        <w:spacing w:after="0"/>
        <w:rPr>
          <w:rFonts w:ascii="Times New Roman" w:hAnsi="Times New Roman"/>
          <w:sz w:val="22"/>
          <w:szCs w:val="22"/>
          <w:lang w:val="sv-SE" w:eastAsia="zh-CN"/>
        </w:rPr>
      </w:pPr>
    </w:p>
    <w:p w14:paraId="17FE8D17" w14:textId="77777777" w:rsidR="00181882" w:rsidRDefault="00181882" w:rsidP="00181882">
      <w:pPr>
        <w:pStyle w:val="BodyText"/>
        <w:spacing w:after="0"/>
        <w:rPr>
          <w:rFonts w:ascii="Times New Roman" w:hAnsi="Times New Roman"/>
          <w:sz w:val="22"/>
          <w:szCs w:val="22"/>
          <w:lang w:eastAsia="zh-CN"/>
        </w:rPr>
      </w:pPr>
    </w:p>
    <w:p w14:paraId="1B776D38"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FA5CA38" w14:textId="77777777" w:rsidR="00181882" w:rsidRDefault="00181882" w:rsidP="00181882">
      <w:pPr>
        <w:pStyle w:val="BodyText"/>
        <w:spacing w:after="0"/>
        <w:rPr>
          <w:rFonts w:ascii="Times New Roman" w:hAnsi="Times New Roman"/>
          <w:sz w:val="22"/>
          <w:szCs w:val="22"/>
          <w:lang w:eastAsia="zh-CN"/>
        </w:rPr>
      </w:pPr>
    </w:p>
    <w:p w14:paraId="264BAE1F" w14:textId="77777777" w:rsidR="00181882" w:rsidRDefault="00181882" w:rsidP="00181882">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4063A4B1" w14:textId="77777777" w:rsidR="00181882" w:rsidRDefault="00181882" w:rsidP="00181882">
      <w:pPr>
        <w:pStyle w:val="BodyText"/>
        <w:spacing w:after="0"/>
        <w:rPr>
          <w:rFonts w:ascii="Times New Roman" w:hAnsi="Times New Roman"/>
          <w:sz w:val="22"/>
          <w:szCs w:val="22"/>
          <w:lang w:eastAsia="zh-CN"/>
        </w:rPr>
      </w:pPr>
    </w:p>
    <w:p w14:paraId="49B1F470" w14:textId="0738D8E0" w:rsidR="00181882" w:rsidRDefault="00FB233B"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w:t>
      </w:r>
      <w:r w:rsidR="00181882">
        <w:rPr>
          <w:rFonts w:ascii="Times New Roman" w:hAnsi="Times New Roman"/>
          <w:sz w:val="22"/>
          <w:szCs w:val="22"/>
          <w:lang w:eastAsia="zh-CN"/>
        </w:rPr>
        <w:t xml:space="preserve"> observe</w:t>
      </w:r>
      <w:r>
        <w:rPr>
          <w:rFonts w:ascii="Times New Roman" w:hAnsi="Times New Roman"/>
          <w:sz w:val="22"/>
          <w:szCs w:val="22"/>
          <w:lang w:eastAsia="zh-CN"/>
        </w:rPr>
        <w:t>d that</w:t>
      </w:r>
      <w:r w:rsidR="00181882">
        <w:rPr>
          <w:rFonts w:ascii="Times New Roman" w:hAnsi="Times New Roman"/>
          <w:sz w:val="22"/>
          <w:szCs w:val="22"/>
          <w:lang w:eastAsia="zh-CN"/>
        </w:rPr>
        <w:t xml:space="preserve"> in general smaller subcarrier spacing may potentially provide larger coverage due to use of smaller bandwidth and gears towards (but not limited to) indoor and outdoor scenarios or coverage driven scenarios.</w:t>
      </w:r>
    </w:p>
    <w:p w14:paraId="4AFB5A3B" w14:textId="5C842454" w:rsidR="00181882" w:rsidRDefault="00FB233B"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 xml:space="preserve">in general larger subcarrier spacing may potentially provide higher peak data rates due to use of larger bandwidth and gears towards (but not limited to) indoor and outdoor scenarios or </w:t>
      </w:r>
      <w:proofErr w:type="gramStart"/>
      <w:r w:rsidR="00181882">
        <w:rPr>
          <w:rFonts w:ascii="Times New Roman" w:hAnsi="Times New Roman"/>
          <w:sz w:val="22"/>
          <w:szCs w:val="22"/>
          <w:lang w:eastAsia="zh-CN"/>
        </w:rPr>
        <w:t>peak  data</w:t>
      </w:r>
      <w:proofErr w:type="gramEnd"/>
      <w:r w:rsidR="00181882">
        <w:rPr>
          <w:rFonts w:ascii="Times New Roman" w:hAnsi="Times New Roman"/>
          <w:sz w:val="22"/>
          <w:szCs w:val="22"/>
          <w:lang w:eastAsia="zh-CN"/>
        </w:rPr>
        <w:t>-rate driven scenarios.</w:t>
      </w:r>
    </w:p>
    <w:p w14:paraId="27C178B4" w14:textId="5BDFF849" w:rsidR="00181882" w:rsidRDefault="00FB233B"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 xml:space="preserve">in general, larger subcarrier spacing may require tighter timing accuracy requirements (e.g. initial timing error, timing advanced and its granularity, MIMO TAE, </w:t>
      </w:r>
      <w:proofErr w:type="spellStart"/>
      <w:r w:rsidR="00181882">
        <w:rPr>
          <w:rFonts w:ascii="Times New Roman" w:hAnsi="Times New Roman"/>
          <w:sz w:val="22"/>
          <w:szCs w:val="22"/>
          <w:lang w:eastAsia="zh-CN"/>
        </w:rPr>
        <w:t>etc</w:t>
      </w:r>
      <w:proofErr w:type="spellEnd"/>
      <w:r w:rsidR="00181882">
        <w:rPr>
          <w:rFonts w:ascii="Times New Roman" w:hAnsi="Times New Roman"/>
          <w:sz w:val="22"/>
          <w:szCs w:val="22"/>
          <w:lang w:eastAsia="zh-CN"/>
        </w:rPr>
        <w:t>).</w:t>
      </w:r>
    </w:p>
    <w:p w14:paraId="7208794D" w14:textId="7F5F1895" w:rsidR="00181882" w:rsidRDefault="00181882" w:rsidP="00181882">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p>
    <w:p w14:paraId="4440611D" w14:textId="77777777" w:rsidR="00181882" w:rsidRDefault="00181882" w:rsidP="00181882">
      <w:pPr>
        <w:pStyle w:val="BodyText"/>
        <w:spacing w:after="0"/>
        <w:rPr>
          <w:rFonts w:ascii="Times New Roman" w:hAnsi="Times New Roman"/>
          <w:sz w:val="22"/>
          <w:szCs w:val="22"/>
          <w:lang w:eastAsia="zh-CN"/>
        </w:rPr>
      </w:pPr>
    </w:p>
    <w:p w14:paraId="74DA7990" w14:textId="77777777" w:rsidR="00181882" w:rsidRDefault="00181882"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5224C3DE" w14:textId="77777777" w:rsidTr="003F0FA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C7675F5" w14:textId="77777777" w:rsidR="00181882" w:rsidRDefault="00181882" w:rsidP="003F0FA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982087" w14:textId="77777777" w:rsidR="00181882" w:rsidRDefault="00181882" w:rsidP="003F0FA7">
            <w:pPr>
              <w:spacing w:after="0"/>
              <w:rPr>
                <w:lang w:val="sv-SE"/>
              </w:rPr>
            </w:pPr>
            <w:r>
              <w:rPr>
                <w:rStyle w:val="Strong"/>
                <w:color w:val="000000"/>
                <w:lang w:val="sv-SE"/>
              </w:rPr>
              <w:t>Comments on (2)</w:t>
            </w:r>
          </w:p>
        </w:tc>
      </w:tr>
      <w:tr w:rsidR="00181882" w14:paraId="6019FC91" w14:textId="77777777" w:rsidTr="003F0F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AF9E8" w14:textId="792CFACA" w:rsidR="00181882" w:rsidRDefault="00181882" w:rsidP="003F0FA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3D22673" w14:textId="71C04BE8" w:rsidR="00181882" w:rsidRDefault="00181882" w:rsidP="003F0FA7">
            <w:pPr>
              <w:overflowPunct/>
              <w:autoSpaceDE/>
              <w:adjustRightInd/>
              <w:spacing w:after="0"/>
              <w:rPr>
                <w:lang w:val="sv-SE" w:eastAsia="zh-CN"/>
              </w:rPr>
            </w:pPr>
          </w:p>
        </w:tc>
      </w:tr>
    </w:tbl>
    <w:p w14:paraId="692B887D" w14:textId="77777777" w:rsidR="00181882" w:rsidRDefault="00181882" w:rsidP="00181882">
      <w:pPr>
        <w:pStyle w:val="BodyText"/>
        <w:spacing w:after="0"/>
        <w:rPr>
          <w:rFonts w:ascii="Times New Roman" w:hAnsi="Times New Roman"/>
          <w:sz w:val="22"/>
          <w:szCs w:val="22"/>
          <w:lang w:val="sv-SE" w:eastAsia="zh-CN"/>
        </w:rPr>
      </w:pPr>
    </w:p>
    <w:p w14:paraId="46200531" w14:textId="77777777" w:rsidR="00181882" w:rsidRDefault="00181882" w:rsidP="00181882">
      <w:pPr>
        <w:pStyle w:val="BodyText"/>
        <w:spacing w:after="0"/>
        <w:rPr>
          <w:rFonts w:ascii="Times New Roman" w:hAnsi="Times New Roman"/>
          <w:sz w:val="22"/>
          <w:szCs w:val="22"/>
          <w:lang w:eastAsia="zh-CN"/>
        </w:rPr>
      </w:pPr>
    </w:p>
    <w:p w14:paraId="55740436" w14:textId="77777777" w:rsidR="00181882" w:rsidRDefault="00181882" w:rsidP="0018188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ED27C88" w14:textId="77777777" w:rsidR="00181882" w:rsidRDefault="00181882" w:rsidP="00181882">
      <w:pPr>
        <w:pStyle w:val="BodyText"/>
        <w:spacing w:after="0"/>
        <w:rPr>
          <w:rFonts w:ascii="Times New Roman" w:hAnsi="Times New Roman"/>
          <w:sz w:val="22"/>
          <w:szCs w:val="22"/>
          <w:lang w:eastAsia="zh-CN"/>
        </w:rPr>
      </w:pPr>
    </w:p>
    <w:p w14:paraId="4C006358" w14:textId="77777777" w:rsidR="00181882" w:rsidRDefault="00181882" w:rsidP="00181882">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5EFFD10" w14:textId="77777777" w:rsidR="00181882" w:rsidRDefault="00181882" w:rsidP="00181882">
      <w:pPr>
        <w:pStyle w:val="BodyText"/>
        <w:spacing w:after="0"/>
        <w:rPr>
          <w:rFonts w:ascii="Times New Roman" w:hAnsi="Times New Roman"/>
          <w:sz w:val="22"/>
          <w:szCs w:val="22"/>
          <w:lang w:eastAsia="zh-CN"/>
        </w:rPr>
      </w:pPr>
    </w:p>
    <w:p w14:paraId="22CC1D57" w14:textId="77777777" w:rsidR="00181882" w:rsidRDefault="00181882" w:rsidP="002D64BF">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B8E53DF" w14:textId="77777777" w:rsidR="00181882" w:rsidRDefault="00181882" w:rsidP="002D64BF">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344D81"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78E303E"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4DDA765"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566BA49B" w14:textId="77777777" w:rsidR="00181882" w:rsidRDefault="00181882" w:rsidP="002D64BF">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A96C31E"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120 kHz:</w:t>
      </w:r>
    </w:p>
    <w:p w14:paraId="04C85CE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15A18980"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240 kHz:</w:t>
      </w:r>
    </w:p>
    <w:p w14:paraId="7124BD14"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29769058" w14:textId="56FC64E5"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48C3EF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RO configuration</w:t>
      </w:r>
    </w:p>
    <w:p w14:paraId="53591A2B"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C4DCE8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F98C0D"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FEF8D36" w14:textId="2448AC55"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480 kHz:</w:t>
      </w:r>
    </w:p>
    <w:p w14:paraId="64092609" w14:textId="1307EDDB"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4E0503CE"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316FDC30"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B5EFBEC"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F36872"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15FAC3D8"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037F4A2"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DB0C96A" w14:textId="77777777" w:rsidR="00181882" w:rsidRDefault="00181882" w:rsidP="002D64BF">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960 kHz:</w:t>
      </w:r>
    </w:p>
    <w:p w14:paraId="522BA3D3" w14:textId="323CAE25"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F38B7F5"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6DF617D4"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4FD1A87"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EF5FEB"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163FA107"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211372D" w14:textId="77777777" w:rsidR="00181882" w:rsidRDefault="00181882" w:rsidP="002D64BF">
      <w:pPr>
        <w:pStyle w:val="BodyText"/>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p>
    <w:p w14:paraId="097E8494" w14:textId="77777777" w:rsidR="00181882" w:rsidRDefault="00181882" w:rsidP="00181882">
      <w:pPr>
        <w:pStyle w:val="BodyText"/>
        <w:spacing w:after="0"/>
        <w:rPr>
          <w:rFonts w:ascii="Times New Roman" w:hAnsi="Times New Roman"/>
          <w:sz w:val="22"/>
          <w:szCs w:val="22"/>
          <w:lang w:eastAsia="zh-CN"/>
        </w:rPr>
      </w:pPr>
    </w:p>
    <w:p w14:paraId="55B0E354" w14:textId="77777777" w:rsidR="00181882" w:rsidRDefault="00181882" w:rsidP="0018188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3F5EBC02" w14:textId="77777777" w:rsidTr="003F0FA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E0DE4E1" w14:textId="77777777" w:rsidR="00181882" w:rsidRPr="002D64BF" w:rsidRDefault="00181882" w:rsidP="003F0FA7">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1283FF" w14:textId="77777777" w:rsidR="00181882" w:rsidRPr="002D64BF" w:rsidRDefault="00181882" w:rsidP="003F0FA7">
            <w:pPr>
              <w:spacing w:after="0"/>
              <w:rPr>
                <w:b/>
                <w:bCs/>
                <w:lang w:val="sv-SE"/>
              </w:rPr>
            </w:pPr>
            <w:r w:rsidRPr="002D64BF">
              <w:rPr>
                <w:rStyle w:val="Strong"/>
                <w:color w:val="000000"/>
                <w:lang w:val="sv-SE"/>
              </w:rPr>
              <w:t>Comments on (3)</w:t>
            </w:r>
          </w:p>
        </w:tc>
      </w:tr>
      <w:tr w:rsidR="00181882" w14:paraId="3D60126F" w14:textId="77777777" w:rsidTr="003F0F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F61A2" w14:textId="3AF3356F" w:rsidR="00181882" w:rsidRDefault="00181882" w:rsidP="003F0FA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6315393" w14:textId="5CF19523" w:rsidR="00181882" w:rsidRPr="00272C7A" w:rsidRDefault="00181882" w:rsidP="003F0FA7">
            <w:pPr>
              <w:overflowPunct/>
              <w:autoSpaceDE/>
              <w:adjustRightInd/>
              <w:spacing w:after="0"/>
              <w:rPr>
                <w:lang w:val="sv-SE" w:eastAsia="zh-CN"/>
              </w:rPr>
            </w:pPr>
          </w:p>
        </w:tc>
      </w:tr>
    </w:tbl>
    <w:p w14:paraId="7C98BBFC" w14:textId="77777777" w:rsidR="00181882" w:rsidRDefault="00181882" w:rsidP="00181882">
      <w:pPr>
        <w:pStyle w:val="BodyText"/>
        <w:spacing w:after="0"/>
        <w:rPr>
          <w:rFonts w:ascii="Times New Roman" w:hAnsi="Times New Roman"/>
          <w:sz w:val="22"/>
          <w:szCs w:val="22"/>
          <w:lang w:eastAsia="zh-CN"/>
        </w:rPr>
      </w:pPr>
    </w:p>
    <w:p w14:paraId="0A709E86" w14:textId="4AA5DA55" w:rsidR="00181882" w:rsidRDefault="00181882" w:rsidP="00181882">
      <w:pPr>
        <w:pStyle w:val="BodyText"/>
        <w:spacing w:after="0"/>
        <w:rPr>
          <w:rFonts w:ascii="Times New Roman" w:hAnsi="Times New Roman"/>
          <w:sz w:val="22"/>
          <w:szCs w:val="22"/>
          <w:lang w:eastAsia="zh-CN"/>
        </w:rPr>
      </w:pPr>
    </w:p>
    <w:p w14:paraId="739FEF7D" w14:textId="239AE992" w:rsidR="00B06B61" w:rsidRDefault="00B06B61" w:rsidP="00B06B61">
      <w:pPr>
        <w:pStyle w:val="Heading3"/>
        <w:rPr>
          <w:lang w:eastAsia="zh-CN"/>
        </w:rPr>
      </w:pPr>
      <w:r>
        <w:rPr>
          <w:lang w:eastAsia="zh-CN"/>
        </w:rPr>
        <w:t>2.1.</w:t>
      </w:r>
      <w:r w:rsidR="00F32082">
        <w:rPr>
          <w:lang w:eastAsia="zh-CN"/>
        </w:rPr>
        <w:t>3</w:t>
      </w:r>
      <w:r>
        <w:rPr>
          <w:lang w:eastAsia="zh-CN"/>
        </w:rPr>
        <w:t xml:space="preserve"> Discussion</w:t>
      </w:r>
      <w:r>
        <w:rPr>
          <w:lang w:eastAsia="zh-CN"/>
        </w:rPr>
        <w:t xml:space="preserve"> on </w:t>
      </w:r>
      <w:r w:rsidR="00F621C1">
        <w:rPr>
          <w:lang w:eastAsia="zh-CN"/>
        </w:rPr>
        <w:t>a</w:t>
      </w:r>
      <w:r w:rsidR="00FD138D">
        <w:rPr>
          <w:lang w:eastAsia="zh-CN"/>
        </w:rPr>
        <w:t xml:space="preserve">pplicable </w:t>
      </w:r>
      <w:r>
        <w:rPr>
          <w:lang w:eastAsia="zh-CN"/>
        </w:rPr>
        <w:t>SCS as outcome of SI</w:t>
      </w:r>
    </w:p>
    <w:p w14:paraId="57B5C6FE" w14:textId="7EA7A622" w:rsidR="00B06B61" w:rsidRDefault="00D121A0"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w:t>
      </w:r>
      <w:r w:rsidR="005E0232">
        <w:rPr>
          <w:rFonts w:ascii="Times New Roman" w:hAnsi="Times New Roman"/>
          <w:sz w:val="22"/>
          <w:szCs w:val="22"/>
          <w:lang w:eastAsia="zh-CN"/>
        </w:rPr>
        <w:t xml:space="preserve">have RAN1 have </w:t>
      </w:r>
      <w:proofErr w:type="spellStart"/>
      <w:r w:rsidR="005E0232">
        <w:rPr>
          <w:rFonts w:ascii="Times New Roman" w:hAnsi="Times New Roman"/>
          <w:sz w:val="22"/>
          <w:szCs w:val="22"/>
          <w:lang w:eastAsia="zh-CN"/>
        </w:rPr>
        <w:t>meangingful</w:t>
      </w:r>
      <w:proofErr w:type="spellEnd"/>
      <w:r w:rsidR="005E0232">
        <w:rPr>
          <w:rFonts w:ascii="Times New Roman" w:hAnsi="Times New Roman"/>
          <w:sz w:val="22"/>
          <w:szCs w:val="22"/>
          <w:lang w:eastAsia="zh-CN"/>
        </w:rPr>
        <w:t xml:space="preserve"> process towards completion of Rel-17.</w:t>
      </w:r>
    </w:p>
    <w:p w14:paraId="009D5F24" w14:textId="39E633CD" w:rsidR="00A407F2" w:rsidRDefault="00A407F2" w:rsidP="00181882">
      <w:pPr>
        <w:pStyle w:val="BodyText"/>
        <w:spacing w:after="0"/>
        <w:rPr>
          <w:rFonts w:ascii="Times New Roman" w:hAnsi="Times New Roman"/>
          <w:sz w:val="22"/>
          <w:szCs w:val="22"/>
          <w:lang w:eastAsia="zh-CN"/>
        </w:rPr>
      </w:pPr>
    </w:p>
    <w:p w14:paraId="4F5E1D3F" w14:textId="23B7F7F6" w:rsidR="00A407F2" w:rsidRDefault="00D62C09" w:rsidP="001818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w:t>
      </w:r>
      <w:r w:rsidR="00F32082">
        <w:rPr>
          <w:rFonts w:ascii="Times New Roman" w:hAnsi="Times New Roman"/>
          <w:sz w:val="22"/>
          <w:szCs w:val="22"/>
          <w:lang w:eastAsia="zh-CN"/>
        </w:rPr>
        <w:t xml:space="preserve"> towards having </w:t>
      </w:r>
      <w:proofErr w:type="gramStart"/>
      <w:r w:rsidR="00F32082">
        <w:rPr>
          <w:rFonts w:ascii="Times New Roman" w:hAnsi="Times New Roman"/>
          <w:sz w:val="22"/>
          <w:szCs w:val="22"/>
          <w:lang w:eastAsia="zh-CN"/>
        </w:rPr>
        <w:t>a</w:t>
      </w:r>
      <w:proofErr w:type="gramEnd"/>
      <w:r w:rsidR="00F32082">
        <w:rPr>
          <w:rFonts w:ascii="Times New Roman" w:hAnsi="Times New Roman"/>
          <w:sz w:val="22"/>
          <w:szCs w:val="22"/>
          <w:lang w:eastAsia="zh-CN"/>
        </w:rPr>
        <w:t xml:space="preserve"> applicable </w:t>
      </w:r>
      <w:r w:rsidR="00F621C1">
        <w:rPr>
          <w:rFonts w:ascii="Times New Roman" w:hAnsi="Times New Roman"/>
          <w:sz w:val="22"/>
          <w:szCs w:val="22"/>
          <w:lang w:eastAsia="zh-CN"/>
        </w:rPr>
        <w:t xml:space="preserve">(or </w:t>
      </w:r>
      <w:r w:rsidR="00F621C1">
        <w:rPr>
          <w:rFonts w:ascii="Times New Roman" w:hAnsi="Times New Roman"/>
          <w:sz w:val="22"/>
          <w:szCs w:val="22"/>
          <w:lang w:eastAsia="zh-CN"/>
        </w:rPr>
        <w:t>recommended)</w:t>
      </w:r>
      <w:r w:rsidR="00F621C1">
        <w:rPr>
          <w:rFonts w:ascii="Times New Roman" w:hAnsi="Times New Roman"/>
          <w:sz w:val="22"/>
          <w:szCs w:val="22"/>
          <w:lang w:eastAsia="zh-CN"/>
        </w:rPr>
        <w:t xml:space="preserve"> </w:t>
      </w:r>
      <w:r w:rsidR="00F32082">
        <w:rPr>
          <w:rFonts w:ascii="Times New Roman" w:hAnsi="Times New Roman"/>
          <w:sz w:val="22"/>
          <w:szCs w:val="22"/>
          <w:lang w:eastAsia="zh-CN"/>
        </w:rPr>
        <w:t>SCS as the outcome of the SI.</w:t>
      </w:r>
    </w:p>
    <w:p w14:paraId="12D42710" w14:textId="77777777" w:rsidR="00D121A0" w:rsidRDefault="00D121A0" w:rsidP="00D121A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121A0" w14:paraId="3E22E1E3" w14:textId="77777777" w:rsidTr="003F0FA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FEB4EA0" w14:textId="77777777" w:rsidR="00D121A0" w:rsidRPr="002D64BF" w:rsidRDefault="00D121A0" w:rsidP="003F0FA7">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344AB5" w14:textId="1D318C0B" w:rsidR="00D121A0" w:rsidRPr="002D64BF" w:rsidRDefault="00D121A0" w:rsidP="003F0FA7">
            <w:pPr>
              <w:spacing w:after="0"/>
              <w:rPr>
                <w:b/>
                <w:bCs/>
                <w:lang w:val="sv-SE"/>
              </w:rPr>
            </w:pPr>
            <w:r w:rsidRPr="002D64BF">
              <w:rPr>
                <w:rStyle w:val="Strong"/>
                <w:color w:val="000000"/>
                <w:lang w:val="sv-SE"/>
              </w:rPr>
              <w:t xml:space="preserve">Comments </w:t>
            </w:r>
          </w:p>
        </w:tc>
      </w:tr>
      <w:tr w:rsidR="00D121A0" w14:paraId="7BBC9699" w14:textId="77777777" w:rsidTr="003F0F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09D07" w14:textId="77777777" w:rsidR="00D121A0" w:rsidRDefault="00D121A0" w:rsidP="003F0FA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8D4EE08" w14:textId="77777777" w:rsidR="00D121A0" w:rsidRPr="00272C7A" w:rsidRDefault="00D121A0" w:rsidP="003F0FA7">
            <w:pPr>
              <w:overflowPunct/>
              <w:autoSpaceDE/>
              <w:adjustRightInd/>
              <w:spacing w:after="0"/>
              <w:rPr>
                <w:lang w:val="sv-SE" w:eastAsia="zh-CN"/>
              </w:rPr>
            </w:pPr>
          </w:p>
        </w:tc>
      </w:tr>
    </w:tbl>
    <w:p w14:paraId="0CEA68CA" w14:textId="77777777" w:rsidR="00D121A0" w:rsidRDefault="00D121A0" w:rsidP="00D121A0">
      <w:pPr>
        <w:pStyle w:val="BodyText"/>
        <w:spacing w:after="0"/>
        <w:rPr>
          <w:rFonts w:ascii="Times New Roman" w:hAnsi="Times New Roman"/>
          <w:sz w:val="22"/>
          <w:szCs w:val="22"/>
          <w:lang w:eastAsia="zh-CN"/>
        </w:rPr>
      </w:pPr>
    </w:p>
    <w:p w14:paraId="2FABD93C" w14:textId="77777777" w:rsidR="00B06B61" w:rsidRDefault="00B06B61" w:rsidP="00181882">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bookmarkStart w:id="185" w:name="_GoBack"/>
      <w:bookmarkEnd w:id="185"/>
    </w:p>
    <w:p w14:paraId="6A23B37C" w14:textId="77777777" w:rsidR="0066799A" w:rsidRDefault="007E6A2B">
      <w:pPr>
        <w:pStyle w:val="Heading2"/>
        <w:rPr>
          <w:lang w:eastAsia="zh-CN"/>
        </w:rPr>
      </w:pPr>
      <w:r>
        <w:rPr>
          <w:lang w:eastAsia="zh-CN"/>
        </w:rPr>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lastRenderedPageBreak/>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Strong"/>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E33CC6"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rsidRPr="00E33CC6"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Strong"/>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186" w:author="Lee, Daewon" w:date="2020-11-02T18:14:00Z"/>
          <w:rFonts w:ascii="Times New Roman" w:hAnsi="Times New Roman"/>
          <w:sz w:val="22"/>
          <w:szCs w:val="22"/>
          <w:lang w:eastAsia="zh-CN"/>
        </w:rPr>
      </w:pPr>
      <w:del w:id="187"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188" w:author="Lee, Daewon" w:date="2020-11-02T18:14:00Z"/>
          <w:rFonts w:ascii="Times New Roman" w:hAnsi="Times New Roman"/>
          <w:sz w:val="22"/>
          <w:szCs w:val="22"/>
          <w:lang w:eastAsia="zh-CN"/>
        </w:rPr>
      </w:pPr>
      <w:del w:id="189"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190" w:author="Lee, Daewon" w:date="2020-11-02T18:14:00Z"/>
          <w:rFonts w:ascii="Times New Roman" w:hAnsi="Times New Roman"/>
          <w:sz w:val="22"/>
          <w:szCs w:val="22"/>
          <w:lang w:eastAsia="zh-CN"/>
        </w:rPr>
      </w:pPr>
      <w:del w:id="191"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192" w:author="Lee, Daewon" w:date="2020-11-02T18:14:00Z"/>
          <w:rFonts w:ascii="Times New Roman" w:hAnsi="Times New Roman"/>
          <w:sz w:val="22"/>
          <w:szCs w:val="22"/>
          <w:lang w:eastAsia="zh-CN"/>
        </w:rPr>
      </w:pPr>
      <w:del w:id="193"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194" w:author="Lee, Daewon" w:date="2020-11-02T18:14:00Z">
        <w:r>
          <w:rPr>
            <w:rFonts w:ascii="Times New Roman" w:hAnsi="Times New Roman"/>
            <w:sz w:val="22"/>
            <w:szCs w:val="22"/>
            <w:lang w:eastAsia="zh-CN"/>
          </w:rPr>
          <w:delText>280 MHz of the 7 GHz allocation in Canada/Brazil/Mexico</w:delText>
        </w:r>
      </w:del>
    </w:p>
    <w:p w14:paraId="3314EBD1" w14:textId="1C8F464E" w:rsidR="0066799A" w:rsidRDefault="007E6A2B">
      <w:pPr>
        <w:pStyle w:val="BodyText"/>
        <w:numPr>
          <w:ilvl w:val="0"/>
          <w:numId w:val="30"/>
        </w:numPr>
        <w:spacing w:after="0"/>
        <w:rPr>
          <w:rFonts w:ascii="Times New Roman" w:hAnsi="Times New Roman"/>
          <w:sz w:val="22"/>
          <w:szCs w:val="22"/>
          <w:lang w:eastAsia="zh-CN"/>
        </w:rPr>
      </w:pPr>
      <w:ins w:id="19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196" w:author="Intel2" w:date="2020-11-05T11:37:00Z">
        <w:r w:rsidDel="001400C2">
          <w:rPr>
            <w:rFonts w:ascii="Times New Roman" w:hAnsi="Times New Roman"/>
            <w:sz w:val="22"/>
            <w:szCs w:val="22"/>
            <w:lang w:eastAsia="zh-CN"/>
          </w:rPr>
          <w:delText>to ensure best</w:delText>
        </w:r>
      </w:del>
      <w:ins w:id="197" w:author="Intel2" w:date="2020-11-05T11:37:00Z">
        <w:r w:rsidR="001400C2">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19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99" w:author="Intel2" w:date="2020-11-05T11:37:00Z">
        <w:r w:rsidR="009E008E">
          <w:rPr>
            <w:rFonts w:ascii="Times New Roman" w:hAnsi="Times New Roman"/>
            <w:sz w:val="22"/>
            <w:szCs w:val="22"/>
            <w:lang w:eastAsia="zh-CN"/>
          </w:rPr>
          <w:t xml:space="preserve"> One company has evaluated misaligned wideband channels</w:t>
        </w:r>
        <w:r w:rsidR="00F2519B">
          <w:rPr>
            <w:rFonts w:ascii="Times New Roman" w:hAnsi="Times New Roman"/>
            <w:sz w:val="22"/>
            <w:szCs w:val="22"/>
            <w:lang w:eastAsia="zh-CN"/>
          </w:rPr>
          <w:t xml:space="preserve"> with 1.6 GHz and 2 GHz</w:t>
        </w:r>
      </w:ins>
      <w:ins w:id="200" w:author="Intel2" w:date="2020-11-05T11:41:00Z">
        <w:r w:rsidR="00945C9B">
          <w:rPr>
            <w:rFonts w:ascii="Times New Roman" w:hAnsi="Times New Roman"/>
            <w:sz w:val="22"/>
            <w:szCs w:val="22"/>
            <w:lang w:eastAsia="zh-CN"/>
          </w:rPr>
          <w:t xml:space="preserve"> with no </w:t>
        </w:r>
      </w:ins>
      <w:ins w:id="201" w:author="Intel2" w:date="2020-11-05T11:44:00Z">
        <w:r w:rsidR="009528F6">
          <w:rPr>
            <w:rFonts w:ascii="Times New Roman" w:hAnsi="Times New Roman"/>
            <w:sz w:val="22"/>
            <w:szCs w:val="22"/>
            <w:lang w:eastAsia="zh-CN"/>
          </w:rPr>
          <w:t>coexistence mechanism</w:t>
        </w:r>
      </w:ins>
      <w:ins w:id="202" w:author="Intel2" w:date="2020-11-05T11:37:00Z">
        <w:r w:rsidR="00F2519B">
          <w:rPr>
            <w:rFonts w:ascii="Times New Roman" w:hAnsi="Times New Roman"/>
            <w:sz w:val="22"/>
            <w:szCs w:val="22"/>
            <w:lang w:eastAsia="zh-CN"/>
          </w:rPr>
          <w:t xml:space="preserve"> </w:t>
        </w:r>
      </w:ins>
      <w:ins w:id="203" w:author="Intel2" w:date="2020-11-05T11:38:00Z">
        <w:r w:rsidR="00F2519B">
          <w:rPr>
            <w:rFonts w:ascii="Times New Roman" w:hAnsi="Times New Roman"/>
            <w:sz w:val="22"/>
            <w:szCs w:val="22"/>
            <w:lang w:eastAsia="zh-CN"/>
          </w:rPr>
          <w:t>and have not identified issues.</w:t>
        </w:r>
      </w:ins>
      <w:ins w:id="204"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205" w:author="Lee, Daewon" w:date="2020-11-02T18:13:00Z"/>
          <w:rFonts w:ascii="Times New Roman" w:hAnsi="Times New Roman"/>
          <w:sz w:val="22"/>
          <w:szCs w:val="22"/>
          <w:lang w:eastAsia="zh-CN"/>
        </w:rPr>
      </w:pPr>
      <w:del w:id="206" w:author="Lee, Daewon" w:date="2020-11-02T18:15:00Z">
        <w:r>
          <w:rPr>
            <w:rFonts w:ascii="Times New Roman" w:hAnsi="Times New Roman"/>
            <w:sz w:val="22"/>
            <w:szCs w:val="22"/>
            <w:lang w:eastAsia="zh-CN"/>
          </w:rPr>
          <w:delText>RAN1 recommends NR bandwidths in 52.6 GHz to 71 GHz to have integer multiple of 400 MHz.</w:delText>
        </w:r>
      </w:del>
    </w:p>
    <w:p w14:paraId="1FF880D3" w14:textId="77777777" w:rsidR="001E5D50" w:rsidRDefault="001400C2">
      <w:pPr>
        <w:pStyle w:val="BodyText"/>
        <w:numPr>
          <w:ilvl w:val="0"/>
          <w:numId w:val="30"/>
        </w:numPr>
        <w:spacing w:after="0"/>
        <w:rPr>
          <w:ins w:id="207" w:author="Intel2" w:date="2020-11-05T11:45:00Z"/>
          <w:rFonts w:ascii="Times New Roman" w:hAnsi="Times New Roman"/>
          <w:sz w:val="22"/>
          <w:szCs w:val="22"/>
          <w:lang w:eastAsia="zh-CN"/>
        </w:rPr>
      </w:pPr>
      <w:r>
        <w:rPr>
          <w:rFonts w:ascii="Times New Roman" w:hAnsi="Times New Roman"/>
          <w:sz w:val="22"/>
          <w:szCs w:val="22"/>
          <w:lang w:eastAsia="zh-CN"/>
        </w:rPr>
        <w:t>[</w:t>
      </w:r>
      <w:ins w:id="208" w:author="Lee, Daewon" w:date="2020-11-02T18:13:00Z">
        <w:r w:rsidR="007E6A2B">
          <w:rPr>
            <w:rFonts w:ascii="Times New Roman" w:hAnsi="Times New Roman"/>
            <w:sz w:val="22"/>
            <w:szCs w:val="22"/>
            <w:lang w:eastAsia="zh-CN"/>
          </w:rPr>
          <w:t xml:space="preserve">Some companies proposed that 2 </w:t>
        </w:r>
      </w:ins>
      <w:ins w:id="209" w:author="Lee, Daewon" w:date="2020-11-02T18:14:00Z">
        <w:r w:rsidR="007E6A2B">
          <w:rPr>
            <w:rFonts w:ascii="Times New Roman" w:hAnsi="Times New Roman"/>
            <w:sz w:val="22"/>
            <w:szCs w:val="22"/>
            <w:lang w:eastAsia="zh-CN"/>
          </w:rPr>
          <w:t xml:space="preserve">GHz channel bandwidth raster should consider raster points to be aligned with </w:t>
        </w:r>
        <w:proofErr w:type="spellStart"/>
        <w:r w:rsidR="007E6A2B">
          <w:rPr>
            <w:rFonts w:ascii="Times New Roman" w:hAnsi="Times New Roman"/>
            <w:sz w:val="22"/>
            <w:szCs w:val="22"/>
            <w:lang w:eastAsia="zh-CN"/>
          </w:rPr>
          <w:t>WiGig</w:t>
        </w:r>
        <w:proofErr w:type="spellEnd"/>
        <w:r w:rsidR="007E6A2B">
          <w:rPr>
            <w:rFonts w:ascii="Times New Roman" w:hAnsi="Times New Roman"/>
            <w:sz w:val="22"/>
            <w:szCs w:val="22"/>
            <w:lang w:eastAsia="zh-CN"/>
          </w:rPr>
          <w:t xml:space="preserve"> channelization.</w:t>
        </w:r>
      </w:ins>
      <w:ins w:id="210" w:author="Intel2" w:date="2020-11-05T11:38:00Z">
        <w:r w:rsidR="00F2519B">
          <w:rPr>
            <w:rFonts w:ascii="Times New Roman" w:hAnsi="Times New Roman"/>
            <w:sz w:val="22"/>
            <w:szCs w:val="22"/>
            <w:lang w:eastAsia="zh-CN"/>
          </w:rPr>
          <w:t xml:space="preserve"> </w:t>
        </w:r>
      </w:ins>
    </w:p>
    <w:p w14:paraId="68F6A4B8" w14:textId="1B72DE92" w:rsidR="0066799A" w:rsidRDefault="001E5D50">
      <w:pPr>
        <w:pStyle w:val="BodyText"/>
        <w:numPr>
          <w:ilvl w:val="0"/>
          <w:numId w:val="30"/>
        </w:numPr>
        <w:spacing w:after="0"/>
        <w:rPr>
          <w:ins w:id="211" w:author="Lee, Daewon" w:date="2020-11-02T18:14:00Z"/>
          <w:rFonts w:ascii="Times New Roman" w:hAnsi="Times New Roman"/>
          <w:sz w:val="22"/>
          <w:szCs w:val="22"/>
          <w:lang w:eastAsia="zh-CN"/>
        </w:rPr>
      </w:pPr>
      <w:ins w:id="212" w:author="Intel2" w:date="2020-11-05T11:45:00Z">
        <w:r>
          <w:rPr>
            <w:rFonts w:ascii="Times New Roman" w:hAnsi="Times New Roman"/>
            <w:sz w:val="22"/>
            <w:szCs w:val="22"/>
            <w:lang w:eastAsia="zh-CN"/>
          </w:rPr>
          <w:t>[</w:t>
        </w:r>
      </w:ins>
      <w:ins w:id="213" w:author="Intel2" w:date="2020-11-05T11:38:00Z">
        <w:r w:rsidR="00F2519B">
          <w:rPr>
            <w:rFonts w:ascii="Times New Roman" w:hAnsi="Times New Roman"/>
            <w:sz w:val="22"/>
            <w:szCs w:val="22"/>
            <w:lang w:eastAsia="zh-CN"/>
          </w:rPr>
          <w:t xml:space="preserve">Some companies proposed that </w:t>
        </w:r>
        <w:r w:rsidR="008A2716">
          <w:rPr>
            <w:rFonts w:ascii="Times New Roman" w:hAnsi="Times New Roman"/>
            <w:sz w:val="22"/>
            <w:szCs w:val="22"/>
            <w:lang w:eastAsia="zh-CN"/>
          </w:rPr>
          <w:t xml:space="preserve">1.6 GHz should be the maximum channel bandwidth and channel does not </w:t>
        </w:r>
      </w:ins>
      <w:ins w:id="214" w:author="Intel2" w:date="2020-11-05T11:39:00Z">
        <w:r w:rsidR="008A2716">
          <w:rPr>
            <w:rFonts w:ascii="Times New Roman" w:hAnsi="Times New Roman"/>
            <w:sz w:val="22"/>
            <w:szCs w:val="22"/>
            <w:lang w:eastAsia="zh-CN"/>
          </w:rPr>
          <w:t xml:space="preserve">necessarily need to be aligned with </w:t>
        </w:r>
        <w:proofErr w:type="spellStart"/>
        <w:r w:rsidR="00D17DFB">
          <w:rPr>
            <w:rFonts w:ascii="Times New Roman" w:hAnsi="Times New Roman"/>
            <w:sz w:val="22"/>
            <w:szCs w:val="22"/>
            <w:lang w:eastAsia="zh-CN"/>
          </w:rPr>
          <w:t>WiGig</w:t>
        </w:r>
        <w:proofErr w:type="spellEnd"/>
        <w:r w:rsidR="00D17DFB">
          <w:rPr>
            <w:rFonts w:ascii="Times New Roman" w:hAnsi="Times New Roman"/>
            <w:sz w:val="22"/>
            <w:szCs w:val="22"/>
            <w:lang w:eastAsia="zh-CN"/>
          </w:rPr>
          <w:t xml:space="preserve"> </w:t>
        </w:r>
        <w:proofErr w:type="spellStart"/>
        <w:r w:rsidR="00D17DFB">
          <w:rPr>
            <w:rFonts w:ascii="Times New Roman" w:hAnsi="Times New Roman"/>
            <w:sz w:val="22"/>
            <w:szCs w:val="22"/>
            <w:lang w:eastAsia="zh-CN"/>
          </w:rPr>
          <w:t>channelizations</w:t>
        </w:r>
        <w:proofErr w:type="spellEnd"/>
        <w:r w:rsidR="00D17DFB">
          <w:rPr>
            <w:rFonts w:ascii="Times New Roman" w:hAnsi="Times New Roman"/>
            <w:sz w:val="22"/>
            <w:szCs w:val="22"/>
            <w:lang w:eastAsia="zh-CN"/>
          </w:rPr>
          <w:t>.</w:t>
        </w:r>
      </w:ins>
      <w:r w:rsidR="001400C2">
        <w:rPr>
          <w:rFonts w:ascii="Times New Roman" w:hAnsi="Times New Roman"/>
          <w:sz w:val="22"/>
          <w:szCs w:val="22"/>
          <w:lang w:eastAsia="zh-CN"/>
        </w:rPr>
        <w:t>]</w:t>
      </w:r>
    </w:p>
    <w:p w14:paraId="591A1FDA" w14:textId="43177786" w:rsidR="0066799A" w:rsidRDefault="007E6A2B">
      <w:pPr>
        <w:pStyle w:val="BodyText"/>
        <w:numPr>
          <w:ilvl w:val="0"/>
          <w:numId w:val="30"/>
        </w:numPr>
        <w:spacing w:after="0"/>
        <w:rPr>
          <w:ins w:id="215" w:author="Intel2" w:date="2020-11-05T11:45:00Z"/>
          <w:rFonts w:ascii="Times New Roman" w:hAnsi="Times New Roman"/>
          <w:sz w:val="22"/>
          <w:szCs w:val="22"/>
          <w:lang w:eastAsia="zh-CN"/>
        </w:rPr>
      </w:pPr>
      <w:ins w:id="216" w:author="Lee, Daewon" w:date="2020-11-03T10:53:00Z">
        <w:r>
          <w:rPr>
            <w:rFonts w:ascii="Times New Roman" w:hAnsi="Times New Roman"/>
            <w:sz w:val="22"/>
            <w:szCs w:val="22"/>
            <w:lang w:eastAsia="zh-CN"/>
          </w:rPr>
          <w:t>[</w:t>
        </w:r>
      </w:ins>
      <w:ins w:id="217" w:author="Intel2" w:date="2020-11-05T11:39:00Z">
        <w:r w:rsidR="00D17DFB">
          <w:rPr>
            <w:rFonts w:ascii="Times New Roman" w:hAnsi="Times New Roman"/>
            <w:sz w:val="22"/>
            <w:szCs w:val="22"/>
            <w:lang w:eastAsia="zh-CN"/>
          </w:rPr>
          <w:t xml:space="preserve">Some companies observed that </w:t>
        </w:r>
      </w:ins>
      <w:ins w:id="218" w:author="Lee, Daewon" w:date="2020-11-02T18:14:00Z">
        <w:del w:id="219" w:author="Intel2" w:date="2020-11-05T11:39:00Z">
          <w:r w:rsidDel="00D17DFB">
            <w:rPr>
              <w:rFonts w:ascii="Times New Roman" w:hAnsi="Times New Roman"/>
              <w:sz w:val="22"/>
              <w:szCs w:val="22"/>
              <w:lang w:eastAsia="zh-CN"/>
            </w:rPr>
            <w:delText>S</w:delText>
          </w:r>
        </w:del>
      </w:ins>
      <w:ins w:id="220" w:author="Intel2" w:date="2020-11-05T11:39:00Z">
        <w:r w:rsidR="00D17DFB">
          <w:rPr>
            <w:rFonts w:ascii="Times New Roman" w:hAnsi="Times New Roman"/>
            <w:sz w:val="22"/>
            <w:szCs w:val="22"/>
            <w:lang w:eastAsia="zh-CN"/>
          </w:rPr>
          <w:t>s</w:t>
        </w:r>
      </w:ins>
      <w:ins w:id="221"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22" w:author="Intel2" w:date="2020-11-05T11:39:00Z">
        <w:r w:rsidR="00D17DFB">
          <w:rPr>
            <w:rFonts w:ascii="Times New Roman" w:hAnsi="Times New Roman"/>
            <w:sz w:val="22"/>
            <w:szCs w:val="22"/>
            <w:lang w:eastAsia="zh-CN"/>
          </w:rPr>
          <w:t xml:space="preserve"> </w:t>
        </w:r>
      </w:ins>
      <w:ins w:id="223" w:author="Intel2" w:date="2020-11-05T11:42:00Z">
        <w:r w:rsidR="00945C9B">
          <w:rPr>
            <w:rFonts w:ascii="Times New Roman" w:hAnsi="Times New Roman"/>
            <w:sz w:val="22"/>
            <w:szCs w:val="22"/>
            <w:lang w:eastAsia="zh-CN"/>
          </w:rPr>
          <w:t>Some</w:t>
        </w:r>
      </w:ins>
      <w:ins w:id="224" w:author="Intel2" w:date="2020-11-05T11:39:00Z">
        <w:r w:rsidR="00D17DFB">
          <w:rPr>
            <w:rFonts w:ascii="Times New Roman" w:hAnsi="Times New Roman"/>
            <w:sz w:val="22"/>
            <w:szCs w:val="22"/>
            <w:lang w:eastAsia="zh-CN"/>
          </w:rPr>
          <w:t xml:space="preserve"> companies observed that </w:t>
        </w:r>
        <w:r w:rsidR="006D5B50">
          <w:rPr>
            <w:rFonts w:ascii="Times New Roman" w:hAnsi="Times New Roman"/>
            <w:sz w:val="22"/>
            <w:szCs w:val="22"/>
            <w:lang w:eastAsia="zh-CN"/>
          </w:rPr>
          <w:t xml:space="preserve">only supporting </w:t>
        </w:r>
      </w:ins>
      <w:ins w:id="225" w:author="Intel2" w:date="2020-11-05T11:40:00Z">
        <w:r w:rsidR="006D5B50">
          <w:rPr>
            <w:rFonts w:ascii="Times New Roman" w:hAnsi="Times New Roman"/>
            <w:sz w:val="22"/>
            <w:szCs w:val="22"/>
            <w:lang w:eastAsia="zh-CN"/>
          </w:rPr>
          <w:t xml:space="preserve">channelization that are </w:t>
        </w:r>
      </w:ins>
      <w:proofErr w:type="spellStart"/>
      <w:ins w:id="226" w:author="Intel2" w:date="2020-11-05T11:39:00Z">
        <w:r w:rsidR="00D17DFB">
          <w:rPr>
            <w:rFonts w:ascii="Times New Roman" w:hAnsi="Times New Roman"/>
            <w:sz w:val="22"/>
            <w:szCs w:val="22"/>
            <w:lang w:eastAsia="zh-CN"/>
          </w:rPr>
          <w:t>alignem</w:t>
        </w:r>
      </w:ins>
      <w:ins w:id="227" w:author="Intel2" w:date="2020-11-05T11:40:00Z">
        <w:r w:rsidR="006D5B50">
          <w:rPr>
            <w:rFonts w:ascii="Times New Roman" w:hAnsi="Times New Roman"/>
            <w:sz w:val="22"/>
            <w:szCs w:val="22"/>
            <w:lang w:eastAsia="zh-CN"/>
          </w:rPr>
          <w:t>ed</w:t>
        </w:r>
      </w:ins>
      <w:proofErr w:type="spellEnd"/>
      <w:ins w:id="228" w:author="Intel2" w:date="2020-11-05T11:39:00Z">
        <w:r w:rsidR="00D17DFB">
          <w:rPr>
            <w:rFonts w:ascii="Times New Roman" w:hAnsi="Times New Roman"/>
            <w:sz w:val="22"/>
            <w:szCs w:val="22"/>
            <w:lang w:eastAsia="zh-CN"/>
          </w:rPr>
          <w:t xml:space="preserve"> with </w:t>
        </w:r>
        <w:proofErr w:type="spellStart"/>
        <w:r w:rsidR="00D17DFB">
          <w:rPr>
            <w:rFonts w:ascii="Times New Roman" w:hAnsi="Times New Roman"/>
            <w:sz w:val="22"/>
            <w:szCs w:val="22"/>
            <w:lang w:eastAsia="zh-CN"/>
          </w:rPr>
          <w:t>WiGig</w:t>
        </w:r>
        <w:proofErr w:type="spellEnd"/>
        <w:r w:rsidR="00D17DFB">
          <w:rPr>
            <w:rFonts w:ascii="Times New Roman" w:hAnsi="Times New Roman"/>
            <w:sz w:val="22"/>
            <w:szCs w:val="22"/>
            <w:lang w:eastAsia="zh-CN"/>
          </w:rPr>
          <w:t xml:space="preserve"> channelization </w:t>
        </w:r>
      </w:ins>
      <w:ins w:id="229" w:author="Intel2" w:date="2020-11-05T11:40:00Z">
        <w:r w:rsidR="006D5B50">
          <w:rPr>
            <w:rFonts w:ascii="Times New Roman" w:hAnsi="Times New Roman"/>
            <w:sz w:val="22"/>
            <w:szCs w:val="22"/>
            <w:lang w:eastAsia="zh-CN"/>
          </w:rPr>
          <w:t xml:space="preserve">result in </w:t>
        </w:r>
        <w:r w:rsidR="0004576A">
          <w:rPr>
            <w:rFonts w:ascii="Times New Roman" w:hAnsi="Times New Roman"/>
            <w:sz w:val="22"/>
            <w:szCs w:val="22"/>
            <w:lang w:eastAsia="zh-CN"/>
          </w:rPr>
          <w:t>smaller number of supported channels for some regions of the world</w:t>
        </w:r>
        <w:r w:rsidR="007253D2">
          <w:rPr>
            <w:rFonts w:ascii="Times New Roman" w:hAnsi="Times New Roman"/>
            <w:sz w:val="22"/>
            <w:szCs w:val="22"/>
            <w:lang w:eastAsia="zh-CN"/>
          </w:rPr>
          <w:t>.</w:t>
        </w:r>
      </w:ins>
      <w:ins w:id="230" w:author="Lee, Daewon" w:date="2020-11-03T10:53:00Z">
        <w:r>
          <w:rPr>
            <w:rFonts w:ascii="Times New Roman" w:hAnsi="Times New Roman"/>
            <w:sz w:val="22"/>
            <w:szCs w:val="22"/>
            <w:lang w:eastAsia="zh-CN"/>
          </w:rPr>
          <w:t>]</w:t>
        </w:r>
      </w:ins>
    </w:p>
    <w:p w14:paraId="76513AD3" w14:textId="55F5C0CC" w:rsidR="001E5D50" w:rsidRDefault="001E5D50">
      <w:pPr>
        <w:pStyle w:val="BodyText"/>
        <w:numPr>
          <w:ilvl w:val="0"/>
          <w:numId w:val="30"/>
        </w:numPr>
        <w:spacing w:after="0"/>
        <w:rPr>
          <w:rFonts w:ascii="Times New Roman" w:hAnsi="Times New Roman"/>
          <w:sz w:val="22"/>
          <w:szCs w:val="22"/>
          <w:lang w:eastAsia="zh-CN"/>
        </w:rPr>
      </w:pPr>
      <w:ins w:id="231" w:author="Intel2" w:date="2020-11-05T11:45:00Z">
        <w:r>
          <w:rPr>
            <w:rFonts w:ascii="Times New Roman" w:hAnsi="Times New Roman"/>
            <w:sz w:val="22"/>
            <w:szCs w:val="22"/>
            <w:lang w:eastAsia="zh-CN"/>
          </w:rPr>
          <w:t>[</w:t>
        </w:r>
        <w:r w:rsidRPr="00EC2C41">
          <w:rPr>
            <w:color w:val="FF0000"/>
            <w:sz w:val="22"/>
            <w:szCs w:val="22"/>
            <w:lang w:eastAsia="zh-CN"/>
          </w:rPr>
          <w:t xml:space="preserve">Some companies have observed that channelization based on granularity of minimum supported channel BW would be </w:t>
        </w:r>
        <w:proofErr w:type="spellStart"/>
        <w:r w:rsidRPr="00EC2C41">
          <w:rPr>
            <w:color w:val="FF0000"/>
            <w:sz w:val="22"/>
            <w:szCs w:val="22"/>
            <w:lang w:eastAsia="zh-CN"/>
          </w:rPr>
          <w:t>benefitial</w:t>
        </w:r>
        <w:proofErr w:type="spellEnd"/>
        <w:r w:rsidRPr="00EC2C41">
          <w:rPr>
            <w:color w:val="FF0000"/>
            <w:sz w:val="22"/>
            <w:szCs w:val="22"/>
            <w:lang w:eastAsia="zh-CN"/>
          </w:rPr>
          <w:t xml:space="preserve"> and could provide efficient usage of available </w:t>
        </w:r>
        <w:proofErr w:type="spellStart"/>
        <w:r w:rsidRPr="00EC2C41">
          <w:rPr>
            <w:color w:val="FF0000"/>
            <w:sz w:val="22"/>
            <w:szCs w:val="22"/>
            <w:lang w:eastAsia="zh-CN"/>
          </w:rPr>
          <w:t>specturm</w:t>
        </w:r>
        <w:proofErr w:type="spellEnd"/>
        <w:r w:rsidRPr="00EC2C41">
          <w:rPr>
            <w:color w:val="FF0000"/>
            <w:sz w:val="22"/>
            <w:szCs w:val="22"/>
            <w:lang w:eastAsia="zh-CN"/>
          </w:rPr>
          <w:t xml:space="preserve">. Other companies has </w:t>
        </w:r>
        <w:proofErr w:type="spellStart"/>
        <w:proofErr w:type="gramStart"/>
        <w:r w:rsidRPr="00EC2C41">
          <w:rPr>
            <w:color w:val="FF0000"/>
            <w:sz w:val="22"/>
            <w:szCs w:val="22"/>
            <w:lang w:eastAsia="zh-CN"/>
          </w:rPr>
          <w:t>observerd</w:t>
        </w:r>
        <w:proofErr w:type="spellEnd"/>
        <w:r w:rsidRPr="00EC2C41">
          <w:rPr>
            <w:color w:val="FF0000"/>
            <w:sz w:val="22"/>
            <w:szCs w:val="22"/>
            <w:lang w:eastAsia="zh-CN"/>
          </w:rPr>
          <w:t xml:space="preserve">  that</w:t>
        </w:r>
        <w:proofErr w:type="gramEnd"/>
        <w:r w:rsidRPr="00EC2C41">
          <w:rPr>
            <w:color w:val="FF0000"/>
            <w:sz w:val="22"/>
            <w:szCs w:val="22"/>
            <w:lang w:eastAsia="zh-CN"/>
          </w:rPr>
          <w:t xml:space="preserve"> support of channel BW such as  (1.6 GHz or 2.4GHz) would enable efficient usage of 5 GHz allocation in China and 5 GHz IMT allocation in Europe.</w:t>
        </w:r>
        <w:r>
          <w:rPr>
            <w:color w:val="FF0000"/>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Strong"/>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2577B49B" w14:textId="77777777" w:rsidR="0066799A" w:rsidRDefault="007E6A2B">
            <w:pPr>
              <w:pStyle w:val="ListParagraph"/>
              <w:numPr>
                <w:ilvl w:val="0"/>
                <w:numId w:val="31"/>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232"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33" w:author="김선욱/책임연구원/미래기술센터 C&amp;M표준(연)5G무선통신표준Task(seonwook.kim@lge.com)" w:date="2020-11-02T09:56:00Z">
              <w:r>
                <w:rPr>
                  <w:lang w:eastAsia="ko-KR"/>
                </w:rPr>
                <w:t>aligned with</w:t>
              </w:r>
            </w:ins>
            <w:del w:id="234"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F621C1">
            <w:pPr>
              <w:rPr>
                <w:rFonts w:ascii="Helvetica" w:hAnsi="Helvetica"/>
                <w:color w:val="000000"/>
                <w:sz w:val="18"/>
                <w:szCs w:val="18"/>
              </w:rPr>
            </w:pPr>
            <w:hyperlink r:id="rId23"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lastRenderedPageBreak/>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zh-TW"/>
              </w:rPr>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lang w:eastAsia="zh-TW"/>
              </w:rPr>
              <w:lastRenderedPageBreak/>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lang w:eastAsia="zh-TW"/>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BodyText"/>
              <w:numPr>
                <w:ilvl w:val="0"/>
                <w:numId w:val="61"/>
              </w:numPr>
              <w:spacing w:after="0"/>
              <w:rPr>
                <w:rFonts w:ascii="Times New Roman" w:hAnsi="Times New Roman"/>
                <w:sz w:val="22"/>
                <w:szCs w:val="22"/>
                <w:lang w:eastAsia="zh-CN"/>
              </w:rPr>
            </w:pPr>
            <w:ins w:id="23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36" w:author="Stephen Grant" w:date="2020-11-04T12:20:00Z">
              <w:r>
                <w:rPr>
                  <w:rFonts w:ascii="Times New Roman" w:hAnsi="Times New Roman"/>
                  <w:sz w:val="22"/>
                  <w:szCs w:val="22"/>
                  <w:lang w:eastAsia="zh-CN"/>
                </w:rPr>
                <w:t>for coexistence</w:t>
              </w:r>
            </w:ins>
            <w:del w:id="237"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3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39" w:author="Lee, Daewon" w:date="2020-11-03T10:53:00Z">
              <w:r>
                <w:rPr>
                  <w:rFonts w:ascii="Times New Roman" w:hAnsi="Times New Roman"/>
                  <w:sz w:val="22"/>
                  <w:szCs w:val="22"/>
                  <w:lang w:eastAsia="zh-CN"/>
                </w:rPr>
                <w:t>]</w:t>
              </w:r>
            </w:ins>
            <w:ins w:id="240" w:author="Stephen Grant" w:date="2020-11-04T12:21:00Z">
              <w:r>
                <w:rPr>
                  <w:rFonts w:ascii="Times New Roman" w:hAnsi="Times New Roman"/>
                  <w:sz w:val="22"/>
                  <w:szCs w:val="22"/>
                  <w:lang w:eastAsia="zh-CN"/>
                </w:rPr>
                <w:t xml:space="preserve"> One company (Ericsson [14]) has evaluated misaligned </w:t>
              </w:r>
            </w:ins>
            <w:ins w:id="241" w:author="Stephen Grant" w:date="2020-11-04T12:32:00Z">
              <w:r w:rsidR="00B07EC8">
                <w:rPr>
                  <w:rFonts w:ascii="Times New Roman" w:hAnsi="Times New Roman"/>
                  <w:sz w:val="22"/>
                  <w:szCs w:val="22"/>
                  <w:lang w:eastAsia="zh-CN"/>
                </w:rPr>
                <w:t xml:space="preserve">wideband channels (1.6 GHz an and 2 GHz) </w:t>
              </w:r>
            </w:ins>
            <w:ins w:id="242"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BodyText"/>
              <w:numPr>
                <w:ilvl w:val="0"/>
                <w:numId w:val="61"/>
              </w:numPr>
              <w:spacing w:after="0"/>
              <w:rPr>
                <w:ins w:id="243" w:author="Lee, Daewon" w:date="2020-11-02T18:13:00Z"/>
                <w:rFonts w:ascii="Times New Roman" w:hAnsi="Times New Roman"/>
                <w:sz w:val="22"/>
                <w:szCs w:val="22"/>
                <w:lang w:eastAsia="zh-CN"/>
              </w:rPr>
            </w:pPr>
            <w:del w:id="244"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BodyText"/>
              <w:numPr>
                <w:ilvl w:val="0"/>
                <w:numId w:val="61"/>
              </w:numPr>
              <w:spacing w:after="0"/>
              <w:rPr>
                <w:ins w:id="245" w:author="Lee, Daewon" w:date="2020-11-02T18:14:00Z"/>
                <w:rFonts w:ascii="Times New Roman" w:hAnsi="Times New Roman"/>
                <w:sz w:val="22"/>
                <w:szCs w:val="22"/>
                <w:lang w:eastAsia="zh-CN"/>
              </w:rPr>
            </w:pPr>
            <w:ins w:id="246" w:author="Lee, Daewon" w:date="2020-11-02T18:13:00Z">
              <w:r>
                <w:rPr>
                  <w:rFonts w:ascii="Times New Roman" w:hAnsi="Times New Roman"/>
                  <w:sz w:val="22"/>
                  <w:szCs w:val="22"/>
                  <w:lang w:eastAsia="zh-CN"/>
                </w:rPr>
                <w:t xml:space="preserve">Some companies proposed that 2 </w:t>
              </w:r>
            </w:ins>
            <w:ins w:id="247"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248" w:author="Stephen Grant" w:date="2020-11-04T12:22:00Z">
              <w:r>
                <w:rPr>
                  <w:rFonts w:ascii="Times New Roman" w:hAnsi="Times New Roman"/>
                  <w:sz w:val="22"/>
                  <w:szCs w:val="22"/>
                  <w:lang w:eastAsia="zh-CN"/>
                </w:rPr>
                <w:t xml:space="preserve"> Other companies have proposed that 1.6 GHz is the maximum channel bandwidth and </w:t>
              </w:r>
            </w:ins>
            <w:ins w:id="249" w:author="Stephen Grant" w:date="2020-11-04T12:23:00Z">
              <w:r>
                <w:rPr>
                  <w:rFonts w:ascii="Times New Roman" w:hAnsi="Times New Roman"/>
                  <w:sz w:val="22"/>
                  <w:szCs w:val="22"/>
                  <w:lang w:eastAsia="zh-CN"/>
                </w:rPr>
                <w:t xml:space="preserve">the channels </w:t>
              </w:r>
            </w:ins>
            <w:ins w:id="250"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BodyText"/>
              <w:numPr>
                <w:ilvl w:val="0"/>
                <w:numId w:val="61"/>
              </w:numPr>
              <w:spacing w:after="0"/>
              <w:rPr>
                <w:rFonts w:ascii="Times New Roman" w:hAnsi="Times New Roman"/>
                <w:sz w:val="22"/>
                <w:szCs w:val="22"/>
                <w:lang w:eastAsia="zh-CN"/>
              </w:rPr>
            </w:pPr>
            <w:ins w:id="251" w:author="Stephen Grant" w:date="2020-11-04T12:29:00Z">
              <w:r>
                <w:rPr>
                  <w:rFonts w:ascii="Times New Roman" w:hAnsi="Times New Roman"/>
                  <w:sz w:val="22"/>
                  <w:szCs w:val="22"/>
                  <w:lang w:eastAsia="zh-CN"/>
                </w:rPr>
                <w:t xml:space="preserve">Some companies have observed that </w:t>
              </w:r>
            </w:ins>
            <w:ins w:id="252" w:author="Lee, Daewon" w:date="2020-11-03T10:53:00Z">
              <w:r w:rsidR="0086408A">
                <w:rPr>
                  <w:rFonts w:ascii="Times New Roman" w:hAnsi="Times New Roman"/>
                  <w:sz w:val="22"/>
                  <w:szCs w:val="22"/>
                  <w:lang w:eastAsia="zh-CN"/>
                </w:rPr>
                <w:t>[</w:t>
              </w:r>
            </w:ins>
            <w:ins w:id="253"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254" w:author="Lee, Daewon" w:date="2020-11-03T10:53:00Z">
              <w:r w:rsidR="0086408A">
                <w:rPr>
                  <w:rFonts w:ascii="Times New Roman" w:hAnsi="Times New Roman"/>
                  <w:sz w:val="22"/>
                  <w:szCs w:val="22"/>
                  <w:lang w:eastAsia="zh-CN"/>
                </w:rPr>
                <w:t>]</w:t>
              </w:r>
            </w:ins>
            <w:ins w:id="255" w:author="Stephen Grant" w:date="2020-11-04T12:29:00Z">
              <w:r>
                <w:rPr>
                  <w:rFonts w:ascii="Times New Roman" w:hAnsi="Times New Roman"/>
                  <w:sz w:val="22"/>
                  <w:szCs w:val="22"/>
                  <w:lang w:eastAsia="zh-CN"/>
                </w:rPr>
                <w:t xml:space="preserve">. While </w:t>
              </w:r>
            </w:ins>
            <w:ins w:id="256"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257"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MS Mincho"/>
                <w:lang w:eastAsia="ja-JP"/>
              </w:rPr>
            </w:pPr>
            <w:r>
              <w:rPr>
                <w:lang w:eastAsia="zh-CN"/>
              </w:rPr>
              <w:t>We support Ericsson’s updates to the Moderator’s updated proposal.</w:t>
            </w:r>
          </w:p>
        </w:tc>
      </w:tr>
      <w:tr w:rsidR="009F37B8" w14:paraId="15602E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6BDF" w14:textId="3B9C14DD" w:rsidR="009F37B8" w:rsidRDefault="009F37B8" w:rsidP="009F37B8">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D94138" w14:textId="77777777" w:rsidR="009F37B8" w:rsidRDefault="009F37B8" w:rsidP="009F37B8">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42A7E081" w14:textId="77777777" w:rsidR="009F37B8" w:rsidRDefault="009F37B8" w:rsidP="009F37B8">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D5C82B7" w14:textId="77777777" w:rsidR="009F37B8" w:rsidRDefault="009F37B8" w:rsidP="009F37B8">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210F75C2" w14:textId="77777777" w:rsidR="009F37B8" w:rsidRDefault="009F37B8" w:rsidP="009F37B8">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69254DB2" w14:textId="77777777" w:rsidR="009F37B8" w:rsidRDefault="009F37B8" w:rsidP="009F37B8">
            <w:pPr>
              <w:rPr>
                <w:rFonts w:eastAsiaTheme="minorEastAsia"/>
                <w:lang w:eastAsia="ko-KR"/>
              </w:rPr>
            </w:pPr>
          </w:p>
          <w:p w14:paraId="572284AC" w14:textId="77777777" w:rsidR="009F37B8" w:rsidRDefault="009F37B8" w:rsidP="009F37B8">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6248A09C" w14:textId="77777777" w:rsidR="009F37B8" w:rsidRDefault="009F37B8" w:rsidP="009F37B8">
            <w:pPr>
              <w:rPr>
                <w:rFonts w:eastAsiaTheme="minorEastAsia"/>
                <w:lang w:eastAsia="ko-KR"/>
              </w:rPr>
            </w:pPr>
          </w:p>
          <w:p w14:paraId="1746709E" w14:textId="77777777" w:rsidR="009F37B8" w:rsidRDefault="009F37B8" w:rsidP="009F37B8">
            <w:pPr>
              <w:pStyle w:val="BodyText"/>
              <w:numPr>
                <w:ilvl w:val="0"/>
                <w:numId w:val="71"/>
              </w:numPr>
              <w:spacing w:after="0"/>
              <w:rPr>
                <w:rFonts w:ascii="Times New Roman" w:hAnsi="Times New Roman"/>
                <w:sz w:val="22"/>
                <w:szCs w:val="22"/>
                <w:lang w:eastAsia="zh-CN"/>
              </w:rPr>
            </w:pPr>
            <w:ins w:id="25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59" w:author="Stephen Grant" w:date="2020-11-04T12:20:00Z">
              <w:r>
                <w:rPr>
                  <w:rFonts w:ascii="Times New Roman" w:hAnsi="Times New Roman"/>
                  <w:sz w:val="22"/>
                  <w:szCs w:val="22"/>
                  <w:lang w:eastAsia="zh-CN"/>
                </w:rPr>
                <w:t>for coexistence</w:t>
              </w:r>
            </w:ins>
            <w:del w:id="260"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6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62" w:author="Lee, Daewon" w:date="2020-11-03T10:53:00Z">
              <w:r>
                <w:rPr>
                  <w:rFonts w:ascii="Times New Roman" w:hAnsi="Times New Roman"/>
                  <w:sz w:val="22"/>
                  <w:szCs w:val="22"/>
                  <w:lang w:eastAsia="zh-CN"/>
                </w:rPr>
                <w:t>]</w:t>
              </w:r>
            </w:ins>
            <w:ins w:id="263" w:author="Stephen Grant" w:date="2020-11-04T12:21:00Z">
              <w:r>
                <w:rPr>
                  <w:rFonts w:ascii="Times New Roman" w:hAnsi="Times New Roman"/>
                  <w:sz w:val="22"/>
                  <w:szCs w:val="22"/>
                  <w:lang w:eastAsia="zh-CN"/>
                </w:rPr>
                <w:t xml:space="preserve"> One company (Ericsson [14]) has evaluated misaligned </w:t>
              </w:r>
            </w:ins>
            <w:ins w:id="264" w:author="Stephen Grant" w:date="2020-11-04T12:32:00Z">
              <w:r>
                <w:rPr>
                  <w:rFonts w:ascii="Times New Roman" w:hAnsi="Times New Roman"/>
                  <w:sz w:val="22"/>
                  <w:szCs w:val="22"/>
                  <w:lang w:eastAsia="zh-CN"/>
                </w:rPr>
                <w:t xml:space="preserve">wideband channels (1.6 GHz an and 2 GHz) </w:t>
              </w:r>
            </w:ins>
            <w:ins w:id="265" w:author="Stephen Grant" w:date="2020-11-04T12:21:00Z">
              <w:r>
                <w:rPr>
                  <w:rFonts w:ascii="Times New Roman" w:hAnsi="Times New Roman"/>
                  <w:sz w:val="22"/>
                  <w:szCs w:val="22"/>
                  <w:lang w:eastAsia="zh-CN"/>
                </w:rPr>
                <w:t>and found no coexistence problem</w:t>
              </w:r>
            </w:ins>
            <w:ins w:id="266"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267" w:author="Stephen Grant" w:date="2020-11-04T12:21:00Z">
              <w:r>
                <w:rPr>
                  <w:rFonts w:ascii="Times New Roman" w:hAnsi="Times New Roman"/>
                  <w:sz w:val="22"/>
                  <w:szCs w:val="22"/>
                  <w:lang w:eastAsia="zh-CN"/>
                </w:rPr>
                <w:t>.</w:t>
              </w:r>
            </w:ins>
          </w:p>
          <w:p w14:paraId="045B1F1D" w14:textId="77777777" w:rsidR="009F37B8" w:rsidRDefault="009F37B8" w:rsidP="009F37B8">
            <w:pPr>
              <w:pStyle w:val="BodyText"/>
              <w:numPr>
                <w:ilvl w:val="0"/>
                <w:numId w:val="71"/>
              </w:numPr>
              <w:spacing w:after="0"/>
              <w:rPr>
                <w:ins w:id="268" w:author="Lee, Daewon" w:date="2020-11-02T18:13:00Z"/>
                <w:rFonts w:ascii="Times New Roman" w:hAnsi="Times New Roman"/>
                <w:sz w:val="22"/>
                <w:szCs w:val="22"/>
                <w:lang w:eastAsia="zh-CN"/>
              </w:rPr>
            </w:pPr>
            <w:del w:id="269" w:author="Lee, Daewon" w:date="2020-11-02T18:15:00Z">
              <w:r>
                <w:rPr>
                  <w:rFonts w:ascii="Times New Roman" w:hAnsi="Times New Roman"/>
                  <w:sz w:val="22"/>
                  <w:szCs w:val="22"/>
                  <w:lang w:eastAsia="zh-CN"/>
                </w:rPr>
                <w:delText>RAN1 recommends NR bandwidths in 52.6 GHz to 71 GHz to have integer multiple of 400 MHz.</w:delText>
              </w:r>
            </w:del>
          </w:p>
          <w:p w14:paraId="36C55A7A" w14:textId="77777777" w:rsidR="009F37B8" w:rsidRDefault="009F37B8" w:rsidP="009F37B8">
            <w:pPr>
              <w:pStyle w:val="BodyText"/>
              <w:numPr>
                <w:ilvl w:val="0"/>
                <w:numId w:val="71"/>
              </w:numPr>
              <w:spacing w:after="0"/>
              <w:rPr>
                <w:ins w:id="270" w:author="Lee, Daewon" w:date="2020-11-02T18:14:00Z"/>
                <w:rFonts w:ascii="Times New Roman" w:hAnsi="Times New Roman"/>
                <w:sz w:val="22"/>
                <w:szCs w:val="22"/>
                <w:lang w:eastAsia="zh-CN"/>
              </w:rPr>
            </w:pPr>
            <w:ins w:id="271" w:author="Lee, Daewon" w:date="2020-11-02T18:13:00Z">
              <w:r>
                <w:rPr>
                  <w:rFonts w:ascii="Times New Roman" w:hAnsi="Times New Roman"/>
                  <w:sz w:val="22"/>
                  <w:szCs w:val="22"/>
                  <w:lang w:eastAsia="zh-CN"/>
                </w:rPr>
                <w:t xml:space="preserve">Some companies proposed that 2 </w:t>
              </w:r>
            </w:ins>
            <w:ins w:id="272"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273" w:author="Stephen Grant" w:date="2020-11-04T12:22:00Z">
              <w:r>
                <w:rPr>
                  <w:rFonts w:ascii="Times New Roman" w:hAnsi="Times New Roman"/>
                  <w:sz w:val="22"/>
                  <w:szCs w:val="22"/>
                  <w:lang w:eastAsia="zh-CN"/>
                </w:rPr>
                <w:t xml:space="preserve"> Other companies have proposed that 1.6 GHz is the maximum channel bandwidth and </w:t>
              </w:r>
            </w:ins>
            <w:ins w:id="274" w:author="Stephen Grant" w:date="2020-11-04T12:23:00Z">
              <w:r>
                <w:rPr>
                  <w:rFonts w:ascii="Times New Roman" w:hAnsi="Times New Roman"/>
                  <w:sz w:val="22"/>
                  <w:szCs w:val="22"/>
                  <w:lang w:eastAsia="zh-CN"/>
                </w:rPr>
                <w:t xml:space="preserve">the channels </w:t>
              </w:r>
            </w:ins>
            <w:ins w:id="275" w:author="Stephen Grant" w:date="2020-11-04T12:22:00Z">
              <w:r>
                <w:rPr>
                  <w:rFonts w:ascii="Times New Roman" w:hAnsi="Times New Roman"/>
                  <w:sz w:val="22"/>
                  <w:szCs w:val="22"/>
                  <w:lang w:eastAsia="zh-CN"/>
                </w:rPr>
                <w:t>need not be aligned with 802.11ad/ay channelization</w:t>
              </w:r>
            </w:ins>
            <w:ins w:id="276"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277"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278"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279" w:author="Stephen Grant" w:date="2020-11-04T12:22:00Z">
              <w:r>
                <w:rPr>
                  <w:rFonts w:ascii="Times New Roman" w:hAnsi="Times New Roman"/>
                  <w:sz w:val="22"/>
                  <w:szCs w:val="22"/>
                  <w:lang w:eastAsia="zh-CN"/>
                </w:rPr>
                <w:t>.</w:t>
              </w:r>
            </w:ins>
          </w:p>
          <w:p w14:paraId="4C2CC3F9" w14:textId="77777777" w:rsidR="009F37B8" w:rsidRDefault="009F37B8" w:rsidP="009F37B8">
            <w:pPr>
              <w:pStyle w:val="BodyText"/>
              <w:numPr>
                <w:ilvl w:val="0"/>
                <w:numId w:val="71"/>
              </w:numPr>
              <w:spacing w:after="0"/>
              <w:rPr>
                <w:ins w:id="280" w:author="김선욱/책임연구원/미래기술센터 C&amp;M표준(연)5G무선통신표준Task(seonwook.kim@lge.com)" w:date="2020-11-05T18:12:00Z"/>
                <w:rFonts w:ascii="Times New Roman" w:hAnsi="Times New Roman"/>
                <w:sz w:val="22"/>
                <w:szCs w:val="22"/>
                <w:lang w:eastAsia="zh-CN"/>
              </w:rPr>
            </w:pPr>
            <w:ins w:id="281" w:author="Stephen Grant" w:date="2020-11-04T12:29:00Z">
              <w:r>
                <w:rPr>
                  <w:rFonts w:ascii="Times New Roman" w:hAnsi="Times New Roman"/>
                  <w:sz w:val="22"/>
                  <w:szCs w:val="22"/>
                  <w:lang w:eastAsia="zh-CN"/>
                </w:rPr>
                <w:t xml:space="preserve">Some companies have observed that </w:t>
              </w:r>
            </w:ins>
            <w:ins w:id="282" w:author="Lee, Daewon" w:date="2020-11-03T10:53:00Z">
              <w:r>
                <w:rPr>
                  <w:rFonts w:ascii="Times New Roman" w:hAnsi="Times New Roman"/>
                  <w:sz w:val="22"/>
                  <w:szCs w:val="22"/>
                  <w:lang w:eastAsia="zh-CN"/>
                </w:rPr>
                <w:t>[</w:t>
              </w:r>
            </w:ins>
            <w:ins w:id="283"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284" w:author="Lee, Daewon" w:date="2020-11-03T10:53:00Z">
              <w:r>
                <w:rPr>
                  <w:rFonts w:ascii="Times New Roman" w:hAnsi="Times New Roman"/>
                  <w:sz w:val="22"/>
                  <w:szCs w:val="22"/>
                  <w:lang w:eastAsia="zh-CN"/>
                </w:rPr>
                <w:t>]</w:t>
              </w:r>
            </w:ins>
            <w:ins w:id="285" w:author="Stephen Grant" w:date="2020-11-04T12:29:00Z">
              <w:r>
                <w:rPr>
                  <w:rFonts w:ascii="Times New Roman" w:hAnsi="Times New Roman"/>
                  <w:sz w:val="22"/>
                  <w:szCs w:val="22"/>
                  <w:lang w:eastAsia="zh-CN"/>
                </w:rPr>
                <w:t xml:space="preserve">. </w:t>
              </w:r>
            </w:ins>
          </w:p>
          <w:p w14:paraId="6C671680" w14:textId="77777777" w:rsidR="009F37B8" w:rsidRDefault="009F37B8" w:rsidP="009F37B8">
            <w:pPr>
              <w:pStyle w:val="BodyText"/>
              <w:numPr>
                <w:ilvl w:val="0"/>
                <w:numId w:val="71"/>
              </w:numPr>
              <w:spacing w:after="0"/>
              <w:rPr>
                <w:rFonts w:ascii="Times New Roman" w:hAnsi="Times New Roman"/>
                <w:sz w:val="22"/>
                <w:szCs w:val="22"/>
                <w:lang w:eastAsia="zh-CN"/>
              </w:rPr>
            </w:pPr>
            <w:ins w:id="286" w:author="Stephen Grant" w:date="2020-11-04T12:29:00Z">
              <w:del w:id="287" w:author="김선욱/책임연구원/미래기술센터 C&amp;M표준(연)5G무선통신표준Task(seonwook.kim@lge.com)" w:date="2020-11-05T18:12:00Z">
                <w:r w:rsidDel="005F6160">
                  <w:rPr>
                    <w:rFonts w:ascii="Times New Roman" w:hAnsi="Times New Roman"/>
                    <w:sz w:val="22"/>
                    <w:szCs w:val="22"/>
                    <w:lang w:eastAsia="zh-CN"/>
                  </w:rPr>
                  <w:delText xml:space="preserve">While </w:delText>
                </w:r>
              </w:del>
            </w:ins>
            <w:ins w:id="288" w:author="Stephen Grant" w:date="2020-11-04T12:30:00Z">
              <w:del w:id="289" w:author="김선욱/책임연구원/미래기술센터 C&amp;M표준(연)5G무선통신표준Task(seonwook.kim@lge.com)" w:date="2020-11-05T18:12:00Z">
                <w:r w:rsidDel="005F6160">
                  <w:rPr>
                    <w:rFonts w:ascii="Times New Roman" w:hAnsi="Times New Roman"/>
                    <w:sz w:val="22"/>
                    <w:szCs w:val="22"/>
                    <w:lang w:eastAsia="zh-CN"/>
                  </w:rPr>
                  <w:delText>other</w:delText>
                </w:r>
              </w:del>
            </w:ins>
            <w:ins w:id="290" w:author="김선욱/책임연구원/미래기술센터 C&amp;M표준(연)5G무선통신표준Task(seonwook.kim@lge.com)" w:date="2020-11-05T18:12:00Z">
              <w:r>
                <w:rPr>
                  <w:rFonts w:ascii="Times New Roman" w:hAnsi="Times New Roman"/>
                  <w:sz w:val="22"/>
                  <w:szCs w:val="22"/>
                  <w:lang w:eastAsia="zh-CN"/>
                </w:rPr>
                <w:t>Some</w:t>
              </w:r>
            </w:ins>
            <w:ins w:id="291"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292" w:author="Stephen Grant" w:date="2020-11-04T12:33:00Z">
              <w:r>
                <w:rPr>
                  <w:rFonts w:ascii="Times New Roman" w:hAnsi="Times New Roman"/>
                  <w:sz w:val="22"/>
                  <w:szCs w:val="22"/>
                  <w:lang w:eastAsia="zh-CN"/>
                </w:rPr>
                <w:t>.</w:t>
              </w:r>
            </w:ins>
          </w:p>
          <w:p w14:paraId="46F7395B" w14:textId="77777777" w:rsidR="009F37B8" w:rsidRDefault="009F37B8" w:rsidP="009F37B8">
            <w:pPr>
              <w:spacing w:after="0"/>
              <w:rPr>
                <w:lang w:eastAsia="zh-CN"/>
              </w:rPr>
            </w:pPr>
          </w:p>
        </w:tc>
      </w:tr>
      <w:tr w:rsidR="00836BA3" w14:paraId="0424B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D9B2" w14:textId="6510DB60" w:rsidR="00836BA3" w:rsidRDefault="00836BA3" w:rsidP="00836BA3">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52BCD800" w14:textId="6BFA3918" w:rsidR="00836BA3" w:rsidRDefault="00836BA3" w:rsidP="00836BA3">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31B767F2" w14:textId="77777777" w:rsidR="00836BA3" w:rsidRDefault="00836BA3" w:rsidP="00836BA3">
            <w:pPr>
              <w:spacing w:after="0"/>
              <w:rPr>
                <w:lang w:eastAsia="zh-CN"/>
              </w:rPr>
            </w:pPr>
          </w:p>
          <w:p w14:paraId="641B70A0" w14:textId="77777777" w:rsidR="00836BA3" w:rsidRDefault="00836BA3" w:rsidP="00836BA3">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0BBC8F6E" w14:textId="77777777" w:rsidR="00836BA3" w:rsidRDefault="00836BA3" w:rsidP="00836BA3">
            <w:pPr>
              <w:spacing w:after="0"/>
              <w:rPr>
                <w:lang w:eastAsia="zh-CN"/>
              </w:rPr>
            </w:pPr>
          </w:p>
          <w:p w14:paraId="5BD7389D" w14:textId="77777777" w:rsidR="00836BA3" w:rsidRDefault="00836BA3" w:rsidP="00836BA3">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6AA3CE14" w14:textId="77777777" w:rsidR="00836BA3" w:rsidRDefault="00836BA3" w:rsidP="00836BA3">
            <w:pPr>
              <w:spacing w:after="0"/>
              <w:rPr>
                <w:lang w:eastAsia="zh-CN"/>
              </w:rPr>
            </w:pPr>
          </w:p>
          <w:p w14:paraId="2925B673" w14:textId="77777777" w:rsidR="00836BA3" w:rsidRDefault="00836BA3" w:rsidP="00836BA3">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sidRPr="00FC7086">
              <w:rPr>
                <w:rFonts w:ascii="Times New Roman" w:hAnsi="Times New Roman"/>
                <w:color w:val="FF0000"/>
                <w:sz w:val="22"/>
                <w:szCs w:val="22"/>
                <w:lang w:eastAsia="zh-CN"/>
              </w:rPr>
              <w:t xml:space="preserve">using no coexistence </w:t>
            </w:r>
            <w:proofErr w:type="gramStart"/>
            <w:r w:rsidRPr="00FC7086">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26D523CF" w14:textId="77777777" w:rsidR="00836BA3" w:rsidRDefault="00836BA3" w:rsidP="00836BA3">
            <w:pPr>
              <w:spacing w:after="0"/>
              <w:rPr>
                <w:lang w:eastAsia="zh-CN"/>
              </w:rPr>
            </w:pPr>
          </w:p>
          <w:p w14:paraId="59CB815B" w14:textId="77777777" w:rsidR="00836BA3" w:rsidRPr="00EC2C41" w:rsidRDefault="00836BA3" w:rsidP="00836BA3">
            <w:pPr>
              <w:pStyle w:val="BodyText"/>
              <w:numPr>
                <w:ilvl w:val="0"/>
                <w:numId w:val="74"/>
              </w:numPr>
              <w:spacing w:after="0"/>
              <w:rPr>
                <w:rFonts w:ascii="Times New Roman" w:hAnsi="Times New Roman"/>
                <w:color w:val="FF0000"/>
                <w:sz w:val="22"/>
                <w:szCs w:val="22"/>
                <w:lang w:eastAsia="zh-CN"/>
              </w:rPr>
            </w:pPr>
            <w:r w:rsidRPr="00EC2C41">
              <w:rPr>
                <w:rFonts w:ascii="Times New Roman" w:hAnsi="Times New Roman"/>
                <w:color w:val="FF0000"/>
                <w:sz w:val="22"/>
                <w:szCs w:val="22"/>
                <w:lang w:eastAsia="zh-CN"/>
              </w:rPr>
              <w:t xml:space="preserve">If 2Ghz </w:t>
            </w:r>
            <w:proofErr w:type="spellStart"/>
            <w:r w:rsidRPr="00EC2C41">
              <w:rPr>
                <w:rFonts w:ascii="Times New Roman" w:hAnsi="Times New Roman"/>
                <w:color w:val="FF0000"/>
                <w:sz w:val="22"/>
                <w:szCs w:val="22"/>
                <w:lang w:eastAsia="zh-CN"/>
              </w:rPr>
              <w:t>chanalization</w:t>
            </w:r>
            <w:proofErr w:type="spellEnd"/>
            <w:r w:rsidRPr="00EC2C41">
              <w:rPr>
                <w:rFonts w:ascii="Times New Roman" w:hAnsi="Times New Roman"/>
                <w:color w:val="FF0000"/>
                <w:sz w:val="22"/>
                <w:szCs w:val="22"/>
                <w:lang w:eastAsia="zh-CN"/>
              </w:rPr>
              <w:t xml:space="preserve"> is support, companies proposed that RAN4 should introduce also 2 GHz channel raster </w:t>
            </w:r>
            <w:proofErr w:type="gramStart"/>
            <w:r w:rsidRPr="00EC2C41">
              <w:rPr>
                <w:rFonts w:ascii="Times New Roman" w:hAnsi="Times New Roman"/>
                <w:color w:val="FF0000"/>
                <w:sz w:val="22"/>
                <w:szCs w:val="22"/>
                <w:lang w:eastAsia="zh-CN"/>
              </w:rPr>
              <w:t>points  that</w:t>
            </w:r>
            <w:proofErr w:type="gramEnd"/>
            <w:r w:rsidRPr="00EC2C41">
              <w:rPr>
                <w:rFonts w:ascii="Times New Roman" w:hAnsi="Times New Roman"/>
                <w:color w:val="FF0000"/>
                <w:sz w:val="22"/>
                <w:szCs w:val="22"/>
                <w:lang w:eastAsia="zh-CN"/>
              </w:rPr>
              <w:t xml:space="preserve"> are aligned with </w:t>
            </w:r>
            <w:proofErr w:type="spellStart"/>
            <w:r w:rsidRPr="00EC2C41">
              <w:rPr>
                <w:rFonts w:ascii="Times New Roman" w:hAnsi="Times New Roman"/>
                <w:color w:val="FF0000"/>
                <w:sz w:val="22"/>
                <w:szCs w:val="22"/>
                <w:lang w:eastAsia="zh-CN"/>
              </w:rPr>
              <w:t>WiGig</w:t>
            </w:r>
            <w:proofErr w:type="spellEnd"/>
            <w:r w:rsidRPr="00EC2C41">
              <w:rPr>
                <w:rFonts w:ascii="Times New Roman" w:hAnsi="Times New Roman"/>
                <w:color w:val="FF0000"/>
                <w:sz w:val="22"/>
                <w:szCs w:val="22"/>
                <w:lang w:eastAsia="zh-CN"/>
              </w:rPr>
              <w:t xml:space="preserve"> channelization. Some companies in RAN1 do not support 2GHz channel BW. </w:t>
            </w:r>
          </w:p>
          <w:p w14:paraId="6F2E72FF" w14:textId="77777777" w:rsidR="00836BA3" w:rsidRPr="00EC2C41" w:rsidRDefault="00836BA3" w:rsidP="00836BA3">
            <w:pPr>
              <w:spacing w:after="0"/>
              <w:rPr>
                <w:color w:val="FF0000"/>
                <w:lang w:eastAsia="zh-CN"/>
              </w:rPr>
            </w:pPr>
          </w:p>
          <w:p w14:paraId="63FE92E7" w14:textId="77777777" w:rsidR="00836BA3" w:rsidRPr="00EC2C41" w:rsidRDefault="00836BA3" w:rsidP="00836BA3">
            <w:pPr>
              <w:spacing w:after="0"/>
              <w:rPr>
                <w:color w:val="FF0000"/>
                <w:lang w:eastAsia="zh-CN"/>
              </w:rPr>
            </w:pPr>
          </w:p>
          <w:p w14:paraId="2949829E" w14:textId="385681E8" w:rsidR="00836BA3" w:rsidRDefault="00836BA3" w:rsidP="00836BA3">
            <w:pPr>
              <w:spacing w:after="0"/>
              <w:rPr>
                <w:rFonts w:eastAsiaTheme="minorEastAsia"/>
                <w:lang w:eastAsia="ko-KR"/>
              </w:rPr>
            </w:pPr>
            <w:r w:rsidRPr="00EC2C41">
              <w:rPr>
                <w:color w:val="FF0000"/>
                <w:lang w:eastAsia="zh-CN"/>
              </w:rPr>
              <w:t xml:space="preserve"> 4)</w:t>
            </w:r>
            <w:r w:rsidRPr="00EC2C41">
              <w:rPr>
                <w:color w:val="FF0000"/>
                <w:sz w:val="22"/>
                <w:szCs w:val="22"/>
                <w:lang w:eastAsia="zh-CN"/>
              </w:rPr>
              <w:t xml:space="preserve">  Some companies have observed that channelization based on granularity of minimum supported channel BW would be </w:t>
            </w:r>
            <w:proofErr w:type="spellStart"/>
            <w:r w:rsidRPr="00EC2C41">
              <w:rPr>
                <w:color w:val="FF0000"/>
                <w:sz w:val="22"/>
                <w:szCs w:val="22"/>
                <w:lang w:eastAsia="zh-CN"/>
              </w:rPr>
              <w:t>benefitial</w:t>
            </w:r>
            <w:proofErr w:type="spellEnd"/>
            <w:r w:rsidRPr="00EC2C41">
              <w:rPr>
                <w:color w:val="FF0000"/>
                <w:sz w:val="22"/>
                <w:szCs w:val="22"/>
                <w:lang w:eastAsia="zh-CN"/>
              </w:rPr>
              <w:t xml:space="preserve"> and could provide efficient usage of available </w:t>
            </w:r>
            <w:proofErr w:type="spellStart"/>
            <w:r w:rsidRPr="00EC2C41">
              <w:rPr>
                <w:color w:val="FF0000"/>
                <w:sz w:val="22"/>
                <w:szCs w:val="22"/>
                <w:lang w:eastAsia="zh-CN"/>
              </w:rPr>
              <w:t>specturm</w:t>
            </w:r>
            <w:proofErr w:type="spellEnd"/>
            <w:r w:rsidRPr="00EC2C41">
              <w:rPr>
                <w:color w:val="FF0000"/>
                <w:sz w:val="22"/>
                <w:szCs w:val="22"/>
                <w:lang w:eastAsia="zh-CN"/>
              </w:rPr>
              <w:t xml:space="preserve">. Other companies has </w:t>
            </w:r>
            <w:proofErr w:type="spellStart"/>
            <w:proofErr w:type="gramStart"/>
            <w:r w:rsidRPr="00EC2C41">
              <w:rPr>
                <w:color w:val="FF0000"/>
                <w:sz w:val="22"/>
                <w:szCs w:val="22"/>
                <w:lang w:eastAsia="zh-CN"/>
              </w:rPr>
              <w:t>observerd</w:t>
            </w:r>
            <w:proofErr w:type="spellEnd"/>
            <w:r w:rsidRPr="00EC2C41">
              <w:rPr>
                <w:color w:val="FF0000"/>
                <w:sz w:val="22"/>
                <w:szCs w:val="22"/>
                <w:lang w:eastAsia="zh-CN"/>
              </w:rPr>
              <w:t xml:space="preserve">  that</w:t>
            </w:r>
            <w:proofErr w:type="gramEnd"/>
            <w:r w:rsidRPr="00EC2C41">
              <w:rPr>
                <w:color w:val="FF0000"/>
                <w:sz w:val="22"/>
                <w:szCs w:val="22"/>
                <w:lang w:eastAsia="zh-CN"/>
              </w:rPr>
              <w:t xml:space="preserve"> support of channel BW such as  (1.6 GHz or 2.4GHz) would enable efficient usage of 5 GHz allocation in China and 5 GHz IMT allocation in Europe.  </w:t>
            </w:r>
          </w:p>
        </w:tc>
      </w:tr>
      <w:tr w:rsidR="001E5D50" w14:paraId="68670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F84B9" w14:textId="78204E87" w:rsidR="001E5D50" w:rsidRDefault="001E5D50" w:rsidP="00836BA3">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AE398BA" w14:textId="181D78EB" w:rsidR="001E5D50" w:rsidRDefault="001E5D50" w:rsidP="00836BA3">
            <w:pPr>
              <w:spacing w:after="0"/>
              <w:rPr>
                <w:lang w:eastAsia="zh-CN"/>
              </w:rPr>
            </w:pPr>
            <w:r>
              <w:rPr>
                <w:lang w:eastAsia="zh-CN"/>
              </w:rPr>
              <w:t xml:space="preserve">Seems like all bullets will require some further discussion. I’ve put bracket to indicate discussion needed for all bullets. </w:t>
            </w: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3841356A" w14:textId="328EB870" w:rsidR="00C13E16" w:rsidRDefault="00C13E16" w:rsidP="00C13E16">
      <w:pPr>
        <w:pStyle w:val="Heading5"/>
        <w:rPr>
          <w:lang w:eastAsia="zh-CN"/>
        </w:rPr>
      </w:pPr>
      <w:r>
        <w:rPr>
          <w:lang w:eastAsia="zh-CN"/>
        </w:rPr>
        <w:t>3</w:t>
      </w:r>
      <w:r w:rsidRPr="00C13E16">
        <w:rPr>
          <w:vertAlign w:val="superscript"/>
          <w:lang w:eastAsia="zh-CN"/>
        </w:rPr>
        <w:t>rd</w:t>
      </w:r>
      <w:r>
        <w:rPr>
          <w:lang w:eastAsia="zh-CN"/>
        </w:rPr>
        <w:t xml:space="preserve"> </w:t>
      </w:r>
      <w:r>
        <w:rPr>
          <w:lang w:eastAsia="zh-CN"/>
        </w:rPr>
        <w:t>round of Discussion:</w:t>
      </w:r>
    </w:p>
    <w:p w14:paraId="38AAF0AF" w14:textId="77777777" w:rsidR="00C13E16" w:rsidRDefault="00C13E16" w:rsidP="00C13E1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10E046DD" w14:textId="77777777" w:rsidR="00C13E16" w:rsidRDefault="00C13E16" w:rsidP="00C13E16">
      <w:pPr>
        <w:pStyle w:val="BodyText"/>
        <w:spacing w:after="0"/>
        <w:rPr>
          <w:rFonts w:ascii="Times New Roman" w:hAnsi="Times New Roman"/>
          <w:sz w:val="22"/>
          <w:szCs w:val="22"/>
          <w:lang w:eastAsia="zh-CN"/>
        </w:rPr>
      </w:pPr>
    </w:p>
    <w:p w14:paraId="070B453C" w14:textId="77777777" w:rsidR="00C13E16" w:rsidRDefault="00C13E16" w:rsidP="00C13E16">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66BC412" w14:textId="77777777" w:rsidR="00C13E16" w:rsidRDefault="00C13E16" w:rsidP="00C13E16">
      <w:pPr>
        <w:pStyle w:val="BodyText"/>
        <w:spacing w:after="0"/>
        <w:rPr>
          <w:rFonts w:ascii="Times New Roman" w:hAnsi="Times New Roman"/>
          <w:sz w:val="22"/>
          <w:szCs w:val="22"/>
          <w:lang w:eastAsia="zh-CN"/>
        </w:rPr>
      </w:pPr>
    </w:p>
    <w:p w14:paraId="6DCE34FD" w14:textId="32103EC4"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 no coexistence mechanism and have not identified issues.</w:t>
      </w:r>
    </w:p>
    <w:p w14:paraId="492CD094" w14:textId="3444A3D8"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p>
    <w:p w14:paraId="574A8C4A" w14:textId="03368534"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1F4DA82" w14:textId="7E2050BB" w:rsidR="00C13E16" w:rsidRDefault="00C13E16" w:rsidP="00C13E16">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result in smaller number of supported channels for some regions of the world.</w:t>
      </w:r>
    </w:p>
    <w:p w14:paraId="096F8F16" w14:textId="1C7A54B3" w:rsidR="00C13E16" w:rsidRPr="00C13E16" w:rsidRDefault="00C13E16" w:rsidP="00C13E16">
      <w:pPr>
        <w:pStyle w:val="BodyText"/>
        <w:numPr>
          <w:ilvl w:val="0"/>
          <w:numId w:val="83"/>
        </w:numPr>
        <w:spacing w:after="0"/>
        <w:rPr>
          <w:rFonts w:ascii="Times New Roman" w:hAnsi="Times New Roman"/>
          <w:sz w:val="22"/>
          <w:szCs w:val="22"/>
          <w:lang w:eastAsia="zh-CN"/>
        </w:rPr>
      </w:pPr>
      <w:r w:rsidRPr="00C13E16">
        <w:rPr>
          <w:sz w:val="22"/>
          <w:szCs w:val="22"/>
          <w:lang w:eastAsia="zh-CN"/>
        </w:rPr>
        <w:t xml:space="preserve">Some companies have observed that channelization based on granularity of minimum supported channel BW would be </w:t>
      </w:r>
      <w:proofErr w:type="spellStart"/>
      <w:r w:rsidRPr="00C13E16">
        <w:rPr>
          <w:sz w:val="22"/>
          <w:szCs w:val="22"/>
          <w:lang w:eastAsia="zh-CN"/>
        </w:rPr>
        <w:t>benefitial</w:t>
      </w:r>
      <w:proofErr w:type="spellEnd"/>
      <w:r w:rsidRPr="00C13E16">
        <w:rPr>
          <w:sz w:val="22"/>
          <w:szCs w:val="22"/>
          <w:lang w:eastAsia="zh-CN"/>
        </w:rPr>
        <w:t xml:space="preserve"> and could provide efficient usage of available </w:t>
      </w:r>
      <w:proofErr w:type="spellStart"/>
      <w:r w:rsidRPr="00C13E16">
        <w:rPr>
          <w:sz w:val="22"/>
          <w:szCs w:val="22"/>
          <w:lang w:eastAsia="zh-CN"/>
        </w:rPr>
        <w:t>specturm</w:t>
      </w:r>
      <w:proofErr w:type="spellEnd"/>
      <w:r w:rsidRPr="00C13E16">
        <w:rPr>
          <w:sz w:val="22"/>
          <w:szCs w:val="22"/>
          <w:lang w:eastAsia="zh-CN"/>
        </w:rPr>
        <w:t xml:space="preserve">. Other companies has </w:t>
      </w:r>
      <w:proofErr w:type="spellStart"/>
      <w:proofErr w:type="gramStart"/>
      <w:r w:rsidRPr="00C13E16">
        <w:rPr>
          <w:sz w:val="22"/>
          <w:szCs w:val="22"/>
          <w:lang w:eastAsia="zh-CN"/>
        </w:rPr>
        <w:t>observerd</w:t>
      </w:r>
      <w:proofErr w:type="spellEnd"/>
      <w:r w:rsidRPr="00C13E16">
        <w:rPr>
          <w:sz w:val="22"/>
          <w:szCs w:val="22"/>
          <w:lang w:eastAsia="zh-CN"/>
        </w:rPr>
        <w:t xml:space="preserve">  that</w:t>
      </w:r>
      <w:proofErr w:type="gramEnd"/>
      <w:r w:rsidRPr="00C13E16">
        <w:rPr>
          <w:sz w:val="22"/>
          <w:szCs w:val="22"/>
          <w:lang w:eastAsia="zh-CN"/>
        </w:rPr>
        <w:t xml:space="preserve"> support of channel BW such as  (1.6 GHz or 2.4GHz) would enable efficient usage of 5 GHz allocation in China and 5 GHz IMT allocation in Europe.</w:t>
      </w:r>
    </w:p>
    <w:p w14:paraId="17D0FB03" w14:textId="77777777" w:rsidR="00C13E16" w:rsidRDefault="00C13E16" w:rsidP="00C13E1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13E16" w14:paraId="7B936F0E" w14:textId="77777777" w:rsidTr="003F0FA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3A6886" w14:textId="77777777" w:rsidR="00C13E16" w:rsidRDefault="00C13E16" w:rsidP="003F0FA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C8ACA1" w14:textId="77777777" w:rsidR="00C13E16" w:rsidRDefault="00C13E16" w:rsidP="003F0FA7">
            <w:pPr>
              <w:spacing w:after="0"/>
              <w:rPr>
                <w:lang w:val="sv-SE"/>
              </w:rPr>
            </w:pPr>
            <w:r>
              <w:rPr>
                <w:rStyle w:val="Strong"/>
                <w:color w:val="000000"/>
                <w:lang w:val="sv-SE"/>
              </w:rPr>
              <w:t>Comments</w:t>
            </w:r>
          </w:p>
        </w:tc>
      </w:tr>
      <w:tr w:rsidR="00C13E16" w14:paraId="36C41015" w14:textId="77777777" w:rsidTr="003F0F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872BB" w14:textId="60576E71" w:rsidR="00C13E16" w:rsidRDefault="00C13E16" w:rsidP="003F0FA7">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113B9B5E" w14:textId="77777777" w:rsidR="00C13E16" w:rsidRDefault="00C13E16" w:rsidP="003F0FA7">
            <w:pPr>
              <w:rPr>
                <w:lang w:val="en-GB" w:eastAsia="zh-CN"/>
              </w:rPr>
            </w:pPr>
          </w:p>
        </w:tc>
      </w:tr>
    </w:tbl>
    <w:p w14:paraId="762A212E" w14:textId="77777777" w:rsidR="00C13E16" w:rsidRDefault="00C13E16" w:rsidP="00C13E16">
      <w:pPr>
        <w:pStyle w:val="BodyText"/>
        <w:spacing w:after="0"/>
        <w:rPr>
          <w:rFonts w:ascii="Times New Roman" w:hAnsi="Times New Roman"/>
          <w:sz w:val="22"/>
          <w:szCs w:val="22"/>
          <w:lang w:eastAsia="zh-CN"/>
        </w:rPr>
      </w:pPr>
    </w:p>
    <w:p w14:paraId="4947DAF2" w14:textId="77777777" w:rsidR="00C13E16" w:rsidRDefault="00C13E16" w:rsidP="00C13E16">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r>
        <w:rPr>
          <w:lang w:eastAsia="zh-CN"/>
        </w:rPr>
        <w:lastRenderedPageBreak/>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Strong"/>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lastRenderedPageBreak/>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Strong"/>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Strong"/>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291DD84B"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293" w:author="Lee, Daewon" w:date="2020-11-02T21:16:00Z">
        <w:r>
          <w:rPr>
            <w:rFonts w:ascii="Times New Roman" w:hAnsi="Times New Roman"/>
            <w:sz w:val="22"/>
            <w:szCs w:val="22"/>
            <w:lang w:eastAsia="zh-CN"/>
          </w:rPr>
          <w:delText>(even if data/control channel may have different SCS)</w:delText>
        </w:r>
      </w:del>
      <w:ins w:id="294" w:author="Lee, Daewon" w:date="2020-11-02T21:16:00Z">
        <w:r>
          <w:rPr>
            <w:rFonts w:ascii="Times New Roman" w:hAnsi="Times New Roman"/>
            <w:sz w:val="22"/>
            <w:szCs w:val="22"/>
            <w:lang w:eastAsia="zh-CN"/>
          </w:rPr>
          <w:t>and 120 kHz subcarrier spacing for CORESET#0</w:t>
        </w:r>
      </w:ins>
      <w:ins w:id="295" w:author="Intel2" w:date="2020-11-05T11:49:00Z">
        <w:r w:rsidR="008876FB">
          <w:rPr>
            <w:rFonts w:ascii="Times New Roman" w:hAnsi="Times New Roman"/>
            <w:sz w:val="22"/>
            <w:szCs w:val="22"/>
            <w:lang w:eastAsia="zh-CN"/>
          </w:rPr>
          <w:t xml:space="preserve"> in initial BWP and activation of de</w:t>
        </w:r>
      </w:ins>
      <w:ins w:id="296" w:author="Intel2" w:date="2020-11-05T11:50:00Z">
        <w:r w:rsidR="008876FB">
          <w:rPr>
            <w:rFonts w:ascii="Times New Roman" w:hAnsi="Times New Roman"/>
            <w:sz w:val="22"/>
            <w:szCs w:val="22"/>
            <w:lang w:eastAsia="zh-CN"/>
          </w:rPr>
          <w:t>dicated BWP with 120</w:t>
        </w:r>
      </w:ins>
      <w:ins w:id="297" w:author="Intel2" w:date="2020-11-05T11:52:00Z">
        <w:r w:rsidR="00AF5E07">
          <w:rPr>
            <w:rFonts w:ascii="Times New Roman" w:hAnsi="Times New Roman"/>
            <w:sz w:val="22"/>
            <w:szCs w:val="22"/>
            <w:lang w:eastAsia="zh-CN"/>
          </w:rPr>
          <w:t xml:space="preserve"> or </w:t>
        </w:r>
      </w:ins>
      <w:ins w:id="298" w:author="Intel2" w:date="2020-11-05T11:50:00Z">
        <w:r w:rsidR="008876FB">
          <w:rPr>
            <w:rFonts w:ascii="Times New Roman" w:hAnsi="Times New Roman"/>
            <w:sz w:val="22"/>
            <w:szCs w:val="22"/>
            <w:lang w:eastAsia="zh-CN"/>
          </w:rPr>
          <w:t>240 kHz SSB with an SCS fo</w:t>
        </w:r>
        <w:r w:rsidR="00B15F51">
          <w:rPr>
            <w:rFonts w:ascii="Times New Roman" w:hAnsi="Times New Roman"/>
            <w:sz w:val="22"/>
            <w:szCs w:val="22"/>
            <w:lang w:eastAsia="zh-CN"/>
          </w:rPr>
          <w:t>r data/control different than the initial BWP</w:t>
        </w:r>
      </w:ins>
      <w:ins w:id="299"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300" w:author="Lee, Daewon" w:date="2020-11-02T21:12:00Z"/>
          <w:rFonts w:ascii="Times New Roman" w:hAnsi="Times New Roman"/>
          <w:sz w:val="22"/>
          <w:szCs w:val="22"/>
          <w:lang w:eastAsia="zh-CN"/>
        </w:rPr>
      </w:pPr>
      <w:del w:id="301" w:author="Lee, Daewon" w:date="2020-11-02T21:11:00Z">
        <w:r>
          <w:rPr>
            <w:rFonts w:ascii="Times New Roman" w:hAnsi="Times New Roman"/>
            <w:sz w:val="22"/>
            <w:szCs w:val="22"/>
            <w:lang w:eastAsia="zh-CN"/>
          </w:rPr>
          <w:delText>RAN1 observes</w:delText>
        </w:r>
      </w:del>
      <w:del w:id="302"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B1C5B6C" w14:textId="669967CA" w:rsidR="001C7BDE" w:rsidRDefault="003E3CE4">
      <w:pPr>
        <w:pStyle w:val="BodyText"/>
        <w:numPr>
          <w:ilvl w:val="0"/>
          <w:numId w:val="35"/>
        </w:numPr>
        <w:spacing w:after="0"/>
        <w:rPr>
          <w:ins w:id="303" w:author="Intel2" w:date="2020-11-05T11:48:00Z"/>
          <w:rFonts w:ascii="Times New Roman" w:hAnsi="Times New Roman"/>
          <w:sz w:val="22"/>
          <w:szCs w:val="22"/>
          <w:lang w:eastAsia="zh-CN"/>
        </w:rPr>
      </w:pPr>
      <w:ins w:id="304" w:author="Intel2" w:date="2020-11-05T11:51:00Z">
        <w:r>
          <w:rPr>
            <w:rFonts w:ascii="Times New Roman" w:hAnsi="Times New Roman"/>
            <w:sz w:val="22"/>
            <w:szCs w:val="22"/>
            <w:lang w:eastAsia="zh-CN"/>
          </w:rPr>
          <w:t>[</w:t>
        </w:r>
      </w:ins>
      <w:ins w:id="305" w:author="Lee, Daewon" w:date="2020-11-02T21:13:00Z">
        <w:r w:rsidR="007E6A2B">
          <w:rPr>
            <w:rFonts w:ascii="Times New Roman" w:hAnsi="Times New Roman"/>
            <w:sz w:val="22"/>
            <w:szCs w:val="22"/>
            <w:lang w:eastAsia="zh-CN"/>
          </w:rPr>
          <w:t>It was identified to further investigate considerations of SSB patterns</w:t>
        </w:r>
      </w:ins>
      <w:ins w:id="306" w:author="Intel2" w:date="2020-11-05T11:50:00Z">
        <w:r w:rsidR="00B15F51">
          <w:rPr>
            <w:rFonts w:ascii="Times New Roman" w:hAnsi="Times New Roman"/>
            <w:sz w:val="22"/>
            <w:szCs w:val="22"/>
            <w:lang w:eastAsia="zh-CN"/>
          </w:rPr>
          <w:t>, if needed,</w:t>
        </w:r>
      </w:ins>
      <w:ins w:id="307" w:author="Lee, Daewon" w:date="2020-11-02T21:13:00Z">
        <w:r w:rsidR="007E6A2B">
          <w:rPr>
            <w:rFonts w:ascii="Times New Roman" w:hAnsi="Times New Roman"/>
            <w:sz w:val="22"/>
            <w:szCs w:val="22"/>
            <w:lang w:eastAsia="zh-CN"/>
          </w:rPr>
          <w:t xml:space="preserve"> </w:t>
        </w:r>
      </w:ins>
      <w:ins w:id="308" w:author="Intel2" w:date="2020-11-05T11:48:00Z">
        <w:r w:rsidR="001C7BDE">
          <w:rPr>
            <w:rFonts w:ascii="Times New Roman" w:hAnsi="Times New Roman"/>
            <w:sz w:val="22"/>
            <w:szCs w:val="22"/>
            <w:lang w:eastAsia="zh-CN"/>
          </w:rPr>
          <w:t>considering:</w:t>
        </w:r>
      </w:ins>
      <w:ins w:id="309" w:author="Intel2" w:date="2020-11-05T11:51:00Z">
        <w:r>
          <w:rPr>
            <w:rFonts w:ascii="Times New Roman" w:hAnsi="Times New Roman"/>
            <w:sz w:val="22"/>
            <w:szCs w:val="22"/>
            <w:lang w:eastAsia="zh-CN"/>
          </w:rPr>
          <w:t>]</w:t>
        </w:r>
      </w:ins>
    </w:p>
    <w:p w14:paraId="617BF4C9" w14:textId="32BA7356" w:rsidR="0066799A" w:rsidRDefault="007E6A2B" w:rsidP="001C7BDE">
      <w:pPr>
        <w:pStyle w:val="BodyText"/>
        <w:numPr>
          <w:ilvl w:val="1"/>
          <w:numId w:val="35"/>
        </w:numPr>
        <w:spacing w:after="0"/>
        <w:rPr>
          <w:ins w:id="310" w:author="Intel2" w:date="2020-11-05T11:48:00Z"/>
          <w:rFonts w:ascii="Times New Roman" w:hAnsi="Times New Roman"/>
          <w:sz w:val="22"/>
          <w:szCs w:val="22"/>
          <w:lang w:eastAsia="zh-CN"/>
        </w:rPr>
      </w:pPr>
      <w:ins w:id="311" w:author="Lee, Daewon" w:date="2020-11-02T21:13:00Z">
        <w:del w:id="312" w:author="Intel2" w:date="2020-11-05T11:48:00Z">
          <w:r w:rsidDel="001C7BDE">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313" w:author="Lee, Daewon" w:date="2020-11-03T10:58:00Z">
        <w:r>
          <w:rPr>
            <w:rFonts w:ascii="Times New Roman" w:hAnsi="Times New Roman"/>
            <w:sz w:val="22"/>
            <w:szCs w:val="22"/>
            <w:lang w:eastAsia="zh-CN"/>
          </w:rPr>
          <w:t>s</w:t>
        </w:r>
      </w:ins>
      <w:ins w:id="314" w:author="Lee, Daewon" w:date="2020-11-02T21:13:00Z">
        <w:r>
          <w:rPr>
            <w:rFonts w:ascii="Times New Roman" w:hAnsi="Times New Roman"/>
            <w:sz w:val="22"/>
            <w:szCs w:val="22"/>
            <w:lang w:eastAsia="zh-CN"/>
          </w:rPr>
          <w:t>ed band operation</w:t>
        </w:r>
      </w:ins>
      <w:ins w:id="315" w:author="Lee, Daewon" w:date="2020-11-03T10:59:00Z">
        <w:r>
          <w:rPr>
            <w:rFonts w:ascii="Times New Roman" w:hAnsi="Times New Roman"/>
            <w:sz w:val="22"/>
            <w:szCs w:val="22"/>
            <w:lang w:eastAsia="zh-CN"/>
          </w:rPr>
          <w:t xml:space="preserve"> if LBT is required for SSB</w:t>
        </w:r>
      </w:ins>
      <w:ins w:id="316" w:author="Lee, Daewon" w:date="2020-11-02T21:13:00Z">
        <w:r>
          <w:rPr>
            <w:rFonts w:ascii="Times New Roman" w:hAnsi="Times New Roman"/>
            <w:sz w:val="22"/>
            <w:szCs w:val="22"/>
            <w:lang w:eastAsia="zh-CN"/>
          </w:rPr>
          <w:t>, e.g. SSB cycl</w:t>
        </w:r>
      </w:ins>
      <w:ins w:id="317" w:author="Lee, Daewon" w:date="2020-11-02T21:14:00Z">
        <w:r>
          <w:rPr>
            <w:rFonts w:ascii="Times New Roman" w:hAnsi="Times New Roman"/>
            <w:sz w:val="22"/>
            <w:szCs w:val="22"/>
            <w:lang w:eastAsia="zh-CN"/>
          </w:rPr>
          <w:t>ing transmission within a DRS transmission window.</w:t>
        </w:r>
      </w:ins>
    </w:p>
    <w:p w14:paraId="35E77386" w14:textId="07483992" w:rsidR="001C7BDE" w:rsidRDefault="001C7BDE" w:rsidP="001C7BDE">
      <w:pPr>
        <w:pStyle w:val="BodyText"/>
        <w:numPr>
          <w:ilvl w:val="1"/>
          <w:numId w:val="35"/>
        </w:numPr>
        <w:spacing w:after="0"/>
        <w:rPr>
          <w:ins w:id="318" w:author="Intel2" w:date="2020-11-05T11:49:00Z"/>
          <w:rFonts w:ascii="Times New Roman" w:hAnsi="Times New Roman"/>
          <w:sz w:val="22"/>
          <w:szCs w:val="22"/>
          <w:lang w:eastAsia="zh-CN"/>
        </w:rPr>
      </w:pPr>
      <w:ins w:id="319" w:author="Intel2" w:date="2020-11-05T11:48:00Z">
        <w:r>
          <w:rPr>
            <w:rFonts w:ascii="Times New Roman" w:hAnsi="Times New Roman"/>
            <w:sz w:val="22"/>
            <w:szCs w:val="22"/>
            <w:lang w:eastAsia="zh-CN"/>
          </w:rPr>
          <w:t>Beam switching time between SSB,</w:t>
        </w:r>
      </w:ins>
    </w:p>
    <w:p w14:paraId="78D53F65" w14:textId="3D32B3A8" w:rsidR="008876FB" w:rsidRDefault="008876FB" w:rsidP="001C7BDE">
      <w:pPr>
        <w:pStyle w:val="BodyText"/>
        <w:numPr>
          <w:ilvl w:val="1"/>
          <w:numId w:val="35"/>
        </w:numPr>
        <w:spacing w:after="0"/>
        <w:rPr>
          <w:ins w:id="320" w:author="Intel2" w:date="2020-11-05T11:49:00Z"/>
          <w:rFonts w:ascii="Times New Roman" w:hAnsi="Times New Roman"/>
          <w:sz w:val="22"/>
          <w:szCs w:val="22"/>
          <w:lang w:eastAsia="zh-CN"/>
        </w:rPr>
      </w:pPr>
      <w:ins w:id="321" w:author="Intel2" w:date="2020-11-05T11:49:00Z">
        <w:r>
          <w:rPr>
            <w:rFonts w:ascii="Times New Roman" w:hAnsi="Times New Roman"/>
            <w:sz w:val="22"/>
            <w:szCs w:val="22"/>
            <w:lang w:eastAsia="zh-CN"/>
          </w:rPr>
          <w:t>Coverage of SSB</w:t>
        </w:r>
      </w:ins>
    </w:p>
    <w:p w14:paraId="5D22F73E" w14:textId="3FB53CF0" w:rsidR="008876FB" w:rsidRDefault="008876FB">
      <w:pPr>
        <w:pStyle w:val="BodyText"/>
        <w:numPr>
          <w:ilvl w:val="1"/>
          <w:numId w:val="35"/>
        </w:numPr>
        <w:spacing w:after="0"/>
        <w:rPr>
          <w:ins w:id="322" w:author="Lee, Daewon" w:date="2020-11-03T10:57:00Z"/>
          <w:rFonts w:ascii="Times New Roman" w:hAnsi="Times New Roman"/>
          <w:sz w:val="22"/>
          <w:szCs w:val="22"/>
          <w:lang w:eastAsia="zh-CN"/>
        </w:rPr>
        <w:pPrChange w:id="323" w:author="Intel2" w:date="2020-11-05T11:48:00Z">
          <w:pPr>
            <w:pStyle w:val="BodyText"/>
            <w:numPr>
              <w:numId w:val="35"/>
            </w:numPr>
            <w:spacing w:after="0"/>
            <w:ind w:left="720" w:hanging="360"/>
          </w:pPr>
        </w:pPrChange>
      </w:pPr>
      <w:ins w:id="324"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6B6AB761" w14:textId="0152B43B" w:rsidR="0066799A" w:rsidRDefault="00FD39A6">
      <w:pPr>
        <w:pStyle w:val="BodyText"/>
        <w:numPr>
          <w:ilvl w:val="0"/>
          <w:numId w:val="35"/>
        </w:numPr>
        <w:spacing w:after="0"/>
        <w:rPr>
          <w:rFonts w:ascii="Times New Roman" w:hAnsi="Times New Roman"/>
          <w:sz w:val="22"/>
          <w:szCs w:val="22"/>
          <w:lang w:eastAsia="zh-CN"/>
        </w:rPr>
      </w:pPr>
      <w:ins w:id="325" w:author="Intel2" w:date="2020-11-05T11:52:00Z">
        <w:r>
          <w:rPr>
            <w:rFonts w:ascii="Times New Roman" w:hAnsi="Times New Roman"/>
            <w:sz w:val="22"/>
            <w:szCs w:val="22"/>
            <w:lang w:eastAsia="zh-CN"/>
          </w:rPr>
          <w:t>[</w:t>
        </w:r>
      </w:ins>
      <w:ins w:id="326" w:author="Lee, Daewon" w:date="2020-11-03T10:58:00Z">
        <w:r w:rsidR="007E6A2B">
          <w:rPr>
            <w:rFonts w:ascii="Times New Roman" w:hAnsi="Times New Roman"/>
            <w:sz w:val="22"/>
            <w:szCs w:val="22"/>
            <w:lang w:eastAsia="zh-CN"/>
          </w:rPr>
          <w:t xml:space="preserve">It is observed that </w:t>
        </w:r>
      </w:ins>
      <w:ins w:id="327" w:author="Lee, Daewon" w:date="2020-11-03T10:57:00Z">
        <w:r w:rsidR="007E6A2B">
          <w:rPr>
            <w:rFonts w:ascii="Times New Roman" w:hAnsi="Times New Roman"/>
            <w:sz w:val="22"/>
            <w:szCs w:val="22"/>
            <w:lang w:eastAsia="zh-CN"/>
          </w:rPr>
          <w:t>SSB is not as affected by phase noise compared to PDSCH/PUSCH</w:t>
        </w:r>
      </w:ins>
      <w:ins w:id="328" w:author="Lee, Daewon" w:date="2020-11-03T10:58:00Z">
        <w:r w:rsidR="007E6A2B">
          <w:rPr>
            <w:rFonts w:ascii="Times New Roman" w:hAnsi="Times New Roman"/>
            <w:sz w:val="22"/>
            <w:szCs w:val="22"/>
            <w:lang w:eastAsia="zh-CN"/>
          </w:rPr>
          <w:t xml:space="preserve"> just from performance</w:t>
        </w:r>
        <w:del w:id="329" w:author="Intel2" w:date="2020-11-05T11:52:00Z">
          <w:r w:rsidR="007E6A2B" w:rsidDel="00FD39A6">
            <w:rPr>
              <w:rFonts w:ascii="Times New Roman" w:hAnsi="Times New Roman"/>
              <w:sz w:val="22"/>
              <w:szCs w:val="22"/>
              <w:lang w:eastAsia="zh-CN"/>
            </w:rPr>
            <w:delText>s</w:delText>
          </w:r>
        </w:del>
        <w:r w:rsidR="007E6A2B">
          <w:rPr>
            <w:rFonts w:ascii="Times New Roman" w:hAnsi="Times New Roman"/>
            <w:sz w:val="22"/>
            <w:szCs w:val="22"/>
            <w:lang w:eastAsia="zh-CN"/>
          </w:rPr>
          <w:t xml:space="preserve"> perspective.</w:t>
        </w:r>
      </w:ins>
      <w:ins w:id="330" w:author="Intel2" w:date="2020-11-05T11:52:00Z">
        <w:r>
          <w:rPr>
            <w:rFonts w:ascii="Times New Roman" w:hAnsi="Times New Roman"/>
            <w:sz w:val="22"/>
            <w:szCs w:val="22"/>
            <w:lang w:eastAsia="zh-CN"/>
          </w:rPr>
          <w:t>]</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Strong"/>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BodyText"/>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331" w:author="Lee, Daewon" w:date="2020-11-02T21:13:00Z">
              <w:r>
                <w:rPr>
                  <w:sz w:val="22"/>
                  <w:szCs w:val="22"/>
                  <w:lang w:eastAsia="zh-CN"/>
                </w:rPr>
                <w:t>unlicened</w:t>
              </w:r>
            </w:ins>
            <w:proofErr w:type="spellEnd"/>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332"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333"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334" w:author="ANKIT BHAMRI" w:date="2020-11-03T22:36:00Z"/>
                <w:rFonts w:ascii="Times New Roman" w:hAnsi="Times New Roman"/>
                <w:b/>
                <w:bCs/>
                <w:sz w:val="22"/>
                <w:szCs w:val="22"/>
                <w:lang w:eastAsia="zh-CN"/>
              </w:rPr>
            </w:pPr>
            <w:ins w:id="335" w:author="Lee, Daewon" w:date="2020-11-02T21:13:00Z">
              <w:r>
                <w:rPr>
                  <w:rFonts w:ascii="Times New Roman" w:hAnsi="Times New Roman"/>
                  <w:b/>
                  <w:bCs/>
                  <w:sz w:val="22"/>
                  <w:szCs w:val="22"/>
                  <w:lang w:eastAsia="zh-CN"/>
                </w:rPr>
                <w:t xml:space="preserve">It was identified to further investigate considerations of SSB patterns </w:t>
              </w:r>
              <w:del w:id="336" w:author="ANKIT BHAMRI" w:date="2020-11-03T22:36:00Z">
                <w:r>
                  <w:rPr>
                    <w:rFonts w:ascii="Times New Roman" w:hAnsi="Times New Roman"/>
                    <w:b/>
                    <w:bCs/>
                    <w:sz w:val="22"/>
                    <w:szCs w:val="22"/>
                    <w:lang w:eastAsia="zh-CN"/>
                  </w:rPr>
                  <w:delText>suitable</w:delText>
                </w:r>
              </w:del>
            </w:ins>
            <w:ins w:id="337"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338" w:author="ANKIT BHAMRI" w:date="2020-11-03T22:36:00Z"/>
                <w:rFonts w:ascii="Times New Roman" w:hAnsi="Times New Roman"/>
                <w:b/>
                <w:bCs/>
                <w:sz w:val="22"/>
                <w:szCs w:val="22"/>
                <w:lang w:eastAsia="zh-CN"/>
              </w:rPr>
            </w:pPr>
            <w:ins w:id="339" w:author="Lee, Daewon" w:date="2020-11-02T21:13:00Z">
              <w:del w:id="340" w:author="ANKIT BHAMRI" w:date="2020-11-03T22:36:00Z">
                <w:r>
                  <w:rPr>
                    <w:rFonts w:ascii="Times New Roman" w:hAnsi="Times New Roman"/>
                    <w:b/>
                    <w:bCs/>
                    <w:sz w:val="22"/>
                    <w:szCs w:val="22"/>
                    <w:lang w:eastAsia="zh-CN"/>
                  </w:rPr>
                  <w:delText xml:space="preserve"> for u</w:delText>
                </w:r>
              </w:del>
            </w:ins>
            <w:ins w:id="341" w:author="ANKIT BHAMRI" w:date="2020-11-03T22:36:00Z">
              <w:r>
                <w:rPr>
                  <w:rFonts w:ascii="Times New Roman" w:hAnsi="Times New Roman"/>
                  <w:b/>
                  <w:bCs/>
                  <w:sz w:val="22"/>
                  <w:szCs w:val="22"/>
                  <w:lang w:eastAsia="zh-CN"/>
                </w:rPr>
                <w:t>U</w:t>
              </w:r>
            </w:ins>
            <w:ins w:id="342" w:author="Lee, Daewon" w:date="2020-11-02T21:13:00Z">
              <w:r>
                <w:rPr>
                  <w:rFonts w:ascii="Times New Roman" w:hAnsi="Times New Roman"/>
                  <w:b/>
                  <w:bCs/>
                  <w:sz w:val="22"/>
                  <w:szCs w:val="22"/>
                  <w:lang w:eastAsia="zh-CN"/>
                </w:rPr>
                <w:t>nlicen</w:t>
              </w:r>
            </w:ins>
            <w:ins w:id="343" w:author="Lee, Daewon" w:date="2020-11-03T10:58:00Z">
              <w:r>
                <w:rPr>
                  <w:rFonts w:ascii="Times New Roman" w:hAnsi="Times New Roman"/>
                  <w:b/>
                  <w:bCs/>
                  <w:sz w:val="22"/>
                  <w:szCs w:val="22"/>
                  <w:lang w:eastAsia="zh-CN"/>
                </w:rPr>
                <w:t>s</w:t>
              </w:r>
            </w:ins>
            <w:ins w:id="344" w:author="Lee, Daewon" w:date="2020-11-02T21:13:00Z">
              <w:r>
                <w:rPr>
                  <w:rFonts w:ascii="Times New Roman" w:hAnsi="Times New Roman"/>
                  <w:b/>
                  <w:bCs/>
                  <w:sz w:val="22"/>
                  <w:szCs w:val="22"/>
                  <w:lang w:eastAsia="zh-CN"/>
                </w:rPr>
                <w:t>ed band operation</w:t>
              </w:r>
            </w:ins>
            <w:ins w:id="345" w:author="Lee, Daewon" w:date="2020-11-03T10:59:00Z">
              <w:r>
                <w:rPr>
                  <w:rFonts w:ascii="Times New Roman" w:hAnsi="Times New Roman"/>
                  <w:b/>
                  <w:bCs/>
                  <w:sz w:val="22"/>
                  <w:szCs w:val="22"/>
                  <w:lang w:eastAsia="zh-CN"/>
                </w:rPr>
                <w:t xml:space="preserve"> if LBT is required for SSB</w:t>
              </w:r>
            </w:ins>
            <w:ins w:id="346" w:author="Lee, Daewon" w:date="2020-11-02T21:13:00Z">
              <w:r>
                <w:rPr>
                  <w:rFonts w:ascii="Times New Roman" w:hAnsi="Times New Roman"/>
                  <w:b/>
                  <w:bCs/>
                  <w:sz w:val="22"/>
                  <w:szCs w:val="22"/>
                  <w:lang w:eastAsia="zh-CN"/>
                </w:rPr>
                <w:t>, e.g. SSB cycl</w:t>
              </w:r>
            </w:ins>
            <w:ins w:id="347" w:author="Lee, Daewon" w:date="2020-11-02T21:14:00Z">
              <w:r>
                <w:rPr>
                  <w:rFonts w:ascii="Times New Roman" w:hAnsi="Times New Roman"/>
                  <w:b/>
                  <w:bCs/>
                  <w:sz w:val="22"/>
                  <w:szCs w:val="22"/>
                  <w:lang w:eastAsia="zh-CN"/>
                </w:rPr>
                <w:t>ing transmission within a DRS transmission window</w:t>
              </w:r>
              <w:del w:id="348"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349" w:author="Lee, Daewon" w:date="2020-11-03T10:57:00Z"/>
                <w:rFonts w:ascii="Times New Roman" w:hAnsi="Times New Roman"/>
                <w:b/>
                <w:bCs/>
                <w:sz w:val="22"/>
                <w:szCs w:val="22"/>
                <w:lang w:eastAsia="zh-CN"/>
              </w:rPr>
            </w:pPr>
            <w:ins w:id="350" w:author="ANKIT BHAMRI" w:date="2020-11-03T22:37:00Z">
              <w:r>
                <w:rPr>
                  <w:rFonts w:ascii="Times New Roman" w:hAnsi="Times New Roman"/>
                  <w:b/>
                  <w:bCs/>
                  <w:sz w:val="22"/>
                  <w:szCs w:val="22"/>
                  <w:lang w:eastAsia="zh-CN"/>
                </w:rPr>
                <w:t>Beam switchin</w:t>
              </w:r>
            </w:ins>
            <w:ins w:id="351" w:author="ANKIT BHAMRI" w:date="2020-11-03T22:38:00Z">
              <w:r>
                <w:rPr>
                  <w:rFonts w:ascii="Times New Roman" w:hAnsi="Times New Roman"/>
                  <w:b/>
                  <w:bCs/>
                  <w:sz w:val="22"/>
                  <w:szCs w:val="22"/>
                  <w:lang w:eastAsia="zh-CN"/>
                </w:rPr>
                <w:t>g</w:t>
              </w:r>
            </w:ins>
            <w:ins w:id="352" w:author="ANKIT BHAMRI" w:date="2020-11-03T22:37:00Z">
              <w:r>
                <w:rPr>
                  <w:rFonts w:ascii="Times New Roman" w:hAnsi="Times New Roman"/>
                  <w:b/>
                  <w:bCs/>
                  <w:sz w:val="22"/>
                  <w:szCs w:val="22"/>
                  <w:lang w:eastAsia="zh-CN"/>
                </w:rPr>
                <w:t xml:space="preserve"> time between SSBs, coverage issue with higher SCS</w:t>
              </w:r>
            </w:ins>
            <w:ins w:id="353" w:author="ANKIT BHAMRI" w:date="2020-11-03T22:38:00Z">
              <w:r>
                <w:rPr>
                  <w:rFonts w:ascii="Times New Roman" w:hAnsi="Times New Roman"/>
                  <w:b/>
                  <w:bCs/>
                  <w:sz w:val="22"/>
                  <w:szCs w:val="22"/>
                  <w:lang w:eastAsia="zh-CN"/>
                </w:rPr>
                <w:t xml:space="preserve"> (if agreed)</w:t>
              </w:r>
            </w:ins>
            <w:ins w:id="354" w:author="ANKIT BHAMRI" w:date="2020-11-03T22:37:00Z">
              <w:r>
                <w:rPr>
                  <w:rFonts w:ascii="Times New Roman" w:hAnsi="Times New Roman"/>
                  <w:b/>
                  <w:bCs/>
                  <w:sz w:val="22"/>
                  <w:szCs w:val="22"/>
                  <w:lang w:eastAsia="zh-CN"/>
                </w:rPr>
                <w:t>,</w:t>
              </w:r>
            </w:ins>
            <w:ins w:id="355"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BodyText"/>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356" w:author="Lee, Daewon" w:date="2020-11-02T21:16:00Z">
              <w:r w:rsidRPr="00FF0EBC">
                <w:rPr>
                  <w:rFonts w:ascii="Times New Roman" w:hAnsi="Times New Roman"/>
                  <w:szCs w:val="20"/>
                  <w:lang w:eastAsia="zh-CN"/>
                </w:rPr>
                <w:delText>(even if data/control channel may have different SCS)</w:delText>
              </w:r>
            </w:del>
            <w:ins w:id="357"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358"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BodyText"/>
              <w:numPr>
                <w:ilvl w:val="0"/>
                <w:numId w:val="65"/>
              </w:numPr>
              <w:spacing w:after="0"/>
              <w:rPr>
                <w:ins w:id="359" w:author="Lee, Daewon" w:date="2020-11-03T10:57:00Z"/>
                <w:rFonts w:ascii="Times New Roman" w:hAnsi="Times New Roman"/>
                <w:szCs w:val="20"/>
                <w:lang w:eastAsia="zh-CN"/>
              </w:rPr>
            </w:pPr>
            <w:ins w:id="360" w:author="Lee, Daewon" w:date="2020-11-02T21:13:00Z">
              <w:r w:rsidRPr="006D1F76">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361" w:author="Lee, Daewon" w:date="2020-11-02T21:13:00Z">
              <w:r w:rsidRPr="006D1F76">
                <w:rPr>
                  <w:rFonts w:ascii="Times New Roman" w:hAnsi="Times New Roman"/>
                  <w:szCs w:val="20"/>
                  <w:lang w:eastAsia="zh-CN"/>
                </w:rPr>
                <w:t>considerations of SSB patterns suitable for unlicen</w:t>
              </w:r>
            </w:ins>
            <w:ins w:id="362" w:author="Lee, Daewon" w:date="2020-11-03T10:58:00Z">
              <w:r w:rsidRPr="006D1F76">
                <w:rPr>
                  <w:rFonts w:ascii="Times New Roman" w:hAnsi="Times New Roman"/>
                  <w:szCs w:val="20"/>
                  <w:lang w:eastAsia="zh-CN"/>
                </w:rPr>
                <w:t>s</w:t>
              </w:r>
            </w:ins>
            <w:ins w:id="363" w:author="Lee, Daewon" w:date="2020-11-02T21:13:00Z">
              <w:r w:rsidRPr="006D1F76">
                <w:rPr>
                  <w:rFonts w:ascii="Times New Roman" w:hAnsi="Times New Roman"/>
                  <w:szCs w:val="20"/>
                  <w:lang w:eastAsia="zh-CN"/>
                </w:rPr>
                <w:t>ed band operation</w:t>
              </w:r>
            </w:ins>
            <w:ins w:id="364"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365" w:author="Lee, Daewon" w:date="2020-11-03T10:59:00Z">
              <w:r w:rsidRPr="006D1F76">
                <w:rPr>
                  <w:rFonts w:ascii="Times New Roman" w:hAnsi="Times New Roman"/>
                  <w:szCs w:val="20"/>
                  <w:lang w:eastAsia="zh-CN"/>
                </w:rPr>
                <w:t>if LBT is required for SSB</w:t>
              </w:r>
            </w:ins>
            <w:ins w:id="366" w:author="Lee, Daewon" w:date="2020-11-02T21:13:00Z">
              <w:r w:rsidRPr="006D1F76">
                <w:rPr>
                  <w:rFonts w:ascii="Times New Roman" w:hAnsi="Times New Roman"/>
                  <w:szCs w:val="20"/>
                  <w:lang w:eastAsia="zh-CN"/>
                </w:rPr>
                <w:t>, e.g. SSB cycl</w:t>
              </w:r>
            </w:ins>
            <w:ins w:id="367"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368" w:author="Lee, Daewon" w:date="2020-11-03T10:57:00Z"/>
                <w:rFonts w:ascii="Times New Roman" w:hAnsi="Times New Roman"/>
                <w:sz w:val="22"/>
                <w:szCs w:val="22"/>
                <w:lang w:eastAsia="zh-CN"/>
              </w:rPr>
            </w:pPr>
            <w:ins w:id="369" w:author="Lee, Daewon" w:date="2020-11-02T21:13:00Z">
              <w:del w:id="370" w:author="Young Woo Kwak" w:date="2020-11-04T10:43:00Z">
                <w:r w:rsidDel="00CB7FB9">
                  <w:rPr>
                    <w:rFonts w:ascii="Times New Roman" w:hAnsi="Times New Roman"/>
                    <w:sz w:val="22"/>
                    <w:szCs w:val="22"/>
                    <w:lang w:eastAsia="zh-CN"/>
                  </w:rPr>
                  <w:delText>It was identified</w:delText>
                </w:r>
              </w:del>
            </w:ins>
            <w:ins w:id="371" w:author="Young Woo Kwak" w:date="2020-11-04T10:43:00Z">
              <w:r>
                <w:rPr>
                  <w:rFonts w:ascii="Times New Roman" w:hAnsi="Times New Roman"/>
                  <w:sz w:val="22"/>
                  <w:szCs w:val="22"/>
                  <w:lang w:eastAsia="zh-CN"/>
                </w:rPr>
                <w:t>Some companies proposed</w:t>
              </w:r>
            </w:ins>
            <w:ins w:id="372" w:author="Lee, Daewon" w:date="2020-11-02T21:13:00Z">
              <w:r>
                <w:rPr>
                  <w:rFonts w:ascii="Times New Roman" w:hAnsi="Times New Roman"/>
                  <w:sz w:val="22"/>
                  <w:szCs w:val="22"/>
                  <w:lang w:eastAsia="zh-CN"/>
                </w:rPr>
                <w:t xml:space="preserve"> to further investigate considerations of SSB patterns suitable for unlicen</w:t>
              </w:r>
            </w:ins>
            <w:ins w:id="373" w:author="Lee, Daewon" w:date="2020-11-03T10:58:00Z">
              <w:r>
                <w:rPr>
                  <w:rFonts w:ascii="Times New Roman" w:hAnsi="Times New Roman"/>
                  <w:sz w:val="22"/>
                  <w:szCs w:val="22"/>
                  <w:lang w:eastAsia="zh-CN"/>
                </w:rPr>
                <w:t>s</w:t>
              </w:r>
            </w:ins>
            <w:ins w:id="374" w:author="Lee, Daewon" w:date="2020-11-02T21:13:00Z">
              <w:r>
                <w:rPr>
                  <w:rFonts w:ascii="Times New Roman" w:hAnsi="Times New Roman"/>
                  <w:sz w:val="22"/>
                  <w:szCs w:val="22"/>
                  <w:lang w:eastAsia="zh-CN"/>
                </w:rPr>
                <w:t>ed band operation</w:t>
              </w:r>
            </w:ins>
            <w:ins w:id="375" w:author="Lee, Daewon" w:date="2020-11-03T10:59:00Z">
              <w:r>
                <w:rPr>
                  <w:rFonts w:ascii="Times New Roman" w:hAnsi="Times New Roman"/>
                  <w:sz w:val="22"/>
                  <w:szCs w:val="22"/>
                  <w:lang w:eastAsia="zh-CN"/>
                </w:rPr>
                <w:t xml:space="preserve"> if LBT is required for SSB</w:t>
              </w:r>
            </w:ins>
            <w:ins w:id="376" w:author="Lee, Daewon" w:date="2020-11-02T21:13:00Z">
              <w:del w:id="377" w:author="Young Woo Kwak" w:date="2020-11-04T10:43:00Z">
                <w:r w:rsidDel="00CB7FB9">
                  <w:rPr>
                    <w:rFonts w:ascii="Times New Roman" w:hAnsi="Times New Roman"/>
                    <w:sz w:val="22"/>
                    <w:szCs w:val="22"/>
                    <w:lang w:eastAsia="zh-CN"/>
                  </w:rPr>
                  <w:delText>, e.g. SSB cycl</w:delText>
                </w:r>
              </w:del>
            </w:ins>
            <w:ins w:id="378" w:author="Lee, Daewon" w:date="2020-11-02T21:14:00Z">
              <w:del w:id="379"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5E3A71">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5E3A71">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5E3A71">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836BA3" w14:paraId="1082A6F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53AD" w14:textId="006B15DD"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27327BFB" w14:textId="77777777" w:rsidR="00836BA3" w:rsidRDefault="00836BA3" w:rsidP="00836BA3">
            <w:pPr>
              <w:overflowPunct/>
              <w:autoSpaceDE/>
              <w:adjustRightInd/>
              <w:spacing w:after="0"/>
              <w:rPr>
                <w:lang w:eastAsia="zh-CN"/>
              </w:rPr>
            </w:pPr>
            <w:r>
              <w:rPr>
                <w:lang w:eastAsia="zh-CN"/>
              </w:rPr>
              <w:t xml:space="preserve">Agree with updated Moderator proposal. </w:t>
            </w:r>
          </w:p>
          <w:p w14:paraId="56CB049B" w14:textId="77777777" w:rsidR="00836BA3" w:rsidRDefault="00836BA3" w:rsidP="00836BA3">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57C8B08" w14:textId="77777777" w:rsidR="00836BA3" w:rsidRDefault="00836BA3" w:rsidP="00836BA3">
            <w:pPr>
              <w:overflowPunct/>
              <w:autoSpaceDE/>
              <w:adjustRightInd/>
              <w:spacing w:after="0"/>
              <w:rPr>
                <w:lang w:eastAsia="zh-CN"/>
              </w:rPr>
            </w:pPr>
            <w:r>
              <w:rPr>
                <w:lang w:eastAsia="zh-CN"/>
              </w:rPr>
              <w:t>We are OK with Ericsson updated to 2) and 4)</w:t>
            </w:r>
          </w:p>
          <w:p w14:paraId="61D7025D" w14:textId="77777777" w:rsidR="00836BA3" w:rsidRDefault="00836BA3" w:rsidP="00836BA3">
            <w:pPr>
              <w:overflowPunct/>
              <w:autoSpaceDE/>
              <w:adjustRightInd/>
              <w:spacing w:after="0"/>
              <w:rPr>
                <w:rFonts w:eastAsia="MS Mincho"/>
                <w:lang w:eastAsia="ja-JP"/>
              </w:rPr>
            </w:pPr>
          </w:p>
        </w:tc>
      </w:tr>
      <w:tr w:rsidR="008B4765" w14:paraId="714B22F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130CB" w14:textId="58532879" w:rsidR="008B4765" w:rsidRDefault="008B4765" w:rsidP="008B4765">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10D7AC20" w14:textId="77777777" w:rsidR="008B4765" w:rsidRDefault="008B4765" w:rsidP="008B4765">
            <w:pPr>
              <w:overflowPunct/>
              <w:autoSpaceDE/>
              <w:adjustRightInd/>
              <w:spacing w:after="0"/>
              <w:rPr>
                <w:rFonts w:eastAsia="MS Mincho"/>
                <w:lang w:eastAsia="ja-JP"/>
              </w:rPr>
            </w:pPr>
            <w:r>
              <w:rPr>
                <w:rFonts w:eastAsia="MS Mincho"/>
                <w:lang w:eastAsia="ja-JP"/>
              </w:rPr>
              <w:t>Minor edits:</w:t>
            </w:r>
          </w:p>
          <w:p w14:paraId="3CF2FB07" w14:textId="77777777" w:rsidR="008B4765" w:rsidRDefault="008B4765" w:rsidP="008B4765">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sidRPr="00300C55">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sidRPr="00300C55">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5095063F" w14:textId="77777777" w:rsidR="008B4765" w:rsidRDefault="008B4765" w:rsidP="008B4765">
            <w:pPr>
              <w:pStyle w:val="BodyText"/>
              <w:spacing w:after="0"/>
              <w:rPr>
                <w:rFonts w:ascii="Times New Roman" w:hAnsi="Times New Roman"/>
                <w:sz w:val="22"/>
                <w:szCs w:val="22"/>
                <w:lang w:eastAsia="zh-CN"/>
              </w:rPr>
            </w:pPr>
          </w:p>
          <w:p w14:paraId="001D7C67"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063A22E9"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7F59ED8E" w14:textId="77777777" w:rsidR="008B4765" w:rsidRDefault="008B4765" w:rsidP="008B4765">
            <w:pPr>
              <w:pStyle w:val="BodyText"/>
              <w:spacing w:after="0"/>
              <w:rPr>
                <w:rFonts w:ascii="Times New Roman" w:hAnsi="Times New Roman"/>
                <w:sz w:val="22"/>
                <w:szCs w:val="22"/>
                <w:lang w:eastAsia="zh-CN"/>
              </w:rPr>
            </w:pPr>
          </w:p>
          <w:p w14:paraId="37FB4F8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sidRPr="00300C55">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1669BB82" w14:textId="77777777" w:rsidR="008B4765" w:rsidRDefault="008B4765" w:rsidP="008B4765">
            <w:pPr>
              <w:overflowPunct/>
              <w:autoSpaceDE/>
              <w:adjustRightInd/>
              <w:spacing w:after="0"/>
              <w:rPr>
                <w:lang w:eastAsia="zh-CN"/>
              </w:rPr>
            </w:pPr>
          </w:p>
        </w:tc>
      </w:tr>
      <w:tr w:rsidR="004F6B6C" w14:paraId="57EEE2B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5251D" w14:textId="5D08582E" w:rsidR="004F6B6C" w:rsidRDefault="004F6B6C" w:rsidP="004F6B6C">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4A6DA06" w14:textId="5DCD28AF" w:rsidR="004F6B6C" w:rsidRDefault="004F6B6C" w:rsidP="008B4765">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w:t>
            </w:r>
            <w:r w:rsidR="008B2003">
              <w:rPr>
                <w:rFonts w:eastAsiaTheme="minorEastAsia"/>
                <w:lang w:eastAsia="ko-KR"/>
              </w:rPr>
              <w:t xml:space="preserve">relatively </w:t>
            </w:r>
            <w:r>
              <w:rPr>
                <w:rFonts w:eastAsiaTheme="minorEastAsia"/>
                <w:lang w:eastAsia="ko-KR"/>
              </w:rPr>
              <w:t xml:space="preserve">less than the case </w:t>
            </w:r>
            <w:r w:rsidR="008B2003">
              <w:rPr>
                <w:rFonts w:eastAsiaTheme="minorEastAsia"/>
                <w:lang w:eastAsia="ko-KR"/>
              </w:rPr>
              <w:t>where</w:t>
            </w:r>
            <w:r>
              <w:rPr>
                <w:rFonts w:eastAsiaTheme="minorEastAsia"/>
                <w:lang w:eastAsia="ko-KR"/>
              </w:rPr>
              <w:t xml:space="preserve"> new SSB SCS in introduced, e.g., SSB pattern design. Therefore, we suggest the following modification on 2)</w:t>
            </w:r>
          </w:p>
          <w:p w14:paraId="5036E27F" w14:textId="77777777" w:rsidR="004F6B6C" w:rsidRDefault="004F6B6C" w:rsidP="008B4765">
            <w:pPr>
              <w:overflowPunct/>
              <w:autoSpaceDE/>
              <w:adjustRightInd/>
              <w:spacing w:after="0"/>
              <w:rPr>
                <w:rFonts w:eastAsiaTheme="minorEastAsia"/>
                <w:lang w:eastAsia="ko-KR"/>
              </w:rPr>
            </w:pPr>
          </w:p>
          <w:p w14:paraId="0802CE94" w14:textId="0765FC5D" w:rsidR="004F6B6C" w:rsidRPr="00134F5B" w:rsidRDefault="004F6B6C" w:rsidP="008B2003">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even if data/control channel may have different SCS</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 xml:space="preserve"> </w:t>
            </w:r>
            <w:del w:id="380" w:author="Lee, Daewon" w:date="2020-11-02T21:16:00Z">
              <w:r w:rsidRPr="004F6B6C">
                <w:rPr>
                  <w:rFonts w:ascii="Times New Roman" w:hAnsi="Times New Roman"/>
                  <w:strike/>
                  <w:color w:val="FF0000"/>
                  <w:sz w:val="22"/>
                  <w:szCs w:val="22"/>
                  <w:lang w:eastAsia="zh-CN"/>
                </w:rPr>
                <w:delText>(even if data/control channel may have different SCS)</w:delText>
              </w:r>
            </w:del>
            <w:ins w:id="381" w:author="Lee, Daewon" w:date="2020-11-02T21:16:00Z">
              <w:r w:rsidRPr="004F6B6C">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may enable re-use of existing NR specification and minimize standardization effort</w:t>
            </w:r>
            <w:r w:rsidR="008B2003">
              <w:rPr>
                <w:rFonts w:ascii="Times New Roman" w:hAnsi="Times New Roman"/>
                <w:sz w:val="22"/>
                <w:szCs w:val="22"/>
                <w:lang w:eastAsia="zh-CN"/>
              </w:rPr>
              <w:t xml:space="preserve"> </w:t>
            </w:r>
            <w:r w:rsidRPr="004F6B6C">
              <w:rPr>
                <w:rFonts w:ascii="Times New Roman" w:hAnsi="Times New Roman"/>
                <w:color w:val="FF0000"/>
                <w:sz w:val="22"/>
                <w:szCs w:val="22"/>
                <w:lang w:eastAsia="zh-CN"/>
              </w:rPr>
              <w:t xml:space="preserve">at least </w:t>
            </w:r>
            <w:r w:rsidR="008B2003">
              <w:rPr>
                <w:rFonts w:ascii="Times New Roman" w:hAnsi="Times New Roman"/>
                <w:color w:val="FF0000"/>
                <w:sz w:val="22"/>
                <w:szCs w:val="22"/>
                <w:lang w:eastAsia="zh-CN"/>
              </w:rPr>
              <w:t>in the case of</w:t>
            </w:r>
            <w:r w:rsidR="008B2003" w:rsidRPr="008B2003">
              <w:rPr>
                <w:rFonts w:ascii="Times New Roman" w:hAnsi="Times New Roman"/>
                <w:color w:val="FF0000"/>
                <w:sz w:val="22"/>
                <w:szCs w:val="22"/>
                <w:lang w:eastAsia="zh-CN"/>
              </w:rPr>
              <w:t xml:space="preserve"> 120 kHz and/or 240 kHz SCS for SSB </w:t>
            </w:r>
            <w:r w:rsidRPr="004F6B6C">
              <w:rPr>
                <w:rFonts w:ascii="Times New Roman" w:hAnsi="Times New Roman"/>
                <w:color w:val="FF0000"/>
                <w:sz w:val="22"/>
                <w:szCs w:val="22"/>
                <w:lang w:eastAsia="zh-CN"/>
              </w:rPr>
              <w:t>in an initial BWP and activation of dedicated BWP with 120/240 kHz SSB with an SCS for data/control different than the initial BWP</w:t>
            </w:r>
            <w:r w:rsidR="008B2003">
              <w:rPr>
                <w:rFonts w:ascii="Times New Roman" w:hAnsi="Times New Roman"/>
                <w:color w:val="FF0000"/>
                <w:sz w:val="22"/>
                <w:szCs w:val="22"/>
                <w:lang w:eastAsia="zh-CN"/>
              </w:rPr>
              <w:t>.</w:t>
            </w:r>
          </w:p>
          <w:p w14:paraId="65443212" w14:textId="77777777" w:rsidR="00134F5B" w:rsidRDefault="00134F5B" w:rsidP="00134F5B">
            <w:pPr>
              <w:pStyle w:val="BodyText"/>
              <w:spacing w:after="0"/>
              <w:rPr>
                <w:rFonts w:ascii="Times New Roman" w:hAnsi="Times New Roman"/>
                <w:sz w:val="22"/>
                <w:szCs w:val="22"/>
                <w:lang w:eastAsia="zh-CN"/>
              </w:rPr>
            </w:pPr>
          </w:p>
          <w:p w14:paraId="3265568D" w14:textId="5CE3A7C7" w:rsidR="00994470" w:rsidRDefault="00134F5B" w:rsidP="00994470">
            <w:pPr>
              <w:ind w:left="1440" w:hanging="1440"/>
              <w:rPr>
                <w:sz w:val="22"/>
                <w:szCs w:val="22"/>
                <w:lang w:eastAsia="zh-CN"/>
              </w:rPr>
            </w:pPr>
            <w:r>
              <w:rPr>
                <w:sz w:val="22"/>
                <w:szCs w:val="22"/>
                <w:lang w:eastAsia="zh-CN"/>
              </w:rPr>
              <w:t>Regarding 5), did</w:t>
            </w:r>
            <w:r w:rsidR="00994470">
              <w:rPr>
                <w:sz w:val="22"/>
                <w:szCs w:val="22"/>
                <w:lang w:eastAsia="zh-CN"/>
              </w:rPr>
              <w:t>n’t</w:t>
            </w:r>
            <w:r>
              <w:rPr>
                <w:sz w:val="22"/>
                <w:szCs w:val="22"/>
                <w:lang w:eastAsia="zh-CN"/>
              </w:rPr>
              <w:t xml:space="preserve"> we already capture similar observation </w:t>
            </w:r>
            <w:r w:rsidR="00994470">
              <w:rPr>
                <w:sz w:val="22"/>
                <w:szCs w:val="22"/>
                <w:lang w:eastAsia="zh-CN"/>
              </w:rPr>
              <w:t>as an</w:t>
            </w:r>
            <w:r>
              <w:rPr>
                <w:sz w:val="22"/>
                <w:szCs w:val="22"/>
                <w:lang w:eastAsia="zh-CN"/>
              </w:rPr>
              <w:t xml:space="preserve"> agreement</w:t>
            </w:r>
            <w:r w:rsidR="00994470">
              <w:rPr>
                <w:sz w:val="22"/>
                <w:szCs w:val="22"/>
                <w:lang w:eastAsia="zh-CN"/>
              </w:rPr>
              <w:t xml:space="preserve"> in 8.2.3</w:t>
            </w:r>
            <w:r>
              <w:rPr>
                <w:sz w:val="22"/>
                <w:szCs w:val="22"/>
                <w:lang w:eastAsia="zh-CN"/>
              </w:rPr>
              <w:t>?</w:t>
            </w:r>
            <w:r w:rsidR="00994470">
              <w:rPr>
                <w:sz w:val="22"/>
                <w:szCs w:val="22"/>
                <w:lang w:eastAsia="zh-CN"/>
              </w:rPr>
              <w:t xml:space="preserve"> Do we need to capture 5) here again?</w:t>
            </w:r>
            <w:r>
              <w:rPr>
                <w:sz w:val="22"/>
                <w:szCs w:val="22"/>
                <w:lang w:eastAsia="zh-CN"/>
              </w:rPr>
              <w:t xml:space="preserve"> </w:t>
            </w:r>
          </w:p>
          <w:p w14:paraId="61CD90AC" w14:textId="74B63311" w:rsidR="00994470" w:rsidRDefault="00994470" w:rsidP="00994470">
            <w:pPr>
              <w:ind w:left="1440" w:hanging="1440"/>
              <w:rPr>
                <w:lang w:eastAsia="x-none"/>
              </w:rPr>
            </w:pPr>
            <w:r w:rsidRPr="00685585">
              <w:rPr>
                <w:highlight w:val="green"/>
                <w:lang w:eastAsia="x-none"/>
              </w:rPr>
              <w:t>Agreement:</w:t>
            </w:r>
          </w:p>
          <w:p w14:paraId="2634012F" w14:textId="77777777" w:rsidR="00994470" w:rsidRDefault="00994470" w:rsidP="00994470">
            <w:pPr>
              <w:rPr>
                <w:lang w:eastAsia="x-none"/>
              </w:rPr>
            </w:pPr>
            <w:r>
              <w:rPr>
                <w:lang w:eastAsia="x-none"/>
              </w:rPr>
              <w:t>Capture the following observations in the TR (updates to references and other editorial modifications can be made for inclusion in the TR):</w:t>
            </w:r>
          </w:p>
          <w:p w14:paraId="341E34BA" w14:textId="77777777" w:rsidR="00994470" w:rsidRDefault="00994470" w:rsidP="00994470">
            <w:r>
              <w:t xml:space="preserve">7 sources ([61, Ericsson], [26, Qualcomm], [56, vivo], [64, OPPO], [21, Apple], [25, NTT DOCOMO], [12, Intel]) reported evaluation results of PSS/SSS detection performance in terms of </w:t>
            </w:r>
            <w:r w:rsidRPr="00050C8F">
              <w:t>SINR in dB achieving cell ID detection probability of 90% by one-shot detection from PSS/SSS</w:t>
            </w:r>
            <w:r>
              <w:t xml:space="preserve">. 4 sources ([61, </w:t>
            </w:r>
            <w:r>
              <w:lastRenderedPageBreak/>
              <w:t xml:space="preserve">Ericsson], [26, Qualcomm], [56, vivo], [21, Apple]) reported PBCH performance in terms of </w:t>
            </w:r>
            <w:r w:rsidRPr="00050C8F">
              <w:t xml:space="preserve">SINR in dB achieving PBCH BLER </w:t>
            </w:r>
            <w:r>
              <w:t xml:space="preserve">target </w:t>
            </w:r>
            <w:r w:rsidRPr="00050C8F">
              <w:t>of 10%</w:t>
            </w:r>
            <w:r>
              <w:t xml:space="preserve">. 2 sources ([5, vivo], [14, 61, Ericsson]) compared link budget of SSB for different SCS. </w:t>
            </w:r>
          </w:p>
          <w:p w14:paraId="05D99672" w14:textId="77777777" w:rsidR="00994470" w:rsidRDefault="00994470" w:rsidP="00994470">
            <w:pPr>
              <w:pStyle w:val="BodyText"/>
              <w:numPr>
                <w:ilvl w:val="0"/>
                <w:numId w:val="79"/>
              </w:numPr>
              <w:spacing w:after="0"/>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 values.</w:t>
            </w:r>
          </w:p>
          <w:p w14:paraId="076D42D9"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AA317D"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D3933CB" w14:textId="77777777" w:rsidR="00994470" w:rsidRPr="00DE2839" w:rsidRDefault="00994470" w:rsidP="00994470">
            <w:pPr>
              <w:pStyle w:val="BodyText"/>
              <w:numPr>
                <w:ilvl w:val="1"/>
                <w:numId w:val="79"/>
              </w:numPr>
              <w:spacing w:after="0"/>
              <w:rPr>
                <w:rFonts w:ascii="Times New Roman" w:hAnsi="Times New Roman"/>
                <w:szCs w:val="20"/>
                <w:lang w:eastAsia="zh-CN"/>
              </w:rPr>
            </w:pPr>
            <w:r w:rsidRPr="00DE2839">
              <w:rPr>
                <w:rFonts w:ascii="Times New Roman" w:hAnsi="Times New Roman"/>
                <w:szCs w:val="20"/>
                <w:lang w:eastAsia="zh-CN"/>
              </w:rPr>
              <w:t xml:space="preserve">6 out of 7 sources reported minor performance difference (&lt; or ~ 1 dB) between adjacent SCS for all evaluated candidate SCSs (120, 240, 480 and 960 </w:t>
            </w:r>
            <w:r>
              <w:rPr>
                <w:rFonts w:ascii="Times New Roman" w:hAnsi="Times New Roman"/>
                <w:szCs w:val="20"/>
                <w:lang w:eastAsia="zh-CN"/>
              </w:rPr>
              <w:t>k</w:t>
            </w:r>
            <w:r w:rsidRPr="00DE2839">
              <w:rPr>
                <w:rFonts w:ascii="Times New Roman" w:hAnsi="Times New Roman"/>
                <w:szCs w:val="20"/>
                <w:lang w:eastAsia="zh-CN"/>
              </w:rPr>
              <w:t>Hz).</w:t>
            </w:r>
            <w:r>
              <w:rPr>
                <w:rFonts w:ascii="Times New Roman" w:hAnsi="Times New Roman"/>
                <w:szCs w:val="20"/>
                <w:lang w:eastAsia="zh-CN"/>
              </w:rPr>
              <w:t xml:space="preserve"> </w:t>
            </w:r>
            <w:r w:rsidRPr="00DE2839">
              <w:rPr>
                <w:rFonts w:ascii="Times New Roman" w:hAnsi="Times New Roman"/>
                <w:szCs w:val="20"/>
                <w:lang w:eastAsia="zh-CN"/>
              </w:rPr>
              <w:t>The other source (</w:t>
            </w:r>
            <w:r w:rsidRPr="00DE2839">
              <w:t xml:space="preserve">[21, Apple]) </w:t>
            </w:r>
            <w:r w:rsidRPr="00DE2839">
              <w:rPr>
                <w:rFonts w:ascii="Times New Roman" w:hAnsi="Times New Roman"/>
                <w:szCs w:val="20"/>
                <w:lang w:eastAsia="zh-CN"/>
              </w:rPr>
              <w:t xml:space="preserve">reported more than 3 dB performance gap of 960 </w:t>
            </w:r>
            <w:r>
              <w:rPr>
                <w:rFonts w:ascii="Times New Roman" w:hAnsi="Times New Roman"/>
                <w:szCs w:val="20"/>
                <w:lang w:eastAsia="zh-CN"/>
              </w:rPr>
              <w:t>k</w:t>
            </w:r>
            <w:r w:rsidRPr="00DE2839">
              <w:rPr>
                <w:rFonts w:ascii="Times New Roman" w:hAnsi="Times New Roman"/>
                <w:szCs w:val="20"/>
                <w:lang w:eastAsia="zh-CN"/>
              </w:rPr>
              <w:t>Hz SCS compared to other 120, 240 and 480</w:t>
            </w:r>
            <w:r>
              <w:rPr>
                <w:rFonts w:ascii="Times New Roman" w:hAnsi="Times New Roman"/>
                <w:szCs w:val="20"/>
                <w:lang w:eastAsia="zh-CN"/>
              </w:rPr>
              <w:t xml:space="preserve"> k</w:t>
            </w:r>
            <w:r w:rsidRPr="00DE2839">
              <w:rPr>
                <w:rFonts w:ascii="Times New Roman" w:hAnsi="Times New Roman"/>
                <w:szCs w:val="20"/>
                <w:lang w:eastAsia="zh-CN"/>
              </w:rPr>
              <w:t xml:space="preserve">Hz SCS. It also reported that the gap of 960 </w:t>
            </w:r>
            <w:r>
              <w:rPr>
                <w:rFonts w:ascii="Times New Roman" w:hAnsi="Times New Roman"/>
                <w:szCs w:val="20"/>
                <w:lang w:eastAsia="zh-CN"/>
              </w:rPr>
              <w:t>k</w:t>
            </w:r>
            <w:r w:rsidRPr="00DE2839">
              <w:rPr>
                <w:rFonts w:ascii="Times New Roman" w:hAnsi="Times New Roman"/>
                <w:szCs w:val="20"/>
                <w:lang w:eastAsia="zh-CN"/>
              </w:rPr>
              <w:t>Hz increases as the delay spread increases.</w:t>
            </w:r>
          </w:p>
          <w:p w14:paraId="4684D31B" w14:textId="77777777" w:rsidR="00994470" w:rsidRDefault="00994470" w:rsidP="00994470">
            <w:pPr>
              <w:pStyle w:val="BodyText"/>
              <w:numPr>
                <w:ilvl w:val="0"/>
                <w:numId w:val="79"/>
              </w:numPr>
              <w:spacing w:after="0"/>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w:t>
            </w:r>
          </w:p>
          <w:p w14:paraId="70A37D0F"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B01A8E0"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19B8801B"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174068" w14:textId="77777777" w:rsidR="00994470" w:rsidRDefault="00994470" w:rsidP="00994470">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550EC340"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04F29C8" w14:textId="46C72B1B" w:rsidR="004F6B6C" w:rsidRDefault="004F6B6C" w:rsidP="008B4765">
            <w:pPr>
              <w:overflowPunct/>
              <w:autoSpaceDE/>
              <w:adjustRightInd/>
              <w:spacing w:after="0"/>
              <w:rPr>
                <w:rFonts w:eastAsiaTheme="minorEastAsia"/>
                <w:lang w:eastAsia="ko-KR"/>
              </w:rPr>
            </w:pPr>
          </w:p>
          <w:p w14:paraId="677D95F6" w14:textId="5F89CDBE" w:rsidR="004F6B6C" w:rsidRDefault="004F6B6C" w:rsidP="008B4765">
            <w:pPr>
              <w:overflowPunct/>
              <w:autoSpaceDE/>
              <w:adjustRightInd/>
              <w:spacing w:after="0"/>
              <w:rPr>
                <w:rFonts w:eastAsia="MS Mincho"/>
                <w:lang w:eastAsia="ja-JP"/>
              </w:rPr>
            </w:pPr>
          </w:p>
        </w:tc>
      </w:tr>
      <w:tr w:rsidR="00FD39A6" w14:paraId="4395269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8E7C9" w14:textId="566F300C" w:rsidR="00FD39A6" w:rsidRDefault="00FD39A6" w:rsidP="004F6B6C">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70CDD5" w14:textId="12090828" w:rsidR="00FD39A6" w:rsidRDefault="00FD39A6" w:rsidP="008B4765">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7C818761" w14:textId="778894C2"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33FB63D8" w:rsidR="0066799A" w:rsidRDefault="0066799A">
      <w:pPr>
        <w:pStyle w:val="BodyText"/>
        <w:spacing w:after="0"/>
        <w:rPr>
          <w:rFonts w:ascii="Times New Roman" w:hAnsi="Times New Roman"/>
          <w:sz w:val="22"/>
          <w:szCs w:val="22"/>
          <w:lang w:val="sv-SE" w:eastAsia="zh-CN"/>
        </w:rPr>
      </w:pPr>
    </w:p>
    <w:p w14:paraId="7D42DCE5" w14:textId="0A150560" w:rsidR="002740C6" w:rsidRDefault="002740C6" w:rsidP="002740C6">
      <w:pPr>
        <w:pStyle w:val="Heading5"/>
        <w:rPr>
          <w:lang w:eastAsia="zh-CN"/>
        </w:rPr>
      </w:pPr>
      <w:r>
        <w:rPr>
          <w:lang w:eastAsia="zh-CN"/>
        </w:rPr>
        <w:t>3</w:t>
      </w:r>
      <w:r w:rsidRPr="002740C6">
        <w:rPr>
          <w:vertAlign w:val="superscript"/>
          <w:lang w:eastAsia="zh-CN"/>
        </w:rPr>
        <w:t>rd</w:t>
      </w:r>
      <w:r>
        <w:rPr>
          <w:lang w:eastAsia="zh-CN"/>
        </w:rPr>
        <w:t xml:space="preserve"> </w:t>
      </w:r>
      <w:r>
        <w:rPr>
          <w:lang w:eastAsia="zh-CN"/>
        </w:rPr>
        <w:t>round of Discussion:</w:t>
      </w:r>
    </w:p>
    <w:p w14:paraId="09214890" w14:textId="77777777" w:rsidR="002740C6" w:rsidRDefault="002740C6" w:rsidP="002740C6">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E96A18" w14:textId="77777777"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197F3E3" w14:textId="233AB6E5"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p w14:paraId="26E86B23" w14:textId="4C51D1D9"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3D62F408" w14:textId="62A6D53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838BA57" w14:textId="7777777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53515081" w14:textId="7777777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8A47D7" w14:textId="77777777" w:rsidR="002740C6" w:rsidRDefault="002740C6" w:rsidP="002740C6">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0F30148" w14:textId="24FC9E21" w:rsidR="002740C6" w:rsidRDefault="002740C6" w:rsidP="002740C6">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58522DC" w14:textId="77777777" w:rsidR="002740C6" w:rsidRDefault="002740C6" w:rsidP="002740C6">
      <w:pPr>
        <w:pStyle w:val="BodyText"/>
        <w:spacing w:after="0"/>
        <w:rPr>
          <w:rFonts w:ascii="Times New Roman" w:hAnsi="Times New Roman"/>
          <w:sz w:val="22"/>
          <w:szCs w:val="22"/>
          <w:lang w:eastAsia="zh-CN"/>
        </w:rPr>
      </w:pPr>
    </w:p>
    <w:p w14:paraId="3F974DDB" w14:textId="77777777" w:rsidR="002740C6" w:rsidRDefault="002740C6" w:rsidP="002740C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740C6" w14:paraId="40ACFAAB" w14:textId="77777777" w:rsidTr="003F0FA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A928EAC" w14:textId="77777777" w:rsidR="002740C6" w:rsidRDefault="002740C6" w:rsidP="003F0FA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78143B" w14:textId="77777777" w:rsidR="002740C6" w:rsidRDefault="002740C6" w:rsidP="003F0FA7">
            <w:pPr>
              <w:spacing w:after="0"/>
              <w:rPr>
                <w:lang w:val="sv-SE"/>
              </w:rPr>
            </w:pPr>
            <w:r>
              <w:rPr>
                <w:rStyle w:val="Strong"/>
                <w:color w:val="000000"/>
                <w:lang w:val="sv-SE"/>
              </w:rPr>
              <w:t>Comments</w:t>
            </w:r>
          </w:p>
        </w:tc>
      </w:tr>
      <w:tr w:rsidR="002740C6" w14:paraId="17554492" w14:textId="77777777" w:rsidTr="003F0F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46CA" w14:textId="7D39889C" w:rsidR="002740C6" w:rsidRDefault="002740C6" w:rsidP="003F0FA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FBD96F7" w14:textId="5733E734" w:rsidR="002740C6" w:rsidRDefault="002740C6" w:rsidP="003F0FA7">
            <w:pPr>
              <w:overflowPunct/>
              <w:autoSpaceDE/>
              <w:adjustRightInd/>
              <w:spacing w:after="0"/>
              <w:rPr>
                <w:lang w:val="sv-SE" w:eastAsia="zh-CN"/>
              </w:rPr>
            </w:pPr>
          </w:p>
        </w:tc>
      </w:tr>
    </w:tbl>
    <w:p w14:paraId="4E32166E" w14:textId="7293664E" w:rsidR="002740C6" w:rsidRPr="002740C6" w:rsidRDefault="002740C6">
      <w:pPr>
        <w:pStyle w:val="BodyText"/>
        <w:spacing w:after="0"/>
        <w:rPr>
          <w:rFonts w:ascii="Times New Roman" w:hAnsi="Times New Roman"/>
          <w:sz w:val="22"/>
          <w:szCs w:val="22"/>
          <w:lang w:eastAsia="zh-CN"/>
        </w:rPr>
      </w:pPr>
    </w:p>
    <w:p w14:paraId="1BC8B134" w14:textId="77777777" w:rsidR="002740C6" w:rsidRDefault="002740C6">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w:t>
      </w:r>
      <w:r>
        <w:rPr>
          <w:rFonts w:eastAsia="SimSun"/>
          <w:lang w:eastAsia="zh-CN"/>
        </w:rPr>
        <w:lastRenderedPageBreak/>
        <w:t xml:space="preserve">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Strong"/>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382" w:author="Lee, Daewon" w:date="2020-11-02T21:21:00Z">
        <w:r>
          <w:rPr>
            <w:rFonts w:ascii="Times New Roman" w:hAnsi="Times New Roman"/>
            <w:sz w:val="22"/>
            <w:szCs w:val="22"/>
            <w:lang w:eastAsia="zh-CN"/>
          </w:rPr>
          <w:delText xml:space="preserve">RAN1 </w:delText>
        </w:r>
      </w:del>
      <w:ins w:id="383"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84" w:author="Lee, Daewon" w:date="2020-11-02T21:21:00Z">
        <w:r>
          <w:rPr>
            <w:rFonts w:ascii="Times New Roman" w:hAnsi="Times New Roman"/>
            <w:sz w:val="22"/>
            <w:szCs w:val="22"/>
            <w:lang w:eastAsia="zh-CN"/>
          </w:rPr>
          <w:t>ed</w:t>
        </w:r>
      </w:ins>
      <w:del w:id="385"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86"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387" w:author="Lee, Daewon" w:date="2020-11-02T21:21:00Z">
        <w:r>
          <w:rPr>
            <w:rFonts w:ascii="Times New Roman" w:hAnsi="Times New Roman"/>
            <w:sz w:val="22"/>
            <w:szCs w:val="22"/>
            <w:lang w:eastAsia="zh-CN"/>
          </w:rPr>
          <w:t>support</w:t>
        </w:r>
      </w:ins>
      <w:del w:id="388"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4E388B65" w:rsidR="0066799A" w:rsidRDefault="007E6A2B">
      <w:pPr>
        <w:pStyle w:val="BodyText"/>
        <w:numPr>
          <w:ilvl w:val="0"/>
          <w:numId w:val="40"/>
        </w:numPr>
        <w:spacing w:after="0"/>
        <w:rPr>
          <w:rFonts w:ascii="Times New Roman" w:hAnsi="Times New Roman"/>
          <w:sz w:val="22"/>
          <w:szCs w:val="22"/>
          <w:lang w:eastAsia="zh-CN"/>
        </w:rPr>
      </w:pPr>
      <w:ins w:id="389" w:author="Lee, Daewon" w:date="2020-11-03T11:02:00Z">
        <w:r>
          <w:rPr>
            <w:rFonts w:ascii="Times New Roman" w:hAnsi="Times New Roman"/>
            <w:sz w:val="22"/>
            <w:szCs w:val="22"/>
            <w:lang w:eastAsia="zh-CN"/>
          </w:rPr>
          <w:t>[</w:t>
        </w:r>
      </w:ins>
      <w:del w:id="390" w:author="Lee, Daewon" w:date="2020-11-02T21:17:00Z">
        <w:r>
          <w:rPr>
            <w:rFonts w:ascii="Times New Roman" w:hAnsi="Times New Roman"/>
            <w:sz w:val="22"/>
            <w:szCs w:val="22"/>
            <w:lang w:eastAsia="zh-CN"/>
          </w:rPr>
          <w:delText xml:space="preserve">RAN1 </w:delText>
        </w:r>
      </w:del>
      <w:ins w:id="39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92" w:author="Lee, Daewon" w:date="2020-11-02T21:17:00Z">
        <w:r>
          <w:rPr>
            <w:rFonts w:ascii="Times New Roman" w:hAnsi="Times New Roman"/>
            <w:sz w:val="22"/>
            <w:szCs w:val="22"/>
            <w:lang w:eastAsia="zh-CN"/>
          </w:rPr>
          <w:t>ed</w:t>
        </w:r>
      </w:ins>
      <w:del w:id="393" w:author="Lee, Daewon" w:date="2020-11-02T21:17:00Z">
        <w:r>
          <w:rPr>
            <w:rFonts w:ascii="Times New Roman" w:hAnsi="Times New Roman"/>
            <w:sz w:val="22"/>
            <w:szCs w:val="22"/>
            <w:lang w:eastAsia="zh-CN"/>
          </w:rPr>
          <w:delText>s</w:delText>
        </w:r>
      </w:del>
      <w:ins w:id="39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395"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396" w:author="Lee, Daewon" w:date="2020-11-02T21:18:00Z">
        <w:r>
          <w:rPr>
            <w:rFonts w:ascii="Times New Roman" w:hAnsi="Times New Roman"/>
            <w:sz w:val="22"/>
            <w:szCs w:val="22"/>
            <w:lang w:eastAsia="zh-CN"/>
          </w:rPr>
          <w:t>configura</w:t>
        </w:r>
      </w:ins>
      <w:ins w:id="397" w:author="Lee, Daewon" w:date="2020-11-02T21:22:00Z">
        <w:r>
          <w:rPr>
            <w:rFonts w:ascii="Times New Roman" w:hAnsi="Times New Roman"/>
            <w:sz w:val="22"/>
            <w:szCs w:val="22"/>
            <w:lang w:eastAsia="zh-CN"/>
          </w:rPr>
          <w:t>tions</w:t>
        </w:r>
      </w:ins>
      <w:ins w:id="39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39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40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0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40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403" w:author="Lee, Daewon" w:date="2020-11-02T21:18:00Z">
        <w:r>
          <w:rPr>
            <w:rFonts w:ascii="Times New Roman" w:hAnsi="Times New Roman"/>
            <w:sz w:val="22"/>
            <w:szCs w:val="22"/>
            <w:lang w:eastAsia="zh-CN"/>
          </w:rPr>
          <w:t xml:space="preserve"> </w:t>
        </w:r>
        <w:del w:id="404" w:author="Intel2" w:date="2020-11-05T11:54:00Z">
          <w:r w:rsidDel="00913703">
            <w:rPr>
              <w:rFonts w:ascii="Times New Roman" w:hAnsi="Times New Roman"/>
              <w:sz w:val="22"/>
              <w:szCs w:val="22"/>
              <w:lang w:eastAsia="zh-CN"/>
            </w:rPr>
            <w:delText>when</w:delText>
          </w:r>
        </w:del>
      </w:ins>
      <w:ins w:id="405" w:author="Intel2" w:date="2020-11-05T11:54:00Z">
        <w:r w:rsidR="00913703">
          <w:rPr>
            <w:rFonts w:ascii="Times New Roman" w:hAnsi="Times New Roman"/>
            <w:sz w:val="22"/>
            <w:szCs w:val="22"/>
            <w:lang w:eastAsia="zh-CN"/>
          </w:rPr>
          <w:t>if</w:t>
        </w:r>
      </w:ins>
      <w:ins w:id="406"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07"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408"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409" w:author="Lee, Daewon" w:date="2020-11-02T21:19:00Z">
        <w:r>
          <w:rPr>
            <w:rFonts w:ascii="Times New Roman" w:hAnsi="Times New Roman"/>
            <w:sz w:val="22"/>
            <w:szCs w:val="22"/>
            <w:lang w:eastAsia="zh-CN"/>
          </w:rPr>
          <w:t xml:space="preserve"> </w:t>
        </w:r>
      </w:ins>
      <w:ins w:id="410" w:author="Lee, Daewon" w:date="2020-11-02T21:23:00Z">
        <w:r>
          <w:rPr>
            <w:rFonts w:ascii="Times New Roman" w:hAnsi="Times New Roman"/>
            <w:sz w:val="22"/>
            <w:szCs w:val="22"/>
            <w:lang w:eastAsia="zh-CN"/>
          </w:rPr>
          <w:t>[</w:t>
        </w:r>
      </w:ins>
      <w:ins w:id="411" w:author="Lee, Daewon" w:date="2020-11-02T21:19:00Z">
        <w:r>
          <w:rPr>
            <w:rFonts w:ascii="Times New Roman" w:hAnsi="Times New Roman"/>
            <w:sz w:val="22"/>
            <w:szCs w:val="22"/>
            <w:lang w:eastAsia="zh-CN"/>
          </w:rPr>
          <w:t>from coverage perspective</w:t>
        </w:r>
      </w:ins>
      <w:ins w:id="412"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44CDCAF4" w:rsidR="0066799A" w:rsidRDefault="007E6A2B">
      <w:pPr>
        <w:pStyle w:val="BodyText"/>
        <w:numPr>
          <w:ilvl w:val="0"/>
          <w:numId w:val="40"/>
        </w:numPr>
        <w:spacing w:after="0"/>
        <w:rPr>
          <w:rFonts w:ascii="Times New Roman" w:hAnsi="Times New Roman"/>
          <w:sz w:val="22"/>
          <w:szCs w:val="22"/>
          <w:lang w:eastAsia="zh-CN"/>
        </w:rPr>
      </w:pPr>
      <w:ins w:id="413" w:author="Lee, Daewon" w:date="2020-11-03T11:02:00Z">
        <w:r>
          <w:rPr>
            <w:rFonts w:ascii="Times New Roman" w:hAnsi="Times New Roman"/>
            <w:sz w:val="22"/>
            <w:szCs w:val="22"/>
            <w:lang w:eastAsia="zh-CN"/>
          </w:rPr>
          <w:t>[</w:t>
        </w:r>
      </w:ins>
      <w:ins w:id="414" w:author="Lee, Daewon" w:date="2020-11-02T21:20:00Z">
        <w:r>
          <w:rPr>
            <w:rFonts w:ascii="Times New Roman" w:hAnsi="Times New Roman"/>
            <w:sz w:val="22"/>
            <w:szCs w:val="22"/>
            <w:lang w:eastAsia="zh-CN"/>
          </w:rPr>
          <w:t xml:space="preserve">It was identified that potential enhancements for PRACH should </w:t>
        </w:r>
      </w:ins>
      <w:ins w:id="415" w:author="Lee, Daewon" w:date="2020-11-02T21:22:00Z">
        <w:r>
          <w:rPr>
            <w:rFonts w:ascii="Times New Roman" w:hAnsi="Times New Roman"/>
            <w:sz w:val="22"/>
            <w:szCs w:val="22"/>
            <w:lang w:eastAsia="zh-CN"/>
          </w:rPr>
          <w:t>consider</w:t>
        </w:r>
      </w:ins>
      <w:ins w:id="416" w:author="Lee, Daewon" w:date="2020-11-02T21:20:00Z">
        <w:r>
          <w:rPr>
            <w:rFonts w:ascii="Times New Roman" w:hAnsi="Times New Roman"/>
            <w:sz w:val="22"/>
            <w:szCs w:val="22"/>
            <w:lang w:eastAsia="zh-CN"/>
          </w:rPr>
          <w:t xml:space="preserve"> system coverage</w:t>
        </w:r>
      </w:ins>
      <w:ins w:id="417" w:author="Lee, Daewon" w:date="2020-11-02T21:21:00Z">
        <w:r>
          <w:rPr>
            <w:rFonts w:ascii="Times New Roman" w:hAnsi="Times New Roman"/>
            <w:sz w:val="22"/>
            <w:szCs w:val="22"/>
            <w:lang w:eastAsia="zh-CN"/>
          </w:rPr>
          <w:t xml:space="preserve"> for PRACH </w:t>
        </w:r>
      </w:ins>
      <w:ins w:id="418" w:author="Lee, Daewon" w:date="2020-11-02T21:23:00Z">
        <w:r>
          <w:rPr>
            <w:rFonts w:ascii="Times New Roman" w:hAnsi="Times New Roman"/>
            <w:sz w:val="22"/>
            <w:szCs w:val="22"/>
            <w:lang w:eastAsia="zh-CN"/>
          </w:rPr>
          <w:t xml:space="preserve">with </w:t>
        </w:r>
      </w:ins>
      <w:ins w:id="419" w:author="Lee, Daewon" w:date="2020-11-02T21:21:00Z">
        <w:r>
          <w:rPr>
            <w:rFonts w:ascii="Times New Roman" w:hAnsi="Times New Roman"/>
            <w:sz w:val="22"/>
            <w:szCs w:val="22"/>
            <w:lang w:eastAsia="zh-CN"/>
          </w:rPr>
          <w:t>subcarrier spacing larger than</w:t>
        </w:r>
      </w:ins>
      <w:ins w:id="420" w:author="Lee, Daewon" w:date="2020-11-02T21:19:00Z">
        <w:r>
          <w:rPr>
            <w:rFonts w:ascii="Times New Roman" w:hAnsi="Times New Roman"/>
            <w:sz w:val="22"/>
            <w:szCs w:val="22"/>
            <w:lang w:eastAsia="zh-CN"/>
          </w:rPr>
          <w:t xml:space="preserve"> 120 kHz</w:t>
        </w:r>
      </w:ins>
      <w:ins w:id="421" w:author="Intel2" w:date="2020-11-05T11:54:00Z">
        <w:r w:rsidR="00913703">
          <w:rPr>
            <w:rFonts w:ascii="Times New Roman" w:hAnsi="Times New Roman"/>
            <w:sz w:val="22"/>
            <w:szCs w:val="22"/>
            <w:lang w:eastAsia="zh-CN"/>
          </w:rPr>
          <w:t>, if supported</w:t>
        </w:r>
      </w:ins>
      <w:ins w:id="422" w:author="Lee, Daewon" w:date="2020-11-02T21:21:00Z">
        <w:r>
          <w:rPr>
            <w:rFonts w:ascii="Times New Roman" w:hAnsi="Times New Roman"/>
            <w:sz w:val="22"/>
            <w:szCs w:val="22"/>
            <w:lang w:eastAsia="zh-CN"/>
          </w:rPr>
          <w:t>.</w:t>
        </w:r>
      </w:ins>
      <w:ins w:id="423"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Strong"/>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424"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CA2B19">
            <w:pPr>
              <w:pStyle w:val="BodyText"/>
              <w:numPr>
                <w:ilvl w:val="0"/>
                <w:numId w:val="67"/>
              </w:numPr>
              <w:spacing w:after="0"/>
              <w:rPr>
                <w:rFonts w:ascii="Times New Roman" w:hAnsi="Times New Roman"/>
                <w:sz w:val="22"/>
                <w:szCs w:val="22"/>
                <w:lang w:eastAsia="zh-CN"/>
              </w:rPr>
            </w:pPr>
            <w:ins w:id="425" w:author="Lee, Daewon" w:date="2020-11-03T11:02:00Z">
              <w:r>
                <w:rPr>
                  <w:rFonts w:ascii="Times New Roman" w:hAnsi="Times New Roman"/>
                  <w:sz w:val="22"/>
                  <w:szCs w:val="22"/>
                  <w:lang w:eastAsia="zh-CN"/>
                </w:rPr>
                <w:t>[</w:t>
              </w:r>
            </w:ins>
            <w:del w:id="426" w:author="Lee, Daewon" w:date="2020-11-02T21:17:00Z">
              <w:r>
                <w:rPr>
                  <w:rFonts w:ascii="Times New Roman" w:hAnsi="Times New Roman"/>
                  <w:sz w:val="22"/>
                  <w:szCs w:val="22"/>
                  <w:lang w:eastAsia="zh-CN"/>
                </w:rPr>
                <w:delText xml:space="preserve">RAN1 </w:delText>
              </w:r>
            </w:del>
            <w:ins w:id="427"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28" w:author="Lee, Daewon" w:date="2020-11-02T21:17:00Z">
              <w:r>
                <w:rPr>
                  <w:rFonts w:ascii="Times New Roman" w:hAnsi="Times New Roman"/>
                  <w:sz w:val="22"/>
                  <w:szCs w:val="22"/>
                  <w:lang w:eastAsia="zh-CN"/>
                </w:rPr>
                <w:t>ed</w:t>
              </w:r>
            </w:ins>
            <w:del w:id="429" w:author="Lee, Daewon" w:date="2020-11-02T21:17:00Z">
              <w:r>
                <w:rPr>
                  <w:rFonts w:ascii="Times New Roman" w:hAnsi="Times New Roman"/>
                  <w:sz w:val="22"/>
                  <w:szCs w:val="22"/>
                  <w:lang w:eastAsia="zh-CN"/>
                </w:rPr>
                <w:delText>s</w:delText>
              </w:r>
            </w:del>
            <w:ins w:id="430"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31"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432" w:author="Lee, Daewon" w:date="2020-11-02T21:18:00Z">
              <w:r>
                <w:rPr>
                  <w:rFonts w:ascii="Times New Roman" w:hAnsi="Times New Roman"/>
                  <w:sz w:val="22"/>
                  <w:szCs w:val="22"/>
                  <w:lang w:eastAsia="zh-CN"/>
                </w:rPr>
                <w:t>configura</w:t>
              </w:r>
            </w:ins>
            <w:ins w:id="433" w:author="Lee, Daewon" w:date="2020-11-02T21:22:00Z">
              <w:r>
                <w:rPr>
                  <w:rFonts w:ascii="Times New Roman" w:hAnsi="Times New Roman"/>
                  <w:sz w:val="22"/>
                  <w:szCs w:val="22"/>
                  <w:lang w:eastAsia="zh-CN"/>
                </w:rPr>
                <w:t>tions</w:t>
              </w:r>
            </w:ins>
            <w:ins w:id="434"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435"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436"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37"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438"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439"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44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41"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CA2B19">
            <w:pPr>
              <w:pStyle w:val="BodyText"/>
              <w:numPr>
                <w:ilvl w:val="0"/>
                <w:numId w:val="68"/>
              </w:numPr>
              <w:spacing w:after="0"/>
              <w:rPr>
                <w:rFonts w:ascii="Times New Roman" w:hAnsi="Times New Roman"/>
                <w:sz w:val="22"/>
                <w:szCs w:val="22"/>
                <w:lang w:eastAsia="zh-CN"/>
              </w:rPr>
            </w:pPr>
            <w:ins w:id="442" w:author="Lee, Daewon" w:date="2020-11-03T11:02:00Z">
              <w:r>
                <w:rPr>
                  <w:rFonts w:ascii="Times New Roman" w:hAnsi="Times New Roman"/>
                  <w:sz w:val="22"/>
                  <w:szCs w:val="22"/>
                  <w:lang w:eastAsia="zh-CN"/>
                </w:rPr>
                <w:lastRenderedPageBreak/>
                <w:t>[</w:t>
              </w:r>
            </w:ins>
            <w:ins w:id="443"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444" w:author="Lee, Daewon" w:date="2020-11-02T21:22:00Z">
              <w:r>
                <w:rPr>
                  <w:rFonts w:ascii="Times New Roman" w:hAnsi="Times New Roman"/>
                  <w:sz w:val="22"/>
                  <w:szCs w:val="22"/>
                  <w:lang w:eastAsia="zh-CN"/>
                </w:rPr>
                <w:t>consider</w:t>
              </w:r>
            </w:ins>
            <w:ins w:id="445" w:author="Lee, Daewon" w:date="2020-11-02T21:20:00Z">
              <w:r>
                <w:rPr>
                  <w:rFonts w:ascii="Times New Roman" w:hAnsi="Times New Roman"/>
                  <w:sz w:val="22"/>
                  <w:szCs w:val="22"/>
                  <w:lang w:eastAsia="zh-CN"/>
                </w:rPr>
                <w:t xml:space="preserve"> system coverage</w:t>
              </w:r>
            </w:ins>
            <w:ins w:id="446"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447" w:author="Lee, Daewon" w:date="2020-11-02T21:23:00Z">
              <w:r w:rsidRPr="00CA2B19">
                <w:rPr>
                  <w:rFonts w:ascii="Times New Roman" w:hAnsi="Times New Roman"/>
                  <w:sz w:val="22"/>
                  <w:szCs w:val="22"/>
                  <w:lang w:eastAsia="zh-CN"/>
                </w:rPr>
                <w:t xml:space="preserve">with </w:t>
              </w:r>
            </w:ins>
            <w:ins w:id="448" w:author="Lee, Daewon" w:date="2020-11-02T21:21:00Z">
              <w:r w:rsidRPr="00CA2B19">
                <w:rPr>
                  <w:rFonts w:ascii="Times New Roman" w:hAnsi="Times New Roman"/>
                  <w:sz w:val="22"/>
                  <w:szCs w:val="22"/>
                  <w:lang w:eastAsia="zh-CN"/>
                </w:rPr>
                <w:t>subcarrier spacing larger than</w:t>
              </w:r>
            </w:ins>
            <w:ins w:id="449"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450" w:author="Lee, Daewon" w:date="2020-11-02T21:21:00Z">
              <w:r w:rsidRPr="00CA2B19">
                <w:rPr>
                  <w:rFonts w:ascii="Times New Roman" w:hAnsi="Times New Roman"/>
                  <w:sz w:val="22"/>
                  <w:szCs w:val="22"/>
                  <w:lang w:eastAsia="zh-CN"/>
                </w:rPr>
                <w:t>.</w:t>
              </w:r>
            </w:ins>
            <w:ins w:id="451"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r w:rsidR="00B04680" w14:paraId="456EF65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5E3A71">
            <w:pPr>
              <w:spacing w:after="0"/>
              <w:rPr>
                <w:rFonts w:eastAsiaTheme="minorEastAsia"/>
                <w:lang w:eastAsia="ko-KR"/>
              </w:rPr>
            </w:pPr>
            <w:proofErr w:type="spellStart"/>
            <w:r>
              <w:rPr>
                <w:rFonts w:eastAsiaTheme="minorEastAsia"/>
                <w:lang w:eastAsia="ko-KR"/>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5E3A71">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BodyText"/>
              <w:spacing w:after="0"/>
              <w:rPr>
                <w:rFonts w:eastAsia="MS Mincho"/>
                <w:lang w:eastAsia="ja-JP"/>
              </w:rPr>
            </w:pPr>
            <w:r>
              <w:rPr>
                <w:lang w:eastAsia="zh-CN"/>
              </w:rPr>
              <w:t xml:space="preserve"> We support moderator’s proposal with the updates for bullet 3) proposed by Ericsson.</w:t>
            </w:r>
          </w:p>
        </w:tc>
      </w:tr>
      <w:tr w:rsidR="00836BA3" w14:paraId="0DCD055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780B" w14:textId="1F14CFDC"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15DB0149" w14:textId="7C76E86F" w:rsidR="00836BA3" w:rsidRDefault="00836BA3" w:rsidP="00836BA3">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913703" w14:paraId="0150D77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E1FCB" w14:textId="4062308F" w:rsidR="00913703" w:rsidRDefault="00913703" w:rsidP="00836BA3">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A69938" w14:textId="33316AA9" w:rsidR="00913703" w:rsidRDefault="00785626" w:rsidP="00836BA3">
            <w:pPr>
              <w:pStyle w:val="BodyText"/>
              <w:spacing w:after="0"/>
              <w:rPr>
                <w:lang w:eastAsia="zh-CN"/>
              </w:rPr>
            </w:pPr>
            <w:r>
              <w:rPr>
                <w:lang w:eastAsia="zh-CN"/>
              </w:rPr>
              <w:t>Updated based on comment. Suggest to further discuss (3) and (6).</w:t>
            </w: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F08ED57" w14:textId="150489A5" w:rsidR="00CE3EAD" w:rsidRDefault="00CE3EAD" w:rsidP="00CE3EAD">
      <w:pPr>
        <w:pStyle w:val="Heading5"/>
        <w:rPr>
          <w:lang w:eastAsia="zh-CN"/>
        </w:rPr>
      </w:pPr>
      <w:r>
        <w:rPr>
          <w:lang w:eastAsia="zh-CN"/>
        </w:rPr>
        <w:t>3</w:t>
      </w:r>
      <w:r w:rsidRPr="00CE3EAD">
        <w:rPr>
          <w:vertAlign w:val="superscript"/>
          <w:lang w:eastAsia="zh-CN"/>
        </w:rPr>
        <w:t>rd</w:t>
      </w:r>
      <w:r>
        <w:rPr>
          <w:lang w:eastAsia="zh-CN"/>
        </w:rPr>
        <w:t xml:space="preserve"> </w:t>
      </w:r>
      <w:r>
        <w:rPr>
          <w:lang w:eastAsia="zh-CN"/>
        </w:rPr>
        <w:t>round of Discussion:</w:t>
      </w:r>
    </w:p>
    <w:p w14:paraId="24860BF5" w14:textId="77777777" w:rsidR="00CE3EAD" w:rsidRDefault="00CE3EAD" w:rsidP="00CE3EAD">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5857851" w14:textId="77777777"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2C658BC0" w14:textId="102CFDD0"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EAF13CC" w14:textId="37E22AB9"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support configurations that </w:t>
      </w:r>
      <w:proofErr w:type="spellStart"/>
      <w:r>
        <w:rPr>
          <w:rFonts w:ascii="Times New Roman" w:hAnsi="Times New Roman"/>
          <w:sz w:val="22"/>
          <w:szCs w:val="22"/>
          <w:lang w:eastAsia="zh-CN"/>
        </w:rPr>
        <w:t>enablenon</w:t>
      </w:r>
      <w:proofErr w:type="spellEnd"/>
      <w:r>
        <w:rPr>
          <w:rFonts w:ascii="Times New Roman" w:hAnsi="Times New Roman"/>
          <w:sz w:val="22"/>
          <w:szCs w:val="22"/>
          <w:lang w:eastAsia="zh-CN"/>
        </w:rPr>
        <w:t xml:space="preserve">-consecutive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D976B27" w14:textId="77777777"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F67C2E" w14:textId="77777777"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1F06AF5A" w14:textId="2D6CA7F5" w:rsidR="00CE3EAD" w:rsidRDefault="00CE3EAD" w:rsidP="00CE3EAD">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E81E3D7" w14:textId="77777777" w:rsidR="00CE3EAD" w:rsidRDefault="00CE3EAD" w:rsidP="00CE3EAD">
      <w:pPr>
        <w:pStyle w:val="BodyText"/>
        <w:spacing w:after="0"/>
        <w:rPr>
          <w:rFonts w:ascii="Times New Roman" w:hAnsi="Times New Roman"/>
          <w:sz w:val="22"/>
          <w:szCs w:val="22"/>
          <w:lang w:eastAsia="zh-CN"/>
        </w:rPr>
      </w:pPr>
    </w:p>
    <w:p w14:paraId="380E8845" w14:textId="77777777" w:rsidR="00CE3EAD" w:rsidRDefault="00CE3EAD" w:rsidP="00CE3EA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E3EAD" w14:paraId="633A2680" w14:textId="77777777" w:rsidTr="003F0FA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8E9EC1" w14:textId="77777777" w:rsidR="00CE3EAD" w:rsidRDefault="00CE3EAD" w:rsidP="003F0FA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D03DE" w14:textId="77777777" w:rsidR="00CE3EAD" w:rsidRDefault="00CE3EAD" w:rsidP="003F0FA7">
            <w:pPr>
              <w:spacing w:after="0"/>
              <w:rPr>
                <w:lang w:val="sv-SE"/>
              </w:rPr>
            </w:pPr>
            <w:r>
              <w:rPr>
                <w:rStyle w:val="Strong"/>
                <w:color w:val="000000"/>
                <w:lang w:val="sv-SE"/>
              </w:rPr>
              <w:t>Comments</w:t>
            </w:r>
          </w:p>
        </w:tc>
      </w:tr>
      <w:tr w:rsidR="00CE3EAD" w14:paraId="1E82467E" w14:textId="77777777" w:rsidTr="003F0F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3E7F2" w14:textId="4EB906B7" w:rsidR="00CE3EAD" w:rsidRDefault="00CE3EAD" w:rsidP="003F0FA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A461AE2" w14:textId="3C7424EA" w:rsidR="00CE3EAD" w:rsidRDefault="00CE3EAD" w:rsidP="003F0FA7">
            <w:pPr>
              <w:rPr>
                <w:lang w:val="sv-SE" w:eastAsia="zh-CN"/>
              </w:rPr>
            </w:pPr>
          </w:p>
        </w:tc>
      </w:tr>
    </w:tbl>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Strong"/>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Strong"/>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452" w:name="OLE_LINK3"/>
            <w:r>
              <w:rPr>
                <w:lang w:val="sv-SE" w:eastAsia="zh-CN"/>
              </w:rPr>
              <w:t>multi-slot-based PDCCH monitoring capability would be discussed to reduce complexity</w:t>
            </w:r>
            <w:bookmarkEnd w:id="452"/>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Strong"/>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2FD59A0C" w:rsidR="0066799A" w:rsidRDefault="007E6A2B">
      <w:pPr>
        <w:pStyle w:val="BodyText"/>
        <w:numPr>
          <w:ilvl w:val="0"/>
          <w:numId w:val="41"/>
        </w:numPr>
        <w:spacing w:after="0"/>
        <w:rPr>
          <w:ins w:id="453" w:author="Lee, Daewon" w:date="2020-11-03T11:06:00Z"/>
          <w:rFonts w:ascii="Times New Roman" w:hAnsi="Times New Roman"/>
          <w:sz w:val="22"/>
          <w:szCs w:val="22"/>
          <w:lang w:eastAsia="zh-CN"/>
        </w:rPr>
      </w:pPr>
      <w:ins w:id="454" w:author="Lee, Daewon" w:date="2020-11-02T21:31:00Z">
        <w:r>
          <w:rPr>
            <w:rFonts w:ascii="Times New Roman" w:hAnsi="Times New Roman"/>
            <w:sz w:val="22"/>
            <w:szCs w:val="22"/>
            <w:lang w:eastAsia="zh-CN"/>
          </w:rPr>
          <w:t>It was identified that the potential enhancements to PDCCH monitoring</w:t>
        </w:r>
      </w:ins>
      <w:ins w:id="455" w:author="Intel2" w:date="2020-11-05T11:59:00Z">
        <w:r w:rsidR="003B582F">
          <w:rPr>
            <w:rFonts w:ascii="Times New Roman" w:hAnsi="Times New Roman"/>
            <w:sz w:val="22"/>
            <w:szCs w:val="22"/>
            <w:lang w:eastAsia="zh-CN"/>
          </w:rPr>
          <w:t xml:space="preserve"> (e.g. reducing the capability of non-overlapped CCE monitoring)</w:t>
        </w:r>
      </w:ins>
      <w:ins w:id="456"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457" w:author="Intel2" w:date="2020-11-05T11:57:00Z">
        <w:r w:rsidR="0037778E" w:rsidRPr="0037778E">
          <w:rPr>
            <w:rFonts w:ascii="Times New Roman" w:hAnsi="Times New Roman"/>
            <w:sz w:val="22"/>
            <w:szCs w:val="22"/>
            <w:lang w:eastAsia="zh-CN"/>
            <w:rPrChange w:id="458" w:author="Intel2" w:date="2020-11-05T11:57:00Z">
              <w:rPr>
                <w:rFonts w:ascii="Times New Roman" w:hAnsi="Times New Roman"/>
                <w:strike/>
                <w:sz w:val="22"/>
                <w:szCs w:val="22"/>
                <w:lang w:eastAsia="zh-CN"/>
              </w:rPr>
            </w:rPrChange>
          </w:rPr>
          <w:t xml:space="preserve"> with</w:t>
        </w:r>
        <w:r w:rsidR="0037778E">
          <w:rPr>
            <w:rFonts w:ascii="Times New Roman" w:hAnsi="Times New Roman"/>
            <w:sz w:val="22"/>
            <w:szCs w:val="22"/>
            <w:lang w:eastAsia="zh-CN"/>
          </w:rPr>
          <w:t xml:space="preserve"> a single DCI (using existing DCI formats or new DCI format(s)</w:t>
        </w:r>
      </w:ins>
      <w:ins w:id="459" w:author="Intel2" w:date="2020-11-05T11:58:00Z">
        <w:r w:rsidR="0037778E">
          <w:rPr>
            <w:rFonts w:ascii="Times New Roman" w:hAnsi="Times New Roman"/>
            <w:sz w:val="22"/>
            <w:szCs w:val="22"/>
            <w:lang w:eastAsia="zh-CN"/>
          </w:rPr>
          <w:t>)</w:t>
        </w:r>
      </w:ins>
      <w:ins w:id="460"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599E0244" w14:textId="656D9AE9" w:rsidR="0066799A" w:rsidRDefault="007E6A2B">
      <w:pPr>
        <w:pStyle w:val="BodyText"/>
        <w:numPr>
          <w:ilvl w:val="0"/>
          <w:numId w:val="41"/>
        </w:numPr>
        <w:spacing w:after="0"/>
        <w:rPr>
          <w:ins w:id="461" w:author="Intel2" w:date="2020-11-05T12:00:00Z"/>
          <w:rFonts w:ascii="Times New Roman" w:hAnsi="Times New Roman"/>
          <w:sz w:val="22"/>
          <w:szCs w:val="22"/>
          <w:lang w:eastAsia="zh-CN"/>
        </w:rPr>
      </w:pPr>
      <w:ins w:id="462" w:author="Lee, Daewon" w:date="2020-11-03T11:07:00Z">
        <w:r>
          <w:rPr>
            <w:rFonts w:ascii="Times New Roman" w:hAnsi="Times New Roman"/>
            <w:sz w:val="22"/>
            <w:szCs w:val="22"/>
            <w:lang w:eastAsia="zh-CN"/>
          </w:rPr>
          <w:t>[It was observed that PDCCH processing capabilitie</w:t>
        </w:r>
      </w:ins>
      <w:ins w:id="463" w:author="Lee, Daewon" w:date="2020-11-03T11:08:00Z">
        <w:r>
          <w:rPr>
            <w:rFonts w:ascii="Times New Roman" w:hAnsi="Times New Roman"/>
            <w:sz w:val="22"/>
            <w:szCs w:val="22"/>
            <w:lang w:eastAsia="zh-CN"/>
          </w:rPr>
          <w:t xml:space="preserve">s per multiple slots </w:t>
        </w:r>
        <w:del w:id="464" w:author="Intel2" w:date="2020-11-05T11:58:00Z">
          <w:r w:rsidDel="006B7AAE">
            <w:rPr>
              <w:rFonts w:ascii="Times New Roman" w:hAnsi="Times New Roman"/>
              <w:sz w:val="22"/>
              <w:szCs w:val="22"/>
              <w:lang w:eastAsia="zh-CN"/>
            </w:rPr>
            <w:delText>monitoring periods</w:delText>
          </w:r>
        </w:del>
      </w:ins>
      <w:ins w:id="465" w:author="Intel2" w:date="2020-11-05T11:58:00Z">
        <w:r w:rsidR="006B7AAE">
          <w:rPr>
            <w:rFonts w:ascii="Times New Roman" w:hAnsi="Times New Roman"/>
            <w:sz w:val="22"/>
            <w:szCs w:val="22"/>
            <w:lang w:eastAsia="zh-CN"/>
          </w:rPr>
          <w:t>for larger SCS (e.g. 480 or 960 kHz)</w:t>
        </w:r>
      </w:ins>
      <w:ins w:id="466" w:author="Lee, Daewon" w:date="2020-11-03T11:08:00Z">
        <w:r>
          <w:rPr>
            <w:rFonts w:ascii="Times New Roman" w:hAnsi="Times New Roman"/>
            <w:sz w:val="22"/>
            <w:szCs w:val="22"/>
            <w:lang w:eastAsia="zh-CN"/>
          </w:rPr>
          <w:t xml:space="preserve"> can maintain </w:t>
        </w:r>
        <w:del w:id="467" w:author="Intel2" w:date="2020-11-05T11:58:00Z">
          <w:r w:rsidDel="006B7AAE">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468" w:author="Intel2" w:date="2020-11-05T11:58:00Z">
        <w:r w:rsidR="00813982">
          <w:rPr>
            <w:rFonts w:ascii="Times New Roman" w:hAnsi="Times New Roman"/>
            <w:sz w:val="22"/>
            <w:szCs w:val="22"/>
            <w:lang w:eastAsia="zh-CN"/>
          </w:rPr>
          <w:t xml:space="preserve"> same as for smaller SCS (e.g. 120 kHz)</w:t>
        </w:r>
      </w:ins>
      <w:ins w:id="469" w:author="Lee, Daewon" w:date="2020-11-03T11:08:00Z">
        <w:r>
          <w:rPr>
            <w:rFonts w:ascii="Times New Roman" w:hAnsi="Times New Roman"/>
            <w:sz w:val="22"/>
            <w:szCs w:val="22"/>
            <w:lang w:eastAsia="zh-CN"/>
          </w:rPr>
          <w:t xml:space="preserve"> when the UE is configured to monitor the PDCCH every multiple slots</w:t>
        </w:r>
      </w:ins>
      <w:ins w:id="470" w:author="Lee, Daewon" w:date="2020-11-03T11:07:00Z">
        <w:r>
          <w:rPr>
            <w:rFonts w:ascii="Times New Roman" w:hAnsi="Times New Roman"/>
            <w:sz w:val="22"/>
            <w:szCs w:val="22"/>
            <w:lang w:eastAsia="zh-CN"/>
          </w:rPr>
          <w:t>]</w:t>
        </w:r>
      </w:ins>
    </w:p>
    <w:p w14:paraId="38DCBD4E" w14:textId="118633F9" w:rsidR="00325021" w:rsidRDefault="008D142E">
      <w:pPr>
        <w:pStyle w:val="BodyText"/>
        <w:numPr>
          <w:ilvl w:val="0"/>
          <w:numId w:val="41"/>
        </w:numPr>
        <w:spacing w:after="0"/>
        <w:rPr>
          <w:ins w:id="471" w:author="Lee, Daewon" w:date="2020-11-02T21:31:00Z"/>
          <w:rFonts w:ascii="Times New Roman" w:hAnsi="Times New Roman"/>
          <w:sz w:val="22"/>
          <w:szCs w:val="22"/>
          <w:lang w:eastAsia="zh-CN"/>
        </w:rPr>
      </w:pPr>
      <w:ins w:id="472" w:author="Intel2" w:date="2020-11-05T12:01:00Z">
        <w:r>
          <w:rPr>
            <w:rFonts w:ascii="Times New Roman" w:hAnsi="Times New Roman"/>
            <w:sz w:val="22"/>
            <w:szCs w:val="22"/>
            <w:lang w:eastAsia="zh-CN"/>
          </w:rPr>
          <w:t>[</w:t>
        </w:r>
      </w:ins>
      <w:ins w:id="473" w:author="Intel2" w:date="2020-11-05T12:00:00Z">
        <w:r w:rsidR="00325021" w:rsidRPr="00325021">
          <w:rPr>
            <w:rFonts w:ascii="Times New Roman" w:hAnsi="Times New Roman"/>
            <w:sz w:val="22"/>
            <w:szCs w:val="22"/>
            <w:lang w:eastAsia="zh-CN"/>
          </w:rPr>
          <w:t>It was identified that the UE PDCCH monitoring capabilities should be further investigated for higher subcarrier spacings.</w:t>
        </w:r>
      </w:ins>
      <w:ins w:id="474" w:author="Intel2" w:date="2020-11-05T12:01: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Strong"/>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ListParagraph"/>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3A8B87D4" w14:textId="77777777" w:rsidR="0066799A" w:rsidRDefault="007E6A2B">
            <w:pPr>
              <w:pStyle w:val="ListParagraph"/>
              <w:numPr>
                <w:ilvl w:val="0"/>
                <w:numId w:val="19"/>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298A5B11" w14:textId="77777777" w:rsidR="0066799A" w:rsidRDefault="0066799A">
            <w:pPr>
              <w:rPr>
                <w:rFonts w:eastAsiaTheme="minorEastAsia"/>
                <w:lang w:eastAsia="ko-KR"/>
              </w:rPr>
            </w:pPr>
          </w:p>
          <w:p w14:paraId="3BD45EC3" w14:textId="77777777" w:rsidR="0066799A" w:rsidRDefault="007E6A2B">
            <w:pPr>
              <w:rPr>
                <w:ins w:id="475"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476" w:author="김선욱/책임연구원/미래기술센터 C&amp;M표준(연)5G무선통신표준Task(seonwook.kim@lge.com)" w:date="2020-11-04T10:38:00Z">
              <w:r>
                <w:rPr>
                  <w:rFonts w:eastAsiaTheme="minorEastAsia"/>
                  <w:lang w:eastAsia="ko-KR"/>
                </w:rPr>
                <w:delText xml:space="preserve">monitoring periods </w:delText>
              </w:r>
            </w:del>
            <w:ins w:id="477" w:author="김선욱/책임연구원/미래기술센터 C&amp;M표준(연)5G무선통신표준Task(seonwook.kim@lge.com)" w:date="2020-11-04T10:38:00Z">
              <w:r>
                <w:rPr>
                  <w:rFonts w:eastAsiaTheme="minorEastAsia"/>
                  <w:lang w:eastAsia="ko-KR"/>
                </w:rPr>
                <w:t xml:space="preserve">for </w:t>
              </w:r>
            </w:ins>
            <w:ins w:id="478" w:author="김선욱/책임연구원/미래기술센터 C&amp;M표준(연)5G무선통신표준Task(seonwook.kim@lge.com)" w:date="2020-11-04T10:39:00Z">
              <w:r>
                <w:rPr>
                  <w:rFonts w:eastAsiaTheme="minorEastAsia"/>
                  <w:lang w:eastAsia="ko-KR"/>
                </w:rPr>
                <w:t>larger</w:t>
              </w:r>
            </w:ins>
            <w:ins w:id="479"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480"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481" w:author="김선욱/책임연구원/미래기술센터 C&amp;M표준(연)5G무선통신표준Task(seonwook.kim@lge.com)" w:date="2020-11-04T10:40:00Z">
              <w:r>
                <w:rPr>
                  <w:rFonts w:eastAsiaTheme="minorEastAsia"/>
                  <w:lang w:eastAsia="ko-KR"/>
                </w:rPr>
                <w:t xml:space="preserve">same </w:t>
              </w:r>
            </w:ins>
            <w:ins w:id="482" w:author="김선욱/책임연구원/미래기술센터 C&amp;M표준(연)5G무선통신표준Task(seonwook.kim@lge.com)" w:date="2020-11-04T10:38:00Z">
              <w:r>
                <w:rPr>
                  <w:rFonts w:eastAsiaTheme="minorEastAsia"/>
                  <w:lang w:eastAsia="ko-KR"/>
                </w:rPr>
                <w:t xml:space="preserve">as for </w:t>
              </w:r>
            </w:ins>
            <w:ins w:id="483" w:author="김선욱/책임연구원/미래기술센터 C&amp;M표준(연)5G무선통신표준Task(seonwook.kim@lge.com)" w:date="2020-11-04T10:39:00Z">
              <w:r>
                <w:rPr>
                  <w:rFonts w:eastAsiaTheme="minorEastAsia"/>
                  <w:lang w:eastAsia="ko-KR"/>
                </w:rPr>
                <w:t>smaller SCS (e.g., 120 kHz)</w:t>
              </w:r>
            </w:ins>
            <w:ins w:id="484"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5E3A71">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5E3A71">
            <w:pPr>
              <w:rPr>
                <w:lang w:eastAsia="zh-CN"/>
              </w:rPr>
            </w:pPr>
            <w:r>
              <w:rPr>
                <w:lang w:eastAsia="zh-CN"/>
              </w:rPr>
              <w:t>We agree with FL’s updated proposal.</w:t>
            </w:r>
          </w:p>
        </w:tc>
      </w:tr>
      <w:tr w:rsidR="004B1E73" w14:paraId="1BCBC2C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5E3A71">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5E3A7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C504EA" w14:paraId="11DDD903"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 xml:space="preserve">The UE PDCCH processing capabilities per multi-slot monitoring period can maintain same scheduling framework and flexibility as in rel-15, when the UE is configured to monitor the PDCCH every B </w:t>
            </w:r>
            <w:proofErr w:type="gramStart"/>
            <w:r w:rsidRPr="00703C0D">
              <w:rPr>
                <w:lang w:eastAsia="zh-CN"/>
              </w:rPr>
              <w:t>slots</w:t>
            </w:r>
            <w:proofErr w:type="gramEnd"/>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w:t>
            </w:r>
            <w:proofErr w:type="gramStart"/>
            <w:r w:rsidRPr="00703C0D">
              <w:rPr>
                <w:lang w:eastAsia="zh-CN"/>
              </w:rPr>
              <w:t>slots</w:t>
            </w:r>
            <w:proofErr w:type="gramEnd"/>
            <w:r w:rsidRPr="00703C0D">
              <w:rPr>
                <w:lang w:eastAsia="zh-CN"/>
              </w:rPr>
              <w:t xml:space="preserve">, where a B slot duration is equivalent to a slot 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w:t>
            </w:r>
            <w:proofErr w:type="gramStart"/>
            <w:r>
              <w:rPr>
                <w:lang w:eastAsia="zh-CN"/>
              </w:rPr>
              <w:t>Also</w:t>
            </w:r>
            <w:proofErr w:type="gramEnd"/>
            <w:r>
              <w:rPr>
                <w:lang w:eastAsia="zh-CN"/>
              </w:rPr>
              <w:t xml:space="preserve">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F36211" w14:paraId="6CF85D19"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11ED" w14:textId="37BDF948" w:rsidR="00F36211" w:rsidRDefault="00F36211" w:rsidP="00C504E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C1A58A" w14:textId="2D375DF8" w:rsidR="00BE28E9" w:rsidRDefault="0043558E" w:rsidP="00C504EA">
            <w:pPr>
              <w:rPr>
                <w:lang w:eastAsia="zh-CN"/>
              </w:rPr>
            </w:pPr>
            <w:r>
              <w:rPr>
                <w:lang w:eastAsia="zh-CN"/>
              </w:rPr>
              <w:t>Regarding the clarification on whether single DCI schedules both PDSCH and PUSCH or single DCI for each of them, in our view, both possibilities should be considered at this point</w:t>
            </w:r>
            <w:r w:rsidR="00F241E4">
              <w:rPr>
                <w:lang w:eastAsia="zh-CN"/>
              </w:rPr>
              <w:t xml:space="preserve"> and further discussion should be during WI phase </w:t>
            </w:r>
            <w:r w:rsidR="00BE28E9">
              <w:rPr>
                <w:lang w:eastAsia="zh-CN"/>
              </w:rPr>
              <w:t>when we</w:t>
            </w:r>
            <w:r w:rsidR="00F241E4">
              <w:rPr>
                <w:lang w:eastAsia="zh-CN"/>
              </w:rPr>
              <w:t xml:space="preserve"> can decide to go </w:t>
            </w:r>
            <w:r w:rsidR="00BE28E9">
              <w:rPr>
                <w:lang w:eastAsia="zh-CN"/>
              </w:rPr>
              <w:t xml:space="preserve">in </w:t>
            </w:r>
            <w:r w:rsidR="00F241E4">
              <w:rPr>
                <w:lang w:eastAsia="zh-CN"/>
              </w:rPr>
              <w:t xml:space="preserve">either direction or both of them. </w:t>
            </w:r>
          </w:p>
        </w:tc>
      </w:tr>
      <w:tr w:rsidR="00836BA3" w14:paraId="32880BFA"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D6CA" w14:textId="6CFCAAEF"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613D967" w14:textId="34367727" w:rsidR="00836BA3" w:rsidRDefault="00836BA3" w:rsidP="00836BA3">
            <w:pPr>
              <w:rPr>
                <w:lang w:eastAsia="zh-CN"/>
              </w:rPr>
            </w:pPr>
            <w:r>
              <w:rPr>
                <w:lang w:eastAsia="zh-CN"/>
              </w:rPr>
              <w:t>Single DCI shall not be removed</w:t>
            </w:r>
          </w:p>
        </w:tc>
      </w:tr>
      <w:tr w:rsidR="008B4765" w14:paraId="29D60E8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9D1B0" w14:textId="7AEB462E" w:rsidR="008B4765" w:rsidRDefault="008B4765" w:rsidP="00836BA3">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331E3B4F" w14:textId="6ECBDCE7" w:rsidR="008B4765" w:rsidRDefault="008B4765" w:rsidP="00836BA3">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2C70CA" w14:paraId="00A70E7F"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4A9D" w14:textId="63871F95" w:rsidR="002C70CA" w:rsidRPr="002C70CA" w:rsidRDefault="002C70CA" w:rsidP="002C70CA">
            <w:pPr>
              <w:spacing w:after="0"/>
              <w:rPr>
                <w:lang w:eastAsia="zh-CN"/>
              </w:rPr>
            </w:pPr>
            <w:r w:rsidRPr="002C70CA">
              <w:rPr>
                <w:rFonts w:hint="eastAsia"/>
                <w:lang w:eastAsia="zh-CN"/>
              </w:rPr>
              <w:t>S</w:t>
            </w:r>
            <w:r w:rsidRPr="002C70CA">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51D37D1B" w14:textId="77777777" w:rsidR="002C70CA" w:rsidRPr="002C70CA" w:rsidRDefault="002C70CA" w:rsidP="002C70CA">
            <w:pPr>
              <w:rPr>
                <w:rFonts w:eastAsiaTheme="minorEastAsia"/>
                <w:lang w:eastAsia="ko-KR"/>
              </w:rPr>
            </w:pPr>
            <w:r w:rsidRPr="002C70CA">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sidRPr="002C70CA">
              <w:rPr>
                <w:rFonts w:eastAsiaTheme="minorEastAsia"/>
                <w:vertAlign w:val="superscript"/>
                <w:lang w:eastAsia="ko-KR"/>
              </w:rPr>
              <w:t>st</w:t>
            </w:r>
            <w:r w:rsidRPr="002C70CA">
              <w:rPr>
                <w:rFonts w:eastAsiaTheme="minorEastAsia"/>
                <w:lang w:eastAsia="ko-KR"/>
              </w:rPr>
              <w:t xml:space="preserve"> bullet updated by </w:t>
            </w:r>
            <w:r w:rsidRPr="002C70CA">
              <w:rPr>
                <w:rFonts w:hint="eastAsia"/>
                <w:lang w:eastAsia="zh-CN"/>
              </w:rPr>
              <w:t>Lenovo</w:t>
            </w:r>
            <w:r w:rsidRPr="002C70CA">
              <w:rPr>
                <w:lang w:eastAsia="zh-CN"/>
              </w:rPr>
              <w:t xml:space="preserve"> to explicitly address DCI format, and suggest to delete 3-b “</w:t>
            </w:r>
            <w:r w:rsidRPr="002C70CA">
              <w:rPr>
                <w:sz w:val="22"/>
                <w:szCs w:val="22"/>
                <w:lang w:eastAsia="zh-CN"/>
              </w:rPr>
              <w:t>applicable DCI format(s) (including potential new formats) for multi-PDSCH and multi-PUSCH</w:t>
            </w:r>
            <w:r w:rsidRPr="002C70CA">
              <w:rPr>
                <w:lang w:eastAsia="zh-CN"/>
              </w:rPr>
              <w:t xml:space="preserve">” </w:t>
            </w:r>
            <w:r w:rsidRPr="002C70CA">
              <w:rPr>
                <w:rFonts w:hint="eastAsia"/>
                <w:lang w:eastAsia="zh-CN"/>
              </w:rPr>
              <w:t>in</w:t>
            </w:r>
            <w:r w:rsidRPr="002C70CA">
              <w:rPr>
                <w:lang w:eastAsia="zh-CN"/>
              </w:rPr>
              <w:t xml:space="preserve"> </w:t>
            </w:r>
            <w:r w:rsidRPr="002C70CA">
              <w:rPr>
                <w:rFonts w:hint="eastAsia"/>
                <w:lang w:eastAsia="zh-CN"/>
              </w:rPr>
              <w:t>section</w:t>
            </w:r>
            <w:r w:rsidRPr="002C70CA">
              <w:rPr>
                <w:lang w:eastAsia="zh-CN"/>
              </w:rPr>
              <w:t xml:space="preserve"> 2.6 </w:t>
            </w:r>
          </w:p>
          <w:p w14:paraId="39B5706E" w14:textId="397356D1" w:rsidR="002C70CA" w:rsidRPr="002C70CA" w:rsidRDefault="002C70CA" w:rsidP="002C70CA">
            <w:pPr>
              <w:rPr>
                <w:lang w:eastAsia="zh-CN"/>
              </w:rPr>
            </w:pPr>
            <w:r w:rsidRPr="002C70CA">
              <w:rPr>
                <w:rFonts w:eastAsiaTheme="minorEastAsia"/>
                <w:lang w:eastAsia="ko-KR"/>
              </w:rPr>
              <w:t xml:space="preserve"> </w:t>
            </w:r>
            <w:r w:rsidRPr="002C70CA">
              <w:rPr>
                <w:lang w:eastAsia="zh-CN"/>
              </w:rPr>
              <w:t>For the second bullet, we agree with Ericsson.</w:t>
            </w:r>
          </w:p>
        </w:tc>
      </w:tr>
      <w:tr w:rsidR="0084005E" w14:paraId="370FCF8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C9A1F" w14:textId="749825E8" w:rsidR="0084005E" w:rsidRPr="002C70CA" w:rsidRDefault="0084005E" w:rsidP="002C70C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EBD791" w14:textId="4F231330"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3B9B489" w14:textId="0FA3E4F1"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264FC3F6" w14:textId="77777777" w:rsidR="0084005E" w:rsidRPr="00C70A0E" w:rsidRDefault="0084005E" w:rsidP="0084005E">
            <w:pPr>
              <w:pStyle w:val="BodyText"/>
              <w:spacing w:after="0"/>
              <w:rPr>
                <w:rFonts w:ascii="Times New Roman" w:hAnsi="Times New Roman"/>
                <w:sz w:val="22"/>
                <w:szCs w:val="22"/>
                <w:lang w:val="sv-SE" w:eastAsia="zh-CN"/>
              </w:rPr>
            </w:pPr>
            <w:r w:rsidRPr="00973E52">
              <w:t xml:space="preserve"> </w:t>
            </w:r>
            <w:r w:rsidRPr="0089334B">
              <w:rPr>
                <w:color w:val="FF0000"/>
              </w:rPr>
              <w:t>3</w:t>
            </w:r>
            <w:r w:rsidRPr="0089334B">
              <w:rPr>
                <w:rFonts w:ascii="Times New Roman" w:hAnsi="Times New Roman"/>
                <w:color w:val="FF0000"/>
                <w:sz w:val="22"/>
                <w:szCs w:val="22"/>
                <w:lang w:val="sv-SE" w:eastAsia="zh-CN"/>
              </w:rPr>
              <w:t>)</w:t>
            </w:r>
            <w:r w:rsidRPr="0089334B">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41716A82" w14:textId="23C2094F" w:rsidR="0084005E" w:rsidRPr="0084005E" w:rsidRDefault="0084005E" w:rsidP="0084005E">
            <w:pPr>
              <w:tabs>
                <w:tab w:val="left" w:pos="1244"/>
              </w:tabs>
              <w:rPr>
                <w:rFonts w:eastAsiaTheme="minorEastAsia"/>
                <w:lang w:val="sv-SE" w:eastAsia="ko-KR"/>
              </w:rPr>
            </w:pPr>
          </w:p>
        </w:tc>
      </w:tr>
      <w:tr w:rsidR="00325021" w14:paraId="456C750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89558" w14:textId="1B856B0A" w:rsidR="00325021" w:rsidRDefault="00325021"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0607F8" w14:textId="64CC34E6" w:rsidR="00325021" w:rsidRDefault="00325021"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Updated based on comments. </w:t>
            </w:r>
            <w:r w:rsidR="008D142E">
              <w:rPr>
                <w:rFonts w:ascii="Times New Roman" w:hAnsi="Times New Roman"/>
                <w:sz w:val="22"/>
                <w:szCs w:val="22"/>
                <w:lang w:val="sv-SE" w:eastAsia="zh-CN"/>
              </w:rPr>
              <w:t xml:space="preserve">We </w:t>
            </w:r>
            <w:r w:rsidR="00EA703D">
              <w:rPr>
                <w:rFonts w:ascii="Times New Roman" w:hAnsi="Times New Roman"/>
                <w:sz w:val="22"/>
                <w:szCs w:val="22"/>
                <w:lang w:val="sv-SE" w:eastAsia="zh-CN"/>
              </w:rPr>
              <w:t>may need to discuss further on all the bullets.</w:t>
            </w:r>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8981C43" w:rsidR="0066799A" w:rsidRDefault="0066799A">
      <w:pPr>
        <w:pStyle w:val="BodyText"/>
        <w:spacing w:after="0"/>
        <w:rPr>
          <w:rFonts w:ascii="Times New Roman" w:hAnsi="Times New Roman"/>
          <w:sz w:val="22"/>
          <w:szCs w:val="22"/>
          <w:lang w:val="sv-SE" w:eastAsia="zh-CN"/>
        </w:rPr>
      </w:pPr>
    </w:p>
    <w:p w14:paraId="6A24DCDA" w14:textId="01EBBA8F" w:rsidR="00003299" w:rsidRDefault="00003299" w:rsidP="00003299">
      <w:pPr>
        <w:pStyle w:val="Heading5"/>
        <w:rPr>
          <w:lang w:eastAsia="zh-CN"/>
        </w:rPr>
      </w:pPr>
      <w:r>
        <w:rPr>
          <w:lang w:eastAsia="zh-CN"/>
        </w:rPr>
        <w:lastRenderedPageBreak/>
        <w:t>3</w:t>
      </w:r>
      <w:r w:rsidRPr="00003299">
        <w:rPr>
          <w:vertAlign w:val="superscript"/>
          <w:lang w:eastAsia="zh-CN"/>
        </w:rPr>
        <w:t>rd</w:t>
      </w:r>
      <w:r>
        <w:rPr>
          <w:lang w:eastAsia="zh-CN"/>
        </w:rPr>
        <w:t xml:space="preserve"> </w:t>
      </w:r>
      <w:r>
        <w:rPr>
          <w:lang w:eastAsia="zh-CN"/>
        </w:rPr>
        <w:t>round of Discussion:</w:t>
      </w:r>
    </w:p>
    <w:p w14:paraId="6E3671FD" w14:textId="77777777" w:rsidR="00003299" w:rsidRDefault="00003299" w:rsidP="0000329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39BFF8E9" w14:textId="77777777" w:rsidR="00003299" w:rsidRDefault="00003299" w:rsidP="00003299">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(e.g. reducing the capability of non-overlapped CCE monitoring), multiple PDSCH/PUSCH scheduling </w:t>
      </w:r>
      <w:r>
        <w:rPr>
          <w:rFonts w:ascii="Times New Roman" w:hAnsi="Times New Roman"/>
          <w:strike/>
          <w:sz w:val="22"/>
          <w:szCs w:val="22"/>
          <w:lang w:eastAsia="zh-CN"/>
        </w:rPr>
        <w:t>with a single DCI</w:t>
      </w:r>
      <w:r w:rsidRPr="00003299">
        <w:rPr>
          <w:rFonts w:ascii="Times New Roman" w:hAnsi="Times New Roman"/>
          <w:sz w:val="22"/>
          <w:szCs w:val="22"/>
          <w:lang w:eastAsia="zh-CN"/>
        </w:rPr>
        <w:t xml:space="preserve"> with</w:t>
      </w:r>
      <w:r>
        <w:rPr>
          <w:rFonts w:ascii="Times New Roman" w:hAnsi="Times New Roman"/>
          <w:sz w:val="22"/>
          <w:szCs w:val="22"/>
          <w:lang w:eastAsia="zh-CN"/>
        </w:rPr>
        <w:t xml:space="preserve"> a single DCI (using existing DCI formats or new DCI format(s)), and PDCCH coverage should be further investigated for higher subcarrier spacings, including the need for such enhancements.</w:t>
      </w:r>
    </w:p>
    <w:p w14:paraId="14BCE22E" w14:textId="7EC18021" w:rsidR="00003299" w:rsidRDefault="00003299" w:rsidP="00003299">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2D3DC8E4" w14:textId="3E846894" w:rsidR="00003299" w:rsidRDefault="00003299" w:rsidP="00003299">
      <w:pPr>
        <w:pStyle w:val="BodyText"/>
        <w:numPr>
          <w:ilvl w:val="0"/>
          <w:numId w:val="86"/>
        </w:numPr>
        <w:spacing w:after="0"/>
        <w:rPr>
          <w:rFonts w:ascii="Times New Roman" w:hAnsi="Times New Roman"/>
          <w:sz w:val="22"/>
          <w:szCs w:val="22"/>
          <w:lang w:eastAsia="zh-CN"/>
        </w:rPr>
      </w:pPr>
      <w:r w:rsidRPr="00325021">
        <w:rPr>
          <w:rFonts w:ascii="Times New Roman" w:hAnsi="Times New Roman"/>
          <w:sz w:val="22"/>
          <w:szCs w:val="22"/>
          <w:lang w:eastAsia="zh-CN"/>
        </w:rPr>
        <w:t>It was identified that the UE PDCCH monitoring capabilities should be further investigated for higher subcarrier spacings.</w:t>
      </w:r>
    </w:p>
    <w:p w14:paraId="3650A5ED" w14:textId="77777777" w:rsidR="00003299" w:rsidRDefault="00003299" w:rsidP="00003299">
      <w:pPr>
        <w:pStyle w:val="BodyText"/>
        <w:spacing w:after="0"/>
        <w:rPr>
          <w:rFonts w:ascii="Times New Roman" w:hAnsi="Times New Roman"/>
          <w:sz w:val="22"/>
          <w:szCs w:val="22"/>
          <w:lang w:eastAsia="zh-CN"/>
        </w:rPr>
      </w:pPr>
    </w:p>
    <w:p w14:paraId="707A23F9" w14:textId="77777777" w:rsidR="00003299" w:rsidRDefault="00003299" w:rsidP="0000329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03299" w14:paraId="38259D7A" w14:textId="77777777" w:rsidTr="003F0FA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C300B2" w14:textId="77777777" w:rsidR="00003299" w:rsidRDefault="00003299" w:rsidP="003F0FA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FE5C3F" w14:textId="77777777" w:rsidR="00003299" w:rsidRDefault="00003299" w:rsidP="003F0FA7">
            <w:pPr>
              <w:spacing w:after="0"/>
              <w:rPr>
                <w:lang w:val="sv-SE"/>
              </w:rPr>
            </w:pPr>
            <w:r>
              <w:rPr>
                <w:rStyle w:val="Strong"/>
                <w:color w:val="000000"/>
                <w:lang w:val="sv-SE"/>
              </w:rPr>
              <w:t>Comments</w:t>
            </w:r>
          </w:p>
        </w:tc>
      </w:tr>
      <w:tr w:rsidR="00003299" w14:paraId="618388E6" w14:textId="77777777" w:rsidTr="003F0F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71AD4" w14:textId="4B29244A" w:rsidR="00003299" w:rsidRDefault="00003299" w:rsidP="003F0FA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F6CF1C3" w14:textId="5AFD86CC" w:rsidR="00003299" w:rsidRDefault="00003299" w:rsidP="003F0FA7">
            <w:pPr>
              <w:overflowPunct/>
              <w:autoSpaceDE/>
              <w:adjustRightInd/>
              <w:spacing w:after="0"/>
              <w:rPr>
                <w:lang w:val="sv-SE" w:eastAsia="zh-CN"/>
              </w:rPr>
            </w:pPr>
          </w:p>
        </w:tc>
      </w:tr>
    </w:tbl>
    <w:p w14:paraId="7E813E42" w14:textId="3F3E56FF" w:rsidR="00003299" w:rsidRPr="00003299" w:rsidRDefault="00003299">
      <w:pPr>
        <w:pStyle w:val="BodyText"/>
        <w:spacing w:after="0"/>
        <w:rPr>
          <w:rFonts w:ascii="Times New Roman" w:hAnsi="Times New Roman"/>
          <w:sz w:val="22"/>
          <w:szCs w:val="22"/>
          <w:lang w:eastAsia="zh-CN"/>
        </w:rPr>
      </w:pPr>
    </w:p>
    <w:p w14:paraId="559C5990" w14:textId="77777777" w:rsidR="00003299" w:rsidRDefault="00003299">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Strong"/>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Strong"/>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Strong"/>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Strong"/>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ListParagraph"/>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Strong"/>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3847D8DB" w:rsidR="0066799A" w:rsidRDefault="007E6A2B">
      <w:pPr>
        <w:pStyle w:val="BodyText"/>
        <w:numPr>
          <w:ilvl w:val="0"/>
          <w:numId w:val="46"/>
        </w:numPr>
        <w:spacing w:after="0"/>
        <w:rPr>
          <w:rFonts w:ascii="Times New Roman" w:hAnsi="Times New Roman"/>
          <w:sz w:val="22"/>
          <w:szCs w:val="22"/>
          <w:lang w:eastAsia="zh-CN"/>
        </w:rPr>
      </w:pPr>
      <w:del w:id="485" w:author="Lee, Daewon" w:date="2020-11-02T21:37:00Z">
        <w:r>
          <w:rPr>
            <w:rFonts w:ascii="Times New Roman" w:hAnsi="Times New Roman"/>
            <w:sz w:val="22"/>
            <w:szCs w:val="22"/>
            <w:lang w:eastAsia="zh-CN"/>
          </w:rPr>
          <w:delText xml:space="preserve">RAN1 </w:delText>
        </w:r>
      </w:del>
      <w:ins w:id="486"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487" w:author="Lee, Daewon" w:date="2020-11-02T21:37:00Z">
        <w:r>
          <w:rPr>
            <w:rFonts w:ascii="Times New Roman" w:hAnsi="Times New Roman"/>
            <w:sz w:val="22"/>
            <w:szCs w:val="22"/>
            <w:lang w:eastAsia="zh-CN"/>
          </w:rPr>
          <w:t>d</w:t>
        </w:r>
      </w:ins>
      <w:del w:id="488"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489"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490" w:author="Intel2" w:date="2020-11-05T12:04:00Z">
        <w:r w:rsidR="00ED076C">
          <w:rPr>
            <w:rFonts w:ascii="Times New Roman" w:hAnsi="Times New Roman"/>
            <w:sz w:val="22"/>
            <w:szCs w:val="22"/>
            <w:lang w:eastAsia="zh-CN"/>
          </w:rPr>
          <w:t xml:space="preserve">investigation on the need for </w:t>
        </w:r>
        <w:proofErr w:type="spellStart"/>
        <w:r w:rsidR="00ED076C">
          <w:rPr>
            <w:rFonts w:ascii="Times New Roman" w:hAnsi="Times New Roman"/>
            <w:sz w:val="22"/>
            <w:szCs w:val="22"/>
            <w:lang w:eastAsia="zh-CN"/>
          </w:rPr>
          <w:t>enhacnment</w:t>
        </w:r>
      </w:ins>
      <w:ins w:id="491" w:author="Intel2" w:date="2020-11-05T12:06:00Z">
        <w:r w:rsidR="00E02C19">
          <w:rPr>
            <w:rFonts w:ascii="Times New Roman" w:hAnsi="Times New Roman"/>
            <w:sz w:val="22"/>
            <w:szCs w:val="22"/>
            <w:lang w:eastAsia="zh-CN"/>
          </w:rPr>
          <w:t>s</w:t>
        </w:r>
        <w:proofErr w:type="spellEnd"/>
        <w:r w:rsidR="00E02C19">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492" w:author="Intel2" w:date="2020-11-05T12:06:00Z">
        <w:r w:rsidR="00BE3F33">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493"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494"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495"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496" w:author="Lee, Daewon" w:date="2020-11-02T21:40:00Z"/>
          <w:rFonts w:ascii="Times New Roman" w:hAnsi="Times New Roman"/>
          <w:sz w:val="22"/>
          <w:szCs w:val="22"/>
          <w:lang w:eastAsia="zh-CN"/>
        </w:rPr>
      </w:pPr>
      <w:ins w:id="497"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528C563B" w14:textId="77777777" w:rsidR="0066799A" w:rsidRDefault="007E6A2B">
      <w:pPr>
        <w:pStyle w:val="BodyText"/>
        <w:numPr>
          <w:ilvl w:val="1"/>
          <w:numId w:val="46"/>
        </w:numPr>
        <w:spacing w:after="0"/>
        <w:rPr>
          <w:ins w:id="498" w:author="Lee, Daewon" w:date="2020-11-02T21:40:00Z"/>
          <w:rFonts w:ascii="Times New Roman" w:hAnsi="Times New Roman"/>
          <w:sz w:val="22"/>
          <w:szCs w:val="22"/>
          <w:lang w:eastAsia="zh-CN"/>
        </w:rPr>
      </w:pPr>
      <w:ins w:id="499"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500" w:author="Lee, Daewon" w:date="2020-11-02T21:40:00Z"/>
          <w:rFonts w:ascii="Times New Roman" w:hAnsi="Times New Roman"/>
          <w:sz w:val="22"/>
          <w:szCs w:val="22"/>
          <w:lang w:eastAsia="zh-CN"/>
        </w:rPr>
      </w:pPr>
      <w:ins w:id="501"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502"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503"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504" w:author="Lee, Daewon" w:date="2020-11-02T21:40:00Z"/>
          <w:rFonts w:ascii="Times New Roman" w:hAnsi="Times New Roman"/>
          <w:sz w:val="22"/>
          <w:szCs w:val="22"/>
          <w:lang w:eastAsia="zh-CN"/>
        </w:rPr>
      </w:pPr>
      <w:ins w:id="505"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506" w:author="Lee, Daewon" w:date="2020-11-02T21:40:00Z"/>
          <w:rFonts w:ascii="Times New Roman" w:hAnsi="Times New Roman"/>
          <w:sz w:val="22"/>
          <w:szCs w:val="22"/>
          <w:lang w:eastAsia="zh-CN"/>
        </w:rPr>
      </w:pPr>
      <w:ins w:id="507"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508" w:author="Lee, Daewon" w:date="2020-11-02T21:40:00Z"/>
          <w:rFonts w:ascii="Times New Roman" w:hAnsi="Times New Roman"/>
          <w:sz w:val="22"/>
          <w:szCs w:val="22"/>
          <w:lang w:eastAsia="zh-CN"/>
        </w:rPr>
      </w:pPr>
      <w:ins w:id="509"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17224A73" w14:textId="77777777" w:rsidR="0066799A" w:rsidRDefault="007E6A2B">
      <w:pPr>
        <w:pStyle w:val="BodyText"/>
        <w:numPr>
          <w:ilvl w:val="1"/>
          <w:numId w:val="46"/>
        </w:numPr>
        <w:spacing w:after="0"/>
        <w:rPr>
          <w:ins w:id="510" w:author="Lee, Daewon" w:date="2020-11-02T21:40:00Z"/>
          <w:rFonts w:ascii="Times New Roman" w:hAnsi="Times New Roman"/>
          <w:sz w:val="22"/>
          <w:szCs w:val="22"/>
          <w:lang w:eastAsia="zh-CN"/>
        </w:rPr>
      </w:pPr>
      <w:ins w:id="511"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6489AD65" w:rsidR="0066799A" w:rsidRDefault="007E6A2B">
      <w:pPr>
        <w:pStyle w:val="BodyText"/>
        <w:numPr>
          <w:ilvl w:val="0"/>
          <w:numId w:val="46"/>
        </w:numPr>
        <w:spacing w:after="0"/>
        <w:rPr>
          <w:ins w:id="512" w:author="Lee, Daewon" w:date="2020-11-02T21:33:00Z"/>
          <w:rFonts w:ascii="Times New Roman" w:hAnsi="Times New Roman"/>
          <w:sz w:val="22"/>
          <w:szCs w:val="22"/>
          <w:lang w:eastAsia="zh-CN"/>
        </w:rPr>
      </w:pPr>
      <w:ins w:id="513" w:author="Lee, Daewon" w:date="2020-11-02T21:32:00Z">
        <w:r>
          <w:rPr>
            <w:rFonts w:ascii="Times New Roman" w:hAnsi="Times New Roman"/>
            <w:sz w:val="22"/>
            <w:szCs w:val="22"/>
            <w:lang w:eastAsia="zh-CN"/>
          </w:rPr>
          <w:t xml:space="preserve">It was identified that </w:t>
        </w:r>
        <w:del w:id="514" w:author="Intel2" w:date="2020-11-05T12:09:00Z">
          <w:r w:rsidDel="00FD02C7">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515" w:author="Lee, Daewon" w:date="2020-11-02T21:33:00Z">
        <w:r>
          <w:rPr>
            <w:rFonts w:ascii="Times New Roman" w:hAnsi="Times New Roman"/>
            <w:sz w:val="22"/>
            <w:szCs w:val="22"/>
            <w:lang w:eastAsia="zh-CN"/>
          </w:rPr>
          <w:t xml:space="preserve">tigation </w:t>
        </w:r>
        <w:del w:id="516" w:author="Intel2" w:date="2020-11-05T12:10:00Z">
          <w:r w:rsidDel="007A5658">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517" w:author="Intel2" w:date="2020-11-05T12:10:00Z">
        <w:r w:rsidR="004840CA">
          <w:rPr>
            <w:rFonts w:ascii="Times New Roman" w:hAnsi="Times New Roman"/>
            <w:sz w:val="22"/>
            <w:szCs w:val="22"/>
            <w:lang w:eastAsia="zh-CN"/>
          </w:rPr>
          <w:t xml:space="preserve"> and standardization, if needed</w:t>
        </w:r>
      </w:ins>
      <w:ins w:id="518" w:author="Lee, Daewon" w:date="2020-11-02T21:33:00Z">
        <w:r>
          <w:rPr>
            <w:rFonts w:ascii="Times New Roman" w:hAnsi="Times New Roman"/>
            <w:sz w:val="22"/>
            <w:szCs w:val="22"/>
            <w:lang w:eastAsia="zh-CN"/>
          </w:rPr>
          <w:t xml:space="preserve">. The following </w:t>
        </w:r>
      </w:ins>
      <w:ins w:id="519" w:author="Lee, Daewon" w:date="2020-11-02T21:34:00Z">
        <w:r>
          <w:rPr>
            <w:rFonts w:ascii="Times New Roman" w:hAnsi="Times New Roman"/>
            <w:sz w:val="22"/>
            <w:szCs w:val="22"/>
            <w:lang w:eastAsia="zh-CN"/>
          </w:rPr>
          <w:t>aspects</w:t>
        </w:r>
      </w:ins>
      <w:ins w:id="520" w:author="Lee, Daewon" w:date="2020-11-02T21:33:00Z">
        <w:r>
          <w:rPr>
            <w:rFonts w:ascii="Times New Roman" w:hAnsi="Times New Roman"/>
            <w:sz w:val="22"/>
            <w:szCs w:val="22"/>
            <w:lang w:eastAsia="zh-CN"/>
          </w:rPr>
          <w:t xml:space="preserve"> should be </w:t>
        </w:r>
      </w:ins>
      <w:ins w:id="521" w:author="Lee, Daewon" w:date="2020-11-02T21:34:00Z">
        <w:r>
          <w:rPr>
            <w:rFonts w:ascii="Times New Roman" w:hAnsi="Times New Roman"/>
            <w:sz w:val="22"/>
            <w:szCs w:val="22"/>
            <w:lang w:eastAsia="zh-CN"/>
          </w:rPr>
          <w:t xml:space="preserve">at least </w:t>
        </w:r>
      </w:ins>
      <w:ins w:id="522" w:author="Lee, Daewon" w:date="2020-11-02T21:33:00Z">
        <w:del w:id="523" w:author="Intel2" w:date="2020-11-05T12:11:00Z">
          <w:r w:rsidDel="0060578C">
            <w:rPr>
              <w:rFonts w:ascii="Times New Roman" w:hAnsi="Times New Roman"/>
              <w:sz w:val="22"/>
              <w:szCs w:val="22"/>
              <w:lang w:eastAsia="zh-CN"/>
            </w:rPr>
            <w:delText>consider</w:delText>
          </w:r>
        </w:del>
      </w:ins>
      <w:ins w:id="524" w:author="Lee, Daewon" w:date="2020-11-02T21:34:00Z">
        <w:del w:id="525" w:author="Intel2" w:date="2020-11-05T12:11:00Z">
          <w:r w:rsidDel="0060578C">
            <w:rPr>
              <w:rFonts w:ascii="Times New Roman" w:hAnsi="Times New Roman"/>
              <w:sz w:val="22"/>
              <w:szCs w:val="22"/>
              <w:lang w:eastAsia="zh-CN"/>
            </w:rPr>
            <w:delText>ed</w:delText>
          </w:r>
        </w:del>
      </w:ins>
      <w:ins w:id="526" w:author="Intel2" w:date="2020-11-05T12:11:00Z">
        <w:r w:rsidR="0060578C">
          <w:rPr>
            <w:rFonts w:ascii="Times New Roman" w:hAnsi="Times New Roman"/>
            <w:sz w:val="22"/>
            <w:szCs w:val="22"/>
            <w:lang w:eastAsia="zh-CN"/>
          </w:rPr>
          <w:t>investigated</w:t>
        </w:r>
      </w:ins>
      <w:ins w:id="527" w:author="Lee, Daewon" w:date="2020-11-02T21:33:00Z">
        <w:r>
          <w:rPr>
            <w:rFonts w:ascii="Times New Roman" w:hAnsi="Times New Roman"/>
            <w:sz w:val="22"/>
            <w:szCs w:val="22"/>
            <w:lang w:eastAsia="zh-CN"/>
          </w:rPr>
          <w:t xml:space="preserve"> for multi-PDSCH/PUSCH scheduling</w:t>
        </w:r>
      </w:ins>
      <w:ins w:id="528" w:author="Lee, Daewon" w:date="2020-11-03T11:17:00Z">
        <w:del w:id="529" w:author="Intel2" w:date="2020-11-05T12:10:00Z">
          <w:r w:rsidDel="004840CA">
            <w:rPr>
              <w:rFonts w:ascii="Times New Roman" w:hAnsi="Times New Roman"/>
              <w:sz w:val="22"/>
              <w:szCs w:val="22"/>
              <w:lang w:eastAsia="zh-CN"/>
            </w:rPr>
            <w:delText>, if nee</w:delText>
          </w:r>
        </w:del>
      </w:ins>
      <w:ins w:id="530" w:author="Lee, Daewon" w:date="2020-11-03T11:18:00Z">
        <w:del w:id="531" w:author="Intel2" w:date="2020-11-05T12:10:00Z">
          <w:r w:rsidDel="004840CA">
            <w:rPr>
              <w:rFonts w:ascii="Times New Roman" w:hAnsi="Times New Roman"/>
              <w:sz w:val="22"/>
              <w:szCs w:val="22"/>
              <w:lang w:eastAsia="zh-CN"/>
            </w:rPr>
            <w:delText>ded</w:delText>
          </w:r>
        </w:del>
      </w:ins>
      <w:ins w:id="532"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533" w:author="Lee, Daewon" w:date="2020-11-02T21:34:00Z"/>
          <w:rFonts w:ascii="Times New Roman" w:hAnsi="Times New Roman"/>
          <w:sz w:val="22"/>
          <w:szCs w:val="22"/>
          <w:lang w:eastAsia="zh-CN"/>
        </w:rPr>
      </w:pPr>
      <w:ins w:id="534" w:author="Lee, Daewon" w:date="2020-11-03T11:17:00Z">
        <w:r>
          <w:rPr>
            <w:rFonts w:ascii="Times New Roman" w:hAnsi="Times New Roman"/>
            <w:sz w:val="22"/>
            <w:szCs w:val="22"/>
            <w:lang w:eastAsia="zh-CN"/>
          </w:rPr>
          <w:t>w</w:t>
        </w:r>
      </w:ins>
      <w:ins w:id="535" w:author="Lee, Daewon" w:date="2020-11-03T11:15:00Z">
        <w:r>
          <w:rPr>
            <w:rFonts w:ascii="Times New Roman" w:hAnsi="Times New Roman"/>
            <w:sz w:val="22"/>
            <w:szCs w:val="22"/>
            <w:lang w:eastAsia="zh-CN"/>
          </w:rPr>
          <w:t xml:space="preserve">hether to </w:t>
        </w:r>
      </w:ins>
      <w:ins w:id="536" w:author="Lee, Daewon" w:date="2020-11-03T11:16:00Z">
        <w:r>
          <w:rPr>
            <w:rFonts w:ascii="Times New Roman" w:hAnsi="Times New Roman"/>
            <w:sz w:val="22"/>
            <w:szCs w:val="22"/>
            <w:lang w:eastAsia="zh-CN"/>
          </w:rPr>
          <w:t>support a s</w:t>
        </w:r>
      </w:ins>
      <w:ins w:id="537" w:author="Lee, Daewon" w:date="2020-11-02T21:34:00Z">
        <w:r>
          <w:rPr>
            <w:rFonts w:ascii="Times New Roman" w:hAnsi="Times New Roman"/>
            <w:sz w:val="22"/>
            <w:szCs w:val="22"/>
            <w:lang w:eastAsia="zh-CN"/>
          </w:rPr>
          <w:t>ingle TB and</w:t>
        </w:r>
      </w:ins>
      <w:ins w:id="538" w:author="Lee, Daewon" w:date="2020-11-03T11:16:00Z">
        <w:r>
          <w:rPr>
            <w:rFonts w:ascii="Times New Roman" w:hAnsi="Times New Roman"/>
            <w:sz w:val="22"/>
            <w:szCs w:val="22"/>
            <w:lang w:eastAsia="zh-CN"/>
          </w:rPr>
          <w:t>/or</w:t>
        </w:r>
      </w:ins>
      <w:ins w:id="539"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540" w:author="Lee, Daewon" w:date="2020-11-02T21:35:00Z"/>
          <w:rFonts w:ascii="Times New Roman" w:hAnsi="Times New Roman"/>
          <w:sz w:val="22"/>
          <w:szCs w:val="22"/>
          <w:lang w:eastAsia="zh-CN"/>
        </w:rPr>
      </w:pPr>
      <w:del w:id="541" w:author="Lee, Daewon" w:date="2020-11-02T21:32:00Z">
        <w:r>
          <w:rPr>
            <w:rFonts w:ascii="Times New Roman" w:hAnsi="Times New Roman"/>
            <w:sz w:val="22"/>
            <w:szCs w:val="22"/>
            <w:lang w:eastAsia="zh-CN"/>
          </w:rPr>
          <w:delText xml:space="preserve"> </w:delText>
        </w:r>
      </w:del>
      <w:ins w:id="542" w:author="Lee, Daewon" w:date="2020-11-03T11:17:00Z">
        <w:r>
          <w:rPr>
            <w:rFonts w:ascii="Times New Roman" w:hAnsi="Times New Roman"/>
            <w:sz w:val="22"/>
            <w:szCs w:val="22"/>
            <w:lang w:eastAsia="zh-CN"/>
          </w:rPr>
          <w:t>a</w:t>
        </w:r>
      </w:ins>
      <w:ins w:id="543" w:author="Lee, Daewon" w:date="2020-11-03T11:16:00Z">
        <w:r>
          <w:rPr>
            <w:rFonts w:ascii="Times New Roman" w:hAnsi="Times New Roman"/>
            <w:sz w:val="22"/>
            <w:szCs w:val="22"/>
            <w:lang w:eastAsia="zh-CN"/>
          </w:rPr>
          <w:t xml:space="preserve">pplicable </w:t>
        </w:r>
      </w:ins>
      <w:ins w:id="544" w:author="Lee, Daewon" w:date="2020-11-02T21:35:00Z">
        <w:r>
          <w:rPr>
            <w:rFonts w:ascii="Times New Roman" w:hAnsi="Times New Roman"/>
            <w:sz w:val="22"/>
            <w:szCs w:val="22"/>
            <w:lang w:eastAsia="zh-CN"/>
          </w:rPr>
          <w:t>DCI format</w:t>
        </w:r>
      </w:ins>
      <w:ins w:id="545" w:author="Lee, Daewon" w:date="2020-11-03T11:16:00Z">
        <w:r>
          <w:rPr>
            <w:rFonts w:ascii="Times New Roman" w:hAnsi="Times New Roman"/>
            <w:sz w:val="22"/>
            <w:szCs w:val="22"/>
            <w:lang w:eastAsia="zh-CN"/>
          </w:rPr>
          <w:t>(s) (including potential new formats)</w:t>
        </w:r>
      </w:ins>
      <w:ins w:id="546" w:author="Lee, Daewon" w:date="2020-11-02T21:35:00Z">
        <w:r>
          <w:rPr>
            <w:rFonts w:ascii="Times New Roman" w:hAnsi="Times New Roman"/>
            <w:sz w:val="22"/>
            <w:szCs w:val="22"/>
            <w:lang w:eastAsia="zh-CN"/>
          </w:rPr>
          <w:t xml:space="preserve"> for multi-PDSCH and multi-PUSCH </w:t>
        </w:r>
      </w:ins>
    </w:p>
    <w:p w14:paraId="4CC4026F" w14:textId="7D843FC6" w:rsidR="0066799A" w:rsidRDefault="00AF17DF">
      <w:pPr>
        <w:pStyle w:val="BodyText"/>
        <w:numPr>
          <w:ilvl w:val="1"/>
          <w:numId w:val="46"/>
        </w:numPr>
        <w:spacing w:after="0"/>
        <w:rPr>
          <w:ins w:id="547" w:author="Lee, Daewon" w:date="2020-11-02T21:36:00Z"/>
          <w:rFonts w:ascii="Times New Roman" w:hAnsi="Times New Roman"/>
          <w:sz w:val="22"/>
          <w:szCs w:val="22"/>
          <w:lang w:eastAsia="zh-CN"/>
        </w:rPr>
      </w:pPr>
      <w:ins w:id="548" w:author="Intel2" w:date="2020-11-05T12:12:00Z">
        <w:r>
          <w:rPr>
            <w:rFonts w:ascii="Times New Roman" w:hAnsi="Times New Roman"/>
            <w:sz w:val="22"/>
            <w:szCs w:val="22"/>
            <w:lang w:eastAsia="zh-CN"/>
          </w:rPr>
          <w:lastRenderedPageBreak/>
          <w:t>[</w:t>
        </w:r>
      </w:ins>
      <w:ins w:id="549" w:author="Intel2" w:date="2020-11-05T12:06:00Z">
        <w:r w:rsidR="00BE3F33">
          <w:rPr>
            <w:rFonts w:ascii="Times New Roman" w:hAnsi="Times New Roman"/>
            <w:sz w:val="22"/>
            <w:szCs w:val="22"/>
            <w:lang w:eastAsia="zh-CN"/>
          </w:rPr>
          <w:t xml:space="preserve">Enhancement on </w:t>
        </w:r>
      </w:ins>
      <w:ins w:id="550" w:author="Lee, Daewon" w:date="2020-11-02T21:35:00Z">
        <w:r w:rsidR="007E6A2B">
          <w:rPr>
            <w:rFonts w:ascii="Times New Roman" w:hAnsi="Times New Roman"/>
            <w:sz w:val="22"/>
            <w:szCs w:val="22"/>
            <w:lang w:eastAsia="zh-CN"/>
          </w:rPr>
          <w:t xml:space="preserve">multiple beam indication (multiple TCI states) </w:t>
        </w:r>
        <w:del w:id="551" w:author="Intel2" w:date="2020-11-05T12:06:00Z">
          <w:r w:rsidR="007E6A2B" w:rsidDel="00BE3F33">
            <w:rPr>
              <w:rFonts w:ascii="Times New Roman" w:hAnsi="Times New Roman"/>
              <w:sz w:val="22"/>
              <w:szCs w:val="22"/>
              <w:lang w:eastAsia="zh-CN"/>
            </w:rPr>
            <w:delText>and corresponding valid time duration of the indicate</w:delText>
          </w:r>
        </w:del>
      </w:ins>
      <w:ins w:id="552" w:author="Lee, Daewon" w:date="2020-11-02T21:36:00Z">
        <w:del w:id="553" w:author="Intel2" w:date="2020-11-05T12:06:00Z">
          <w:r w:rsidR="007E6A2B" w:rsidDel="00BE3F33">
            <w:rPr>
              <w:rFonts w:ascii="Times New Roman" w:hAnsi="Times New Roman"/>
              <w:sz w:val="22"/>
              <w:szCs w:val="22"/>
              <w:lang w:eastAsia="zh-CN"/>
            </w:rPr>
            <w:delText>d beams</w:delText>
          </w:r>
        </w:del>
      </w:ins>
      <w:ins w:id="554" w:author="Intel2" w:date="2020-11-05T12:12:00Z">
        <w:r>
          <w:rPr>
            <w:rFonts w:ascii="Times New Roman" w:hAnsi="Times New Roman"/>
            <w:sz w:val="22"/>
            <w:szCs w:val="22"/>
            <w:lang w:eastAsia="zh-CN"/>
          </w:rPr>
          <w:t>]</w:t>
        </w:r>
      </w:ins>
    </w:p>
    <w:p w14:paraId="169E3B69" w14:textId="77777777" w:rsidR="0066799A" w:rsidRDefault="007E6A2B">
      <w:pPr>
        <w:pStyle w:val="BodyText"/>
        <w:numPr>
          <w:ilvl w:val="1"/>
          <w:numId w:val="46"/>
        </w:numPr>
        <w:spacing w:after="0"/>
        <w:rPr>
          <w:ins w:id="555" w:author="Lee, Daewon" w:date="2020-11-02T21:36:00Z"/>
          <w:rFonts w:ascii="Times New Roman" w:hAnsi="Times New Roman"/>
          <w:sz w:val="22"/>
          <w:szCs w:val="22"/>
          <w:lang w:eastAsia="zh-CN"/>
        </w:rPr>
      </w:pPr>
      <w:ins w:id="556" w:author="Lee, Daewon" w:date="2020-11-02T21:36:00Z">
        <w:r>
          <w:rPr>
            <w:rFonts w:ascii="Times New Roman" w:hAnsi="Times New Roman"/>
            <w:sz w:val="22"/>
            <w:szCs w:val="22"/>
            <w:lang w:eastAsia="zh-CN"/>
          </w:rPr>
          <w:t>DM-RS enhancements such as DM-RS bundling, or changes to the time-domain pattern</w:t>
        </w:r>
      </w:ins>
    </w:p>
    <w:p w14:paraId="4F59F1E0" w14:textId="702974D5" w:rsidR="0066799A" w:rsidRDefault="007E6A2B">
      <w:pPr>
        <w:pStyle w:val="BodyText"/>
        <w:numPr>
          <w:ilvl w:val="1"/>
          <w:numId w:val="46"/>
        </w:numPr>
        <w:spacing w:after="0"/>
        <w:rPr>
          <w:rFonts w:ascii="Times New Roman" w:hAnsi="Times New Roman"/>
          <w:sz w:val="22"/>
          <w:szCs w:val="22"/>
          <w:lang w:eastAsia="zh-CN"/>
        </w:rPr>
      </w:pPr>
      <w:ins w:id="557" w:author="Lee, Daewon" w:date="2020-11-02T21:36:00Z">
        <w:r>
          <w:rPr>
            <w:rFonts w:ascii="Times New Roman" w:hAnsi="Times New Roman"/>
            <w:sz w:val="22"/>
            <w:szCs w:val="22"/>
            <w:lang w:eastAsia="zh-CN"/>
          </w:rPr>
          <w:t>HARQ enhancements for multi</w:t>
        </w:r>
      </w:ins>
      <w:ins w:id="558" w:author="Lee, Daewon" w:date="2020-11-02T21:37:00Z">
        <w:r>
          <w:rPr>
            <w:rFonts w:ascii="Times New Roman" w:hAnsi="Times New Roman"/>
            <w:sz w:val="22"/>
            <w:szCs w:val="22"/>
            <w:lang w:eastAsia="zh-CN"/>
          </w:rPr>
          <w:t>-PDSCH</w:t>
        </w:r>
        <w:del w:id="559" w:author="Intel2" w:date="2020-11-05T12:11:00Z">
          <w:r w:rsidDel="000F1F85">
            <w:rPr>
              <w:rFonts w:ascii="Times New Roman" w:hAnsi="Times New Roman"/>
              <w:sz w:val="22"/>
              <w:szCs w:val="22"/>
              <w:lang w:eastAsia="zh-CN"/>
            </w:rPr>
            <w:delText>/PUSCH</w:delText>
          </w:r>
        </w:del>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Strong"/>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ListParagraph"/>
              <w:numPr>
                <w:ilvl w:val="1"/>
                <w:numId w:val="46"/>
              </w:numPr>
              <w:rPr>
                <w:lang w:val="sv-SE" w:eastAsia="zh-CN"/>
              </w:rPr>
            </w:pPr>
            <w:r>
              <w:rPr>
                <w:lang w:val="sv-SE" w:eastAsia="zh-CN"/>
              </w:rPr>
              <w:t>Single TB and multiple TB scheduling over multiple slots</w:t>
            </w:r>
          </w:p>
          <w:p w14:paraId="4554A95D" w14:textId="77777777" w:rsidR="0066799A" w:rsidRDefault="007E6A2B">
            <w:pPr>
              <w:pStyle w:val="ListParagraph"/>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560"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561"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52F7349" w14:textId="77777777" w:rsidR="0066799A" w:rsidRDefault="007E6A2B">
            <w:pPr>
              <w:pStyle w:val="BodyText"/>
              <w:numPr>
                <w:ilvl w:val="1"/>
                <w:numId w:val="47"/>
              </w:numPr>
              <w:spacing w:after="0"/>
              <w:rPr>
                <w:ins w:id="562"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563" w:author="김선욱/책임연구원/미래기술센터 C&amp;M표준(연)5G무선통신표준Task(seonwook.kim@lge.com)" w:date="2020-11-02T11:59:00Z"/>
                <w:rFonts w:ascii="Times New Roman" w:hAnsi="Times New Roman"/>
                <w:sz w:val="22"/>
                <w:szCs w:val="22"/>
                <w:lang w:eastAsia="zh-CN"/>
              </w:rPr>
            </w:pPr>
            <w:ins w:id="564"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565"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ListParagraph"/>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ListParagraph"/>
              <w:numPr>
                <w:ilvl w:val="0"/>
                <w:numId w:val="48"/>
              </w:numPr>
              <w:rPr>
                <w:lang w:val="sv-SE" w:eastAsia="zh-CN"/>
              </w:rPr>
            </w:pPr>
            <w:r>
              <w:rPr>
                <w:lang w:val="sv-SE" w:eastAsia="zh-CN"/>
              </w:rPr>
              <w:t>PDSCH processing time (N1),</w:t>
            </w:r>
          </w:p>
          <w:p w14:paraId="61C1848F" w14:textId="77777777" w:rsidR="0066799A" w:rsidRDefault="007E6A2B">
            <w:pPr>
              <w:pStyle w:val="ListParagraph"/>
              <w:numPr>
                <w:ilvl w:val="0"/>
                <w:numId w:val="48"/>
              </w:numPr>
              <w:rPr>
                <w:lang w:val="sv-SE" w:eastAsia="zh-CN"/>
              </w:rPr>
            </w:pPr>
            <w:r>
              <w:rPr>
                <w:lang w:val="sv-SE" w:eastAsia="zh-CN"/>
              </w:rPr>
              <w:t>PUSCH preparation time (N2),</w:t>
            </w:r>
          </w:p>
          <w:p w14:paraId="5807551D" w14:textId="77777777" w:rsidR="0066799A" w:rsidRDefault="007E6A2B">
            <w:pPr>
              <w:pStyle w:val="ListParagraph"/>
              <w:numPr>
                <w:ilvl w:val="0"/>
                <w:numId w:val="48"/>
              </w:numPr>
              <w:rPr>
                <w:lang w:val="sv-SE" w:eastAsia="zh-CN"/>
              </w:rPr>
            </w:pPr>
            <w:r>
              <w:rPr>
                <w:lang w:val="sv-SE" w:eastAsia="zh-CN"/>
              </w:rPr>
              <w:t>HARQ-ACK multiplexing timeline (N3)</w:t>
            </w:r>
          </w:p>
          <w:p w14:paraId="2C591A58" w14:textId="77777777" w:rsidR="0066799A" w:rsidRDefault="007E6A2B">
            <w:pPr>
              <w:pStyle w:val="ListParagraph"/>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ListParagraph"/>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ListParagraph"/>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w:t>
            </w:r>
            <w:r>
              <w:rPr>
                <w:lang w:eastAsia="ko-KR"/>
              </w:rPr>
              <w:lastRenderedPageBreak/>
              <w:t xml:space="preserve">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12ADC7A3" w14:textId="77777777" w:rsidR="0066799A" w:rsidRDefault="007E6A2B">
            <w:pPr>
              <w:pStyle w:val="BodyText"/>
              <w:numPr>
                <w:ilvl w:val="1"/>
                <w:numId w:val="49"/>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56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67" w:author="ANKIT BHAMRI" w:date="2020-11-03T22:19:00Z">
              <w:r>
                <w:rPr>
                  <w:rFonts w:ascii="Times New Roman" w:hAnsi="Times New Roman"/>
                  <w:b/>
                  <w:bCs/>
                  <w:sz w:val="22"/>
                  <w:szCs w:val="22"/>
                  <w:lang w:eastAsia="zh-CN"/>
                </w:rPr>
                <w:delText xml:space="preserve">considered </w:delText>
              </w:r>
            </w:del>
            <w:ins w:id="56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6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570" w:author="ANKIT BHAMRI" w:date="2020-11-03T22:22:00Z">
              <w:r>
                <w:rPr>
                  <w:rFonts w:ascii="Times New Roman" w:hAnsi="Times New Roman"/>
                  <w:b/>
                  <w:bCs/>
                  <w:sz w:val="22"/>
                  <w:szCs w:val="22"/>
                  <w:lang w:eastAsia="zh-CN"/>
                </w:rPr>
                <w:t>the investigation on the need for enhancem</w:t>
              </w:r>
            </w:ins>
            <w:ins w:id="571" w:author="ANKIT BHAMRI" w:date="2020-11-03T22:23:00Z">
              <w:r>
                <w:rPr>
                  <w:rFonts w:ascii="Times New Roman" w:hAnsi="Times New Roman"/>
                  <w:b/>
                  <w:bCs/>
                  <w:sz w:val="22"/>
                  <w:szCs w:val="22"/>
                  <w:lang w:eastAsia="zh-CN"/>
                </w:rPr>
                <w:t xml:space="preserve">ents </w:t>
              </w:r>
            </w:ins>
            <w:del w:id="572"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573"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57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75" w:author="ANKIT BHAMRI" w:date="2020-11-03T22:19:00Z">
              <w:r>
                <w:rPr>
                  <w:rFonts w:ascii="Times New Roman" w:hAnsi="Times New Roman"/>
                  <w:b/>
                  <w:bCs/>
                  <w:sz w:val="22"/>
                  <w:szCs w:val="22"/>
                  <w:lang w:eastAsia="zh-CN"/>
                </w:rPr>
                <w:delText xml:space="preserve">considered </w:delText>
              </w:r>
            </w:del>
            <w:ins w:id="57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7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578"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579"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5E3A71">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5E3A71">
            <w:pPr>
              <w:rPr>
                <w:lang w:eastAsia="zh-CN"/>
              </w:rPr>
            </w:pPr>
            <w:r>
              <w:rPr>
                <w:lang w:eastAsia="zh-CN"/>
              </w:rPr>
              <w:t>We are fine with FL’s updated proposal.</w:t>
            </w:r>
          </w:p>
        </w:tc>
      </w:tr>
      <w:tr w:rsidR="004B1E73" w14:paraId="61C8CDD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w:t>
            </w:r>
            <w:r w:rsidRPr="004B1E73">
              <w:rPr>
                <w:rFonts w:eastAsia="MS Mincho"/>
                <w:lang w:eastAsia="ja-JP"/>
              </w:rPr>
              <w:t>applicable DCI format(s) (including potential new formats)</w:t>
            </w:r>
            <w:r>
              <w:rPr>
                <w:rFonts w:eastAsia="MS Mincho"/>
                <w:lang w:eastAsia="ja-JP"/>
              </w:rPr>
              <w:t xml:space="preserve"> seems a good compromise among companies, while no strong view from our side. We support Moderator’s proposal. </w:t>
            </w:r>
          </w:p>
        </w:tc>
      </w:tr>
      <w:tr w:rsidR="000633E7" w14:paraId="21BC4C3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proofErr w:type="gramStart"/>
            <w:r>
              <w:rPr>
                <w:lang w:eastAsia="zh-CN"/>
              </w:rPr>
              <w:t>Also</w:t>
            </w:r>
            <w:proofErr w:type="gramEnd"/>
            <w:r>
              <w:rPr>
                <w:lang w:eastAsia="zh-CN"/>
              </w:rPr>
              <w:t xml:space="preserve"> we propose the following rewording: </w:t>
            </w:r>
          </w:p>
          <w:p w14:paraId="65C004D6" w14:textId="77777777" w:rsidR="000633E7" w:rsidRDefault="000633E7" w:rsidP="000633E7">
            <w:pPr>
              <w:pStyle w:val="BodyText"/>
              <w:spacing w:after="0"/>
              <w:rPr>
                <w:ins w:id="580" w:author="Lee, Daewon" w:date="2020-11-02T21:33:00Z"/>
                <w:rFonts w:ascii="Times New Roman" w:hAnsi="Times New Roman"/>
                <w:sz w:val="22"/>
                <w:szCs w:val="22"/>
                <w:lang w:eastAsia="zh-CN"/>
              </w:rPr>
            </w:pPr>
            <w:ins w:id="581" w:author="Lee, Daewon" w:date="2020-11-02T21:32:00Z">
              <w:r>
                <w:rPr>
                  <w:rFonts w:ascii="Times New Roman" w:hAnsi="Times New Roman"/>
                  <w:sz w:val="22"/>
                  <w:szCs w:val="22"/>
                  <w:lang w:eastAsia="zh-CN"/>
                </w:rPr>
                <w:lastRenderedPageBreak/>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582"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583" w:author="Lee, Daewon" w:date="2020-11-02T21:33:00Z">
              <w:r>
                <w:rPr>
                  <w:rFonts w:ascii="Times New Roman" w:hAnsi="Times New Roman"/>
                  <w:sz w:val="22"/>
                  <w:szCs w:val="22"/>
                  <w:lang w:eastAsia="zh-CN"/>
                </w:rPr>
                <w:t xml:space="preserve">. The following </w:t>
              </w:r>
            </w:ins>
            <w:ins w:id="584" w:author="Lee, Daewon" w:date="2020-11-02T21:34:00Z">
              <w:r>
                <w:rPr>
                  <w:rFonts w:ascii="Times New Roman" w:hAnsi="Times New Roman"/>
                  <w:sz w:val="22"/>
                  <w:szCs w:val="22"/>
                  <w:lang w:eastAsia="zh-CN"/>
                </w:rPr>
                <w:t>aspects</w:t>
              </w:r>
            </w:ins>
            <w:ins w:id="585" w:author="Lee, Daewon" w:date="2020-11-02T21:33:00Z">
              <w:r>
                <w:rPr>
                  <w:rFonts w:ascii="Times New Roman" w:hAnsi="Times New Roman"/>
                  <w:sz w:val="22"/>
                  <w:szCs w:val="22"/>
                  <w:lang w:eastAsia="zh-CN"/>
                </w:rPr>
                <w:t xml:space="preserve"> should be </w:t>
              </w:r>
            </w:ins>
            <w:ins w:id="586" w:author="Lee, Daewon" w:date="2020-11-02T21:34:00Z">
              <w:r>
                <w:rPr>
                  <w:rFonts w:ascii="Times New Roman" w:hAnsi="Times New Roman"/>
                  <w:sz w:val="22"/>
                  <w:szCs w:val="22"/>
                  <w:lang w:eastAsia="zh-CN"/>
                </w:rPr>
                <w:t xml:space="preserve">at least </w:t>
              </w:r>
            </w:ins>
            <w:ins w:id="587" w:author="Lee, Daewon" w:date="2020-11-02T21:33:00Z">
              <w:r>
                <w:rPr>
                  <w:rFonts w:ascii="Times New Roman" w:hAnsi="Times New Roman"/>
                  <w:sz w:val="22"/>
                  <w:szCs w:val="22"/>
                  <w:lang w:eastAsia="zh-CN"/>
                </w:rPr>
                <w:t>consider</w:t>
              </w:r>
            </w:ins>
            <w:ins w:id="588" w:author="Lee, Daewon" w:date="2020-11-02T21:34:00Z">
              <w:r>
                <w:rPr>
                  <w:rFonts w:ascii="Times New Roman" w:hAnsi="Times New Roman"/>
                  <w:sz w:val="22"/>
                  <w:szCs w:val="22"/>
                  <w:lang w:eastAsia="zh-CN"/>
                </w:rPr>
                <w:t>ed</w:t>
              </w:r>
            </w:ins>
            <w:ins w:id="589" w:author="Lee, Daewon" w:date="2020-11-02T21:33:00Z">
              <w:r>
                <w:rPr>
                  <w:rFonts w:ascii="Times New Roman" w:hAnsi="Times New Roman"/>
                  <w:sz w:val="22"/>
                  <w:szCs w:val="22"/>
                  <w:lang w:eastAsia="zh-CN"/>
                </w:rPr>
                <w:t xml:space="preserve"> for multi-PDSCH/PUSCH scheduling</w:t>
              </w:r>
            </w:ins>
            <w:ins w:id="590" w:author="Lee, Daewon" w:date="2020-11-03T11:17:00Z">
              <w:r w:rsidRPr="00581898">
                <w:rPr>
                  <w:rFonts w:ascii="Times New Roman" w:hAnsi="Times New Roman"/>
                  <w:strike/>
                  <w:sz w:val="22"/>
                  <w:szCs w:val="22"/>
                  <w:lang w:eastAsia="zh-CN"/>
                </w:rPr>
                <w:t>, if nee</w:t>
              </w:r>
            </w:ins>
            <w:ins w:id="591" w:author="Lee, Daewon" w:date="2020-11-03T11:18:00Z">
              <w:r w:rsidRPr="00581898">
                <w:rPr>
                  <w:rFonts w:ascii="Times New Roman" w:hAnsi="Times New Roman"/>
                  <w:strike/>
                  <w:sz w:val="22"/>
                  <w:szCs w:val="22"/>
                  <w:lang w:eastAsia="zh-CN"/>
                </w:rPr>
                <w:t>ded</w:t>
              </w:r>
            </w:ins>
            <w:ins w:id="592"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MS Mincho"/>
                <w:lang w:eastAsia="ja-JP"/>
              </w:rPr>
            </w:pPr>
          </w:p>
        </w:tc>
      </w:tr>
      <w:tr w:rsidR="00A844CD" w14:paraId="0A97A91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F9F5" w14:textId="104E1408" w:rsidR="00A844CD" w:rsidRDefault="00A844CD" w:rsidP="000633E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9D8E7FB" w14:textId="1D2AC7D7" w:rsidR="00A844CD" w:rsidRDefault="00A844CD" w:rsidP="000633E7">
            <w:pPr>
              <w:rPr>
                <w:lang w:eastAsia="zh-CN"/>
              </w:rPr>
            </w:pPr>
            <w:r>
              <w:rPr>
                <w:lang w:eastAsia="zh-CN"/>
              </w:rPr>
              <w:t xml:space="preserve">We agree with </w:t>
            </w:r>
            <w:r w:rsidR="00E33CC6">
              <w:rPr>
                <w:lang w:eastAsia="zh-CN"/>
              </w:rPr>
              <w:t>updates from LG, ZTE and Ericsson</w:t>
            </w:r>
            <w:r w:rsidR="00926469">
              <w:rPr>
                <w:lang w:eastAsia="zh-CN"/>
              </w:rPr>
              <w:t xml:space="preserve">. Further updated </w:t>
            </w:r>
            <w:r w:rsidR="00C54B2C">
              <w:rPr>
                <w:lang w:eastAsia="zh-CN"/>
              </w:rPr>
              <w:t xml:space="preserve">proposal </w:t>
            </w:r>
            <w:r w:rsidR="00E33CC6">
              <w:rPr>
                <w:lang w:eastAsia="zh-CN"/>
              </w:rPr>
              <w:t xml:space="preserve">could be </w:t>
            </w:r>
            <w:r w:rsidR="00C54B2C">
              <w:rPr>
                <w:lang w:eastAsia="zh-CN"/>
              </w:rPr>
              <w:t>as follows:</w:t>
            </w:r>
          </w:p>
          <w:p w14:paraId="74711E99" w14:textId="314B9F49" w:rsidR="001B53D2" w:rsidRDefault="001B53D2" w:rsidP="001B53D2">
            <w:pPr>
              <w:pStyle w:val="BodyText"/>
              <w:numPr>
                <w:ilvl w:val="0"/>
                <w:numId w:val="7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593" w:author="ANKIT BHAMRI" w:date="2020-11-05T10:17:00Z">
              <w:r w:rsidDel="00E33CC6">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594" w:author="ANKIT BHAMRI" w:date="2020-11-05T10:18:00Z">
              <w:r w:rsidR="00E33CC6">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59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96" w:author="ANKIT BHAMRI" w:date="2020-11-03T22:19:00Z">
              <w:r>
                <w:rPr>
                  <w:rFonts w:ascii="Times New Roman" w:hAnsi="Times New Roman"/>
                  <w:b/>
                  <w:bCs/>
                  <w:sz w:val="22"/>
                  <w:szCs w:val="22"/>
                  <w:lang w:eastAsia="zh-CN"/>
                </w:rPr>
                <w:delText xml:space="preserve">considered </w:delText>
              </w:r>
            </w:del>
            <w:ins w:id="59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9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2AFCF37"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DAD3FBC" w14:textId="2CF5ED2E" w:rsidR="001B53D2" w:rsidRDefault="001B53D2" w:rsidP="001B53D2">
            <w:pPr>
              <w:pStyle w:val="BodyText"/>
              <w:numPr>
                <w:ilvl w:val="1"/>
                <w:numId w:val="70"/>
              </w:numPr>
              <w:spacing w:after="0"/>
              <w:rPr>
                <w:rFonts w:ascii="Times New Roman" w:hAnsi="Times New Roman"/>
                <w:b/>
                <w:bCs/>
                <w:sz w:val="22"/>
                <w:szCs w:val="22"/>
                <w:lang w:eastAsia="zh-CN"/>
              </w:rPr>
            </w:pPr>
            <w:del w:id="599" w:author="ANKIT BHAMRI" w:date="2020-11-05T10:04:00Z">
              <w:r w:rsidDel="006D696E">
                <w:rPr>
                  <w:rFonts w:ascii="Times New Roman" w:hAnsi="Times New Roman"/>
                  <w:b/>
                  <w:bCs/>
                  <w:sz w:val="22"/>
                  <w:szCs w:val="22"/>
                  <w:lang w:eastAsia="zh-CN"/>
                </w:rPr>
                <w:delText xml:space="preserve">New </w:delText>
              </w:r>
            </w:del>
            <w:ins w:id="600" w:author="ANKIT BHAMRI" w:date="2020-11-05T10:04:00Z">
              <w:r w:rsidR="006D696E">
                <w:rPr>
                  <w:rFonts w:ascii="Times New Roman" w:hAnsi="Times New Roman"/>
                  <w:b/>
                  <w:bCs/>
                  <w:sz w:val="22"/>
                  <w:szCs w:val="22"/>
                  <w:lang w:eastAsia="zh-CN"/>
                </w:rPr>
                <w:t>S</w:t>
              </w:r>
            </w:ins>
            <w:del w:id="601" w:author="ANKIT BHAMRI" w:date="2020-11-05T10:04:00Z">
              <w:r w:rsidDel="006D696E">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602" w:author="ANKIT BHAMRI" w:date="2020-11-05T10:05:00Z">
              <w:r w:rsidR="006D696E">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A72BF1B" w14:textId="034B7C7F" w:rsidR="001B53D2" w:rsidRDefault="001B53D2" w:rsidP="001B53D2">
            <w:pPr>
              <w:pStyle w:val="BodyText"/>
              <w:numPr>
                <w:ilvl w:val="1"/>
                <w:numId w:val="70"/>
              </w:numPr>
              <w:spacing w:after="0"/>
              <w:rPr>
                <w:rFonts w:ascii="Times New Roman" w:hAnsi="Times New Roman"/>
                <w:b/>
                <w:bCs/>
                <w:sz w:val="22"/>
                <w:szCs w:val="22"/>
                <w:lang w:eastAsia="zh-CN"/>
              </w:rPr>
            </w:pPr>
            <w:ins w:id="603"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04"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605" w:author="ANKIT BHAMRI" w:date="2020-11-05T10:05:00Z">
              <w:r w:rsidR="00C2386F">
                <w:rPr>
                  <w:rFonts w:ascii="Times New Roman" w:hAnsi="Times New Roman"/>
                  <w:b/>
                  <w:bCs/>
                  <w:sz w:val="22"/>
                  <w:szCs w:val="22"/>
                  <w:lang w:eastAsia="zh-CN"/>
                </w:rPr>
                <w:t xml:space="preserve"> for </w:t>
              </w:r>
            </w:ins>
            <w:ins w:id="606" w:author="ANKIT BHAMRI" w:date="2020-11-05T10:06:00Z">
              <w:r w:rsidR="009615C0">
                <w:rPr>
                  <w:rFonts w:ascii="Times New Roman" w:hAnsi="Times New Roman"/>
                  <w:b/>
                  <w:bCs/>
                  <w:sz w:val="22"/>
                  <w:szCs w:val="22"/>
                  <w:lang w:eastAsia="zh-CN"/>
                </w:rPr>
                <w:t>multi</w:t>
              </w:r>
            </w:ins>
            <w:ins w:id="607" w:author="ANKIT BHAMRI" w:date="2020-11-05T10:07:00Z">
              <w:r w:rsidR="00926469">
                <w:rPr>
                  <w:rFonts w:ascii="Times New Roman" w:hAnsi="Times New Roman"/>
                  <w:b/>
                  <w:bCs/>
                  <w:sz w:val="22"/>
                  <w:szCs w:val="22"/>
                  <w:lang w:eastAsia="zh-CN"/>
                </w:rPr>
                <w:t>-PDSCH/PUSCH scheduling</w:t>
              </w:r>
            </w:ins>
          </w:p>
          <w:p w14:paraId="3F1A1DF0"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FB63B1"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DA413C8" w14:textId="77852492" w:rsidR="00A844CD" w:rsidRDefault="00A844CD" w:rsidP="000633E7">
            <w:pPr>
              <w:rPr>
                <w:lang w:eastAsia="zh-CN"/>
              </w:rPr>
            </w:pPr>
          </w:p>
        </w:tc>
      </w:tr>
      <w:tr w:rsidR="00836BA3" w14:paraId="5C9674A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C4C68" w14:textId="1DF0612A"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C2BEFAD" w14:textId="032B108B" w:rsidR="00836BA3" w:rsidRDefault="00836BA3" w:rsidP="00836BA3">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8B4765" w14:paraId="0C26B59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0139B" w14:textId="6280D9D3" w:rsidR="008B4765" w:rsidRDefault="008B4765" w:rsidP="00836BA3">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6ECF959" w14:textId="77A9D6E0" w:rsidR="008B4765" w:rsidRDefault="008B4765" w:rsidP="00836BA3">
            <w:pPr>
              <w:rPr>
                <w:lang w:eastAsia="zh-CN"/>
              </w:rPr>
            </w:pPr>
            <w:r>
              <w:rPr>
                <w:lang w:eastAsia="zh-CN"/>
              </w:rPr>
              <w:t>We are fine with the current FL proposal. Agree that last bullet should remove PUSCH.</w:t>
            </w:r>
          </w:p>
        </w:tc>
      </w:tr>
      <w:tr w:rsidR="002C70CA" w14:paraId="3475439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DC84" w14:textId="7C4F06BB" w:rsidR="002C70CA" w:rsidRPr="002C70CA" w:rsidRDefault="002C70CA" w:rsidP="002C70CA">
            <w:pPr>
              <w:spacing w:after="0"/>
              <w:rPr>
                <w:lang w:eastAsia="zh-CN"/>
              </w:rPr>
            </w:pPr>
            <w:r w:rsidRPr="002C70CA">
              <w:rPr>
                <w:rFonts w:hint="eastAsia"/>
                <w:lang w:eastAsia="zh-CN"/>
              </w:rPr>
              <w:t>S</w:t>
            </w:r>
            <w:r w:rsidRPr="002C70CA">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69A68626" w14:textId="7EC22DB0" w:rsidR="002C70CA" w:rsidRPr="002C70CA" w:rsidRDefault="002C70CA" w:rsidP="002C70CA">
            <w:pPr>
              <w:rPr>
                <w:lang w:eastAsia="zh-CN"/>
              </w:rPr>
            </w:pPr>
            <w:r w:rsidRPr="002C70CA">
              <w:rPr>
                <w:lang w:eastAsia="zh-CN"/>
              </w:rPr>
              <w:t xml:space="preserve">We are </w:t>
            </w:r>
            <w:r w:rsidRPr="002C70CA">
              <w:rPr>
                <w:rFonts w:hint="eastAsia"/>
                <w:lang w:eastAsia="zh-CN"/>
              </w:rPr>
              <w:t>generall</w:t>
            </w:r>
            <w:r w:rsidRPr="002C70CA">
              <w:rPr>
                <w:lang w:eastAsia="zh-CN"/>
              </w:rPr>
              <w:t xml:space="preserve">y fine with FL’s updated proposal. But for 3) c, we share the similar view with NOKIA that no need to capture the </w:t>
            </w:r>
            <w:proofErr w:type="spellStart"/>
            <w:r w:rsidRPr="002C70CA">
              <w:rPr>
                <w:lang w:eastAsia="zh-CN"/>
              </w:rPr>
              <w:t>detials</w:t>
            </w:r>
            <w:proofErr w:type="spellEnd"/>
            <w:r w:rsidRPr="002C70CA">
              <w:rPr>
                <w:lang w:eastAsia="zh-CN"/>
              </w:rPr>
              <w:t xml:space="preserve"> of bit fields  (e.g. TCI) in the DCI (which is captured by b) to support multi-PDSCH/PUSCH scheduling in SI, it should be WI work. We suggest </w:t>
            </w:r>
            <w:proofErr w:type="gramStart"/>
            <w:r w:rsidRPr="002C70CA">
              <w:rPr>
                <w:lang w:eastAsia="zh-CN"/>
              </w:rPr>
              <w:t>to delete</w:t>
            </w:r>
            <w:proofErr w:type="gramEnd"/>
            <w:r w:rsidRPr="002C70CA">
              <w:rPr>
                <w:lang w:eastAsia="zh-CN"/>
              </w:rPr>
              <w:t xml:space="preserve"> c. </w:t>
            </w:r>
          </w:p>
        </w:tc>
      </w:tr>
      <w:tr w:rsidR="00AF17DF" w14:paraId="54BA47F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3CA29" w14:textId="032F9F3C" w:rsidR="00AF17DF" w:rsidRPr="002C70CA" w:rsidRDefault="00AF17DF"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F7437" w14:textId="1885E566" w:rsidR="00AF17DF" w:rsidRPr="002C70CA" w:rsidRDefault="00D35F91" w:rsidP="002C70CA">
            <w:pPr>
              <w:rPr>
                <w:lang w:eastAsia="zh-CN"/>
              </w:rPr>
            </w:pPr>
            <w:r>
              <w:rPr>
                <w:lang w:eastAsia="zh-CN"/>
              </w:rPr>
              <w:t>Made updated based on comments. Added brackets to 3-c to indicate further discussion needed.</w:t>
            </w: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4583E64B" w14:textId="748C2B43" w:rsidR="0048270D" w:rsidRDefault="0048270D" w:rsidP="0048270D">
      <w:pPr>
        <w:pStyle w:val="Heading5"/>
        <w:rPr>
          <w:lang w:eastAsia="zh-CN"/>
        </w:rPr>
      </w:pPr>
      <w:r>
        <w:rPr>
          <w:lang w:eastAsia="zh-CN"/>
        </w:rPr>
        <w:t>3</w:t>
      </w:r>
      <w:r w:rsidRPr="0048270D">
        <w:rPr>
          <w:vertAlign w:val="superscript"/>
          <w:lang w:eastAsia="zh-CN"/>
        </w:rPr>
        <w:t>rd</w:t>
      </w:r>
      <w:r>
        <w:rPr>
          <w:lang w:eastAsia="zh-CN"/>
        </w:rPr>
        <w:t xml:space="preserve"> </w:t>
      </w:r>
      <w:r>
        <w:rPr>
          <w:lang w:eastAsia="zh-CN"/>
        </w:rPr>
        <w:t>round of Discussion:</w:t>
      </w:r>
    </w:p>
    <w:p w14:paraId="70269413" w14:textId="77777777" w:rsidR="0048270D" w:rsidRDefault="0048270D" w:rsidP="0048270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30B8C06" w14:textId="77777777" w:rsidR="0048270D" w:rsidRDefault="0048270D" w:rsidP="0048270D">
      <w:pPr>
        <w:pStyle w:val="BodyText"/>
        <w:spacing w:after="0"/>
        <w:rPr>
          <w:rFonts w:ascii="Times New Roman" w:hAnsi="Times New Roman"/>
          <w:sz w:val="22"/>
          <w:szCs w:val="22"/>
          <w:lang w:eastAsia="zh-CN"/>
        </w:rPr>
      </w:pPr>
    </w:p>
    <w:p w14:paraId="3D07840B" w14:textId="77777777" w:rsidR="0048270D" w:rsidRDefault="0048270D" w:rsidP="0048270D">
      <w:pPr>
        <w:pStyle w:val="BodyText"/>
        <w:spacing w:after="0"/>
        <w:rPr>
          <w:rFonts w:ascii="Times New Roman" w:hAnsi="Times New Roman"/>
          <w:sz w:val="22"/>
          <w:szCs w:val="22"/>
          <w:lang w:eastAsia="zh-CN"/>
        </w:rPr>
      </w:pPr>
    </w:p>
    <w:p w14:paraId="646166DF" w14:textId="77777777" w:rsidR="0048270D" w:rsidRDefault="0048270D" w:rsidP="0048270D">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07B460CB" w14:textId="439EB857" w:rsidR="0048270D" w:rsidRDefault="0048270D" w:rsidP="0048270D">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if needed, of the following processing timelines:</w:t>
      </w:r>
    </w:p>
    <w:p w14:paraId="2DF1EED0"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5637BB4"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48D6F93" w14:textId="3B12C3C3"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0FE2350"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09D5D6D"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015DC44"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1AFEE7E"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55D0212"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6C2547C4"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D3F0D7B"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6F51B73"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42AD6AF"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A7AAB21"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3C343"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66DCF8" w14:textId="2F73B16A" w:rsidR="0048270D" w:rsidRDefault="0048270D" w:rsidP="0048270D">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B380B35"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12C67F" w14:textId="046A066E"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applicable DCI format(s) (including potential new formats) for multi-PDSCH and multi-PUSCH </w:t>
      </w:r>
    </w:p>
    <w:p w14:paraId="2B55D29A" w14:textId="2347BA95"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(multiple TCI states</w:t>
      </w:r>
      <w:proofErr w:type="gramStart"/>
      <w:r>
        <w:rPr>
          <w:rFonts w:ascii="Times New Roman" w:hAnsi="Times New Roman"/>
          <w:sz w:val="22"/>
          <w:szCs w:val="22"/>
          <w:lang w:eastAsia="zh-CN"/>
        </w:rPr>
        <w:t>) ]</w:t>
      </w:r>
      <w:proofErr w:type="gramEnd"/>
    </w:p>
    <w:p w14:paraId="167D16F8" w14:textId="77777777"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7E6E456" w14:textId="11CDAFC9" w:rsidR="0048270D" w:rsidRDefault="0048270D" w:rsidP="0048270D">
      <w:pPr>
        <w:pStyle w:val="BodyText"/>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FD29294" w14:textId="77777777" w:rsidR="0048270D" w:rsidRDefault="0048270D" w:rsidP="0048270D">
      <w:pPr>
        <w:pStyle w:val="BodyText"/>
        <w:spacing w:after="0"/>
        <w:rPr>
          <w:rFonts w:ascii="Times New Roman" w:hAnsi="Times New Roman"/>
          <w:sz w:val="22"/>
          <w:szCs w:val="22"/>
          <w:lang w:eastAsia="zh-CN"/>
        </w:rPr>
      </w:pPr>
    </w:p>
    <w:p w14:paraId="5C4E21B6" w14:textId="77777777" w:rsidR="0048270D" w:rsidRDefault="0048270D" w:rsidP="0048270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8270D" w14:paraId="2D4D0739" w14:textId="77777777" w:rsidTr="003F0FA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703D2D" w14:textId="77777777" w:rsidR="0048270D" w:rsidRDefault="0048270D" w:rsidP="003F0FA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7BD11" w14:textId="77777777" w:rsidR="0048270D" w:rsidRDefault="0048270D" w:rsidP="003F0FA7">
            <w:pPr>
              <w:spacing w:after="0"/>
              <w:rPr>
                <w:lang w:val="sv-SE"/>
              </w:rPr>
            </w:pPr>
            <w:r>
              <w:rPr>
                <w:rStyle w:val="Strong"/>
                <w:color w:val="000000"/>
                <w:lang w:val="sv-SE"/>
              </w:rPr>
              <w:t>Comments</w:t>
            </w:r>
          </w:p>
        </w:tc>
      </w:tr>
      <w:tr w:rsidR="0048270D" w14:paraId="25B511AB" w14:textId="77777777" w:rsidTr="003F0F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AEB92" w14:textId="07273C1B" w:rsidR="0048270D" w:rsidRDefault="0048270D" w:rsidP="003F0FA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6CC4663" w14:textId="347EFFC7" w:rsidR="0048270D" w:rsidRDefault="0048270D" w:rsidP="003F0FA7">
            <w:pPr>
              <w:ind w:firstLine="105"/>
              <w:rPr>
                <w:lang w:val="sv-SE" w:eastAsia="zh-CN"/>
              </w:rPr>
            </w:pPr>
          </w:p>
        </w:tc>
      </w:tr>
    </w:tbl>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lastRenderedPageBreak/>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DMRS density in frequency domain may not be </w:t>
      </w:r>
      <w:proofErr w:type="gramStart"/>
      <w:r>
        <w:rPr>
          <w:rFonts w:ascii="Times New Roman" w:hAnsi="Times New Roman"/>
          <w:sz w:val="22"/>
          <w:szCs w:val="22"/>
          <w:lang w:eastAsia="zh-CN"/>
        </w:rPr>
        <w:t>sufficient</w:t>
      </w:r>
      <w:proofErr w:type="gramEnd"/>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Strong"/>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Strong"/>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Strong"/>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Strong"/>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5E3A71">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5E3A71">
            <w:pPr>
              <w:rPr>
                <w:lang w:eastAsia="zh-CN"/>
              </w:rPr>
            </w:pPr>
            <w:r>
              <w:rPr>
                <w:lang w:eastAsia="zh-CN"/>
              </w:rPr>
              <w:t>We are OK with FL initial proposal with the following change to the first bullet:</w:t>
            </w:r>
          </w:p>
          <w:p w14:paraId="53A8F3C0" w14:textId="77777777" w:rsidR="00B04680" w:rsidRDefault="00B04680" w:rsidP="005E3A7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5E3A71">
            <w:pPr>
              <w:rPr>
                <w:lang w:eastAsia="zh-CN"/>
              </w:rPr>
            </w:pP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77777777" w:rsidR="0066799A" w:rsidRDefault="0066799A">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Strong"/>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Strong"/>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Strong"/>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03E76434" w:rsidR="0066799A" w:rsidRDefault="007E6A2B">
      <w:pPr>
        <w:pStyle w:val="BodyText"/>
        <w:numPr>
          <w:ilvl w:val="0"/>
          <w:numId w:val="55"/>
        </w:numPr>
        <w:spacing w:after="0"/>
        <w:rPr>
          <w:ins w:id="608" w:author="Lee, Daewon" w:date="2020-11-03T11:19:00Z"/>
          <w:lang w:eastAsia="zh-CN"/>
        </w:rPr>
        <w:pPrChange w:id="609" w:author="Lee, Daewon" w:date="2020-11-03T11:19:00Z">
          <w:pPr>
            <w:pStyle w:val="ListParagraph"/>
            <w:numPr>
              <w:numId w:val="55"/>
            </w:numPr>
            <w:ind w:left="720" w:hanging="360"/>
          </w:pPr>
        </w:pPrChange>
      </w:pPr>
      <w:del w:id="610" w:author="Lee, Daewon" w:date="2020-11-02T21:42:00Z">
        <w:r>
          <w:rPr>
            <w:rFonts w:ascii="Times New Roman" w:hAnsi="Times New Roman"/>
            <w:sz w:val="22"/>
            <w:szCs w:val="22"/>
            <w:lang w:eastAsia="zh-CN"/>
          </w:rPr>
          <w:delText xml:space="preserve">RAN1 </w:delText>
        </w:r>
      </w:del>
      <w:ins w:id="611"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12" w:author="Lee, Daewon" w:date="2020-11-02T21:42:00Z">
        <w:r>
          <w:rPr>
            <w:rFonts w:ascii="Times New Roman" w:hAnsi="Times New Roman"/>
            <w:sz w:val="22"/>
            <w:szCs w:val="22"/>
            <w:lang w:eastAsia="zh-CN"/>
          </w:rPr>
          <w:t>ed</w:t>
        </w:r>
      </w:ins>
      <w:del w:id="613"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614" w:author="Intel2" w:date="2020-11-05T12:14:00Z">
        <w:r w:rsidR="005E08AB">
          <w:rPr>
            <w:rFonts w:ascii="Times New Roman" w:hAnsi="Times New Roman"/>
            <w:sz w:val="22"/>
            <w:szCs w:val="22"/>
            <w:lang w:eastAsia="zh-CN"/>
          </w:rPr>
          <w:t>,</w:t>
        </w:r>
      </w:ins>
      <w:del w:id="615" w:author="Intel2" w:date="2020-11-05T12:14:00Z">
        <w:r w:rsidDel="005E08AB">
          <w:rPr>
            <w:rFonts w:ascii="Times New Roman" w:hAnsi="Times New Roman"/>
            <w:sz w:val="22"/>
            <w:szCs w:val="22"/>
            <w:lang w:eastAsia="zh-CN"/>
          </w:rPr>
          <w:delText xml:space="preserve"> and </w:delText>
        </w:r>
      </w:del>
      <w:ins w:id="616" w:author="Intel2" w:date="2020-11-05T12:14:00Z">
        <w:r w:rsidR="005E08AB">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617"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618" w:author="Lee, Daewon" w:date="2020-11-02T21:43:00Z">
        <w:r>
          <w:rPr>
            <w:rFonts w:ascii="Times New Roman" w:hAnsi="Times New Roman"/>
            <w:sz w:val="22"/>
            <w:szCs w:val="22"/>
            <w:lang w:eastAsia="zh-CN"/>
          </w:rPr>
          <w:t xml:space="preserve"> </w:t>
        </w:r>
        <w:del w:id="619" w:author="Intel2" w:date="2020-11-05T12:14:00Z">
          <w:r w:rsidDel="005E08AB">
            <w:rPr>
              <w:rFonts w:ascii="Times New Roman" w:hAnsi="Times New Roman"/>
              <w:sz w:val="22"/>
              <w:szCs w:val="22"/>
              <w:lang w:eastAsia="zh-CN"/>
            </w:rPr>
            <w:delText xml:space="preserve">Further </w:delText>
          </w:r>
          <w:r w:rsidDel="005E08AB">
            <w:rPr>
              <w:rFonts w:ascii="Times New Roman" w:hAnsi="Times New Roman"/>
              <w:sz w:val="22"/>
              <w:szCs w:val="22"/>
              <w:lang w:eastAsia="zh-CN"/>
              <w:rPrChange w:id="620" w:author="Lee, Daewon" w:date="2020-11-03T11:20:00Z">
                <w:rPr>
                  <w:lang w:eastAsia="zh-CN"/>
                </w:rPr>
              </w:rPrChange>
            </w:rPr>
            <w:delText>potential enhancements for other PUCCH Formats (e.g. 2 and 3) may</w:delText>
          </w:r>
        </w:del>
      </w:ins>
      <w:ins w:id="621" w:author="Lee, Daewon" w:date="2020-11-02T21:44:00Z">
        <w:del w:id="622" w:author="Intel2" w:date="2020-11-05T12:14:00Z">
          <w:r w:rsidDel="005E08AB">
            <w:rPr>
              <w:rFonts w:ascii="Times New Roman" w:hAnsi="Times New Roman"/>
              <w:sz w:val="22"/>
              <w:szCs w:val="22"/>
              <w:lang w:eastAsia="zh-CN"/>
              <w:rPrChange w:id="623" w:author="Lee, Daewon" w:date="2020-11-03T11:20:00Z">
                <w:rPr>
                  <w:lang w:eastAsia="zh-CN"/>
                </w:rPr>
              </w:rPrChange>
            </w:rPr>
            <w:delText xml:space="preserve"> be considered for the same reasons.</w:delText>
          </w:r>
        </w:del>
      </w:ins>
      <w:ins w:id="624" w:author="Lee, Daewon" w:date="2020-11-03T11:20:00Z">
        <w:del w:id="625" w:author="Intel2" w:date="2020-11-05T12:14:00Z">
          <w:r w:rsidDel="005E08AB">
            <w:rPr>
              <w:rFonts w:ascii="Times New Roman" w:hAnsi="Times New Roman"/>
              <w:sz w:val="22"/>
              <w:szCs w:val="22"/>
              <w:lang w:eastAsia="zh-CN"/>
            </w:rPr>
            <w:delText xml:space="preserve"> </w:delText>
          </w:r>
        </w:del>
      </w:ins>
      <w:ins w:id="626" w:author="Lee, Daewon" w:date="2020-11-03T11:19:00Z">
        <w:r>
          <w:rPr>
            <w:sz w:val="22"/>
            <w:szCs w:val="22"/>
            <w:lang w:eastAsia="zh-CN"/>
            <w:rPrChange w:id="627" w:author="Lee, Daewon" w:date="2020-11-03T11:20:00Z">
              <w:rPr>
                <w:lang w:eastAsia="zh-CN"/>
              </w:rPr>
            </w:rPrChange>
          </w:rPr>
          <w:t xml:space="preserve">Further potential enhancements to SR, </w:t>
        </w:r>
      </w:ins>
      <w:ins w:id="628" w:author="Intel2" w:date="2020-11-05T12:13:00Z">
        <w:r w:rsidR="00440693">
          <w:rPr>
            <w:sz w:val="22"/>
            <w:szCs w:val="22"/>
            <w:lang w:eastAsia="zh-CN"/>
          </w:rPr>
          <w:t xml:space="preserve">P/SP-SRS, </w:t>
        </w:r>
      </w:ins>
      <w:ins w:id="629" w:author="Lee, Daewon" w:date="2020-11-03T11:19:00Z">
        <w:r>
          <w:rPr>
            <w:sz w:val="22"/>
            <w:szCs w:val="22"/>
            <w:lang w:eastAsia="zh-CN"/>
            <w:rPrChange w:id="630" w:author="Lee, Daewon" w:date="2020-11-03T11:20:00Z">
              <w:rPr>
                <w:lang w:eastAsia="zh-CN"/>
              </w:rPr>
            </w:rPrChange>
          </w:rPr>
          <w:t xml:space="preserve">CG-PUSCH and GC-PDCCH spatial relation </w:t>
        </w:r>
      </w:ins>
      <w:ins w:id="631" w:author="Intel2" w:date="2020-11-05T12:14:00Z">
        <w:r w:rsidR="005E08AB">
          <w:rPr>
            <w:sz w:val="22"/>
            <w:szCs w:val="22"/>
            <w:lang w:eastAsia="zh-CN"/>
          </w:rPr>
          <w:t xml:space="preserve">management </w:t>
        </w:r>
      </w:ins>
      <w:ins w:id="632" w:author="Lee, Daewon" w:date="2020-11-03T11:19:00Z">
        <w:r>
          <w:rPr>
            <w:sz w:val="22"/>
            <w:szCs w:val="22"/>
            <w:lang w:eastAsia="zh-CN"/>
            <w:rPrChange w:id="633" w:author="Lee, Daewon" w:date="2020-11-03T11:20:00Z">
              <w:rPr>
                <w:lang w:eastAsia="zh-CN"/>
              </w:rPr>
            </w:rPrChange>
          </w:rPr>
          <w:t>may be considered</w:t>
        </w:r>
      </w:ins>
      <w:ins w:id="634"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lastRenderedPageBreak/>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Strong"/>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lastRenderedPageBreak/>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4DE5F446" w14:textId="399E481D" w:rsidR="004B1E73" w:rsidRPr="004B1E73" w:rsidRDefault="004B1E73" w:rsidP="00B04680">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9F37B8" w14:paraId="3DF3614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5C01" w14:textId="2DA9400A" w:rsidR="009F37B8" w:rsidRDefault="009F37B8" w:rsidP="009F37B8">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98D5499" w14:textId="510A95E0" w:rsidR="009F37B8" w:rsidRDefault="009F37B8" w:rsidP="009F37B8">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836BA3" w14:paraId="0D952E9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7AE17" w14:textId="1A9B3344" w:rsidR="00836BA3" w:rsidRDefault="00836BA3" w:rsidP="00836BA3">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BAE6CEB" w14:textId="4F0A7358" w:rsidR="00836BA3" w:rsidRDefault="00836BA3" w:rsidP="00836BA3">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sidRPr="00F352B1">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3868B3" w14:paraId="5637A0D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CD61" w14:textId="6615ED61" w:rsidR="003868B3" w:rsidRDefault="003868B3" w:rsidP="00836BA3">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19B4BD" w14:textId="451D3CE5" w:rsidR="003868B3" w:rsidRDefault="003868B3" w:rsidP="00836BA3">
            <w:pPr>
              <w:overflowPunct/>
              <w:autoSpaceDE/>
              <w:adjustRightInd/>
              <w:spacing w:after="0"/>
              <w:rPr>
                <w:lang w:eastAsia="zh-CN"/>
              </w:rPr>
            </w:pPr>
            <w:r>
              <w:rPr>
                <w:lang w:eastAsia="zh-CN"/>
              </w:rPr>
              <w:t>Updated based on comments.</w:t>
            </w:r>
          </w:p>
        </w:tc>
      </w:tr>
    </w:tbl>
    <w:p w14:paraId="4956B8B3" w14:textId="77777777" w:rsidR="0066799A" w:rsidRDefault="0066799A">
      <w:pPr>
        <w:pStyle w:val="BodyText"/>
        <w:spacing w:after="0"/>
        <w:rPr>
          <w:rFonts w:ascii="Times New Roman" w:hAnsi="Times New Roman"/>
          <w:sz w:val="22"/>
          <w:szCs w:val="22"/>
          <w:lang w:eastAsia="zh-CN"/>
        </w:rPr>
      </w:pPr>
    </w:p>
    <w:p w14:paraId="0F6A7292" w14:textId="0D92C7A9" w:rsidR="006435F7" w:rsidRDefault="006435F7" w:rsidP="006435F7">
      <w:pPr>
        <w:pStyle w:val="Heading5"/>
        <w:rPr>
          <w:lang w:eastAsia="zh-CN"/>
        </w:rPr>
      </w:pPr>
      <w:r>
        <w:rPr>
          <w:lang w:eastAsia="zh-CN"/>
        </w:rPr>
        <w:t>3</w:t>
      </w:r>
      <w:r w:rsidRPr="006435F7">
        <w:rPr>
          <w:vertAlign w:val="superscript"/>
          <w:lang w:eastAsia="zh-CN"/>
        </w:rPr>
        <w:t>rd</w:t>
      </w:r>
      <w:r>
        <w:rPr>
          <w:lang w:eastAsia="zh-CN"/>
        </w:rPr>
        <w:t xml:space="preserve"> </w:t>
      </w:r>
      <w:r>
        <w:rPr>
          <w:lang w:eastAsia="zh-CN"/>
        </w:rPr>
        <w:t>round of Discussion:</w:t>
      </w:r>
    </w:p>
    <w:p w14:paraId="01B9FAEC" w14:textId="77777777" w:rsidR="006435F7" w:rsidRDefault="006435F7" w:rsidP="006435F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6DBE5D5" w14:textId="77777777" w:rsidR="006435F7" w:rsidRDefault="006435F7" w:rsidP="006435F7">
      <w:pPr>
        <w:pStyle w:val="BodyText"/>
        <w:spacing w:after="0"/>
        <w:rPr>
          <w:rFonts w:ascii="Times New Roman" w:hAnsi="Times New Roman"/>
          <w:sz w:val="22"/>
          <w:szCs w:val="22"/>
          <w:lang w:eastAsia="zh-CN"/>
        </w:rPr>
      </w:pPr>
    </w:p>
    <w:p w14:paraId="4D0CFBC4" w14:textId="77777777" w:rsidR="006435F7" w:rsidRDefault="006435F7" w:rsidP="006435F7">
      <w:pPr>
        <w:pStyle w:val="BodyText"/>
        <w:spacing w:after="0"/>
        <w:rPr>
          <w:rFonts w:ascii="Times New Roman" w:hAnsi="Times New Roman"/>
          <w:sz w:val="22"/>
          <w:szCs w:val="22"/>
          <w:lang w:eastAsia="zh-CN"/>
        </w:rPr>
      </w:pPr>
    </w:p>
    <w:p w14:paraId="06236174" w14:textId="65AB65B3" w:rsidR="006435F7" w:rsidRDefault="006435F7" w:rsidP="006435F7">
      <w:pPr>
        <w:pStyle w:val="BodyText"/>
        <w:numPr>
          <w:ilvl w:val="0"/>
          <w:numId w:val="88"/>
        </w:numPr>
        <w:spacing w:after="0"/>
        <w:rPr>
          <w:lang w:eastAsia="zh-CN"/>
        </w:rPr>
      </w:pPr>
      <w:r>
        <w:rPr>
          <w:rFonts w:ascii="Times New Roman" w:hAnsi="Times New Roman"/>
          <w:sz w:val="22"/>
          <w:szCs w:val="22"/>
          <w:lang w:eastAsia="zh-CN"/>
        </w:rPr>
        <w:t xml:space="preserve">It is recommended to further investigate on potential enhancements to PUCCH Format </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 xml:space="preserve"> and 4 1 to enable higher transmission power when regulatory limits apply. </w:t>
      </w:r>
      <w:r w:rsidRPr="006435F7">
        <w:rPr>
          <w:sz w:val="22"/>
          <w:szCs w:val="22"/>
          <w:lang w:eastAsia="zh-CN"/>
        </w:rPr>
        <w:t xml:space="preserve">Further potential enhancements to SR, </w:t>
      </w:r>
      <w:r>
        <w:rPr>
          <w:sz w:val="22"/>
          <w:szCs w:val="22"/>
          <w:lang w:eastAsia="zh-CN"/>
        </w:rPr>
        <w:t xml:space="preserve">P/SP-SRS, </w:t>
      </w:r>
      <w:r w:rsidRPr="006435F7">
        <w:rPr>
          <w:sz w:val="22"/>
          <w:szCs w:val="22"/>
          <w:lang w:eastAsia="zh-CN"/>
        </w:rPr>
        <w:t xml:space="preserve">CG-PUSCH and GC-PDCCH 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p>
    <w:p w14:paraId="165E4B0D" w14:textId="77777777" w:rsidR="006435F7" w:rsidRDefault="006435F7" w:rsidP="006435F7">
      <w:pPr>
        <w:pStyle w:val="BodyText"/>
        <w:spacing w:after="0"/>
        <w:ind w:left="720"/>
        <w:rPr>
          <w:rFonts w:ascii="Times New Roman" w:hAnsi="Times New Roman"/>
          <w:sz w:val="22"/>
          <w:szCs w:val="22"/>
          <w:lang w:eastAsia="zh-CN"/>
        </w:rPr>
      </w:pPr>
    </w:p>
    <w:p w14:paraId="3A71F622" w14:textId="77777777" w:rsidR="006435F7" w:rsidRDefault="006435F7" w:rsidP="006435F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435F7" w14:paraId="2BDE5B6C" w14:textId="77777777" w:rsidTr="003F0FA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FC49F9" w14:textId="77777777" w:rsidR="006435F7" w:rsidRDefault="006435F7" w:rsidP="003F0FA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29AEA435" w14:textId="77777777" w:rsidR="006435F7" w:rsidRDefault="006435F7" w:rsidP="003F0FA7">
            <w:pPr>
              <w:spacing w:after="0"/>
              <w:rPr>
                <w:lang w:val="sv-SE"/>
              </w:rPr>
            </w:pPr>
            <w:r>
              <w:rPr>
                <w:rStyle w:val="Strong"/>
                <w:color w:val="000000"/>
                <w:lang w:val="sv-SE"/>
              </w:rPr>
              <w:t>Comments</w:t>
            </w:r>
          </w:p>
        </w:tc>
      </w:tr>
      <w:tr w:rsidR="006435F7" w14:paraId="4AFC7D22" w14:textId="77777777" w:rsidTr="003F0FA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3BB" w14:textId="16AA03A6" w:rsidR="006435F7" w:rsidRDefault="006435F7" w:rsidP="003F0FA7">
            <w:pPr>
              <w:spacing w:after="0"/>
              <w:rPr>
                <w:lang w:val="sv-SE" w:eastAsia="zh-CN"/>
              </w:rPr>
            </w:pPr>
          </w:p>
        </w:tc>
        <w:tc>
          <w:tcPr>
            <w:tcW w:w="8010" w:type="dxa"/>
            <w:tcBorders>
              <w:top w:val="single" w:sz="4" w:space="0" w:color="auto"/>
              <w:left w:val="single" w:sz="4" w:space="0" w:color="auto"/>
              <w:bottom w:val="single" w:sz="4" w:space="0" w:color="auto"/>
              <w:right w:val="single" w:sz="4" w:space="0" w:color="auto"/>
            </w:tcBorders>
          </w:tcPr>
          <w:p w14:paraId="430FAA13" w14:textId="7B696DE6" w:rsidR="006435F7" w:rsidRDefault="006435F7" w:rsidP="003F0FA7">
            <w:pPr>
              <w:overflowPunct/>
              <w:autoSpaceDE/>
              <w:adjustRightInd/>
              <w:spacing w:after="0"/>
              <w:rPr>
                <w:lang w:val="sv-SE" w:eastAsia="zh-CN"/>
              </w:rPr>
            </w:pPr>
          </w:p>
        </w:tc>
      </w:tr>
    </w:tbl>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Strong"/>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Strong"/>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3417E80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Strong"/>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77777777" w:rsidR="0066799A" w:rsidRDefault="0066799A">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Strong"/>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5E3A71">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5E3A71">
            <w:pPr>
              <w:overflowPunct/>
              <w:autoSpaceDE/>
              <w:adjustRightInd/>
              <w:spacing w:after="0"/>
              <w:rPr>
                <w:lang w:eastAsia="zh-CN"/>
              </w:rPr>
            </w:pPr>
            <w:r>
              <w:rPr>
                <w:lang w:eastAsia="zh-CN"/>
              </w:rPr>
              <w:t>The DL/UL switching time needs to be a factor for a new SCS selection</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BodyText"/>
        <w:spacing w:after="0"/>
        <w:rPr>
          <w:rFonts w:ascii="Times New Roman" w:hAnsi="Times New Roman"/>
          <w:sz w:val="22"/>
          <w:szCs w:val="22"/>
          <w:lang w:eastAsia="zh-CN"/>
        </w:rPr>
      </w:pPr>
    </w:p>
    <w:p w14:paraId="1DD7AB02" w14:textId="77777777" w:rsidR="0066799A" w:rsidRDefault="0066799A">
      <w:pPr>
        <w:pStyle w:val="ListParagraph"/>
        <w:spacing w:line="256" w:lineRule="auto"/>
        <w:ind w:left="1296"/>
        <w:rPr>
          <w:lang w:eastAsia="zh-CN"/>
        </w:rPr>
      </w:pPr>
    </w:p>
    <w:p w14:paraId="75C83AED" w14:textId="77777777" w:rsidR="0066799A" w:rsidRDefault="007E6A2B">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Strong"/>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Strong"/>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lastRenderedPageBreak/>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Strong"/>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Strong"/>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lastRenderedPageBreak/>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lastRenderedPageBreak/>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30"/>
      <w:headerReference w:type="default" r:id="rId31"/>
      <w:footerReference w:type="even" r:id="rId32"/>
      <w:footerReference w:type="default" r:id="rId33"/>
      <w:headerReference w:type="first" r:id="rId34"/>
      <w:footerReference w:type="first" r:id="rId3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999C9" w14:textId="77777777" w:rsidR="00346BCD" w:rsidRDefault="00346BCD">
      <w:pPr>
        <w:spacing w:after="0" w:line="240" w:lineRule="auto"/>
      </w:pPr>
      <w:r>
        <w:separator/>
      </w:r>
    </w:p>
  </w:endnote>
  <w:endnote w:type="continuationSeparator" w:id="0">
    <w:p w14:paraId="79AC831C" w14:textId="77777777" w:rsidR="00346BCD" w:rsidRDefault="00346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A3C1" w14:textId="77777777" w:rsidR="005E3A71" w:rsidRDefault="005E3A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5E3A71" w:rsidRDefault="005E3A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2C58" w14:textId="3F1FEC15" w:rsidR="005E3A71" w:rsidRDefault="005E3A71">
    <w:pPr>
      <w:pStyle w:val="Footer"/>
      <w:ind w:right="360"/>
    </w:pPr>
    <w:r>
      <w:rPr>
        <w:rStyle w:val="PageNumber"/>
      </w:rPr>
      <w:fldChar w:fldCharType="begin"/>
    </w:r>
    <w:r>
      <w:rPr>
        <w:rStyle w:val="PageNumber"/>
      </w:rPr>
      <w:instrText xml:space="preserve"> PAGE </w:instrText>
    </w:r>
    <w:r>
      <w:rPr>
        <w:rStyle w:val="PageNumber"/>
      </w:rPr>
      <w:fldChar w:fldCharType="separate"/>
    </w:r>
    <w:r w:rsidR="00994470">
      <w:rPr>
        <w:rStyle w:val="PageNumber"/>
        <w:noProof/>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4470">
      <w:rPr>
        <w:rStyle w:val="PageNumber"/>
        <w:noProof/>
      </w:rPr>
      <w:t>101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AEFBC" w14:textId="77777777" w:rsidR="00994593" w:rsidRDefault="00994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30169" w14:textId="77777777" w:rsidR="00346BCD" w:rsidRDefault="00346BCD">
      <w:pPr>
        <w:spacing w:after="0" w:line="240" w:lineRule="auto"/>
      </w:pPr>
      <w:r>
        <w:separator/>
      </w:r>
    </w:p>
  </w:footnote>
  <w:footnote w:type="continuationSeparator" w:id="0">
    <w:p w14:paraId="24FC56DF" w14:textId="77777777" w:rsidR="00346BCD" w:rsidRDefault="00346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748B" w14:textId="77777777" w:rsidR="005E3A71" w:rsidRDefault="005E3A7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54F7A" w14:textId="77777777" w:rsidR="00994593" w:rsidRDefault="00994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CAD2" w14:textId="77777777" w:rsidR="00994593" w:rsidRDefault="00994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E272844"/>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4C5820"/>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91118E"/>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29F0E0C"/>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3" w15:restartNumberingAfterBreak="0">
    <w:nsid w:val="195D426B"/>
    <w:multiLevelType w:val="hybridMultilevel"/>
    <w:tmpl w:val="9810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0"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80F0D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E73222C"/>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8"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45E3030"/>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6"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D3319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7125345"/>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A47504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E3A5AC2"/>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35826CC"/>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60F5795"/>
    <w:multiLevelType w:val="hybridMultilevel"/>
    <w:tmpl w:val="5C64CE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4"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2"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7A9039A"/>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6DA4692D"/>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731952C0"/>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8"/>
  </w:num>
  <w:num w:numId="6">
    <w:abstractNumId w:val="8"/>
  </w:num>
  <w:num w:numId="7">
    <w:abstractNumId w:val="20"/>
  </w:num>
  <w:num w:numId="8">
    <w:abstractNumId w:val="70"/>
  </w:num>
  <w:num w:numId="9">
    <w:abstractNumId w:val="27"/>
  </w:num>
  <w:num w:numId="10">
    <w:abstractNumId w:val="67"/>
  </w:num>
  <w:num w:numId="11">
    <w:abstractNumId w:val="43"/>
  </w:num>
  <w:num w:numId="12">
    <w:abstractNumId w:val="38"/>
  </w:num>
  <w:num w:numId="13">
    <w:abstractNumId w:val="50"/>
  </w:num>
  <w:num w:numId="14">
    <w:abstractNumId w:val="9"/>
  </w:num>
  <w:num w:numId="15">
    <w:abstractNumId w:val="54"/>
  </w:num>
  <w:num w:numId="16">
    <w:abstractNumId w:val="39"/>
  </w:num>
  <w:num w:numId="17">
    <w:abstractNumId w:val="72"/>
  </w:num>
  <w:num w:numId="18">
    <w:abstractNumId w:val="49"/>
  </w:num>
  <w:num w:numId="19">
    <w:abstractNumId w:val="18"/>
  </w:num>
  <w:num w:numId="20">
    <w:abstractNumId w:val="53"/>
  </w:num>
  <w:num w:numId="21">
    <w:abstractNumId w:val="5"/>
  </w:num>
  <w:num w:numId="22">
    <w:abstractNumId w:val="59"/>
  </w:num>
  <w:num w:numId="23">
    <w:abstractNumId w:val="58"/>
  </w:num>
  <w:num w:numId="24">
    <w:abstractNumId w:val="71"/>
  </w:num>
  <w:num w:numId="25">
    <w:abstractNumId w:val="22"/>
  </w:num>
  <w:num w:numId="26">
    <w:abstractNumId w:val="51"/>
  </w:num>
  <w:num w:numId="27">
    <w:abstractNumId w:val="48"/>
  </w:num>
  <w:num w:numId="28">
    <w:abstractNumId w:val="41"/>
  </w:num>
  <w:num w:numId="29">
    <w:abstractNumId w:val="33"/>
  </w:num>
  <w:num w:numId="30">
    <w:abstractNumId w:val="84"/>
  </w:num>
  <w:num w:numId="31">
    <w:abstractNumId w:val="62"/>
  </w:num>
  <w:num w:numId="32">
    <w:abstractNumId w:val="45"/>
  </w:num>
  <w:num w:numId="33">
    <w:abstractNumId w:val="29"/>
  </w:num>
  <w:num w:numId="34">
    <w:abstractNumId w:val="30"/>
  </w:num>
  <w:num w:numId="35">
    <w:abstractNumId w:val="40"/>
  </w:num>
  <w:num w:numId="36">
    <w:abstractNumId w:val="26"/>
  </w:num>
  <w:num w:numId="37">
    <w:abstractNumId w:val="37"/>
  </w:num>
  <w:num w:numId="38">
    <w:abstractNumId w:val="17"/>
  </w:num>
  <w:num w:numId="39">
    <w:abstractNumId w:val="3"/>
  </w:num>
  <w:num w:numId="40">
    <w:abstractNumId w:val="85"/>
  </w:num>
  <w:num w:numId="41">
    <w:abstractNumId w:val="74"/>
  </w:num>
  <w:num w:numId="42">
    <w:abstractNumId w:val="32"/>
  </w:num>
  <w:num w:numId="43">
    <w:abstractNumId w:val="10"/>
  </w:num>
  <w:num w:numId="44">
    <w:abstractNumId w:val="69"/>
  </w:num>
  <w:num w:numId="45">
    <w:abstractNumId w:val="73"/>
  </w:num>
  <w:num w:numId="46">
    <w:abstractNumId w:val="24"/>
  </w:num>
  <w:num w:numId="47">
    <w:abstractNumId w:val="78"/>
  </w:num>
  <w:num w:numId="48">
    <w:abstractNumId w:val="46"/>
  </w:num>
  <w:num w:numId="49">
    <w:abstractNumId w:val="65"/>
  </w:num>
  <w:num w:numId="50">
    <w:abstractNumId w:val="35"/>
  </w:num>
  <w:num w:numId="51">
    <w:abstractNumId w:val="81"/>
  </w:num>
  <w:num w:numId="52">
    <w:abstractNumId w:val="64"/>
  </w:num>
  <w:num w:numId="53">
    <w:abstractNumId w:val="2"/>
  </w:num>
  <w:num w:numId="54">
    <w:abstractNumId w:val="0"/>
  </w:num>
  <w:num w:numId="55">
    <w:abstractNumId w:val="28"/>
  </w:num>
  <w:num w:numId="56">
    <w:abstractNumId w:val="1"/>
  </w:num>
  <w:num w:numId="57">
    <w:abstractNumId w:val="75"/>
  </w:num>
  <w:num w:numId="58">
    <w:abstractNumId w:val="87"/>
  </w:num>
  <w:num w:numId="59">
    <w:abstractNumId w:val="12"/>
  </w:num>
  <w:num w:numId="60">
    <w:abstractNumId w:val="56"/>
  </w:num>
  <w:num w:numId="61">
    <w:abstractNumId w:val="80"/>
  </w:num>
  <w:num w:numId="62">
    <w:abstractNumId w:val="25"/>
  </w:num>
  <w:num w:numId="63">
    <w:abstractNumId w:val="19"/>
  </w:num>
  <w:num w:numId="64">
    <w:abstractNumId w:val="21"/>
  </w:num>
  <w:num w:numId="65">
    <w:abstractNumId w:val="77"/>
  </w:num>
  <w:num w:numId="66">
    <w:abstractNumId w:val="11"/>
  </w:num>
  <w:num w:numId="67">
    <w:abstractNumId w:val="83"/>
  </w:num>
  <w:num w:numId="68">
    <w:abstractNumId w:val="66"/>
  </w:num>
  <w:num w:numId="69">
    <w:abstractNumId w:val="86"/>
  </w:num>
  <w:num w:numId="70">
    <w:abstractNumId w:val="79"/>
  </w:num>
  <w:num w:numId="71">
    <w:abstractNumId w:val="57"/>
  </w:num>
  <w:num w:numId="72">
    <w:abstractNumId w:val="76"/>
  </w:num>
  <w:num w:numId="73">
    <w:abstractNumId w:val="63"/>
  </w:num>
  <w:num w:numId="74">
    <w:abstractNumId w:val="16"/>
  </w:num>
  <w:num w:numId="75">
    <w:abstractNumId w:val="55"/>
  </w:num>
  <w:num w:numId="76">
    <w:abstractNumId w:val="23"/>
  </w:num>
  <w:num w:numId="77">
    <w:abstractNumId w:val="31"/>
  </w:num>
  <w:num w:numId="78">
    <w:abstractNumId w:val="52"/>
  </w:num>
  <w:num w:numId="79">
    <w:abstractNumId w:val="6"/>
  </w:num>
  <w:num w:numId="80">
    <w:abstractNumId w:val="82"/>
  </w:num>
  <w:num w:numId="81">
    <w:abstractNumId w:val="14"/>
  </w:num>
  <w:num w:numId="82">
    <w:abstractNumId w:val="42"/>
  </w:num>
  <w:num w:numId="83">
    <w:abstractNumId w:val="15"/>
  </w:num>
  <w:num w:numId="84">
    <w:abstractNumId w:val="47"/>
  </w:num>
  <w:num w:numId="85">
    <w:abstractNumId w:val="7"/>
  </w:num>
  <w:num w:numId="86">
    <w:abstractNumId w:val="13"/>
  </w:num>
  <w:num w:numId="87">
    <w:abstractNumId w:val="36"/>
  </w:num>
  <w:num w:numId="88">
    <w:abstractNumId w:val="61"/>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resenceInfo w15:providerId="AD" w15:userId="S-1-5-21-2543426832-1914326140-3112152631-140420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534"/>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BA3"/>
    <w:rsid w:val="00836EDE"/>
    <w:rsid w:val="00836FC2"/>
    <w:rsid w:val="00837034"/>
    <w:rsid w:val="0083768C"/>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40"/>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C91"/>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2C7"/>
    <w:rsid w:val="00FD10D2"/>
    <w:rsid w:val="00FD111E"/>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oter" Target="foot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77FE7"/>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0DEF"/>
    <w:rsid w:val="00CD7DB0"/>
    <w:rsid w:val="00CE4511"/>
    <w:rsid w:val="00D17FE7"/>
    <w:rsid w:val="00D206BC"/>
    <w:rsid w:val="00D3195A"/>
    <w:rsid w:val="00D444BE"/>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5.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3c6eb4-0fc5-41cf-90f7-6fad9b894f44"/>
    <ds:schemaRef ds:uri="b672847a-5f88-42a2-b3e2-50bdf8de63d5"/>
    <ds:schemaRef ds:uri="http://www.w3.org/XML/1998/namespace"/>
    <ds:schemaRef ds:uri="http://purl.org/dc/dcmitype/"/>
  </ds:schemaRefs>
</ds:datastoreItem>
</file>

<file path=customXml/itemProps7.xml><?xml version="1.0" encoding="utf-8"?>
<ds:datastoreItem xmlns:ds="http://schemas.openxmlformats.org/officeDocument/2006/customXml" ds:itemID="{D0CAC14C-E514-47C8-BAE8-DA617E127E47}">
  <ds:schemaRefs>
    <ds:schemaRef ds:uri="http://schemas.openxmlformats.org/officeDocument/2006/bibliography"/>
  </ds:schemaRefs>
</ds:datastoreItem>
</file>

<file path=customXml/itemProps8.xml><?xml version="1.0" encoding="utf-8"?>
<ds:datastoreItem xmlns:ds="http://schemas.openxmlformats.org/officeDocument/2006/customXml" ds:itemID="{BC0560F1-8A02-4953-9328-648FE82D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36</TotalTime>
  <Pages>109</Pages>
  <Words>48752</Words>
  <Characters>259492</Characters>
  <Application>Microsoft Office Word</Application>
  <DocSecurity>0</DocSecurity>
  <Lines>2162</Lines>
  <Paragraphs>615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307629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Intel2</cp:lastModifiedBy>
  <cp:revision>23</cp:revision>
  <cp:lastPrinted>2011-11-10T03:49:00Z</cp:lastPrinted>
  <dcterms:created xsi:type="dcterms:W3CDTF">2020-11-05T21:12:00Z</dcterms:created>
  <dcterms:modified xsi:type="dcterms:W3CDTF">2020-11-05T21:26:00Z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