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48AF2" w14:textId="2783035A" w:rsidR="0066799A" w:rsidRDefault="009F37B8">
      <w:pPr>
        <w:spacing w:after="0"/>
        <w:ind w:left="1988" w:hanging="1988"/>
        <w:jc w:val="both"/>
        <w:rPr>
          <w:rFonts w:ascii="Arial" w:hAnsi="Arial" w:cs="Arial"/>
          <w:b/>
          <w:sz w:val="24"/>
        </w:rPr>
      </w:pPr>
      <w:ins w:id="0" w:author="김선욱/책임연구원/미래기술센터 C&amp;M표준(연)5G무선통신표준Task(seonwook.kim@lge.com)" w:date="2020-11-05T18:23:00Z">
        <w:r>
          <w:rPr>
            <w:rFonts w:ascii="Arial" w:hAnsi="Arial" w:cs="Arial"/>
            <w:b/>
            <w:sz w:val="24"/>
          </w:rPr>
          <w:t>‘</w:t>
        </w:r>
      </w:ins>
      <w:r w:rsidR="007E6A2B">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sidR="007E6A2B">
            <w:rPr>
              <w:rFonts w:ascii="Arial" w:hAnsi="Arial" w:cs="Arial"/>
              <w:b/>
              <w:sz w:val="24"/>
            </w:rPr>
            <w:t>#103-e</w:t>
          </w:r>
        </w:sdtContent>
      </w:sdt>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7E6A2B">
            <w:rPr>
              <w:rFonts w:ascii="Arial" w:hAnsi="Arial" w:cs="Arial"/>
              <w:b/>
              <w:sz w:val="24"/>
            </w:rPr>
            <w:t>R1-2009403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6A131F9B" w14:textId="77777777" w:rsidR="0066799A" w:rsidRDefault="007E6A2B">
          <w:pPr>
            <w:spacing w:after="0"/>
            <w:ind w:left="1988" w:hanging="1988"/>
            <w:jc w:val="both"/>
            <w:rPr>
              <w:rFonts w:ascii="Arial" w:hAnsi="Arial" w:cs="Arial"/>
              <w:b/>
              <w:sz w:val="24"/>
            </w:rPr>
          </w:pPr>
          <w:r>
            <w:rPr>
              <w:rFonts w:ascii="Arial" w:hAnsi="Arial" w:cs="Arial"/>
              <w:b/>
              <w:sz w:val="24"/>
            </w:rPr>
            <w:t>e-Meeting, October 26 – November 13, 2020</w:t>
          </w:r>
        </w:p>
      </w:sdtContent>
    </w:sdt>
    <w:p w14:paraId="7AB07843" w14:textId="77777777" w:rsidR="0066799A" w:rsidRDefault="0066799A">
      <w:pPr>
        <w:spacing w:after="0"/>
        <w:ind w:left="1988" w:hanging="1988"/>
        <w:jc w:val="both"/>
        <w:rPr>
          <w:rFonts w:ascii="Arial" w:hAnsi="Arial" w:cs="Arial"/>
          <w:b/>
          <w:sz w:val="24"/>
        </w:rPr>
      </w:pPr>
    </w:p>
    <w:p w14:paraId="5F02A550" w14:textId="77777777" w:rsidR="0066799A" w:rsidRDefault="007E6A2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38CDB63" w14:textId="77777777" w:rsidR="0066799A" w:rsidRDefault="007E6A2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#2</w:t>
          </w:r>
        </w:sdtContent>
      </w:sdt>
    </w:p>
    <w:p w14:paraId="4DC918F7" w14:textId="77777777" w:rsidR="0066799A" w:rsidRDefault="007E6A2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36CF97D1" w14:textId="77777777" w:rsidR="0066799A" w:rsidRDefault="007E6A2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5000FD5" w14:textId="77777777" w:rsidR="0066799A" w:rsidRDefault="0066799A">
      <w:pPr>
        <w:spacing w:after="0"/>
        <w:ind w:left="2388" w:hangingChars="995" w:hanging="2388"/>
        <w:jc w:val="both"/>
        <w:rPr>
          <w:sz w:val="24"/>
        </w:rPr>
      </w:pPr>
    </w:p>
    <w:p w14:paraId="7E6C2F39" w14:textId="77777777" w:rsidR="0066799A" w:rsidRDefault="007E6A2B">
      <w:pPr>
        <w:pStyle w:val="Heading1"/>
        <w:numPr>
          <w:ilvl w:val="0"/>
          <w:numId w:val="5"/>
        </w:numPr>
        <w:ind w:left="360"/>
        <w:rPr>
          <w:rFonts w:cs="Arial"/>
          <w:sz w:val="32"/>
          <w:szCs w:val="32"/>
          <w:lang w:val="en-US"/>
        </w:rPr>
      </w:pPr>
      <w:r>
        <w:rPr>
          <w:rFonts w:cs="Arial"/>
          <w:sz w:val="32"/>
          <w:szCs w:val="32"/>
          <w:lang w:val="en-US"/>
        </w:rPr>
        <w:t>Introduction</w:t>
      </w:r>
    </w:p>
    <w:p w14:paraId="175C9D8A" w14:textId="77777777" w:rsidR="0066799A" w:rsidRDefault="007E6A2B">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5714661D" w14:textId="77777777" w:rsidR="0066799A" w:rsidRDefault="007E6A2B">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449E3C1A" w14:textId="77777777" w:rsidR="0066799A" w:rsidRDefault="0066799A">
      <w:pPr>
        <w:pStyle w:val="ListParagraph"/>
        <w:spacing w:line="256" w:lineRule="auto"/>
        <w:ind w:left="1296"/>
        <w:rPr>
          <w:lang w:eastAsia="zh-CN"/>
        </w:rPr>
      </w:pPr>
    </w:p>
    <w:p w14:paraId="05749BEC" w14:textId="77777777" w:rsidR="0066799A" w:rsidRDefault="0066799A">
      <w:pPr>
        <w:pStyle w:val="ListParagraph"/>
        <w:spacing w:line="256" w:lineRule="auto"/>
        <w:ind w:left="1296"/>
        <w:rPr>
          <w:lang w:eastAsia="zh-CN"/>
        </w:rPr>
      </w:pPr>
    </w:p>
    <w:p w14:paraId="658E647B" w14:textId="77777777" w:rsidR="0066799A" w:rsidRDefault="007E6A2B">
      <w:pPr>
        <w:pStyle w:val="Heading1"/>
        <w:numPr>
          <w:ilvl w:val="0"/>
          <w:numId w:val="5"/>
        </w:numPr>
        <w:ind w:left="360"/>
        <w:rPr>
          <w:rFonts w:cs="Arial"/>
          <w:sz w:val="32"/>
          <w:szCs w:val="32"/>
          <w:lang w:val="en-US"/>
        </w:rPr>
      </w:pPr>
      <w:r>
        <w:rPr>
          <w:rFonts w:cs="Arial"/>
          <w:sz w:val="32"/>
          <w:szCs w:val="32"/>
        </w:rPr>
        <w:t>Summary of issues and discussions</w:t>
      </w:r>
    </w:p>
    <w:p w14:paraId="22B1A1EB" w14:textId="77777777" w:rsidR="0066799A" w:rsidRDefault="007E6A2B">
      <w:pPr>
        <w:pStyle w:val="Heading2"/>
        <w:rPr>
          <w:lang w:eastAsia="zh-CN"/>
        </w:rPr>
      </w:pPr>
      <w:r>
        <w:rPr>
          <w:lang w:eastAsia="zh-CN"/>
        </w:rPr>
        <w:t>2.1 Numerology (SCS and CP Length)</w:t>
      </w:r>
    </w:p>
    <w:p w14:paraId="139D890B" w14:textId="77777777" w:rsidR="0066799A" w:rsidRDefault="007E6A2B">
      <w:pPr>
        <w:pStyle w:val="Heading3"/>
        <w:rPr>
          <w:lang w:eastAsia="zh-CN"/>
        </w:rPr>
      </w:pPr>
      <w:r>
        <w:rPr>
          <w:lang w:eastAsia="zh-CN"/>
        </w:rPr>
        <w:t>2.1.1 Observations and Proposals from Contributions</w:t>
      </w:r>
    </w:p>
    <w:p w14:paraId="1D9F283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7DD688D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2A4B94AA"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093166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15CF1C5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57E6AC1"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1DD2365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247BABB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776FB26"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6A8DA3B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56CE8530" w14:textId="77777777" w:rsidR="0066799A" w:rsidRDefault="0066799A">
      <w:pPr>
        <w:pStyle w:val="BodyText"/>
        <w:spacing w:after="0"/>
        <w:rPr>
          <w:rFonts w:ascii="Times New Roman" w:hAnsi="Times New Roman"/>
          <w:sz w:val="22"/>
          <w:szCs w:val="22"/>
          <w:lang w:eastAsia="zh-CN"/>
        </w:rPr>
      </w:pPr>
    </w:p>
    <w:p w14:paraId="4BD856E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4589EAC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5700A37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8CF26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103BA31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AECB57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5FAB00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3D4105C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028713A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1309091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CAF808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3E236C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285C163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6FCCC5A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DC7355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7E5621B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49597FB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0986707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05957A4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280784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2592A25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0569E08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49D88D5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13B30FB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576E691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41C1BAF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402E975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5671610A"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56A4947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02DFD52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5FFFDBD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75A13E7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5E73686" w14:textId="77777777" w:rsidR="0066799A" w:rsidRDefault="007E6A2B">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522388EC" w14:textId="77777777" w:rsidR="0066799A" w:rsidRDefault="007E6A2B">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3848A232" w14:textId="77777777" w:rsidR="0066799A" w:rsidRDefault="007E6A2B">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5583378C" w14:textId="77777777" w:rsidR="0066799A" w:rsidRDefault="007E6A2B">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25F6D878"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09DB2892" w14:textId="77777777" w:rsidR="0066799A" w:rsidRDefault="007E6A2B">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7B02CA0"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ACC9D1"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0BC7530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8C845C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62992C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73F17C3D"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123832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10E64EA3"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E63721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81DDD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CD52F9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098F98A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64DF647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691D9BAB"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2FE9CDA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37846EE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6E9F032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6548152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196159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6C0FFB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751F3BE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4A4971F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7EA51BC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1F2719A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3A0FE16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0E47F09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78E46F3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E8CA0C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240194F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6BBBAB81"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19AF586B"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76DFD1B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37D595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AD8010A"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BACD89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0FCF6F0"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39A1ADF"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0A05B402"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17D75FC9"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C825831"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6F7E362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57F054A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39EC6675"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3D235D89"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10C8321B" w14:textId="77777777" w:rsidR="0066799A" w:rsidRDefault="0066799A">
      <w:pPr>
        <w:pStyle w:val="BodyText"/>
        <w:spacing w:after="0"/>
        <w:rPr>
          <w:rFonts w:ascii="Times New Roman" w:hAnsi="Times New Roman"/>
          <w:sz w:val="22"/>
          <w:szCs w:val="22"/>
          <w:lang w:eastAsia="zh-CN"/>
        </w:rPr>
      </w:pPr>
    </w:p>
    <w:p w14:paraId="6B36E769" w14:textId="77777777" w:rsidR="0066799A" w:rsidRDefault="0066799A">
      <w:pPr>
        <w:pStyle w:val="BodyText"/>
        <w:spacing w:after="0"/>
        <w:rPr>
          <w:rFonts w:ascii="Times New Roman" w:hAnsi="Times New Roman"/>
          <w:sz w:val="22"/>
          <w:szCs w:val="22"/>
          <w:lang w:eastAsia="zh-CN"/>
        </w:rPr>
      </w:pPr>
    </w:p>
    <w:p w14:paraId="34588A6D" w14:textId="77777777" w:rsidR="0066799A" w:rsidRDefault="007E6A2B">
      <w:pPr>
        <w:pStyle w:val="Heading3"/>
        <w:rPr>
          <w:lang w:eastAsia="zh-CN"/>
        </w:rPr>
      </w:pPr>
      <w:r>
        <w:rPr>
          <w:lang w:eastAsia="zh-CN"/>
        </w:rPr>
        <w:t>2.1.2 Discussion</w:t>
      </w:r>
    </w:p>
    <w:p w14:paraId="43C34500" w14:textId="77777777" w:rsidR="0066799A" w:rsidRDefault="007E6A2B">
      <w:pPr>
        <w:pStyle w:val="Heading5"/>
        <w:rPr>
          <w:lang w:eastAsia="zh-CN"/>
        </w:rPr>
      </w:pPr>
      <w:r>
        <w:rPr>
          <w:lang w:eastAsia="zh-CN"/>
        </w:rPr>
        <w:t>Moderator Summary of observations and proposals from Contributions:</w:t>
      </w:r>
    </w:p>
    <w:p w14:paraId="353ADCD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2E3683F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C71512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224233E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60CD374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3BCF426A" w14:textId="77777777" w:rsidR="0066799A" w:rsidRDefault="0066799A">
      <w:pPr>
        <w:pStyle w:val="BodyText"/>
        <w:spacing w:after="0"/>
        <w:rPr>
          <w:rFonts w:ascii="Times New Roman" w:hAnsi="Times New Roman"/>
          <w:sz w:val="22"/>
          <w:szCs w:val="22"/>
          <w:lang w:eastAsia="zh-CN"/>
        </w:rPr>
      </w:pPr>
    </w:p>
    <w:p w14:paraId="1933B440" w14:textId="77777777" w:rsidR="0066799A" w:rsidRDefault="007E6A2B">
      <w:pPr>
        <w:pStyle w:val="Heading5"/>
        <w:rPr>
          <w:lang w:eastAsia="zh-CN"/>
        </w:rPr>
      </w:pPr>
      <w:r>
        <w:rPr>
          <w:lang w:eastAsia="zh-CN"/>
        </w:rPr>
        <w:t>1</w:t>
      </w:r>
      <w:r>
        <w:rPr>
          <w:vertAlign w:val="superscript"/>
          <w:lang w:eastAsia="zh-CN"/>
        </w:rPr>
        <w:t>st</w:t>
      </w:r>
      <w:r>
        <w:rPr>
          <w:lang w:eastAsia="zh-CN"/>
        </w:rPr>
        <w:t xml:space="preserve"> round of Discussion:</w:t>
      </w:r>
    </w:p>
    <w:p w14:paraId="6F96C99F"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06C1D8D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55A78DB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17F54DE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38BA39E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B4C72D0"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1EDD873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3399AAF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94098FA"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2E398118" w14:textId="77777777" w:rsidR="0066799A" w:rsidRDefault="0066799A">
      <w:pPr>
        <w:spacing w:line="256" w:lineRule="auto"/>
        <w:rPr>
          <w:lang w:eastAsia="zh-CN"/>
        </w:rPr>
      </w:pPr>
    </w:p>
    <w:p w14:paraId="6F1A3A20" w14:textId="77777777" w:rsidR="0066799A" w:rsidRDefault="007E6A2B">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773E76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34D79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04A6B" w14:textId="77777777" w:rsidR="0066799A" w:rsidRDefault="007E6A2B">
            <w:pPr>
              <w:spacing w:after="0"/>
              <w:rPr>
                <w:lang w:val="sv-SE"/>
              </w:rPr>
            </w:pPr>
            <w:r>
              <w:rPr>
                <w:rStyle w:val="Strong"/>
                <w:color w:val="000000"/>
                <w:lang w:val="sv-SE"/>
              </w:rPr>
              <w:t>Comments</w:t>
            </w:r>
          </w:p>
        </w:tc>
      </w:tr>
      <w:tr w:rsidR="0066799A" w14:paraId="6F3B45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1301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1DA0E5" w14:textId="77777777" w:rsidR="0066799A" w:rsidRDefault="007E6A2B">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AB224D2" w14:textId="77777777" w:rsidR="0066799A" w:rsidRDefault="007E6A2B">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66799A" w14:paraId="08A999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769EB"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BD72B6B"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66799A" w14:paraId="65AAF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26B2A"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F561D33"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66799A" w14:paraId="0BE62B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58A9D"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0139FCD" w14:textId="77777777" w:rsidR="0066799A" w:rsidRDefault="007E6A2B">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66799A" w14:paraId="59C734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4386B" w14:textId="77777777" w:rsidR="0066799A" w:rsidRDefault="007E6A2B">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AC52FCA" w14:textId="77777777" w:rsidR="0066799A" w:rsidRDefault="007E6A2B">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66799A" w14:paraId="41B94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3A30" w14:textId="77777777" w:rsidR="0066799A" w:rsidRDefault="007E6A2B">
            <w:pPr>
              <w:spacing w:after="0"/>
              <w:rPr>
                <w:rFonts w:eastAsiaTheme="minorEastAsia"/>
                <w:lang w:val="sv-SE" w:eastAsia="ko-KR"/>
              </w:rPr>
            </w:pPr>
            <w:r>
              <w:rPr>
                <w:rFonts w:eastAsiaTheme="minorEastAsia"/>
                <w:lang w:val="sv-SE" w:eastAsia="ko-KR"/>
              </w:rPr>
              <w:t>Lenovo/</w:t>
            </w:r>
          </w:p>
          <w:p w14:paraId="5D342FA2" w14:textId="77777777" w:rsidR="0066799A" w:rsidRDefault="007E6A2B">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36143EC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66799A" w14:paraId="233B3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F07A9"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BF5E410" w14:textId="77777777" w:rsidR="0066799A" w:rsidRDefault="007E6A2B">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66799A" w14:paraId="0A626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27A19" w14:textId="77777777" w:rsidR="0066799A" w:rsidRDefault="007E6A2B">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CC2DB42" w14:textId="77777777" w:rsidR="0066799A" w:rsidRDefault="007E6A2B">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66799A" w14:paraId="5071A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C918" w14:textId="77777777" w:rsidR="0066799A" w:rsidRDefault="007E6A2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CBD97B4" w14:textId="77777777" w:rsidR="0066799A" w:rsidRDefault="007E6A2B">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66799A" w14:paraId="2F06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C723F"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107B061" w14:textId="77777777" w:rsidR="0066799A" w:rsidRDefault="007E6A2B">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66799A" w14:paraId="4524E5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0C742" w14:textId="77777777" w:rsidR="0066799A" w:rsidRDefault="007E6A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E88E779" w14:textId="77777777" w:rsidR="0066799A" w:rsidRDefault="007E6A2B">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66799A" w14:paraId="05CA3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B4A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594574" w14:textId="77777777" w:rsidR="0066799A" w:rsidRDefault="007E6A2B">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66799A" w14:paraId="4C26C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4D21"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BE1AFEC" w14:textId="77777777" w:rsidR="0066799A" w:rsidRDefault="007E6A2B">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66799A" w14:paraId="2352FDB8"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33E9"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5EF2B0A" w14:textId="77777777" w:rsidR="0066799A" w:rsidRDefault="007E6A2B">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66799A" w14:paraId="66D924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C4294"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9F2ED3A" w14:textId="77777777" w:rsidR="0066799A" w:rsidRDefault="007E6A2B">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37838C28" w14:textId="77777777" w:rsidR="0066799A" w:rsidRDefault="007E6A2B">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4CA4BC50" w14:textId="77777777" w:rsidR="0066799A" w:rsidRDefault="007E6A2B">
            <w:pPr>
              <w:overflowPunct/>
              <w:autoSpaceDE/>
              <w:adjustRightInd/>
              <w:spacing w:after="0"/>
              <w:rPr>
                <w:szCs w:val="22"/>
                <w:lang w:eastAsia="zh-CN"/>
              </w:rPr>
            </w:pPr>
            <w:r>
              <w:rPr>
                <w:lang w:eastAsia="zh-CN"/>
              </w:rPr>
              <w:t xml:space="preserve">So in total, we think at least two SCS for 52.6-71GHz are needed. </w:t>
            </w:r>
          </w:p>
        </w:tc>
      </w:tr>
      <w:tr w:rsidR="0066799A" w14:paraId="5956F6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26E0"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E352EF2" w14:textId="77777777" w:rsidR="0066799A" w:rsidRDefault="007E6A2B">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66799A" w14:paraId="60604D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6691C" w14:textId="77777777" w:rsidR="0066799A" w:rsidRDefault="007E6A2B">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A6B45C4" w14:textId="77777777" w:rsidR="0066799A" w:rsidRDefault="007E6A2B">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66799A" w14:paraId="287890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AD2F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39B50D2" w14:textId="77777777" w:rsidR="0066799A" w:rsidRDefault="007E6A2B">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66799A" w14:paraId="0D513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6EDDE" w14:textId="77777777" w:rsidR="0066799A" w:rsidRDefault="007E6A2B">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202C53" w14:textId="77777777" w:rsidR="0066799A" w:rsidRDefault="007E6A2B">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66799A" w14:paraId="5B778C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EC55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C44AD4" w14:textId="77777777" w:rsidR="0066799A" w:rsidRDefault="007E6A2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14603D0F" w14:textId="77777777" w:rsidR="0066799A" w:rsidRDefault="0066799A">
      <w:pPr>
        <w:pStyle w:val="BodyText"/>
        <w:spacing w:after="0"/>
        <w:rPr>
          <w:rFonts w:ascii="Times New Roman" w:hAnsi="Times New Roman"/>
          <w:sz w:val="22"/>
          <w:szCs w:val="22"/>
          <w:lang w:eastAsia="zh-CN"/>
        </w:rPr>
      </w:pPr>
    </w:p>
    <w:p w14:paraId="4B13139C" w14:textId="77777777" w:rsidR="0066799A" w:rsidRDefault="0066799A">
      <w:pPr>
        <w:pStyle w:val="BodyText"/>
        <w:spacing w:after="0"/>
        <w:rPr>
          <w:rFonts w:ascii="Times New Roman" w:hAnsi="Times New Roman"/>
          <w:sz w:val="22"/>
          <w:szCs w:val="22"/>
          <w:lang w:eastAsia="zh-CN"/>
        </w:rPr>
      </w:pPr>
    </w:p>
    <w:p w14:paraId="35E41320" w14:textId="77777777" w:rsidR="0066799A" w:rsidRDefault="0066799A">
      <w:pPr>
        <w:pStyle w:val="BodyText"/>
        <w:spacing w:after="0"/>
        <w:rPr>
          <w:rFonts w:ascii="Times New Roman" w:hAnsi="Times New Roman"/>
          <w:sz w:val="22"/>
          <w:szCs w:val="22"/>
          <w:lang w:eastAsia="zh-CN"/>
        </w:rPr>
      </w:pPr>
    </w:p>
    <w:p w14:paraId="09BE8919" w14:textId="77777777" w:rsidR="0066799A" w:rsidRDefault="007E6A2B">
      <w:pPr>
        <w:pStyle w:val="Heading5"/>
        <w:rPr>
          <w:lang w:eastAsia="zh-CN"/>
        </w:rPr>
      </w:pPr>
      <w:r>
        <w:rPr>
          <w:lang w:eastAsia="zh-CN"/>
        </w:rPr>
        <w:t>Company comments on specification impacts of numerologies:</w:t>
      </w:r>
    </w:p>
    <w:p w14:paraId="6D9E28B8" w14:textId="77777777" w:rsidR="0066799A" w:rsidRDefault="007E6A2B">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078301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8D143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4DD8CD" w14:textId="77777777" w:rsidR="0066799A" w:rsidRDefault="007E6A2B">
            <w:pPr>
              <w:spacing w:after="0"/>
              <w:rPr>
                <w:lang w:val="sv-SE"/>
              </w:rPr>
            </w:pPr>
            <w:r>
              <w:rPr>
                <w:rStyle w:val="Strong"/>
                <w:color w:val="000000"/>
                <w:lang w:val="sv-SE"/>
              </w:rPr>
              <w:t>Comments</w:t>
            </w:r>
          </w:p>
        </w:tc>
      </w:tr>
      <w:tr w:rsidR="0066799A" w14:paraId="0CA906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3A06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BCA8EB" w14:textId="77777777" w:rsidR="0066799A" w:rsidRDefault="007E6A2B">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66799A" w14:paraId="37B0C8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01E5D"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749A164" w14:textId="77777777" w:rsidR="0066799A" w:rsidRDefault="007E6A2B">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4EC1375E" w14:textId="77777777" w:rsidR="0066799A" w:rsidRDefault="0066799A">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66799A" w14:paraId="78D20807" w14:textId="77777777">
              <w:tc>
                <w:tcPr>
                  <w:tcW w:w="1714" w:type="dxa"/>
                </w:tcPr>
                <w:p w14:paraId="6575FA45" w14:textId="77777777" w:rsidR="0066799A" w:rsidRDefault="0066799A">
                  <w:pPr>
                    <w:overflowPunct/>
                    <w:autoSpaceDE/>
                    <w:adjustRightInd/>
                    <w:spacing w:after="0"/>
                    <w:rPr>
                      <w:lang w:val="sv-SE" w:eastAsia="zh-CN"/>
                    </w:rPr>
                  </w:pPr>
                </w:p>
              </w:tc>
              <w:tc>
                <w:tcPr>
                  <w:tcW w:w="1715" w:type="dxa"/>
                </w:tcPr>
                <w:p w14:paraId="7A0F2332"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31C6383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1C6763FC"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573716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66799A" w14:paraId="635F222D" w14:textId="77777777">
              <w:tc>
                <w:tcPr>
                  <w:tcW w:w="1714" w:type="dxa"/>
                </w:tcPr>
                <w:p w14:paraId="2C8AFAA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ABF2AF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2E126F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29FCF2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57DA0E30"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66799A" w14:paraId="66B1649A" w14:textId="77777777">
              <w:tc>
                <w:tcPr>
                  <w:tcW w:w="1714" w:type="dxa"/>
                </w:tcPr>
                <w:p w14:paraId="53AEF0E9"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95D0F4E"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02211C6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B4C2317" w14:textId="77777777" w:rsidR="0066799A" w:rsidRDefault="007E6A2B">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2EB0A9D" w14:textId="77777777" w:rsidR="0066799A" w:rsidRDefault="007E6A2B">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4E031109"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Time unit </w:t>
                  </w:r>
                  <w:r w:rsidR="00453E85">
                    <w:rPr>
                      <w:rFonts w:ascii="Times New Roman" w:hAnsi="Times New Roman"/>
                      <w:noProof/>
                      <w:position w:val="-12"/>
                    </w:rPr>
                    <w:object w:dxaOrig="240" w:dyaOrig="360" w14:anchorId="23BC49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6pt;height:18.7pt;mso-width-percent:0;mso-height-percent:0;mso-width-percent:0;mso-height-percent:0" o:ole="">
                        <v:imagedata r:id="rId15" o:title=""/>
                      </v:shape>
                      <o:OLEObject Type="Embed" ProgID="Equation.3" ShapeID="_x0000_i1025" DrawAspect="Content" ObjectID="_1666077441" r:id="rId16"/>
                    </w:object>
                  </w:r>
                  <w:r>
                    <w:t xml:space="preserve">should be updated since it is defined as </w:t>
                  </w:r>
                  <w:r w:rsidR="00453E85">
                    <w:rPr>
                      <w:rFonts w:ascii="Times New Roman" w:hAnsi="Times New Roman"/>
                      <w:noProof/>
                      <w:position w:val="-12"/>
                    </w:rPr>
                    <w:object w:dxaOrig="1747" w:dyaOrig="360" w14:anchorId="094C36D9">
                      <v:shape id="_x0000_i1026" type="#_x0000_t75" alt="" style="width:86.95pt;height:18.7pt;mso-width-percent:0;mso-height-percent:0;mso-width-percent:0;mso-height-percent:0" o:ole="">
                        <v:imagedata r:id="rId17" o:title=""/>
                      </v:shape>
                      <o:OLEObject Type="Embed" ProgID="Equation.3" ShapeID="_x0000_i1026" DrawAspect="Content" ObjectID="_1666077442"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E6D5C16" w14:textId="77777777" w:rsidR="0066799A" w:rsidRDefault="0066799A">
            <w:pPr>
              <w:overflowPunct/>
              <w:autoSpaceDE/>
              <w:adjustRightInd/>
              <w:spacing w:after="0"/>
              <w:rPr>
                <w:lang w:val="sv-SE" w:eastAsia="zh-CN"/>
              </w:rPr>
            </w:pPr>
          </w:p>
          <w:p w14:paraId="0472804D" w14:textId="77777777" w:rsidR="0066799A" w:rsidRDefault="0066799A">
            <w:pPr>
              <w:overflowPunct/>
              <w:autoSpaceDE/>
              <w:adjustRightInd/>
              <w:spacing w:after="0"/>
              <w:rPr>
                <w:lang w:val="sv-SE" w:eastAsia="zh-CN"/>
              </w:rPr>
            </w:pPr>
          </w:p>
        </w:tc>
      </w:tr>
      <w:tr w:rsidR="0066799A" w14:paraId="68A53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83B3"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9262D51"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66799A" w14:paraId="7499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3B17"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31B1E8" w14:textId="77777777" w:rsidR="0066799A" w:rsidRDefault="007E6A2B">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D82CEDE" w14:textId="77777777" w:rsidR="0066799A" w:rsidRDefault="0066799A">
            <w:pPr>
              <w:overflowPunct/>
              <w:autoSpaceDE/>
              <w:adjustRightInd/>
              <w:spacing w:after="0"/>
              <w:rPr>
                <w:lang w:eastAsia="zh-CN"/>
              </w:rPr>
            </w:pPr>
          </w:p>
          <w:p w14:paraId="1E4726B1" w14:textId="77777777" w:rsidR="0066799A" w:rsidRDefault="0066799A">
            <w:pPr>
              <w:overflowPunct/>
              <w:autoSpaceDE/>
              <w:adjustRightInd/>
              <w:spacing w:after="0"/>
              <w:rPr>
                <w:lang w:eastAsia="zh-CN"/>
              </w:rPr>
            </w:pPr>
          </w:p>
          <w:p w14:paraId="2AA41A83" w14:textId="77777777" w:rsidR="0066799A" w:rsidRDefault="0066799A">
            <w:pPr>
              <w:overflowPunct/>
              <w:autoSpaceDE/>
              <w:adjustRightInd/>
              <w:spacing w:after="0"/>
              <w:rPr>
                <w:rFonts w:eastAsiaTheme="minorEastAsia"/>
                <w:lang w:val="sv-SE" w:eastAsia="ko-KR"/>
              </w:rPr>
            </w:pPr>
          </w:p>
        </w:tc>
      </w:tr>
      <w:tr w:rsidR="0066799A" w14:paraId="701C71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8FBC9" w14:textId="77777777" w:rsidR="0066799A" w:rsidRDefault="007E6A2B">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002D41"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6CD4EB48"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3F530CBC" w14:textId="77777777" w:rsidR="0066799A" w:rsidRDefault="007E6A2B">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66799A" w14:paraId="58CE1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DCFC0" w14:textId="77777777" w:rsidR="0066799A" w:rsidRDefault="007E6A2B">
            <w:pPr>
              <w:spacing w:after="0"/>
              <w:rPr>
                <w:rFonts w:eastAsiaTheme="minorEastAsia"/>
                <w:lang w:val="sv-SE" w:eastAsia="ko-KR"/>
              </w:rPr>
            </w:pPr>
            <w:r>
              <w:rPr>
                <w:rFonts w:eastAsiaTheme="minorEastAsia"/>
                <w:lang w:val="sv-SE" w:eastAsia="ko-KR"/>
              </w:rPr>
              <w:t>Lenovo/</w:t>
            </w:r>
          </w:p>
          <w:p w14:paraId="7457A6D4" w14:textId="77777777" w:rsidR="0066799A" w:rsidRDefault="007E6A2B">
            <w:pPr>
              <w:spacing w:after="0"/>
              <w:rPr>
                <w:rFonts w:eastAsiaTheme="minorEastAsia"/>
                <w:lang w:val="sv-SE" w:eastAsia="ko-KR"/>
              </w:rPr>
            </w:pPr>
            <w:r>
              <w:rPr>
                <w:rFonts w:eastAsiaTheme="minorEastAsia"/>
                <w:lang w:val="sv-SE" w:eastAsia="ko-KR"/>
              </w:rPr>
              <w:t>Motorola</w:t>
            </w:r>
          </w:p>
          <w:p w14:paraId="61A8080D"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0649D070" w14:textId="77777777" w:rsidR="0066799A" w:rsidRDefault="007E6A2B">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66799A" w14:paraId="65DF9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38143"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842CDD7" w14:textId="77777777" w:rsidR="0066799A" w:rsidRDefault="007E6A2B">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66799A" w14:paraId="03606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B1783"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B1E3C5"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077BB49E" w14:textId="77777777" w:rsidR="0066799A" w:rsidRDefault="007E6A2B">
            <w:pPr>
              <w:overflowPunct/>
              <w:autoSpaceDE/>
              <w:adjustRightInd/>
              <w:spacing w:after="0"/>
              <w:rPr>
                <w:rFonts w:eastAsiaTheme="minorEastAsia"/>
                <w:lang w:val="sv-SE" w:eastAsia="ko-KR"/>
              </w:rPr>
            </w:pPr>
            <w:r>
              <w:rPr>
                <w:rFonts w:eastAsiaTheme="minorEastAsia"/>
                <w:noProof/>
                <w:lang w:eastAsia="zh-TW"/>
              </w:rPr>
              <w:lastRenderedPageBreak/>
              <mc:AlternateContent>
                <mc:Choice Requires="wps">
                  <w:drawing>
                    <wp:anchor distT="45720" distB="45720" distL="114300" distR="114300" simplePos="0" relativeHeight="251659264" behindDoc="0" locked="0" layoutInCell="1" allowOverlap="1" wp14:anchorId="4BE0C73F" wp14:editId="0948A05F">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5E3A71" w14:paraId="4D02D68A" w14:textId="77777777">
                                    <w:tc>
                                      <w:tcPr>
                                        <w:tcW w:w="1129" w:type="dxa"/>
                                      </w:tcPr>
                                      <w:p w14:paraId="4DF0A27A" w14:textId="77777777" w:rsidR="005E3A71" w:rsidRDefault="005E3A71">
                                        <w:pPr>
                                          <w:rPr>
                                            <w:lang w:val="sv-SE"/>
                                          </w:rPr>
                                        </w:pPr>
                                        <w:r>
                                          <w:rPr>
                                            <w:lang w:val="sv-SE"/>
                                          </w:rPr>
                                          <w:t>SCS</w:t>
                                        </w:r>
                                      </w:p>
                                    </w:tc>
                                    <w:tc>
                                      <w:tcPr>
                                        <w:tcW w:w="6946" w:type="dxa"/>
                                      </w:tcPr>
                                      <w:p w14:paraId="23960321" w14:textId="77777777" w:rsidR="005E3A71" w:rsidRDefault="005E3A71">
                                        <w:pPr>
                                          <w:rPr>
                                            <w:lang w:val="sv-SE"/>
                                          </w:rPr>
                                        </w:pPr>
                                        <w:r>
                                          <w:rPr>
                                            <w:lang w:val="sv-SE"/>
                                          </w:rPr>
                                          <w:t>PHY impact (other than common impact for unlicensed support)</w:t>
                                        </w:r>
                                      </w:p>
                                    </w:tc>
                                  </w:tr>
                                  <w:tr w:rsidR="005E3A71" w14:paraId="67EA02CC" w14:textId="77777777">
                                    <w:tc>
                                      <w:tcPr>
                                        <w:tcW w:w="1129" w:type="dxa"/>
                                      </w:tcPr>
                                      <w:p w14:paraId="00ED45E7" w14:textId="77777777" w:rsidR="005E3A71" w:rsidRDefault="005E3A71">
                                        <w:pPr>
                                          <w:rPr>
                                            <w:lang w:val="sv-SE"/>
                                          </w:rPr>
                                        </w:pPr>
                                        <w:r>
                                          <w:rPr>
                                            <w:rFonts w:hint="eastAsia"/>
                                            <w:lang w:val="sv-SE"/>
                                          </w:rPr>
                                          <w:t>120 kHz</w:t>
                                        </w:r>
                                      </w:p>
                                    </w:tc>
                                    <w:tc>
                                      <w:tcPr>
                                        <w:tcW w:w="6946" w:type="dxa"/>
                                      </w:tcPr>
                                      <w:p w14:paraId="299F5343" w14:textId="77777777" w:rsidR="005E3A71" w:rsidRDefault="005E3A71">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5E3A71" w:rsidRDefault="005E3A71">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5E3A71" w:rsidRDefault="005E3A71">
                                        <w:pPr>
                                          <w:spacing w:before="0" w:after="0" w:line="240" w:lineRule="auto"/>
                                          <w:rPr>
                                            <w:sz w:val="18"/>
                                            <w:szCs w:val="18"/>
                                            <w:lang w:val="sv-SE"/>
                                          </w:rPr>
                                        </w:pPr>
                                        <w:r>
                                          <w:rPr>
                                            <w:sz w:val="18"/>
                                            <w:szCs w:val="18"/>
                                            <w:lang w:val="sv-SE"/>
                                          </w:rPr>
                                          <w:t>- For unlicensed: PRACH ZC lengths such as 571 and 1151 may be considered</w:t>
                                        </w:r>
                                      </w:p>
                                    </w:tc>
                                  </w:tr>
                                  <w:tr w:rsidR="005E3A71" w14:paraId="47A4BE3B" w14:textId="77777777">
                                    <w:tc>
                                      <w:tcPr>
                                        <w:tcW w:w="1129" w:type="dxa"/>
                                      </w:tcPr>
                                      <w:p w14:paraId="177A43C6" w14:textId="77777777" w:rsidR="005E3A71" w:rsidRDefault="005E3A71">
                                        <w:pPr>
                                          <w:rPr>
                                            <w:lang w:val="sv-SE"/>
                                          </w:rPr>
                                        </w:pPr>
                                        <w:r>
                                          <w:rPr>
                                            <w:rFonts w:hint="eastAsia"/>
                                            <w:lang w:val="sv-SE"/>
                                          </w:rPr>
                                          <w:t>240 kHz</w:t>
                                        </w:r>
                                      </w:p>
                                    </w:tc>
                                    <w:tc>
                                      <w:tcPr>
                                        <w:tcW w:w="6946" w:type="dxa"/>
                                      </w:tcPr>
                                      <w:p w14:paraId="4886B97A" w14:textId="77777777" w:rsidR="005E3A71" w:rsidRDefault="005E3A71">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5E3A71" w:rsidRDefault="005E3A71">
                                        <w:pPr>
                                          <w:spacing w:before="0" w:after="0" w:line="240" w:lineRule="auto"/>
                                          <w:rPr>
                                            <w:sz w:val="18"/>
                                            <w:szCs w:val="18"/>
                                            <w:lang w:val="sv-SE"/>
                                          </w:rPr>
                                        </w:pPr>
                                        <w:r>
                                          <w:rPr>
                                            <w:sz w:val="18"/>
                                            <w:szCs w:val="18"/>
                                            <w:lang w:val="sv-SE"/>
                                          </w:rPr>
                                          <w:t>- RO configuration</w:t>
                                        </w:r>
                                      </w:p>
                                      <w:p w14:paraId="0523820D" w14:textId="77777777" w:rsidR="005E3A71" w:rsidRDefault="005E3A71">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5E3A71" w:rsidRDefault="005E3A71">
                                        <w:pPr>
                                          <w:spacing w:before="0" w:after="0" w:line="240" w:lineRule="auto"/>
                                          <w:rPr>
                                            <w:sz w:val="18"/>
                                            <w:szCs w:val="18"/>
                                          </w:rPr>
                                        </w:pPr>
                                        <w:r>
                                          <w:rPr>
                                            <w:sz w:val="18"/>
                                            <w:szCs w:val="18"/>
                                          </w:rPr>
                                          <w:t>- PDCCH Monitoring</w:t>
                                        </w:r>
                                      </w:p>
                                      <w:p w14:paraId="5A7B4F79" w14:textId="77777777" w:rsidR="005E3A71" w:rsidRDefault="005E3A71">
                                        <w:pPr>
                                          <w:spacing w:before="0" w:after="0" w:line="240" w:lineRule="auto"/>
                                          <w:rPr>
                                            <w:sz w:val="18"/>
                                            <w:szCs w:val="18"/>
                                            <w:lang w:val="sv-SE"/>
                                          </w:rPr>
                                        </w:pPr>
                                        <w:r>
                                          <w:rPr>
                                            <w:sz w:val="18"/>
                                            <w:szCs w:val="18"/>
                                          </w:rPr>
                                          <w:t>- HARQ process</w:t>
                                        </w:r>
                                      </w:p>
                                    </w:tc>
                                  </w:tr>
                                  <w:tr w:rsidR="005E3A71" w14:paraId="4239C21C" w14:textId="77777777">
                                    <w:tc>
                                      <w:tcPr>
                                        <w:tcW w:w="1129" w:type="dxa"/>
                                      </w:tcPr>
                                      <w:p w14:paraId="1622BF25" w14:textId="77777777" w:rsidR="005E3A71" w:rsidRDefault="005E3A71">
                                        <w:pPr>
                                          <w:rPr>
                                            <w:lang w:val="sv-SE"/>
                                          </w:rPr>
                                        </w:pPr>
                                        <w:r>
                                          <w:rPr>
                                            <w:rFonts w:hint="eastAsia"/>
                                            <w:lang w:val="sv-SE"/>
                                          </w:rPr>
                                          <w:t>480 k</w:t>
                                        </w:r>
                                        <w:r>
                                          <w:rPr>
                                            <w:lang w:val="sv-SE"/>
                                          </w:rPr>
                                          <w:t>Hz</w:t>
                                        </w:r>
                                      </w:p>
                                    </w:tc>
                                    <w:tc>
                                      <w:tcPr>
                                        <w:tcW w:w="6946" w:type="dxa"/>
                                      </w:tcPr>
                                      <w:p w14:paraId="4E0B9C86" w14:textId="77777777" w:rsidR="005E3A71" w:rsidRDefault="005E3A71">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5E3A71" w:rsidRDefault="005E3A71">
                                        <w:pPr>
                                          <w:spacing w:before="0" w:after="0" w:line="240" w:lineRule="auto"/>
                                          <w:rPr>
                                            <w:sz w:val="18"/>
                                            <w:szCs w:val="18"/>
                                            <w:lang w:val="sv-SE"/>
                                          </w:rPr>
                                        </w:pPr>
                                        <w:r>
                                          <w:rPr>
                                            <w:sz w:val="18"/>
                                            <w:szCs w:val="18"/>
                                            <w:lang w:val="sv-SE"/>
                                          </w:rPr>
                                          <w:t>- SSB patterns</w:t>
                                        </w:r>
                                      </w:p>
                                      <w:p w14:paraId="15086543" w14:textId="77777777" w:rsidR="005E3A71" w:rsidRDefault="005E3A71">
                                        <w:pPr>
                                          <w:spacing w:before="0" w:after="0" w:line="240" w:lineRule="auto"/>
                                          <w:rPr>
                                            <w:sz w:val="18"/>
                                            <w:szCs w:val="18"/>
                                            <w:lang w:val="sv-SE"/>
                                          </w:rPr>
                                        </w:pPr>
                                        <w:r>
                                          <w:rPr>
                                            <w:sz w:val="18"/>
                                            <w:szCs w:val="18"/>
                                            <w:lang w:val="sv-SE"/>
                                          </w:rPr>
                                          <w:t>- SSB and CORESET#0 multiplexing pattern</w:t>
                                        </w:r>
                                      </w:p>
                                      <w:p w14:paraId="7E216E96" w14:textId="77777777" w:rsidR="005E3A71" w:rsidRDefault="005E3A71">
                                        <w:pPr>
                                          <w:spacing w:before="0" w:after="0" w:line="240" w:lineRule="auto"/>
                                          <w:rPr>
                                            <w:sz w:val="18"/>
                                            <w:szCs w:val="18"/>
                                            <w:lang w:val="sv-SE"/>
                                          </w:rPr>
                                        </w:pPr>
                                        <w:r>
                                          <w:rPr>
                                            <w:sz w:val="18"/>
                                            <w:szCs w:val="18"/>
                                            <w:lang w:val="sv-SE"/>
                                          </w:rPr>
                                          <w:t>- Scheduling, processing, HARQ timelines</w:t>
                                        </w:r>
                                      </w:p>
                                      <w:p w14:paraId="639C79FC" w14:textId="77777777" w:rsidR="005E3A71" w:rsidRDefault="005E3A71">
                                        <w:pPr>
                                          <w:spacing w:before="0" w:after="0" w:line="240" w:lineRule="auto"/>
                                          <w:rPr>
                                            <w:sz w:val="18"/>
                                            <w:szCs w:val="18"/>
                                            <w:lang w:val="sv-SE"/>
                                          </w:rPr>
                                        </w:pPr>
                                        <w:r>
                                          <w:rPr>
                                            <w:sz w:val="18"/>
                                            <w:szCs w:val="18"/>
                                            <w:lang w:val="sv-SE"/>
                                          </w:rPr>
                                          <w:t>- RO configuration</w:t>
                                        </w:r>
                                      </w:p>
                                      <w:p w14:paraId="05009E61" w14:textId="77777777" w:rsidR="005E3A71" w:rsidRDefault="005E3A71">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5E3A71" w:rsidRDefault="005E3A71">
                                        <w:pPr>
                                          <w:spacing w:before="0" w:after="0" w:line="240" w:lineRule="auto"/>
                                          <w:rPr>
                                            <w:sz w:val="18"/>
                                            <w:szCs w:val="18"/>
                                          </w:rPr>
                                        </w:pPr>
                                        <w:r>
                                          <w:rPr>
                                            <w:sz w:val="18"/>
                                            <w:szCs w:val="18"/>
                                          </w:rPr>
                                          <w:t>- PDCCH Monitoring</w:t>
                                        </w:r>
                                      </w:p>
                                    </w:tc>
                                  </w:tr>
                                  <w:tr w:rsidR="005E3A71" w14:paraId="7F97F77E" w14:textId="77777777">
                                    <w:tc>
                                      <w:tcPr>
                                        <w:tcW w:w="1129" w:type="dxa"/>
                                      </w:tcPr>
                                      <w:p w14:paraId="3CD88FFA" w14:textId="77777777" w:rsidR="005E3A71" w:rsidRDefault="005E3A71">
                                        <w:pPr>
                                          <w:rPr>
                                            <w:lang w:val="sv-SE"/>
                                          </w:rPr>
                                        </w:pPr>
                                        <w:r>
                                          <w:rPr>
                                            <w:rFonts w:hint="eastAsia"/>
                                            <w:lang w:val="sv-SE"/>
                                          </w:rPr>
                                          <w:t>960 kHz</w:t>
                                        </w:r>
                                      </w:p>
                                    </w:tc>
                                    <w:tc>
                                      <w:tcPr>
                                        <w:tcW w:w="6946" w:type="dxa"/>
                                      </w:tcPr>
                                      <w:p w14:paraId="5B18418F" w14:textId="77777777" w:rsidR="005E3A71" w:rsidRDefault="005E3A71">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5E3A71" w:rsidRDefault="005E3A71">
                                        <w:pPr>
                                          <w:spacing w:before="0" w:after="0" w:line="240" w:lineRule="auto"/>
                                          <w:rPr>
                                            <w:sz w:val="18"/>
                                            <w:szCs w:val="18"/>
                                            <w:lang w:val="sv-SE"/>
                                          </w:rPr>
                                        </w:pPr>
                                        <w:r>
                                          <w:rPr>
                                            <w:sz w:val="18"/>
                                            <w:szCs w:val="18"/>
                                            <w:lang w:val="sv-SE"/>
                                          </w:rPr>
                                          <w:t>- SSB patterns</w:t>
                                        </w:r>
                                      </w:p>
                                      <w:p w14:paraId="7E38DCA0" w14:textId="77777777" w:rsidR="005E3A71" w:rsidRDefault="005E3A71">
                                        <w:pPr>
                                          <w:spacing w:before="0" w:after="0" w:line="240" w:lineRule="auto"/>
                                          <w:rPr>
                                            <w:sz w:val="18"/>
                                            <w:szCs w:val="18"/>
                                            <w:lang w:val="sv-SE"/>
                                          </w:rPr>
                                        </w:pPr>
                                        <w:r>
                                          <w:rPr>
                                            <w:sz w:val="18"/>
                                            <w:szCs w:val="18"/>
                                            <w:lang w:val="sv-SE"/>
                                          </w:rPr>
                                          <w:t>- SSB and CORESET#0 multiplexing pattern</w:t>
                                        </w:r>
                                      </w:p>
                                      <w:p w14:paraId="6674D039" w14:textId="77777777" w:rsidR="005E3A71" w:rsidRDefault="005E3A71">
                                        <w:pPr>
                                          <w:spacing w:before="0" w:after="0" w:line="240" w:lineRule="auto"/>
                                          <w:rPr>
                                            <w:sz w:val="18"/>
                                            <w:szCs w:val="18"/>
                                            <w:lang w:val="sv-SE"/>
                                          </w:rPr>
                                        </w:pPr>
                                        <w:r>
                                          <w:rPr>
                                            <w:sz w:val="18"/>
                                            <w:szCs w:val="18"/>
                                            <w:lang w:val="sv-SE"/>
                                          </w:rPr>
                                          <w:t>- Scheduling, processing, HARQ timelines</w:t>
                                        </w:r>
                                      </w:p>
                                      <w:p w14:paraId="2A64FC57" w14:textId="77777777" w:rsidR="005E3A71" w:rsidRDefault="005E3A71">
                                        <w:pPr>
                                          <w:spacing w:before="0" w:after="0" w:line="240" w:lineRule="auto"/>
                                          <w:rPr>
                                            <w:sz w:val="18"/>
                                            <w:szCs w:val="18"/>
                                            <w:lang w:val="sv-SE"/>
                                          </w:rPr>
                                        </w:pPr>
                                        <w:r>
                                          <w:rPr>
                                            <w:sz w:val="18"/>
                                            <w:szCs w:val="18"/>
                                            <w:lang w:val="sv-SE"/>
                                          </w:rPr>
                                          <w:t>- RO configuration</w:t>
                                        </w:r>
                                      </w:p>
                                      <w:p w14:paraId="7F316314" w14:textId="77777777" w:rsidR="005E3A71" w:rsidRDefault="005E3A71">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5E3A71" w:rsidRDefault="005E3A71">
                                        <w:pPr>
                                          <w:spacing w:before="0" w:after="0" w:line="240" w:lineRule="auto"/>
                                          <w:rPr>
                                            <w:sz w:val="18"/>
                                            <w:szCs w:val="18"/>
                                          </w:rPr>
                                        </w:pPr>
                                        <w:r>
                                          <w:rPr>
                                            <w:sz w:val="18"/>
                                            <w:szCs w:val="18"/>
                                          </w:rPr>
                                          <w:t>- PDCCH Monitoring</w:t>
                                        </w:r>
                                      </w:p>
                                    </w:tc>
                                  </w:tr>
                                </w:tbl>
                                <w:p w14:paraId="03FEA73F" w14:textId="77777777" w:rsidR="005E3A71" w:rsidRDefault="005E3A71">
                                  <w:pPr>
                                    <w:rPr>
                                      <w:lang w:val="sv-SE"/>
                                    </w:rPr>
                                  </w:pPr>
                                </w:p>
                              </w:txbxContent>
                            </wps:txbx>
                            <wps:bodyPr rot="0" vert="horz" wrap="square" lIns="91440" tIns="45720" rIns="91440" bIns="45720" anchor="t" anchorCtr="0">
                              <a:noAutofit/>
                            </wps:bodyPr>
                          </wps:wsp>
                        </a:graphicData>
                      </a:graphic>
                    </wp:anchor>
                  </w:drawing>
                </mc:Choice>
                <mc:Fallback>
                  <w:pict>
                    <v:shapetype w14:anchorId="4BE0C73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5E3A71" w14:paraId="4D02D68A" w14:textId="77777777">
                              <w:tc>
                                <w:tcPr>
                                  <w:tcW w:w="1129" w:type="dxa"/>
                                </w:tcPr>
                                <w:p w14:paraId="4DF0A27A" w14:textId="77777777" w:rsidR="005E3A71" w:rsidRDefault="005E3A71">
                                  <w:pPr>
                                    <w:rPr>
                                      <w:lang w:val="sv-SE"/>
                                    </w:rPr>
                                  </w:pPr>
                                  <w:r>
                                    <w:rPr>
                                      <w:lang w:val="sv-SE"/>
                                    </w:rPr>
                                    <w:t>SCS</w:t>
                                  </w:r>
                                </w:p>
                              </w:tc>
                              <w:tc>
                                <w:tcPr>
                                  <w:tcW w:w="6946" w:type="dxa"/>
                                </w:tcPr>
                                <w:p w14:paraId="23960321" w14:textId="77777777" w:rsidR="005E3A71" w:rsidRDefault="005E3A71">
                                  <w:pPr>
                                    <w:rPr>
                                      <w:lang w:val="sv-SE"/>
                                    </w:rPr>
                                  </w:pPr>
                                  <w:r>
                                    <w:rPr>
                                      <w:lang w:val="sv-SE"/>
                                    </w:rPr>
                                    <w:t>PHY impact (other than common impact for unlicensed support)</w:t>
                                  </w:r>
                                </w:p>
                              </w:tc>
                            </w:tr>
                            <w:tr w:rsidR="005E3A71" w14:paraId="67EA02CC" w14:textId="77777777">
                              <w:tc>
                                <w:tcPr>
                                  <w:tcW w:w="1129" w:type="dxa"/>
                                </w:tcPr>
                                <w:p w14:paraId="00ED45E7" w14:textId="77777777" w:rsidR="005E3A71" w:rsidRDefault="005E3A71">
                                  <w:pPr>
                                    <w:rPr>
                                      <w:lang w:val="sv-SE"/>
                                    </w:rPr>
                                  </w:pPr>
                                  <w:r>
                                    <w:rPr>
                                      <w:rFonts w:hint="eastAsia"/>
                                      <w:lang w:val="sv-SE"/>
                                    </w:rPr>
                                    <w:t>120 kHz</w:t>
                                  </w:r>
                                </w:p>
                              </w:tc>
                              <w:tc>
                                <w:tcPr>
                                  <w:tcW w:w="6946" w:type="dxa"/>
                                </w:tcPr>
                                <w:p w14:paraId="299F5343" w14:textId="77777777" w:rsidR="005E3A71" w:rsidRDefault="005E3A71">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5E3A71" w:rsidRDefault="005E3A71">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5E3A71" w:rsidRDefault="005E3A71">
                                  <w:pPr>
                                    <w:spacing w:before="0" w:after="0" w:line="240" w:lineRule="auto"/>
                                    <w:rPr>
                                      <w:sz w:val="18"/>
                                      <w:szCs w:val="18"/>
                                      <w:lang w:val="sv-SE"/>
                                    </w:rPr>
                                  </w:pPr>
                                  <w:r>
                                    <w:rPr>
                                      <w:sz w:val="18"/>
                                      <w:szCs w:val="18"/>
                                      <w:lang w:val="sv-SE"/>
                                    </w:rPr>
                                    <w:t>- For unlicensed: PRACH ZC lengths such as 571 and 1151 may be considered</w:t>
                                  </w:r>
                                </w:p>
                              </w:tc>
                            </w:tr>
                            <w:tr w:rsidR="005E3A71" w14:paraId="47A4BE3B" w14:textId="77777777">
                              <w:tc>
                                <w:tcPr>
                                  <w:tcW w:w="1129" w:type="dxa"/>
                                </w:tcPr>
                                <w:p w14:paraId="177A43C6" w14:textId="77777777" w:rsidR="005E3A71" w:rsidRDefault="005E3A71">
                                  <w:pPr>
                                    <w:rPr>
                                      <w:lang w:val="sv-SE"/>
                                    </w:rPr>
                                  </w:pPr>
                                  <w:r>
                                    <w:rPr>
                                      <w:rFonts w:hint="eastAsia"/>
                                      <w:lang w:val="sv-SE"/>
                                    </w:rPr>
                                    <w:t>240 kHz</w:t>
                                  </w:r>
                                </w:p>
                              </w:tc>
                              <w:tc>
                                <w:tcPr>
                                  <w:tcW w:w="6946" w:type="dxa"/>
                                </w:tcPr>
                                <w:p w14:paraId="4886B97A" w14:textId="77777777" w:rsidR="005E3A71" w:rsidRDefault="005E3A71">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5E3A71" w:rsidRDefault="005E3A71">
                                  <w:pPr>
                                    <w:spacing w:before="0" w:after="0" w:line="240" w:lineRule="auto"/>
                                    <w:rPr>
                                      <w:sz w:val="18"/>
                                      <w:szCs w:val="18"/>
                                      <w:lang w:val="sv-SE"/>
                                    </w:rPr>
                                  </w:pPr>
                                  <w:r>
                                    <w:rPr>
                                      <w:sz w:val="18"/>
                                      <w:szCs w:val="18"/>
                                      <w:lang w:val="sv-SE"/>
                                    </w:rPr>
                                    <w:t>- RO configuration</w:t>
                                  </w:r>
                                </w:p>
                                <w:p w14:paraId="0523820D" w14:textId="77777777" w:rsidR="005E3A71" w:rsidRDefault="005E3A71">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5E3A71" w:rsidRDefault="005E3A71">
                                  <w:pPr>
                                    <w:spacing w:before="0" w:after="0" w:line="240" w:lineRule="auto"/>
                                    <w:rPr>
                                      <w:sz w:val="18"/>
                                      <w:szCs w:val="18"/>
                                    </w:rPr>
                                  </w:pPr>
                                  <w:r>
                                    <w:rPr>
                                      <w:sz w:val="18"/>
                                      <w:szCs w:val="18"/>
                                    </w:rPr>
                                    <w:t>- PDCCH Monitoring</w:t>
                                  </w:r>
                                </w:p>
                                <w:p w14:paraId="5A7B4F79" w14:textId="77777777" w:rsidR="005E3A71" w:rsidRDefault="005E3A71">
                                  <w:pPr>
                                    <w:spacing w:before="0" w:after="0" w:line="240" w:lineRule="auto"/>
                                    <w:rPr>
                                      <w:sz w:val="18"/>
                                      <w:szCs w:val="18"/>
                                      <w:lang w:val="sv-SE"/>
                                    </w:rPr>
                                  </w:pPr>
                                  <w:r>
                                    <w:rPr>
                                      <w:sz w:val="18"/>
                                      <w:szCs w:val="18"/>
                                    </w:rPr>
                                    <w:t>- HARQ process</w:t>
                                  </w:r>
                                </w:p>
                              </w:tc>
                            </w:tr>
                            <w:tr w:rsidR="005E3A71" w14:paraId="4239C21C" w14:textId="77777777">
                              <w:tc>
                                <w:tcPr>
                                  <w:tcW w:w="1129" w:type="dxa"/>
                                </w:tcPr>
                                <w:p w14:paraId="1622BF25" w14:textId="77777777" w:rsidR="005E3A71" w:rsidRDefault="005E3A71">
                                  <w:pPr>
                                    <w:rPr>
                                      <w:lang w:val="sv-SE"/>
                                    </w:rPr>
                                  </w:pPr>
                                  <w:r>
                                    <w:rPr>
                                      <w:rFonts w:hint="eastAsia"/>
                                      <w:lang w:val="sv-SE"/>
                                    </w:rPr>
                                    <w:t>480 k</w:t>
                                  </w:r>
                                  <w:r>
                                    <w:rPr>
                                      <w:lang w:val="sv-SE"/>
                                    </w:rPr>
                                    <w:t>Hz</w:t>
                                  </w:r>
                                </w:p>
                              </w:tc>
                              <w:tc>
                                <w:tcPr>
                                  <w:tcW w:w="6946" w:type="dxa"/>
                                </w:tcPr>
                                <w:p w14:paraId="4E0B9C86" w14:textId="77777777" w:rsidR="005E3A71" w:rsidRDefault="005E3A71">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5E3A71" w:rsidRDefault="005E3A71">
                                  <w:pPr>
                                    <w:spacing w:before="0" w:after="0" w:line="240" w:lineRule="auto"/>
                                    <w:rPr>
                                      <w:sz w:val="18"/>
                                      <w:szCs w:val="18"/>
                                      <w:lang w:val="sv-SE"/>
                                    </w:rPr>
                                  </w:pPr>
                                  <w:r>
                                    <w:rPr>
                                      <w:sz w:val="18"/>
                                      <w:szCs w:val="18"/>
                                      <w:lang w:val="sv-SE"/>
                                    </w:rPr>
                                    <w:t>- SSB patterns</w:t>
                                  </w:r>
                                </w:p>
                                <w:p w14:paraId="15086543" w14:textId="77777777" w:rsidR="005E3A71" w:rsidRDefault="005E3A71">
                                  <w:pPr>
                                    <w:spacing w:before="0" w:after="0" w:line="240" w:lineRule="auto"/>
                                    <w:rPr>
                                      <w:sz w:val="18"/>
                                      <w:szCs w:val="18"/>
                                      <w:lang w:val="sv-SE"/>
                                    </w:rPr>
                                  </w:pPr>
                                  <w:r>
                                    <w:rPr>
                                      <w:sz w:val="18"/>
                                      <w:szCs w:val="18"/>
                                      <w:lang w:val="sv-SE"/>
                                    </w:rPr>
                                    <w:t>- SSB and CORESET#0 multiplexing pattern</w:t>
                                  </w:r>
                                </w:p>
                                <w:p w14:paraId="7E216E96" w14:textId="77777777" w:rsidR="005E3A71" w:rsidRDefault="005E3A71">
                                  <w:pPr>
                                    <w:spacing w:before="0" w:after="0" w:line="240" w:lineRule="auto"/>
                                    <w:rPr>
                                      <w:sz w:val="18"/>
                                      <w:szCs w:val="18"/>
                                      <w:lang w:val="sv-SE"/>
                                    </w:rPr>
                                  </w:pPr>
                                  <w:r>
                                    <w:rPr>
                                      <w:sz w:val="18"/>
                                      <w:szCs w:val="18"/>
                                      <w:lang w:val="sv-SE"/>
                                    </w:rPr>
                                    <w:t>- Scheduling, processing, HARQ timelines</w:t>
                                  </w:r>
                                </w:p>
                                <w:p w14:paraId="639C79FC" w14:textId="77777777" w:rsidR="005E3A71" w:rsidRDefault="005E3A71">
                                  <w:pPr>
                                    <w:spacing w:before="0" w:after="0" w:line="240" w:lineRule="auto"/>
                                    <w:rPr>
                                      <w:sz w:val="18"/>
                                      <w:szCs w:val="18"/>
                                      <w:lang w:val="sv-SE"/>
                                    </w:rPr>
                                  </w:pPr>
                                  <w:r>
                                    <w:rPr>
                                      <w:sz w:val="18"/>
                                      <w:szCs w:val="18"/>
                                      <w:lang w:val="sv-SE"/>
                                    </w:rPr>
                                    <w:t>- RO configuration</w:t>
                                  </w:r>
                                </w:p>
                                <w:p w14:paraId="05009E61" w14:textId="77777777" w:rsidR="005E3A71" w:rsidRDefault="005E3A71">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5E3A71" w:rsidRDefault="005E3A71">
                                  <w:pPr>
                                    <w:spacing w:before="0" w:after="0" w:line="240" w:lineRule="auto"/>
                                    <w:rPr>
                                      <w:sz w:val="18"/>
                                      <w:szCs w:val="18"/>
                                    </w:rPr>
                                  </w:pPr>
                                  <w:r>
                                    <w:rPr>
                                      <w:sz w:val="18"/>
                                      <w:szCs w:val="18"/>
                                    </w:rPr>
                                    <w:t>- PDCCH Monitoring</w:t>
                                  </w:r>
                                </w:p>
                              </w:tc>
                            </w:tr>
                            <w:tr w:rsidR="005E3A71" w14:paraId="7F97F77E" w14:textId="77777777">
                              <w:tc>
                                <w:tcPr>
                                  <w:tcW w:w="1129" w:type="dxa"/>
                                </w:tcPr>
                                <w:p w14:paraId="3CD88FFA" w14:textId="77777777" w:rsidR="005E3A71" w:rsidRDefault="005E3A71">
                                  <w:pPr>
                                    <w:rPr>
                                      <w:lang w:val="sv-SE"/>
                                    </w:rPr>
                                  </w:pPr>
                                  <w:r>
                                    <w:rPr>
                                      <w:rFonts w:hint="eastAsia"/>
                                      <w:lang w:val="sv-SE"/>
                                    </w:rPr>
                                    <w:t>960 kHz</w:t>
                                  </w:r>
                                </w:p>
                              </w:tc>
                              <w:tc>
                                <w:tcPr>
                                  <w:tcW w:w="6946" w:type="dxa"/>
                                </w:tcPr>
                                <w:p w14:paraId="5B18418F" w14:textId="77777777" w:rsidR="005E3A71" w:rsidRDefault="005E3A71">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5E3A71" w:rsidRDefault="005E3A71">
                                  <w:pPr>
                                    <w:spacing w:before="0" w:after="0" w:line="240" w:lineRule="auto"/>
                                    <w:rPr>
                                      <w:sz w:val="18"/>
                                      <w:szCs w:val="18"/>
                                      <w:lang w:val="sv-SE"/>
                                    </w:rPr>
                                  </w:pPr>
                                  <w:r>
                                    <w:rPr>
                                      <w:sz w:val="18"/>
                                      <w:szCs w:val="18"/>
                                      <w:lang w:val="sv-SE"/>
                                    </w:rPr>
                                    <w:t>- SSB patterns</w:t>
                                  </w:r>
                                </w:p>
                                <w:p w14:paraId="7E38DCA0" w14:textId="77777777" w:rsidR="005E3A71" w:rsidRDefault="005E3A71">
                                  <w:pPr>
                                    <w:spacing w:before="0" w:after="0" w:line="240" w:lineRule="auto"/>
                                    <w:rPr>
                                      <w:sz w:val="18"/>
                                      <w:szCs w:val="18"/>
                                      <w:lang w:val="sv-SE"/>
                                    </w:rPr>
                                  </w:pPr>
                                  <w:r>
                                    <w:rPr>
                                      <w:sz w:val="18"/>
                                      <w:szCs w:val="18"/>
                                      <w:lang w:val="sv-SE"/>
                                    </w:rPr>
                                    <w:t>- SSB and CORESET#0 multiplexing pattern</w:t>
                                  </w:r>
                                </w:p>
                                <w:p w14:paraId="6674D039" w14:textId="77777777" w:rsidR="005E3A71" w:rsidRDefault="005E3A71">
                                  <w:pPr>
                                    <w:spacing w:before="0" w:after="0" w:line="240" w:lineRule="auto"/>
                                    <w:rPr>
                                      <w:sz w:val="18"/>
                                      <w:szCs w:val="18"/>
                                      <w:lang w:val="sv-SE"/>
                                    </w:rPr>
                                  </w:pPr>
                                  <w:r>
                                    <w:rPr>
                                      <w:sz w:val="18"/>
                                      <w:szCs w:val="18"/>
                                      <w:lang w:val="sv-SE"/>
                                    </w:rPr>
                                    <w:t>- Scheduling, processing, HARQ timelines</w:t>
                                  </w:r>
                                </w:p>
                                <w:p w14:paraId="2A64FC57" w14:textId="77777777" w:rsidR="005E3A71" w:rsidRDefault="005E3A71">
                                  <w:pPr>
                                    <w:spacing w:before="0" w:after="0" w:line="240" w:lineRule="auto"/>
                                    <w:rPr>
                                      <w:sz w:val="18"/>
                                      <w:szCs w:val="18"/>
                                      <w:lang w:val="sv-SE"/>
                                    </w:rPr>
                                  </w:pPr>
                                  <w:r>
                                    <w:rPr>
                                      <w:sz w:val="18"/>
                                      <w:szCs w:val="18"/>
                                      <w:lang w:val="sv-SE"/>
                                    </w:rPr>
                                    <w:t>- RO configuration</w:t>
                                  </w:r>
                                </w:p>
                                <w:p w14:paraId="7F316314" w14:textId="77777777" w:rsidR="005E3A71" w:rsidRDefault="005E3A71">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5E3A71" w:rsidRDefault="005E3A71">
                                  <w:pPr>
                                    <w:spacing w:before="0" w:after="0" w:line="240" w:lineRule="auto"/>
                                    <w:rPr>
                                      <w:sz w:val="18"/>
                                      <w:szCs w:val="18"/>
                                    </w:rPr>
                                  </w:pPr>
                                  <w:r>
                                    <w:rPr>
                                      <w:sz w:val="18"/>
                                      <w:szCs w:val="18"/>
                                    </w:rPr>
                                    <w:t>- PDCCH Monitoring</w:t>
                                  </w:r>
                                </w:p>
                              </w:tc>
                            </w:tr>
                          </w:tbl>
                          <w:p w14:paraId="03FEA73F" w14:textId="77777777" w:rsidR="005E3A71" w:rsidRDefault="005E3A71">
                            <w:pPr>
                              <w:rPr>
                                <w:lang w:val="sv-SE"/>
                              </w:rPr>
                            </w:pPr>
                          </w:p>
                        </w:txbxContent>
                      </v:textbox>
                      <w10:wrap type="square"/>
                    </v:shape>
                  </w:pict>
                </mc:Fallback>
              </mc:AlternateContent>
            </w:r>
          </w:p>
          <w:p w14:paraId="2FCCBFC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5CE61FD7" w14:textId="77777777" w:rsidR="0066799A" w:rsidRDefault="0066799A">
            <w:pPr>
              <w:overflowPunct/>
              <w:autoSpaceDE/>
              <w:adjustRightInd/>
              <w:spacing w:after="0"/>
              <w:rPr>
                <w:rFonts w:eastAsiaTheme="minorEastAsia"/>
                <w:lang w:val="sv-SE" w:eastAsia="ko-KR"/>
              </w:rPr>
            </w:pPr>
          </w:p>
        </w:tc>
      </w:tr>
      <w:tr w:rsidR="0066799A" w14:paraId="4DA53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6C630" w14:textId="77777777" w:rsidR="0066799A" w:rsidRDefault="007E6A2B">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2FDF47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7398F2BD" w14:textId="77777777" w:rsidR="0066799A" w:rsidRDefault="007E6A2B">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66799A" w14:paraId="7F838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38515"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D256AEB"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66799A" w14:paraId="5DFA01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567E"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DE825AB"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66799A" w14:paraId="0700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89B9" w14:textId="77777777" w:rsidR="0066799A" w:rsidRDefault="007E6A2B">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AD64C9"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66799A" w14:paraId="2A950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DBB6" w14:textId="77777777" w:rsidR="0066799A" w:rsidRDefault="007E6A2B">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8EA964F"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66799A" w14:paraId="20BCEF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FB636"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E4DFBAD"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66799A" w14:paraId="4188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5DD9B"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833B5B" w14:textId="77777777" w:rsidR="0066799A" w:rsidRDefault="007E6A2B">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66799A" w14:paraId="6C72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B3105"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46471E6" w14:textId="77777777" w:rsidR="0066799A" w:rsidRDefault="007E6A2B">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66799A" w14:paraId="76DAC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3A60" w14:textId="77777777"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7857B60"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66799A" w14:paraId="42FCAA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6DC43"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020CE011" w14:textId="77777777" w:rsidR="0066799A" w:rsidRDefault="007E6A2B">
            <w:pPr>
              <w:pStyle w:val="BodyText"/>
              <w:rPr>
                <w:lang w:eastAsia="zh-CN"/>
              </w:rPr>
            </w:pPr>
            <w:r>
              <w:rPr>
                <w:lang w:eastAsia="zh-CN"/>
              </w:rPr>
              <w:t>We share same view as Samsung.</w:t>
            </w:r>
          </w:p>
        </w:tc>
      </w:tr>
      <w:tr w:rsidR="0066799A" w14:paraId="61F198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7A7D0" w14:textId="77777777" w:rsidR="0066799A" w:rsidRDefault="007E6A2B">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5C2DBE7D" w14:textId="77777777" w:rsidR="0066799A" w:rsidRDefault="007E6A2B">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66799A" w14:paraId="0D653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1BC1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818759F" w14:textId="77777777" w:rsidR="0066799A" w:rsidRDefault="007E6A2B">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7FEFE223" w14:textId="77777777" w:rsidR="0066799A" w:rsidRDefault="0066799A">
      <w:pPr>
        <w:pStyle w:val="BodyText"/>
        <w:spacing w:after="0"/>
        <w:rPr>
          <w:rFonts w:ascii="Times New Roman" w:hAnsi="Times New Roman"/>
          <w:sz w:val="22"/>
          <w:szCs w:val="22"/>
          <w:lang w:eastAsia="zh-CN"/>
        </w:rPr>
      </w:pPr>
    </w:p>
    <w:p w14:paraId="30C35240" w14:textId="77777777" w:rsidR="0066799A" w:rsidRDefault="0066799A">
      <w:pPr>
        <w:pStyle w:val="BodyText"/>
        <w:spacing w:after="0"/>
        <w:rPr>
          <w:rFonts w:ascii="Times New Roman" w:hAnsi="Times New Roman"/>
          <w:sz w:val="22"/>
          <w:szCs w:val="22"/>
          <w:lang w:eastAsia="zh-CN"/>
        </w:rPr>
      </w:pPr>
    </w:p>
    <w:p w14:paraId="50372CB4" w14:textId="77777777" w:rsidR="0066799A" w:rsidRDefault="007E6A2B">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C24343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BACBD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2B81EC" w14:textId="77777777" w:rsidR="0066799A" w:rsidRDefault="007E6A2B">
            <w:pPr>
              <w:spacing w:after="0"/>
              <w:rPr>
                <w:lang w:val="sv-SE"/>
              </w:rPr>
            </w:pPr>
            <w:r>
              <w:rPr>
                <w:rStyle w:val="Strong"/>
                <w:color w:val="000000"/>
                <w:lang w:val="sv-SE"/>
              </w:rPr>
              <w:t>Comments</w:t>
            </w:r>
          </w:p>
        </w:tc>
      </w:tr>
      <w:tr w:rsidR="0066799A" w14:paraId="0A3019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3269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1BA906" w14:textId="77777777" w:rsidR="0066799A" w:rsidRDefault="007E6A2B">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66799A" w14:paraId="7D0A7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F95A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FC16F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66799A" w14:paraId="5B80E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DE80B"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8ABA25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66799A" w14:paraId="7594E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0A090"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CAD66" w14:textId="77777777" w:rsidR="0066799A" w:rsidRDefault="007E6A2B">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66799A" w14:paraId="10EBA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E70E6"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9E1F11" w14:textId="77777777" w:rsidR="0066799A" w:rsidRDefault="007E6A2B">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91A9E3A" w14:textId="77777777" w:rsidR="0066799A" w:rsidRDefault="007E6A2B">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1D34E2C0" w14:textId="77777777" w:rsidR="0066799A" w:rsidRDefault="007E6A2B">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66799A" w14:paraId="007701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C8B7B" w14:textId="77777777" w:rsidR="0066799A" w:rsidRDefault="007E6A2B">
            <w:pPr>
              <w:spacing w:after="0"/>
              <w:rPr>
                <w:rFonts w:eastAsiaTheme="minorEastAsia"/>
                <w:lang w:val="sv-SE" w:eastAsia="ko-KR"/>
              </w:rPr>
            </w:pPr>
            <w:r>
              <w:rPr>
                <w:rFonts w:eastAsiaTheme="minorEastAsia"/>
                <w:lang w:val="sv-SE" w:eastAsia="ko-KR"/>
              </w:rPr>
              <w:t>Lenovo/</w:t>
            </w:r>
          </w:p>
          <w:p w14:paraId="511FC1D4"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4A5BBB2E"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C28B365" w14:textId="77777777" w:rsidR="0066799A" w:rsidRDefault="007E6A2B">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66799A" w14:paraId="507F64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2D0D" w14:textId="77777777" w:rsidR="0066799A" w:rsidRDefault="007E6A2B">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306372B" w14:textId="77777777" w:rsidR="0066799A" w:rsidRDefault="007E6A2B">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66799A" w14:paraId="7B4A4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13B67"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5C0AA18" w14:textId="77777777" w:rsidR="0066799A" w:rsidRDefault="007E6A2B">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66799A" w14:paraId="2F979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FC56E"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9F60E83" w14:textId="77777777" w:rsidR="0066799A" w:rsidRDefault="007E6A2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66799A" w14:paraId="165C6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936C0"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D865AF6" w14:textId="77777777" w:rsidR="0066799A" w:rsidRDefault="007E6A2B">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66799A" w14:paraId="1A5E20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E8892"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E3A3708" w14:textId="77777777" w:rsidR="0066799A" w:rsidRDefault="007E6A2B">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66799A" w14:paraId="5BBC0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65133"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35D868" w14:textId="77777777" w:rsidR="0066799A" w:rsidRDefault="007E6A2B">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66799A" w14:paraId="351DD9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196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22DE103" w14:textId="77777777" w:rsidR="0066799A" w:rsidRDefault="007E6A2B">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66799A" w14:paraId="735953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013E7"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6486BB9" w14:textId="77777777" w:rsidR="0066799A" w:rsidRDefault="007E6A2B">
            <w:pPr>
              <w:overflowPunct/>
              <w:autoSpaceDE/>
              <w:adjustRightInd/>
              <w:spacing w:after="0"/>
              <w:rPr>
                <w:lang w:eastAsia="zh-CN"/>
              </w:rPr>
            </w:pPr>
            <w:r>
              <w:rPr>
                <w:lang w:eastAsia="zh-CN"/>
              </w:rPr>
              <w:t xml:space="preserve">Single numerology works fine without further complication.   </w:t>
            </w:r>
          </w:p>
        </w:tc>
      </w:tr>
      <w:tr w:rsidR="0066799A" w14:paraId="53810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FBC47"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6D89E" w14:textId="77777777" w:rsidR="0066799A" w:rsidRDefault="007E6A2B">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66799A" w14:paraId="3CF7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63134"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C4A6452" w14:textId="77777777" w:rsidR="0066799A" w:rsidRDefault="007E6A2B">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66799A" w14:paraId="3746C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DD4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F4077F6" w14:textId="77777777" w:rsidR="0066799A" w:rsidRDefault="007E6A2B">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66799A" w14:paraId="4CFA9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8AAB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46B21BF" w14:textId="77777777" w:rsidR="0066799A" w:rsidRDefault="007E6A2B">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66799A" w14:paraId="53E2C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13CBD" w14:textId="77777777" w:rsidR="0066799A" w:rsidRDefault="007E6A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0A03EE8A" w14:textId="77777777" w:rsidR="0066799A" w:rsidRDefault="007E6A2B">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66799A" w14:paraId="44FDCB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425EB"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D3F6B22" w14:textId="77777777" w:rsidR="0066799A" w:rsidRDefault="007E6A2B">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66799A" w14:paraId="26CE3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0F2"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8D67835" w14:textId="77777777" w:rsidR="0066799A" w:rsidRDefault="007E6A2B">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072A9D0" w14:textId="77777777" w:rsidR="0066799A" w:rsidRDefault="0066799A">
      <w:pPr>
        <w:pStyle w:val="BodyText"/>
        <w:spacing w:after="0"/>
        <w:rPr>
          <w:rFonts w:ascii="Times New Roman" w:hAnsi="Times New Roman"/>
          <w:sz w:val="22"/>
          <w:szCs w:val="22"/>
          <w:lang w:eastAsia="zh-CN"/>
        </w:rPr>
      </w:pPr>
    </w:p>
    <w:p w14:paraId="59E96FF2" w14:textId="77777777" w:rsidR="0066799A" w:rsidRDefault="0066799A">
      <w:pPr>
        <w:pStyle w:val="BodyText"/>
        <w:spacing w:after="0"/>
        <w:rPr>
          <w:rFonts w:ascii="Times New Roman" w:hAnsi="Times New Roman"/>
          <w:sz w:val="22"/>
          <w:szCs w:val="22"/>
          <w:lang w:eastAsia="zh-CN"/>
        </w:rPr>
      </w:pPr>
    </w:p>
    <w:p w14:paraId="6B787984" w14:textId="77777777" w:rsidR="0066799A" w:rsidRDefault="007E6A2B">
      <w:pPr>
        <w:pStyle w:val="Heading5"/>
        <w:rPr>
          <w:lang w:eastAsia="zh-CN"/>
        </w:rPr>
      </w:pPr>
      <w:r>
        <w:rPr>
          <w:lang w:eastAsia="zh-CN"/>
        </w:rPr>
        <w:lastRenderedPageBreak/>
        <w:t>Company Comments on maximum supported subcarrier spacing and NCP/ECP usage:</w:t>
      </w:r>
    </w:p>
    <w:p w14:paraId="07DABEA8" w14:textId="77777777" w:rsidR="0066799A" w:rsidRDefault="007E6A2B">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96EDB7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DD0F6B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94BEF8" w14:textId="77777777" w:rsidR="0066799A" w:rsidRDefault="007E6A2B">
            <w:pPr>
              <w:spacing w:after="0"/>
              <w:rPr>
                <w:lang w:val="sv-SE"/>
              </w:rPr>
            </w:pPr>
            <w:r>
              <w:rPr>
                <w:rStyle w:val="Strong"/>
                <w:color w:val="000000"/>
                <w:lang w:val="sv-SE"/>
              </w:rPr>
              <w:t>Comments</w:t>
            </w:r>
          </w:p>
        </w:tc>
      </w:tr>
      <w:tr w:rsidR="0066799A" w14:paraId="3C45E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6B7AE"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215852" w14:textId="77777777" w:rsidR="0066799A" w:rsidRDefault="007E6A2B">
            <w:pPr>
              <w:overflowPunct/>
              <w:autoSpaceDE/>
              <w:adjustRightInd/>
              <w:spacing w:after="0"/>
              <w:rPr>
                <w:lang w:val="sv-SE" w:eastAsia="zh-CN"/>
              </w:rPr>
            </w:pPr>
            <w:r>
              <w:rPr>
                <w:lang w:val="sv-SE" w:eastAsia="zh-CN"/>
              </w:rPr>
              <w:t xml:space="preserve"> Prefer NCP, and a maximum SCS of 240 kHz</w:t>
            </w:r>
          </w:p>
        </w:tc>
      </w:tr>
      <w:tr w:rsidR="0066799A" w14:paraId="26A6D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0FB0A"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3BA146"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66799A" w14:paraId="066DD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F2AF"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15C2114"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66799A" w14:paraId="24B44B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AB0E"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371F2F" w14:textId="77777777" w:rsidR="0066799A" w:rsidRDefault="007E6A2B">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66799A" w14:paraId="481B9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FCFAE"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5F10FD" w14:textId="77777777" w:rsidR="0066799A" w:rsidRDefault="007E6A2B">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66799A" w14:paraId="035FD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82C0E" w14:textId="77777777" w:rsidR="0066799A" w:rsidRDefault="007E6A2B">
            <w:pPr>
              <w:spacing w:after="0"/>
              <w:rPr>
                <w:rFonts w:eastAsiaTheme="minorEastAsia"/>
                <w:lang w:val="sv-SE" w:eastAsia="ko-KR"/>
              </w:rPr>
            </w:pPr>
            <w:r>
              <w:rPr>
                <w:rFonts w:eastAsiaTheme="minorEastAsia"/>
                <w:lang w:val="sv-SE" w:eastAsia="ko-KR"/>
              </w:rPr>
              <w:t>Lenovo/</w:t>
            </w:r>
          </w:p>
          <w:p w14:paraId="76DF0B18"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65B99B24"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C81A4F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34A39A36" w14:textId="77777777" w:rsidR="0066799A" w:rsidRDefault="007E6A2B">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66799A" w14:paraId="21476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617A5"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A95D634" w14:textId="77777777" w:rsidR="0066799A" w:rsidRDefault="007E6A2B">
            <w:pPr>
              <w:overflowPunct/>
              <w:autoSpaceDE/>
              <w:adjustRightInd/>
              <w:spacing w:after="0"/>
              <w:rPr>
                <w:rFonts w:eastAsiaTheme="minorEastAsia"/>
                <w:lang w:val="sv-SE" w:eastAsia="ko-KR"/>
              </w:rPr>
            </w:pPr>
            <w:r>
              <w:rPr>
                <w:rFonts w:hint="eastAsia"/>
                <w:lang w:eastAsia="zh-CN"/>
              </w:rPr>
              <w:t>We prefer SCS up to 480kHz, with NCP.</w:t>
            </w:r>
          </w:p>
        </w:tc>
      </w:tr>
      <w:tr w:rsidR="0066799A" w14:paraId="46BAC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703C4"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2B86301" w14:textId="77777777" w:rsidR="0066799A" w:rsidRDefault="007E6A2B">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66799A" w14:paraId="2CD6E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F2ADA"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1CBA71D" w14:textId="77777777" w:rsidR="0066799A" w:rsidRDefault="007E6A2B">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66799A" w14:paraId="3AC008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0428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E14B066" w14:textId="77777777" w:rsidR="0066799A" w:rsidRDefault="007E6A2B">
            <w:pPr>
              <w:overflowPunct/>
              <w:autoSpaceDE/>
              <w:adjustRightInd/>
              <w:spacing w:after="0"/>
              <w:rPr>
                <w:lang w:eastAsia="zh-CN"/>
              </w:rPr>
            </w:pPr>
            <w:r>
              <w:rPr>
                <w:rFonts w:hint="eastAsia"/>
                <w:lang w:eastAsia="zh-CN"/>
              </w:rPr>
              <w:t>P</w:t>
            </w:r>
            <w:r>
              <w:rPr>
                <w:lang w:eastAsia="zh-CN"/>
              </w:rPr>
              <w:t>refer NCP and a maximum supported SCS of 960 kHz</w:t>
            </w:r>
          </w:p>
        </w:tc>
      </w:tr>
      <w:tr w:rsidR="0066799A" w14:paraId="1F7D86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07E31"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D960654" w14:textId="77777777" w:rsidR="0066799A" w:rsidRDefault="007E6A2B">
            <w:pPr>
              <w:overflowPunct/>
              <w:autoSpaceDE/>
              <w:adjustRightInd/>
              <w:spacing w:after="0"/>
              <w:rPr>
                <w:lang w:eastAsia="zh-CN"/>
              </w:rPr>
            </w:pPr>
            <w:r>
              <w:rPr>
                <w:lang w:eastAsia="zh-CN"/>
              </w:rPr>
              <w:t>Our preference is supporting SCSs up to 960 kHz with NCP</w:t>
            </w:r>
          </w:p>
        </w:tc>
      </w:tr>
      <w:tr w:rsidR="0066799A" w14:paraId="5B57AC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00315"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73036F" w14:textId="77777777" w:rsidR="0066799A" w:rsidRDefault="007E6A2B">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66799A" w14:paraId="17BE3E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B8DD"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52AD871" w14:textId="77777777" w:rsidR="0066799A" w:rsidRDefault="007E6A2B">
            <w:pPr>
              <w:overflowPunct/>
              <w:autoSpaceDE/>
              <w:adjustRightInd/>
              <w:spacing w:after="0"/>
              <w:rPr>
                <w:lang w:eastAsia="zh-CN"/>
              </w:rPr>
            </w:pPr>
            <w:r>
              <w:rPr>
                <w:lang w:eastAsia="zh-CN"/>
              </w:rPr>
              <w:t>We prefer maximum SCS of 960KHz and NCP only.</w:t>
            </w:r>
          </w:p>
        </w:tc>
      </w:tr>
      <w:tr w:rsidR="0066799A" w14:paraId="45C27A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17FDC"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1312BC" w14:textId="77777777" w:rsidR="0066799A" w:rsidRDefault="007E6A2B">
            <w:pPr>
              <w:overflowPunct/>
              <w:autoSpaceDE/>
              <w:adjustRightInd/>
              <w:spacing w:after="0"/>
              <w:rPr>
                <w:lang w:eastAsia="zh-CN"/>
              </w:rPr>
            </w:pPr>
            <w:r>
              <w:rPr>
                <w:lang w:eastAsia="zh-CN"/>
              </w:rPr>
              <w:t xml:space="preserve">NCP is sufficient for SCS below 480 kHz.  The support of 960 kHz SCS needs strong justification.  </w:t>
            </w:r>
          </w:p>
        </w:tc>
      </w:tr>
      <w:tr w:rsidR="0066799A" w14:paraId="7BC56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051D"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3011668" w14:textId="77777777" w:rsidR="0066799A" w:rsidRDefault="007E6A2B">
            <w:pPr>
              <w:overflowPunct/>
              <w:autoSpaceDE/>
              <w:adjustRightInd/>
              <w:spacing w:after="0"/>
              <w:rPr>
                <w:lang w:eastAsia="zh-CN"/>
              </w:rPr>
            </w:pPr>
            <w:r>
              <w:rPr>
                <w:lang w:eastAsia="zh-CN"/>
              </w:rPr>
              <w:t>We prefer SCS up to 960kHz with NCP, and ECP can be FFS.</w:t>
            </w:r>
          </w:p>
        </w:tc>
      </w:tr>
      <w:tr w:rsidR="0066799A" w14:paraId="4C1C3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B237A"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DACE00D" w14:textId="77777777" w:rsidR="0066799A" w:rsidRDefault="007E6A2B">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66799A" w14:paraId="193E7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3610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C6D540E" w14:textId="77777777" w:rsidR="0066799A" w:rsidRDefault="007E6A2B">
            <w:pPr>
              <w:overflowPunct/>
              <w:autoSpaceDE/>
              <w:adjustRightInd/>
              <w:spacing w:after="0"/>
              <w:rPr>
                <w:lang w:eastAsia="zh-CN"/>
              </w:rPr>
            </w:pPr>
            <w:r>
              <w:rPr>
                <w:rFonts w:hint="eastAsia"/>
                <w:lang w:eastAsia="zh-CN"/>
              </w:rPr>
              <w:t>NCP is enough.</w:t>
            </w:r>
          </w:p>
        </w:tc>
      </w:tr>
      <w:tr w:rsidR="0066799A" w14:paraId="7F43C9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9275C" w14:textId="77777777" w:rsidR="0066799A" w:rsidRDefault="007E6A2B">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7BE79B75" w14:textId="77777777" w:rsidR="0066799A" w:rsidRDefault="007E6A2B">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66799A" w14:paraId="30792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D849C"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3F53182" w14:textId="77777777" w:rsidR="0066799A" w:rsidRDefault="007E6A2B">
            <w:pPr>
              <w:overflowPunct/>
              <w:autoSpaceDE/>
              <w:adjustRightInd/>
              <w:spacing w:after="0"/>
              <w:rPr>
                <w:lang w:eastAsia="zh-CN"/>
              </w:rPr>
            </w:pPr>
            <w:r>
              <w:rPr>
                <w:lang w:eastAsia="zh-CN"/>
              </w:rPr>
              <w:t xml:space="preserve">SCS up to 480 kHz with NCP. </w:t>
            </w:r>
          </w:p>
        </w:tc>
      </w:tr>
      <w:tr w:rsidR="0066799A" w14:paraId="2437A3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A545B"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4330445" w14:textId="77777777" w:rsidR="0066799A" w:rsidRDefault="007E6A2B">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0584AC8B" w14:textId="77777777" w:rsidR="0066799A" w:rsidRDefault="0066799A">
      <w:pPr>
        <w:pStyle w:val="BodyText"/>
        <w:spacing w:after="0"/>
        <w:rPr>
          <w:rFonts w:ascii="Times New Roman" w:hAnsi="Times New Roman"/>
          <w:sz w:val="22"/>
          <w:szCs w:val="22"/>
          <w:lang w:eastAsia="zh-CN"/>
        </w:rPr>
      </w:pPr>
    </w:p>
    <w:p w14:paraId="4DDC0937" w14:textId="77777777" w:rsidR="0066799A" w:rsidRDefault="0066799A">
      <w:pPr>
        <w:pStyle w:val="BodyText"/>
        <w:spacing w:after="0"/>
        <w:rPr>
          <w:rFonts w:ascii="Times New Roman" w:hAnsi="Times New Roman"/>
          <w:sz w:val="22"/>
          <w:szCs w:val="22"/>
          <w:lang w:eastAsia="zh-CN"/>
        </w:rPr>
      </w:pPr>
    </w:p>
    <w:p w14:paraId="0D5A7014" w14:textId="77777777" w:rsidR="0066799A" w:rsidRDefault="007E6A2B">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A279FD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8A74B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CC5A9" w14:textId="77777777" w:rsidR="0066799A" w:rsidRDefault="007E6A2B">
            <w:pPr>
              <w:spacing w:after="0"/>
              <w:rPr>
                <w:lang w:val="sv-SE"/>
              </w:rPr>
            </w:pPr>
            <w:r>
              <w:rPr>
                <w:rStyle w:val="Strong"/>
                <w:color w:val="000000"/>
                <w:lang w:val="sv-SE"/>
              </w:rPr>
              <w:t>Comments</w:t>
            </w:r>
          </w:p>
        </w:tc>
      </w:tr>
      <w:tr w:rsidR="0066799A" w14:paraId="05FFA0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AC9F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D934660" w14:textId="77777777" w:rsidR="0066799A" w:rsidRDefault="007E6A2B">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66799A" w14:paraId="36889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B31DF"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75068A"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66799A" w14:paraId="23778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D8D"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13963D"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66799A" w14:paraId="56CDE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41CF4"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C78F36" w14:textId="77777777" w:rsidR="0066799A" w:rsidRDefault="007E6A2B">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66799A" w14:paraId="46C00B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630E"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19E056" w14:textId="77777777" w:rsidR="0066799A" w:rsidRDefault="007E6A2B">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66799A" w14:paraId="052C5C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F3EF3" w14:textId="77777777" w:rsidR="0066799A" w:rsidRDefault="007E6A2B">
            <w:pPr>
              <w:spacing w:after="0"/>
              <w:rPr>
                <w:rFonts w:eastAsiaTheme="minorEastAsia"/>
                <w:lang w:val="sv-SE" w:eastAsia="ko-KR"/>
              </w:rPr>
            </w:pPr>
            <w:r>
              <w:rPr>
                <w:rFonts w:eastAsiaTheme="minorEastAsia"/>
                <w:lang w:val="sv-SE" w:eastAsia="ko-KR"/>
              </w:rPr>
              <w:t>Lenovo/</w:t>
            </w:r>
          </w:p>
          <w:p w14:paraId="3C9EDB47" w14:textId="77777777" w:rsidR="0066799A" w:rsidRDefault="007E6A2B">
            <w:pPr>
              <w:spacing w:after="0"/>
              <w:rPr>
                <w:rFonts w:eastAsiaTheme="minorEastAsia"/>
                <w:lang w:val="sv-SE" w:eastAsia="ko-KR"/>
              </w:rPr>
            </w:pPr>
            <w:r>
              <w:rPr>
                <w:rFonts w:eastAsiaTheme="minorEastAsia"/>
                <w:lang w:val="sv-SE" w:eastAsia="ko-KR"/>
              </w:rPr>
              <w:t>Mototola</w:t>
            </w:r>
          </w:p>
          <w:p w14:paraId="354EF4F5"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1181D64" w14:textId="77777777" w:rsidR="0066799A" w:rsidRDefault="007E6A2B">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66799A" w14:paraId="555BB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A0AB1"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AA8F45A" w14:textId="77777777" w:rsidR="0066799A" w:rsidRDefault="007E6A2B">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1EB3088C" w14:textId="77777777" w:rsidR="0066799A" w:rsidRDefault="007E6A2B">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66799A" w14:paraId="54322C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8C0FF"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710BE32" w14:textId="77777777" w:rsidR="0066799A" w:rsidRDefault="007E6A2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785D498B" w14:textId="77777777" w:rsidR="0066799A" w:rsidRDefault="0066799A">
            <w:pPr>
              <w:overflowPunct/>
              <w:autoSpaceDE/>
              <w:adjustRightInd/>
              <w:spacing w:after="0"/>
              <w:rPr>
                <w:lang w:eastAsia="zh-CN"/>
              </w:rPr>
            </w:pPr>
          </w:p>
          <w:p w14:paraId="2DDB6158" w14:textId="77777777" w:rsidR="0066799A" w:rsidRDefault="007E6A2B">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66799A" w14:paraId="3156F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53223"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C132AC" w14:textId="77777777" w:rsidR="0066799A" w:rsidRDefault="007E6A2B">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0C1AEAD" w14:textId="77777777" w:rsidR="0066799A" w:rsidRDefault="007E6A2B">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66799A" w14:paraId="5DDB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0D62"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706C67"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34FB7260" w14:textId="77777777" w:rsidR="0066799A" w:rsidRDefault="0066799A">
            <w:pPr>
              <w:pStyle w:val="BodyText"/>
              <w:rPr>
                <w:rFonts w:ascii="Times New Roman" w:hAnsi="Times New Roman"/>
                <w:szCs w:val="20"/>
                <w:lang w:eastAsia="zh-CN"/>
              </w:rPr>
            </w:pPr>
          </w:p>
          <w:p w14:paraId="2D5FA73D" w14:textId="77777777" w:rsidR="0066799A" w:rsidRDefault="0066799A">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66799A" w14:paraId="5F8584C4" w14:textId="77777777">
              <w:trPr>
                <w:trHeight w:val="20"/>
              </w:trPr>
              <w:tc>
                <w:tcPr>
                  <w:tcW w:w="2113" w:type="dxa"/>
                </w:tcPr>
                <w:p w14:paraId="499FAB3F" w14:textId="77777777" w:rsidR="0066799A" w:rsidRDefault="007E6A2B">
                  <w:pPr>
                    <w:spacing w:after="120"/>
                    <w:jc w:val="center"/>
                    <w:rPr>
                      <w:rFonts w:eastAsiaTheme="minorEastAsia"/>
                      <w:lang w:eastAsia="zh-CN"/>
                    </w:rPr>
                  </w:pPr>
                  <w:r>
                    <w:rPr>
                      <w:b/>
                      <w:bCs/>
                      <w:kern w:val="24"/>
                    </w:rPr>
                    <w:lastRenderedPageBreak/>
                    <w:t>Numerology</w:t>
                  </w:r>
                </w:p>
              </w:tc>
              <w:tc>
                <w:tcPr>
                  <w:tcW w:w="2287" w:type="dxa"/>
                </w:tcPr>
                <w:p w14:paraId="0D7972CC" w14:textId="77777777" w:rsidR="0066799A" w:rsidRDefault="007E6A2B">
                  <w:pPr>
                    <w:spacing w:after="120"/>
                    <w:jc w:val="center"/>
                    <w:rPr>
                      <w:b/>
                      <w:bCs/>
                      <w:kern w:val="24"/>
                    </w:rPr>
                  </w:pPr>
                  <w:r>
                    <w:rPr>
                      <w:b/>
                      <w:bCs/>
                      <w:kern w:val="24"/>
                    </w:rPr>
                    <w:t>Maximum supported MCS</w:t>
                  </w:r>
                </w:p>
              </w:tc>
              <w:tc>
                <w:tcPr>
                  <w:tcW w:w="1974" w:type="dxa"/>
                </w:tcPr>
                <w:p w14:paraId="0735A699" w14:textId="77777777" w:rsidR="0066799A" w:rsidRDefault="007E6A2B">
                  <w:pPr>
                    <w:spacing w:after="120"/>
                    <w:jc w:val="center"/>
                    <w:rPr>
                      <w:rFonts w:eastAsiaTheme="minorEastAsia"/>
                      <w:lang w:eastAsia="zh-CN"/>
                    </w:rPr>
                  </w:pPr>
                  <w:r>
                    <w:rPr>
                      <w:b/>
                      <w:bCs/>
                      <w:kern w:val="24"/>
                    </w:rPr>
                    <w:t>Peak Data Rate for a single carrier</w:t>
                  </w:r>
                </w:p>
              </w:tc>
              <w:tc>
                <w:tcPr>
                  <w:tcW w:w="1559" w:type="dxa"/>
                </w:tcPr>
                <w:p w14:paraId="3044EEAF" w14:textId="77777777" w:rsidR="0066799A" w:rsidRDefault="007E6A2B">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66799A" w14:paraId="242DD004" w14:textId="77777777">
              <w:trPr>
                <w:trHeight w:val="20"/>
              </w:trPr>
              <w:tc>
                <w:tcPr>
                  <w:tcW w:w="2113" w:type="dxa"/>
                </w:tcPr>
                <w:p w14:paraId="20434133" w14:textId="77777777" w:rsidR="0066799A" w:rsidRDefault="007E6A2B">
                  <w:pPr>
                    <w:spacing w:after="120"/>
                    <w:jc w:val="center"/>
                    <w:rPr>
                      <w:rFonts w:eastAsiaTheme="minorEastAsia"/>
                      <w:lang w:eastAsia="zh-CN"/>
                    </w:rPr>
                  </w:pPr>
                  <w:r>
                    <w:rPr>
                      <w:kern w:val="24"/>
                    </w:rPr>
                    <w:t>(120 K, NCP) w/o ICI</w:t>
                  </w:r>
                </w:p>
              </w:tc>
              <w:tc>
                <w:tcPr>
                  <w:tcW w:w="2287" w:type="dxa"/>
                </w:tcPr>
                <w:p w14:paraId="4F290DE1"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75064E19" w14:textId="77777777" w:rsidR="0066799A" w:rsidRDefault="007E6A2B">
                  <w:pPr>
                    <w:spacing w:after="120"/>
                    <w:jc w:val="center"/>
                    <w:rPr>
                      <w:rFonts w:eastAsiaTheme="minorEastAsia"/>
                      <w:lang w:eastAsia="zh-CN"/>
                    </w:rPr>
                  </w:pPr>
                  <w:r>
                    <w:rPr>
                      <w:rFonts w:eastAsiaTheme="minorEastAsia"/>
                      <w:lang w:eastAsia="zh-CN"/>
                    </w:rPr>
                    <w:t>758 Mbps</w:t>
                  </w:r>
                </w:p>
              </w:tc>
              <w:tc>
                <w:tcPr>
                  <w:tcW w:w="1559" w:type="dxa"/>
                </w:tcPr>
                <w:p w14:paraId="0DEEFB5D" w14:textId="77777777" w:rsidR="0066799A" w:rsidRDefault="007E6A2B">
                  <w:pPr>
                    <w:spacing w:after="120"/>
                    <w:jc w:val="center"/>
                    <w:rPr>
                      <w:lang w:eastAsia="zh-CN"/>
                    </w:rPr>
                  </w:pPr>
                  <w:r>
                    <w:rPr>
                      <w:lang w:eastAsia="zh-CN"/>
                    </w:rPr>
                    <w:t>14</w:t>
                  </w:r>
                </w:p>
              </w:tc>
            </w:tr>
            <w:tr w:rsidR="0066799A" w14:paraId="72BEF9D6" w14:textId="77777777">
              <w:trPr>
                <w:trHeight w:val="20"/>
              </w:trPr>
              <w:tc>
                <w:tcPr>
                  <w:tcW w:w="2113" w:type="dxa"/>
                </w:tcPr>
                <w:p w14:paraId="0C91E9E5" w14:textId="77777777" w:rsidR="0066799A" w:rsidRDefault="007E6A2B">
                  <w:pPr>
                    <w:spacing w:after="120"/>
                    <w:jc w:val="center"/>
                    <w:rPr>
                      <w:rFonts w:eastAsiaTheme="minorEastAsia"/>
                      <w:lang w:eastAsia="zh-CN"/>
                    </w:rPr>
                  </w:pPr>
                  <w:r>
                    <w:rPr>
                      <w:kern w:val="24"/>
                    </w:rPr>
                    <w:t>(240 K, NCP) w/o ICI</w:t>
                  </w:r>
                </w:p>
              </w:tc>
              <w:tc>
                <w:tcPr>
                  <w:tcW w:w="2287" w:type="dxa"/>
                </w:tcPr>
                <w:p w14:paraId="54C6B1C2"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659E48D3" w14:textId="77777777" w:rsidR="0066799A" w:rsidRDefault="007E6A2B">
                  <w:pPr>
                    <w:spacing w:after="120"/>
                    <w:jc w:val="center"/>
                    <w:rPr>
                      <w:rFonts w:eastAsiaTheme="minorEastAsia"/>
                      <w:lang w:eastAsia="zh-CN"/>
                    </w:rPr>
                  </w:pPr>
                  <w:r>
                    <w:rPr>
                      <w:rFonts w:eastAsiaTheme="minorEastAsia"/>
                      <w:lang w:eastAsia="zh-CN"/>
                    </w:rPr>
                    <w:t>1516 Mbps</w:t>
                  </w:r>
                </w:p>
              </w:tc>
              <w:tc>
                <w:tcPr>
                  <w:tcW w:w="1559" w:type="dxa"/>
                </w:tcPr>
                <w:p w14:paraId="045CAF55" w14:textId="77777777" w:rsidR="0066799A" w:rsidRDefault="007E6A2B">
                  <w:pPr>
                    <w:spacing w:after="120"/>
                    <w:jc w:val="center"/>
                    <w:rPr>
                      <w:lang w:eastAsia="zh-CN"/>
                    </w:rPr>
                  </w:pPr>
                  <w:r>
                    <w:rPr>
                      <w:lang w:eastAsia="zh-CN"/>
                    </w:rPr>
                    <w:t>7</w:t>
                  </w:r>
                </w:p>
              </w:tc>
            </w:tr>
            <w:tr w:rsidR="0066799A" w14:paraId="5A140356" w14:textId="77777777">
              <w:trPr>
                <w:trHeight w:val="20"/>
              </w:trPr>
              <w:tc>
                <w:tcPr>
                  <w:tcW w:w="2113" w:type="dxa"/>
                </w:tcPr>
                <w:p w14:paraId="23837C28" w14:textId="77777777" w:rsidR="0066799A" w:rsidRDefault="007E6A2B">
                  <w:pPr>
                    <w:spacing w:after="120"/>
                    <w:jc w:val="center"/>
                    <w:rPr>
                      <w:kern w:val="24"/>
                    </w:rPr>
                  </w:pPr>
                  <w:r>
                    <w:rPr>
                      <w:kern w:val="24"/>
                    </w:rPr>
                    <w:t>(120 K, NCP) with ICI</w:t>
                  </w:r>
                </w:p>
              </w:tc>
              <w:tc>
                <w:tcPr>
                  <w:tcW w:w="2287" w:type="dxa"/>
                </w:tcPr>
                <w:p w14:paraId="063ED64A" w14:textId="77777777" w:rsidR="0066799A" w:rsidRDefault="007E6A2B">
                  <w:pPr>
                    <w:spacing w:after="120"/>
                    <w:jc w:val="center"/>
                    <w:rPr>
                      <w:lang w:eastAsia="zh-CN"/>
                    </w:rPr>
                  </w:pPr>
                  <w:r>
                    <w:rPr>
                      <w:lang w:eastAsia="zh-CN"/>
                    </w:rPr>
                    <w:t>MCS 22</w:t>
                  </w:r>
                </w:p>
              </w:tc>
              <w:tc>
                <w:tcPr>
                  <w:tcW w:w="1974" w:type="dxa"/>
                </w:tcPr>
                <w:p w14:paraId="33AF7A7F" w14:textId="77777777" w:rsidR="0066799A" w:rsidRDefault="007E6A2B">
                  <w:pPr>
                    <w:spacing w:after="120"/>
                    <w:jc w:val="center"/>
                    <w:rPr>
                      <w:lang w:eastAsia="zh-CN"/>
                    </w:rPr>
                  </w:pPr>
                  <w:r>
                    <w:rPr>
                      <w:lang w:eastAsia="zh-CN"/>
                    </w:rPr>
                    <w:t>1516 Mbps</w:t>
                  </w:r>
                </w:p>
              </w:tc>
              <w:tc>
                <w:tcPr>
                  <w:tcW w:w="1559" w:type="dxa"/>
                </w:tcPr>
                <w:p w14:paraId="6DFB3B04" w14:textId="77777777" w:rsidR="0066799A" w:rsidRDefault="007E6A2B">
                  <w:pPr>
                    <w:spacing w:after="120"/>
                    <w:jc w:val="center"/>
                    <w:rPr>
                      <w:lang w:eastAsia="zh-CN"/>
                    </w:rPr>
                  </w:pPr>
                  <w:r>
                    <w:rPr>
                      <w:lang w:eastAsia="zh-CN"/>
                    </w:rPr>
                    <w:t>7</w:t>
                  </w:r>
                </w:p>
              </w:tc>
            </w:tr>
            <w:tr w:rsidR="0066799A" w14:paraId="6E16E12E" w14:textId="77777777">
              <w:trPr>
                <w:trHeight w:val="20"/>
              </w:trPr>
              <w:tc>
                <w:tcPr>
                  <w:tcW w:w="2113" w:type="dxa"/>
                </w:tcPr>
                <w:p w14:paraId="4CD0CFE3" w14:textId="77777777" w:rsidR="0066799A" w:rsidRDefault="007E6A2B">
                  <w:pPr>
                    <w:spacing w:after="120"/>
                    <w:jc w:val="center"/>
                    <w:rPr>
                      <w:kern w:val="24"/>
                    </w:rPr>
                  </w:pPr>
                  <w:r>
                    <w:rPr>
                      <w:kern w:val="24"/>
                    </w:rPr>
                    <w:t>(240 K, NCP) with ICI</w:t>
                  </w:r>
                </w:p>
              </w:tc>
              <w:tc>
                <w:tcPr>
                  <w:tcW w:w="2287" w:type="dxa"/>
                </w:tcPr>
                <w:p w14:paraId="01C4028C" w14:textId="77777777" w:rsidR="0066799A" w:rsidRDefault="007E6A2B">
                  <w:pPr>
                    <w:spacing w:after="120"/>
                    <w:jc w:val="center"/>
                    <w:rPr>
                      <w:lang w:eastAsia="zh-CN"/>
                    </w:rPr>
                  </w:pPr>
                  <w:r>
                    <w:rPr>
                      <w:lang w:eastAsia="zh-CN"/>
                    </w:rPr>
                    <w:t>MCS 22</w:t>
                  </w:r>
                </w:p>
              </w:tc>
              <w:tc>
                <w:tcPr>
                  <w:tcW w:w="1974" w:type="dxa"/>
                </w:tcPr>
                <w:p w14:paraId="57A2687C" w14:textId="77777777" w:rsidR="0066799A" w:rsidRDefault="007E6A2B">
                  <w:pPr>
                    <w:spacing w:after="120"/>
                    <w:jc w:val="center"/>
                    <w:rPr>
                      <w:lang w:eastAsia="zh-CN"/>
                    </w:rPr>
                  </w:pPr>
                  <w:r>
                    <w:rPr>
                      <w:lang w:eastAsia="zh-CN"/>
                    </w:rPr>
                    <w:t>3032 Mbps</w:t>
                  </w:r>
                </w:p>
              </w:tc>
              <w:tc>
                <w:tcPr>
                  <w:tcW w:w="1559" w:type="dxa"/>
                </w:tcPr>
                <w:p w14:paraId="0C8F3CA9" w14:textId="77777777" w:rsidR="0066799A" w:rsidRDefault="007E6A2B">
                  <w:pPr>
                    <w:spacing w:after="120"/>
                    <w:jc w:val="center"/>
                    <w:rPr>
                      <w:lang w:eastAsia="zh-CN"/>
                    </w:rPr>
                  </w:pPr>
                  <w:r>
                    <w:rPr>
                      <w:lang w:eastAsia="zh-CN"/>
                    </w:rPr>
                    <w:t>4</w:t>
                  </w:r>
                </w:p>
              </w:tc>
            </w:tr>
            <w:tr w:rsidR="0066799A" w14:paraId="73C996AD" w14:textId="77777777">
              <w:trPr>
                <w:trHeight w:val="20"/>
              </w:trPr>
              <w:tc>
                <w:tcPr>
                  <w:tcW w:w="2113" w:type="dxa"/>
                </w:tcPr>
                <w:p w14:paraId="7EC98DFB" w14:textId="77777777" w:rsidR="0066799A" w:rsidRDefault="007E6A2B">
                  <w:pPr>
                    <w:spacing w:after="120"/>
                    <w:jc w:val="center"/>
                    <w:rPr>
                      <w:rFonts w:eastAsiaTheme="minorEastAsia"/>
                      <w:lang w:eastAsia="zh-CN"/>
                    </w:rPr>
                  </w:pPr>
                  <w:r>
                    <w:rPr>
                      <w:kern w:val="24"/>
                    </w:rPr>
                    <w:t>(480 K, NCP) w/o ICI</w:t>
                  </w:r>
                </w:p>
              </w:tc>
              <w:tc>
                <w:tcPr>
                  <w:tcW w:w="2287" w:type="dxa"/>
                </w:tcPr>
                <w:p w14:paraId="1558C228" w14:textId="77777777" w:rsidR="0066799A" w:rsidRDefault="007E6A2B">
                  <w:pPr>
                    <w:spacing w:after="120"/>
                    <w:jc w:val="center"/>
                    <w:rPr>
                      <w:rFonts w:eastAsiaTheme="minorEastAsia"/>
                      <w:lang w:eastAsia="zh-CN"/>
                    </w:rPr>
                  </w:pPr>
                  <w:r>
                    <w:rPr>
                      <w:rFonts w:eastAsiaTheme="minorEastAsia"/>
                      <w:lang w:eastAsia="zh-CN"/>
                    </w:rPr>
                    <w:t>MCS 22</w:t>
                  </w:r>
                </w:p>
              </w:tc>
              <w:tc>
                <w:tcPr>
                  <w:tcW w:w="1974" w:type="dxa"/>
                </w:tcPr>
                <w:p w14:paraId="091D48A2" w14:textId="77777777" w:rsidR="0066799A" w:rsidRDefault="007E6A2B">
                  <w:pPr>
                    <w:spacing w:after="120"/>
                    <w:jc w:val="center"/>
                    <w:rPr>
                      <w:rFonts w:eastAsiaTheme="minorEastAsia"/>
                      <w:lang w:eastAsia="zh-CN"/>
                    </w:rPr>
                  </w:pPr>
                  <w:r>
                    <w:rPr>
                      <w:rFonts w:eastAsiaTheme="minorEastAsia"/>
                      <w:lang w:eastAsia="zh-CN"/>
                    </w:rPr>
                    <w:t>4603 Mbps</w:t>
                  </w:r>
                </w:p>
              </w:tc>
              <w:tc>
                <w:tcPr>
                  <w:tcW w:w="1559" w:type="dxa"/>
                </w:tcPr>
                <w:p w14:paraId="437828FF" w14:textId="77777777" w:rsidR="0066799A" w:rsidRDefault="007E6A2B">
                  <w:pPr>
                    <w:spacing w:after="120"/>
                    <w:jc w:val="center"/>
                    <w:rPr>
                      <w:lang w:eastAsia="zh-CN"/>
                    </w:rPr>
                  </w:pPr>
                  <w:r>
                    <w:rPr>
                      <w:lang w:eastAsia="zh-CN"/>
                    </w:rPr>
                    <w:t>3</w:t>
                  </w:r>
                </w:p>
              </w:tc>
            </w:tr>
            <w:tr w:rsidR="0066799A" w14:paraId="74E61099" w14:textId="77777777">
              <w:trPr>
                <w:trHeight w:val="20"/>
              </w:trPr>
              <w:tc>
                <w:tcPr>
                  <w:tcW w:w="2113" w:type="dxa"/>
                </w:tcPr>
                <w:p w14:paraId="17A65519" w14:textId="77777777" w:rsidR="0066799A" w:rsidRDefault="007E6A2B">
                  <w:pPr>
                    <w:spacing w:after="120"/>
                    <w:jc w:val="center"/>
                    <w:rPr>
                      <w:rFonts w:eastAsiaTheme="minorEastAsia"/>
                      <w:lang w:eastAsia="zh-CN"/>
                    </w:rPr>
                  </w:pPr>
                  <w:r>
                    <w:rPr>
                      <w:kern w:val="24"/>
                    </w:rPr>
                    <w:t>(960 K, NCP) w/o ICI</w:t>
                  </w:r>
                </w:p>
              </w:tc>
              <w:tc>
                <w:tcPr>
                  <w:tcW w:w="2287" w:type="dxa"/>
                </w:tcPr>
                <w:p w14:paraId="631B696F" w14:textId="77777777" w:rsidR="0066799A" w:rsidRDefault="007E6A2B">
                  <w:pPr>
                    <w:spacing w:after="120"/>
                    <w:jc w:val="center"/>
                    <w:rPr>
                      <w:kern w:val="24"/>
                    </w:rPr>
                  </w:pPr>
                  <w:r>
                    <w:rPr>
                      <w:rFonts w:eastAsiaTheme="minorEastAsia"/>
                      <w:lang w:eastAsia="zh-CN"/>
                    </w:rPr>
                    <w:t>MCS 22</w:t>
                  </w:r>
                </w:p>
              </w:tc>
              <w:tc>
                <w:tcPr>
                  <w:tcW w:w="1974" w:type="dxa"/>
                </w:tcPr>
                <w:p w14:paraId="2DA8C0DC" w14:textId="77777777" w:rsidR="0066799A" w:rsidRDefault="007E6A2B">
                  <w:pPr>
                    <w:spacing w:after="120"/>
                    <w:jc w:val="center"/>
                    <w:rPr>
                      <w:rFonts w:eastAsiaTheme="minorEastAsia"/>
                      <w:kern w:val="24"/>
                      <w:lang w:eastAsia="zh-CN"/>
                    </w:rPr>
                  </w:pPr>
                  <w:r>
                    <w:rPr>
                      <w:rFonts w:eastAsiaTheme="minorEastAsia"/>
                      <w:kern w:val="24"/>
                      <w:lang w:eastAsia="zh-CN"/>
                    </w:rPr>
                    <w:t>5754 Mbps</w:t>
                  </w:r>
                </w:p>
              </w:tc>
              <w:tc>
                <w:tcPr>
                  <w:tcW w:w="1559" w:type="dxa"/>
                </w:tcPr>
                <w:p w14:paraId="3DFB833A" w14:textId="77777777" w:rsidR="0066799A" w:rsidRDefault="007E6A2B">
                  <w:pPr>
                    <w:spacing w:after="120"/>
                    <w:jc w:val="center"/>
                    <w:rPr>
                      <w:kern w:val="24"/>
                      <w:lang w:eastAsia="zh-CN"/>
                    </w:rPr>
                  </w:pPr>
                  <w:r>
                    <w:rPr>
                      <w:kern w:val="24"/>
                      <w:lang w:eastAsia="zh-CN"/>
                    </w:rPr>
                    <w:t>2</w:t>
                  </w:r>
                </w:p>
              </w:tc>
            </w:tr>
          </w:tbl>
          <w:p w14:paraId="3917B731" w14:textId="77777777" w:rsidR="0066799A" w:rsidRDefault="0066799A">
            <w:pPr>
              <w:pStyle w:val="BodyText"/>
              <w:rPr>
                <w:rFonts w:ascii="Times New Roman" w:hAnsi="Times New Roman"/>
                <w:szCs w:val="20"/>
                <w:lang w:eastAsia="zh-CN"/>
              </w:rPr>
            </w:pPr>
          </w:p>
        </w:tc>
      </w:tr>
      <w:tr w:rsidR="0066799A" w14:paraId="7BB46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B6E2F" w14:textId="77777777" w:rsidR="0066799A" w:rsidRDefault="007E6A2B">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49ED09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66799A" w14:paraId="1FA7F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E1BB0"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09164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66799A" w14:paraId="5FB3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2D071"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EE343FC"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66799A" w14:paraId="15E8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44466"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9D0AF7B"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66799A" w14:paraId="02EF5E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1C530"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3168B6B" w14:textId="77777777" w:rsidR="0066799A" w:rsidRDefault="007E6A2B">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66799A" w14:paraId="6FAD4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9A39"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28435E" w14:textId="77777777" w:rsidR="0066799A" w:rsidRDefault="007E6A2B">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66799A" w14:paraId="03421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27115"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E1914DC" w14:textId="77777777" w:rsidR="0066799A" w:rsidRDefault="007E6A2B">
            <w:pPr>
              <w:pStyle w:val="BodyText"/>
              <w:rPr>
                <w:lang w:eastAsia="zh-CN"/>
              </w:rPr>
            </w:pPr>
            <w:r>
              <w:rPr>
                <w:rFonts w:hint="eastAsia"/>
                <w:lang w:eastAsia="zh-CN"/>
              </w:rPr>
              <w:t>We share same view as Nokia.</w:t>
            </w:r>
          </w:p>
        </w:tc>
      </w:tr>
      <w:tr w:rsidR="0066799A" w14:paraId="782A14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A42D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6B350A9" w14:textId="77777777" w:rsidR="0066799A" w:rsidRDefault="007E6A2B">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1745DEC" w14:textId="77777777" w:rsidR="0066799A" w:rsidRDefault="0066799A">
      <w:pPr>
        <w:pStyle w:val="BodyText"/>
        <w:spacing w:after="0"/>
        <w:rPr>
          <w:rFonts w:ascii="Times New Roman" w:hAnsi="Times New Roman"/>
          <w:sz w:val="22"/>
          <w:szCs w:val="22"/>
          <w:lang w:eastAsia="zh-CN"/>
        </w:rPr>
      </w:pPr>
    </w:p>
    <w:p w14:paraId="6843CDC5" w14:textId="77777777" w:rsidR="0066799A" w:rsidRDefault="0066799A">
      <w:pPr>
        <w:pStyle w:val="BodyText"/>
        <w:spacing w:after="0"/>
        <w:rPr>
          <w:rFonts w:ascii="Times New Roman" w:hAnsi="Times New Roman"/>
          <w:sz w:val="22"/>
          <w:szCs w:val="22"/>
          <w:lang w:eastAsia="zh-CN"/>
        </w:rPr>
      </w:pPr>
    </w:p>
    <w:p w14:paraId="0C39F0C3" w14:textId="77777777" w:rsidR="0066799A" w:rsidRDefault="0066799A">
      <w:pPr>
        <w:pStyle w:val="BodyText"/>
        <w:spacing w:after="0"/>
        <w:rPr>
          <w:rFonts w:ascii="Times New Roman" w:hAnsi="Times New Roman"/>
          <w:sz w:val="22"/>
          <w:szCs w:val="22"/>
          <w:lang w:eastAsia="zh-CN"/>
        </w:rPr>
      </w:pPr>
    </w:p>
    <w:p w14:paraId="25D620E3" w14:textId="77777777" w:rsidR="0066799A" w:rsidRDefault="007E6A2B">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56D2D8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B879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0ED0CE" w14:textId="77777777" w:rsidR="0066799A" w:rsidRDefault="007E6A2B">
            <w:pPr>
              <w:spacing w:after="0"/>
              <w:rPr>
                <w:lang w:val="sv-SE"/>
              </w:rPr>
            </w:pPr>
            <w:r>
              <w:rPr>
                <w:rStyle w:val="Strong"/>
                <w:color w:val="000000"/>
                <w:lang w:val="sv-SE"/>
              </w:rPr>
              <w:t>Comments</w:t>
            </w:r>
          </w:p>
        </w:tc>
      </w:tr>
      <w:tr w:rsidR="0066799A" w14:paraId="6AC46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555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CB9949" w14:textId="77777777" w:rsidR="0066799A" w:rsidRDefault="007E6A2B">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66799A" w14:paraId="5117D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9B35D"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6E2AD1B" w14:textId="77777777" w:rsidR="0066799A" w:rsidRDefault="007E6A2B">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66799A" w14:paraId="3DF4B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06A5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42BCE9E" w14:textId="77777777" w:rsidR="0066799A" w:rsidRDefault="007E6A2B">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6FA23C6B" w14:textId="77777777" w:rsidR="0066799A" w:rsidRDefault="007E6A2B">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66799A" w14:paraId="3E557D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F9EA8"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E67CFA" w14:textId="77777777" w:rsidR="0066799A" w:rsidRDefault="007E6A2B">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66799A" w14:paraId="360B6C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5945" w14:textId="77777777" w:rsidR="0066799A" w:rsidRDefault="007E6A2B">
            <w:pPr>
              <w:spacing w:after="0"/>
              <w:rPr>
                <w:lang w:val="sv-SE" w:eastAsia="zh-CN"/>
              </w:rPr>
            </w:pPr>
            <w:r>
              <w:rPr>
                <w:lang w:val="sv-SE" w:eastAsia="zh-CN"/>
              </w:rPr>
              <w:t>Lenovo/</w:t>
            </w:r>
          </w:p>
          <w:p w14:paraId="522FA334" w14:textId="77777777" w:rsidR="0066799A" w:rsidRDefault="007E6A2B">
            <w:pPr>
              <w:spacing w:after="0"/>
              <w:rPr>
                <w:lang w:val="sv-SE" w:eastAsia="zh-CN"/>
              </w:rPr>
            </w:pPr>
            <w:r>
              <w:rPr>
                <w:lang w:val="sv-SE" w:eastAsia="zh-CN"/>
              </w:rPr>
              <w:t>Motorola</w:t>
            </w:r>
          </w:p>
          <w:p w14:paraId="0894D48A" w14:textId="77777777" w:rsidR="0066799A" w:rsidRDefault="007E6A2B">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AA7305" w14:textId="77777777" w:rsidR="0066799A" w:rsidRDefault="007E6A2B">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66799A" w14:paraId="4E499E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28AC9" w14:textId="77777777" w:rsidR="0066799A" w:rsidRDefault="007E6A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6D32BF1" w14:textId="77777777" w:rsidR="0066799A" w:rsidRDefault="007E6A2B">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66799A" w14:paraId="55B737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63E8C"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DA7A05" w14:textId="77777777" w:rsidR="0066799A" w:rsidRDefault="007E6A2B">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5687E0B7" w14:textId="77777777" w:rsidR="0066799A" w:rsidRDefault="0066799A">
            <w:pPr>
              <w:overflowPunct/>
              <w:autoSpaceDE/>
              <w:adjustRightInd/>
              <w:spacing w:after="0"/>
              <w:rPr>
                <w:lang w:val="sv-SE" w:eastAsia="zh-CN"/>
              </w:rPr>
            </w:pPr>
          </w:p>
          <w:p w14:paraId="35C4B096" w14:textId="77777777" w:rsidR="0066799A" w:rsidRDefault="007E6A2B">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66799A" w14:paraId="402525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25846"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66176FB" w14:textId="77777777" w:rsidR="0066799A" w:rsidRDefault="007E6A2B">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541E5745" w14:textId="77777777" w:rsidR="0066799A" w:rsidRDefault="007E6A2B">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2B06D4F9" w14:textId="77777777" w:rsidR="0066799A" w:rsidRDefault="007E6A2B">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66799A" w14:paraId="4FC98E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4FACC"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BE65FAA"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FF0EAD4"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86D9A69"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66799A" w14:paraId="54646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F53B"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DA8671"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66799A" w14:paraId="473ED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A50CD"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7A98A6"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66799A" w14:paraId="77B47B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B1C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DC7D01"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66799A" w14:paraId="42BFB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F4249" w14:textId="77777777" w:rsidR="0066799A" w:rsidRDefault="007E6A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2CECDF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66799A" w14:paraId="760F51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D971D" w14:textId="77777777" w:rsidR="0066799A" w:rsidRDefault="007E6A2B">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B0B5A" w14:textId="77777777" w:rsidR="0066799A" w:rsidRDefault="007E6A2B">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66799A" w14:paraId="455AE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4C233" w14:textId="77777777" w:rsidR="0066799A" w:rsidRDefault="007E6A2B">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FBB0926" w14:textId="77777777" w:rsidR="0066799A" w:rsidRDefault="007E6A2B">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66799A" w14:paraId="3F217A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D9C56" w14:textId="77777777" w:rsidR="0066799A" w:rsidRDefault="007E6A2B">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7237298"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5F02BE0"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79D01779" w14:textId="77777777" w:rsidR="0066799A" w:rsidRDefault="007E6A2B">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66799A" w14:paraId="552418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F63C9" w14:textId="77777777" w:rsidR="0066799A" w:rsidRDefault="007E6A2B">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0653BA70" w14:textId="77777777" w:rsidR="0066799A" w:rsidRDefault="007E6A2B">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66799A" w14:paraId="548BEA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8778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F6F869C" w14:textId="77777777" w:rsidR="0066799A" w:rsidRDefault="007E6A2B">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66799A" w14:paraId="684843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E77E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93E3" w14:textId="77777777" w:rsidR="0066799A" w:rsidRDefault="007E6A2B">
            <w:pPr>
              <w:pStyle w:val="BodyText"/>
              <w:rPr>
                <w:lang w:eastAsia="zh-CN"/>
              </w:rPr>
            </w:pPr>
            <w:r>
              <w:rPr>
                <w:lang w:eastAsia="zh-CN"/>
              </w:rPr>
              <w:t xml:space="preserve">We do not think it is necessary to tie SCSs to specific scenarios. On the peak data rate issue, this can be achieved with CA. </w:t>
            </w:r>
          </w:p>
        </w:tc>
      </w:tr>
    </w:tbl>
    <w:p w14:paraId="374FB63E" w14:textId="77777777" w:rsidR="0066799A" w:rsidRDefault="0066799A">
      <w:pPr>
        <w:pStyle w:val="BodyText"/>
        <w:spacing w:after="0"/>
        <w:rPr>
          <w:rFonts w:ascii="Times New Roman" w:hAnsi="Times New Roman"/>
          <w:sz w:val="22"/>
          <w:szCs w:val="22"/>
          <w:lang w:eastAsia="zh-CN"/>
        </w:rPr>
      </w:pPr>
    </w:p>
    <w:p w14:paraId="080F35DA" w14:textId="77777777" w:rsidR="0066799A" w:rsidRDefault="0066799A">
      <w:pPr>
        <w:pStyle w:val="BodyText"/>
        <w:spacing w:after="0"/>
        <w:rPr>
          <w:rFonts w:ascii="Times New Roman" w:hAnsi="Times New Roman"/>
          <w:sz w:val="22"/>
          <w:szCs w:val="22"/>
          <w:lang w:eastAsia="zh-CN"/>
        </w:rPr>
      </w:pPr>
    </w:p>
    <w:p w14:paraId="4A91B10E" w14:textId="77777777" w:rsidR="0066799A" w:rsidRDefault="0066799A">
      <w:pPr>
        <w:pStyle w:val="BodyText"/>
        <w:spacing w:after="0"/>
        <w:rPr>
          <w:rFonts w:ascii="Times New Roman" w:hAnsi="Times New Roman"/>
          <w:sz w:val="22"/>
          <w:szCs w:val="22"/>
          <w:lang w:eastAsia="zh-CN"/>
        </w:rPr>
      </w:pPr>
    </w:p>
    <w:p w14:paraId="52423D27" w14:textId="77777777" w:rsidR="0066799A" w:rsidRDefault="007E6A2B">
      <w:pPr>
        <w:pStyle w:val="Heading5"/>
        <w:rPr>
          <w:lang w:eastAsia="zh-CN"/>
        </w:rPr>
      </w:pPr>
      <w:r>
        <w:rPr>
          <w:lang w:eastAsia="zh-CN"/>
        </w:rPr>
        <w:t>Moderator summary of comments received:</w:t>
      </w:r>
    </w:p>
    <w:p w14:paraId="5230DD8E" w14:textId="77777777" w:rsidR="0066799A" w:rsidRDefault="007E6A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B06901"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05B90BBB"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703B989"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54F183E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5D10AD"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1D5590B2"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69CB9F4" w14:textId="77777777" w:rsidR="0066799A" w:rsidRDefault="007E6A2B">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596B5CE" w14:textId="77777777" w:rsidR="0066799A" w:rsidRDefault="0066799A">
      <w:pPr>
        <w:pStyle w:val="BodyText"/>
        <w:spacing w:after="0"/>
        <w:rPr>
          <w:rFonts w:ascii="Times New Roman" w:hAnsi="Times New Roman"/>
          <w:sz w:val="22"/>
          <w:szCs w:val="22"/>
          <w:lang w:eastAsia="zh-CN"/>
        </w:rPr>
      </w:pPr>
    </w:p>
    <w:p w14:paraId="31C99CE4" w14:textId="77777777" w:rsidR="0066799A" w:rsidRDefault="007E6A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E94B6D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4A36173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18246D2C"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487CF791"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7D32538F"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EBC85A5" w14:textId="77777777" w:rsidR="0066799A" w:rsidRDefault="0066799A">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66799A" w14:paraId="0CD2C38B" w14:textId="77777777">
        <w:tc>
          <w:tcPr>
            <w:tcW w:w="2065" w:type="dxa"/>
          </w:tcPr>
          <w:p w14:paraId="715FC59C" w14:textId="77777777" w:rsidR="0066799A" w:rsidRDefault="007E6A2B">
            <w:pPr>
              <w:spacing w:before="0" w:after="0" w:line="240" w:lineRule="auto"/>
              <w:rPr>
                <w:lang w:val="sv-SE"/>
              </w:rPr>
            </w:pPr>
            <w:r>
              <w:rPr>
                <w:lang w:val="sv-SE"/>
              </w:rPr>
              <w:t>SCS</w:t>
            </w:r>
          </w:p>
        </w:tc>
        <w:tc>
          <w:tcPr>
            <w:tcW w:w="6010" w:type="dxa"/>
          </w:tcPr>
          <w:p w14:paraId="022CD422" w14:textId="77777777" w:rsidR="0066799A" w:rsidRDefault="007E6A2B">
            <w:pPr>
              <w:spacing w:before="0" w:after="0" w:line="240" w:lineRule="auto"/>
              <w:rPr>
                <w:lang w:val="sv-SE"/>
              </w:rPr>
            </w:pPr>
            <w:r>
              <w:rPr>
                <w:lang w:val="sv-SE"/>
              </w:rPr>
              <w:t>Potential PHY impact</w:t>
            </w:r>
          </w:p>
        </w:tc>
      </w:tr>
      <w:tr w:rsidR="0066799A" w14:paraId="65D62FE5" w14:textId="77777777">
        <w:tc>
          <w:tcPr>
            <w:tcW w:w="2065" w:type="dxa"/>
          </w:tcPr>
          <w:p w14:paraId="0CA45EE7" w14:textId="77777777" w:rsidR="0066799A" w:rsidRDefault="007E6A2B">
            <w:pPr>
              <w:spacing w:before="0" w:after="0" w:line="240" w:lineRule="auto"/>
              <w:rPr>
                <w:lang w:val="sv-SE"/>
              </w:rPr>
            </w:pPr>
            <w:r>
              <w:rPr>
                <w:lang w:val="sv-SE"/>
              </w:rPr>
              <w:t>Common to all SCS</w:t>
            </w:r>
          </w:p>
        </w:tc>
        <w:tc>
          <w:tcPr>
            <w:tcW w:w="6010" w:type="dxa"/>
          </w:tcPr>
          <w:p w14:paraId="18D97F41" w14:textId="77777777" w:rsidR="0066799A" w:rsidRDefault="007E6A2B">
            <w:pPr>
              <w:spacing w:before="0" w:after="0" w:line="240" w:lineRule="auto"/>
              <w:rPr>
                <w:sz w:val="18"/>
                <w:szCs w:val="18"/>
                <w:lang w:val="sv-SE"/>
              </w:rPr>
            </w:pPr>
            <w:r>
              <w:rPr>
                <w:sz w:val="18"/>
                <w:szCs w:val="18"/>
                <w:lang w:val="sv-SE"/>
              </w:rPr>
              <w:t>Support of unlicensed operation</w:t>
            </w:r>
          </w:p>
          <w:p w14:paraId="6AF3A5CC" w14:textId="77777777" w:rsidR="0066799A" w:rsidRDefault="007E6A2B">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202C7D78" w14:textId="77777777" w:rsidR="0066799A" w:rsidRDefault="007E6A2B">
            <w:pPr>
              <w:spacing w:before="0" w:after="0" w:line="240" w:lineRule="auto"/>
              <w:rPr>
                <w:sz w:val="18"/>
                <w:szCs w:val="18"/>
                <w:lang w:val="sv-SE"/>
              </w:rPr>
            </w:pPr>
            <w:r>
              <w:rPr>
                <w:sz w:val="18"/>
                <w:szCs w:val="18"/>
                <w:lang w:val="sv-SE"/>
              </w:rPr>
              <w:t>SSB and CORSET#0 offsets from supported channelization</w:t>
            </w:r>
          </w:p>
        </w:tc>
      </w:tr>
      <w:tr w:rsidR="0066799A" w14:paraId="5DCB646E" w14:textId="77777777">
        <w:tc>
          <w:tcPr>
            <w:tcW w:w="2065" w:type="dxa"/>
          </w:tcPr>
          <w:p w14:paraId="64F85315" w14:textId="77777777" w:rsidR="0066799A" w:rsidRDefault="007E6A2B">
            <w:pPr>
              <w:spacing w:before="0" w:after="0" w:line="240" w:lineRule="auto"/>
              <w:rPr>
                <w:lang w:val="sv-SE"/>
              </w:rPr>
            </w:pPr>
            <w:r>
              <w:rPr>
                <w:rFonts w:hint="eastAsia"/>
                <w:lang w:val="sv-SE"/>
              </w:rPr>
              <w:t>120 kHz</w:t>
            </w:r>
          </w:p>
        </w:tc>
        <w:tc>
          <w:tcPr>
            <w:tcW w:w="6010" w:type="dxa"/>
          </w:tcPr>
          <w:p w14:paraId="2598463D" w14:textId="77777777" w:rsidR="0066799A" w:rsidRDefault="007E6A2B">
            <w:pPr>
              <w:spacing w:before="0" w:after="0" w:line="240" w:lineRule="auto"/>
              <w:rPr>
                <w:sz w:val="18"/>
                <w:szCs w:val="18"/>
                <w:lang w:val="sv-SE"/>
              </w:rPr>
            </w:pPr>
            <w:r>
              <w:rPr>
                <w:sz w:val="18"/>
                <w:szCs w:val="18"/>
                <w:lang w:val="sv-SE"/>
              </w:rPr>
              <w:t>Potential PTRS enhancement for CP-OFDM and DFT-s-OFDM</w:t>
            </w:r>
          </w:p>
        </w:tc>
      </w:tr>
      <w:tr w:rsidR="0066799A" w14:paraId="1F41A0DE" w14:textId="77777777">
        <w:tc>
          <w:tcPr>
            <w:tcW w:w="2065" w:type="dxa"/>
          </w:tcPr>
          <w:p w14:paraId="5ED8BABB" w14:textId="77777777" w:rsidR="0066799A" w:rsidRDefault="007E6A2B">
            <w:pPr>
              <w:spacing w:before="0" w:after="0" w:line="240" w:lineRule="auto"/>
              <w:rPr>
                <w:lang w:val="sv-SE"/>
              </w:rPr>
            </w:pPr>
            <w:r>
              <w:rPr>
                <w:rFonts w:hint="eastAsia"/>
                <w:lang w:val="sv-SE"/>
              </w:rPr>
              <w:t>240 kHz</w:t>
            </w:r>
          </w:p>
        </w:tc>
        <w:tc>
          <w:tcPr>
            <w:tcW w:w="6010" w:type="dxa"/>
          </w:tcPr>
          <w:p w14:paraId="3B8091EB" w14:textId="77777777" w:rsidR="0066799A" w:rsidRDefault="007E6A2B">
            <w:pPr>
              <w:spacing w:before="0" w:after="0" w:line="240" w:lineRule="auto"/>
              <w:rPr>
                <w:sz w:val="18"/>
                <w:szCs w:val="18"/>
                <w:lang w:val="sv-SE"/>
              </w:rPr>
            </w:pPr>
            <w:r>
              <w:rPr>
                <w:sz w:val="18"/>
                <w:szCs w:val="18"/>
                <w:lang w:val="sv-SE"/>
              </w:rPr>
              <w:t>Potential PTRS enhancement for CP-OFDM and DFT-s-OFDM</w:t>
            </w:r>
          </w:p>
          <w:p w14:paraId="4E6AB31F" w14:textId="77777777" w:rsidR="0066799A" w:rsidRDefault="007E6A2B">
            <w:pPr>
              <w:spacing w:before="0" w:after="0" w:line="240" w:lineRule="auto"/>
              <w:rPr>
                <w:sz w:val="18"/>
                <w:szCs w:val="18"/>
                <w:lang w:val="sv-SE"/>
              </w:rPr>
            </w:pPr>
            <w:r>
              <w:rPr>
                <w:sz w:val="18"/>
                <w:szCs w:val="18"/>
                <w:lang w:val="sv-SE"/>
              </w:rPr>
              <w:t>RO configuration</w:t>
            </w:r>
          </w:p>
          <w:p w14:paraId="6E66826D"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6DA68B74" w14:textId="77777777" w:rsidR="0066799A" w:rsidRDefault="007E6A2B">
            <w:pPr>
              <w:spacing w:before="0" w:after="0" w:line="240" w:lineRule="auto"/>
              <w:rPr>
                <w:sz w:val="18"/>
                <w:szCs w:val="18"/>
              </w:rPr>
            </w:pPr>
            <w:r>
              <w:rPr>
                <w:sz w:val="18"/>
                <w:szCs w:val="18"/>
              </w:rPr>
              <w:t>PDCCH monitoring</w:t>
            </w:r>
          </w:p>
          <w:p w14:paraId="2940C4B9" w14:textId="77777777" w:rsidR="0066799A" w:rsidRDefault="007E6A2B">
            <w:pPr>
              <w:spacing w:before="0" w:after="0" w:line="240" w:lineRule="auto"/>
              <w:rPr>
                <w:sz w:val="18"/>
                <w:szCs w:val="18"/>
              </w:rPr>
            </w:pPr>
            <w:r>
              <w:rPr>
                <w:sz w:val="18"/>
                <w:szCs w:val="18"/>
              </w:rPr>
              <w:t>HARQ process</w:t>
            </w:r>
          </w:p>
          <w:p w14:paraId="34C7B01E"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6BBC509A" w14:textId="77777777" w:rsidR="0066799A" w:rsidRDefault="007E6A2B">
            <w:pPr>
              <w:spacing w:before="0" w:after="0" w:line="240" w:lineRule="auto"/>
              <w:rPr>
                <w:sz w:val="18"/>
                <w:szCs w:val="18"/>
              </w:rPr>
            </w:pPr>
            <w:r>
              <w:rPr>
                <w:sz w:val="18"/>
                <w:szCs w:val="18"/>
              </w:rPr>
              <w:t>PDCCH monitoring</w:t>
            </w:r>
          </w:p>
          <w:p w14:paraId="326D1EC1" w14:textId="77777777" w:rsidR="0066799A" w:rsidRDefault="007E6A2B">
            <w:pPr>
              <w:spacing w:before="0" w:after="0" w:line="240" w:lineRule="auto"/>
              <w:rPr>
                <w:sz w:val="18"/>
                <w:szCs w:val="18"/>
                <w:lang w:val="sv-SE"/>
              </w:rPr>
            </w:pPr>
            <w:r>
              <w:rPr>
                <w:sz w:val="18"/>
                <w:szCs w:val="18"/>
              </w:rPr>
              <w:t>HARQ process</w:t>
            </w:r>
          </w:p>
        </w:tc>
      </w:tr>
      <w:tr w:rsidR="0066799A" w14:paraId="07ADAA60" w14:textId="77777777">
        <w:trPr>
          <w:trHeight w:val="827"/>
        </w:trPr>
        <w:tc>
          <w:tcPr>
            <w:tcW w:w="2065" w:type="dxa"/>
          </w:tcPr>
          <w:p w14:paraId="33C51474" w14:textId="77777777" w:rsidR="0066799A" w:rsidRDefault="007E6A2B">
            <w:pPr>
              <w:spacing w:before="0" w:after="0" w:line="240" w:lineRule="auto"/>
              <w:rPr>
                <w:lang w:val="sv-SE"/>
              </w:rPr>
            </w:pPr>
            <w:r>
              <w:rPr>
                <w:rFonts w:hint="eastAsia"/>
                <w:lang w:val="sv-SE"/>
              </w:rPr>
              <w:t>480 k</w:t>
            </w:r>
            <w:r>
              <w:rPr>
                <w:lang w:val="sv-SE"/>
              </w:rPr>
              <w:t>Hz</w:t>
            </w:r>
          </w:p>
        </w:tc>
        <w:tc>
          <w:tcPr>
            <w:tcW w:w="6010" w:type="dxa"/>
            <w:vMerge w:val="restart"/>
          </w:tcPr>
          <w:p w14:paraId="2AAE7BA3" w14:textId="77777777" w:rsidR="0066799A" w:rsidRDefault="007E6A2B">
            <w:pPr>
              <w:spacing w:before="0" w:after="0" w:line="240" w:lineRule="auto"/>
              <w:rPr>
                <w:sz w:val="18"/>
                <w:szCs w:val="18"/>
                <w:lang w:val="sv-SE"/>
              </w:rPr>
            </w:pPr>
            <w:r>
              <w:rPr>
                <w:sz w:val="18"/>
                <w:szCs w:val="18"/>
                <w:lang w:val="sv-SE"/>
              </w:rPr>
              <w:t>Note: Similar specification impact envisioned between 480 and 960 kHz.</w:t>
            </w:r>
          </w:p>
          <w:p w14:paraId="02C9D95C" w14:textId="77777777" w:rsidR="0066799A" w:rsidRDefault="007E6A2B">
            <w:pPr>
              <w:spacing w:before="0" w:after="0" w:line="240" w:lineRule="auto"/>
              <w:rPr>
                <w:sz w:val="18"/>
                <w:szCs w:val="18"/>
                <w:lang w:val="sv-SE"/>
              </w:rPr>
            </w:pPr>
            <w:r>
              <w:rPr>
                <w:sz w:val="18"/>
                <w:szCs w:val="18"/>
                <w:lang w:val="sv-SE"/>
              </w:rPr>
              <w:t>Potential consideration of ECP</w:t>
            </w:r>
          </w:p>
          <w:p w14:paraId="14A45A4B" w14:textId="77777777" w:rsidR="0066799A" w:rsidRDefault="007E6A2B">
            <w:pPr>
              <w:spacing w:before="0" w:after="0" w:line="240" w:lineRule="auto"/>
              <w:rPr>
                <w:sz w:val="18"/>
                <w:szCs w:val="18"/>
                <w:lang w:val="sv-SE"/>
              </w:rPr>
            </w:pPr>
            <w:r>
              <w:rPr>
                <w:sz w:val="18"/>
                <w:szCs w:val="18"/>
                <w:lang w:val="sv-SE"/>
              </w:rPr>
              <w:t>SSB patterns, and SSB/CORESET#0 multiplexing patterns</w:t>
            </w:r>
          </w:p>
          <w:p w14:paraId="0028A7C0" w14:textId="77777777" w:rsidR="0066799A" w:rsidRDefault="007E6A2B">
            <w:pPr>
              <w:spacing w:before="0" w:after="0" w:line="240" w:lineRule="auto"/>
              <w:rPr>
                <w:sz w:val="18"/>
                <w:szCs w:val="18"/>
                <w:lang w:val="sv-SE"/>
              </w:rPr>
            </w:pPr>
            <w:r>
              <w:rPr>
                <w:sz w:val="18"/>
                <w:szCs w:val="18"/>
                <w:lang w:val="sv-SE"/>
              </w:rPr>
              <w:t>Scheduling, processing, HARQ timelines</w:t>
            </w:r>
          </w:p>
          <w:p w14:paraId="32B81338" w14:textId="77777777" w:rsidR="0066799A" w:rsidRDefault="007E6A2B">
            <w:pPr>
              <w:spacing w:before="0" w:after="0" w:line="240" w:lineRule="auto"/>
              <w:rPr>
                <w:sz w:val="18"/>
                <w:szCs w:val="18"/>
                <w:lang w:val="sv-SE"/>
              </w:rPr>
            </w:pPr>
            <w:r>
              <w:rPr>
                <w:sz w:val="18"/>
                <w:szCs w:val="18"/>
                <w:lang w:val="sv-SE"/>
              </w:rPr>
              <w:t>RO configuration</w:t>
            </w:r>
          </w:p>
          <w:p w14:paraId="5AC61419"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7BFDF99E" w14:textId="77777777" w:rsidR="0066799A" w:rsidRDefault="007E6A2B">
            <w:pPr>
              <w:spacing w:before="0" w:after="0" w:line="240" w:lineRule="auto"/>
              <w:rPr>
                <w:sz w:val="18"/>
                <w:szCs w:val="18"/>
              </w:rPr>
            </w:pPr>
            <w:r>
              <w:rPr>
                <w:sz w:val="18"/>
                <w:szCs w:val="18"/>
              </w:rPr>
              <w:t>PDCCH monitoring</w:t>
            </w:r>
          </w:p>
          <w:p w14:paraId="595E09E0" w14:textId="77777777" w:rsidR="0066799A" w:rsidRDefault="007E6A2B">
            <w:pPr>
              <w:spacing w:before="0" w:after="0" w:line="240" w:lineRule="auto"/>
              <w:rPr>
                <w:sz w:val="18"/>
                <w:szCs w:val="18"/>
              </w:rPr>
            </w:pPr>
            <w:r>
              <w:rPr>
                <w:sz w:val="18"/>
                <w:szCs w:val="18"/>
              </w:rPr>
              <w:t>HARQ process</w:t>
            </w:r>
          </w:p>
        </w:tc>
      </w:tr>
      <w:tr w:rsidR="0066799A" w14:paraId="7E5134DB" w14:textId="77777777">
        <w:tc>
          <w:tcPr>
            <w:tcW w:w="2065" w:type="dxa"/>
          </w:tcPr>
          <w:p w14:paraId="2C6DC9BE" w14:textId="77777777" w:rsidR="0066799A" w:rsidRDefault="007E6A2B">
            <w:pPr>
              <w:spacing w:before="0" w:after="0" w:line="240" w:lineRule="auto"/>
              <w:rPr>
                <w:lang w:val="sv-SE"/>
              </w:rPr>
            </w:pPr>
            <w:r>
              <w:rPr>
                <w:rFonts w:hint="eastAsia"/>
                <w:lang w:val="sv-SE"/>
              </w:rPr>
              <w:t>960 kHz</w:t>
            </w:r>
          </w:p>
        </w:tc>
        <w:tc>
          <w:tcPr>
            <w:tcW w:w="6010" w:type="dxa"/>
            <w:vMerge/>
          </w:tcPr>
          <w:p w14:paraId="0AE13F97" w14:textId="77777777" w:rsidR="0066799A" w:rsidRDefault="0066799A">
            <w:pPr>
              <w:spacing w:before="0" w:after="0" w:line="240" w:lineRule="auto"/>
              <w:rPr>
                <w:sz w:val="18"/>
                <w:szCs w:val="18"/>
              </w:rPr>
            </w:pPr>
          </w:p>
        </w:tc>
      </w:tr>
    </w:tbl>
    <w:p w14:paraId="0C65ADD2" w14:textId="77777777" w:rsidR="0066799A" w:rsidRDefault="0066799A">
      <w:pPr>
        <w:pStyle w:val="BodyText"/>
        <w:spacing w:after="0"/>
        <w:rPr>
          <w:rFonts w:ascii="Times New Roman" w:hAnsi="Times New Roman"/>
          <w:sz w:val="22"/>
          <w:szCs w:val="22"/>
          <w:lang w:eastAsia="zh-CN"/>
        </w:rPr>
      </w:pPr>
    </w:p>
    <w:p w14:paraId="33CA194C"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6B394170"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E9054C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52124B0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22D671B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17D454B7" w14:textId="77777777" w:rsidR="0066799A" w:rsidRDefault="0066799A">
      <w:pPr>
        <w:pStyle w:val="BodyText"/>
        <w:spacing w:after="0"/>
        <w:rPr>
          <w:rFonts w:ascii="Times New Roman" w:hAnsi="Times New Roman"/>
          <w:sz w:val="22"/>
          <w:szCs w:val="22"/>
          <w:lang w:eastAsia="zh-CN"/>
        </w:rPr>
      </w:pPr>
    </w:p>
    <w:p w14:paraId="47C2B9E9"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1462F9C9"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34155B34"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3258A2CC"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0D6A3BD6"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3F863E69"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1C15086E"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6DF125F8"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1"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74A9C45"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6459E299" w14:textId="77777777" w:rsidR="0066799A" w:rsidRDefault="0066799A">
      <w:pPr>
        <w:pStyle w:val="BodyText"/>
        <w:spacing w:after="0"/>
        <w:rPr>
          <w:rFonts w:ascii="Times New Roman" w:hAnsi="Times New Roman"/>
          <w:sz w:val="22"/>
          <w:szCs w:val="22"/>
          <w:lang w:eastAsia="zh-CN"/>
        </w:rPr>
      </w:pPr>
    </w:p>
    <w:p w14:paraId="6756F81F"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E79B6B9"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6E639B8A"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7E52F025" w14:textId="77777777" w:rsidR="0066799A" w:rsidRDefault="0066799A">
      <w:pPr>
        <w:pStyle w:val="BodyText"/>
        <w:spacing w:after="0"/>
        <w:rPr>
          <w:rFonts w:ascii="Times New Roman" w:hAnsi="Times New Roman"/>
          <w:sz w:val="22"/>
          <w:szCs w:val="22"/>
          <w:lang w:eastAsia="zh-CN"/>
        </w:rPr>
      </w:pPr>
    </w:p>
    <w:p w14:paraId="4ED3B4C0"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2ACA0696"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236B845B"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EC1650E" w14:textId="77777777" w:rsidR="0066799A" w:rsidRDefault="0066799A">
      <w:pPr>
        <w:pStyle w:val="BodyText"/>
        <w:spacing w:after="0"/>
        <w:rPr>
          <w:rFonts w:ascii="Times New Roman" w:hAnsi="Times New Roman"/>
          <w:sz w:val="22"/>
          <w:szCs w:val="22"/>
          <w:lang w:eastAsia="zh-CN"/>
        </w:rPr>
      </w:pPr>
    </w:p>
    <w:p w14:paraId="0C4ECDAA" w14:textId="77777777" w:rsidR="002F3EEB" w:rsidRDefault="002F3EEB" w:rsidP="002F3EEB">
      <w:pPr>
        <w:pStyle w:val="Heading5"/>
        <w:rPr>
          <w:lang w:eastAsia="zh-CN"/>
        </w:rPr>
      </w:pPr>
      <w:r>
        <w:rPr>
          <w:lang w:eastAsia="zh-CN"/>
        </w:rPr>
        <w:t>Conclusions from GTW Session</w:t>
      </w:r>
    </w:p>
    <w:p w14:paraId="4634A4BC" w14:textId="77777777" w:rsidR="002F3EEB" w:rsidRDefault="002F3EEB" w:rsidP="002F3EE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CA0A00E" w14:textId="77777777" w:rsidR="002F3EEB" w:rsidRDefault="002F3EEB" w:rsidP="002F3EE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6929182B" w14:textId="77777777" w:rsidR="002F3EEB" w:rsidRDefault="002F3EEB" w:rsidP="002F3EE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89116CA" w14:textId="77777777" w:rsidR="002F3EEB" w:rsidRDefault="002F3EEB" w:rsidP="002F3EE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2124362D"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053F1A51"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0E15138"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EF5A93C" w14:textId="77777777" w:rsidR="002F3EEB" w:rsidRDefault="002F3EEB" w:rsidP="002F3EEB">
      <w:pPr>
        <w:pStyle w:val="BodyText"/>
        <w:spacing w:after="0"/>
        <w:rPr>
          <w:rFonts w:ascii="Times New Roman" w:hAnsi="Times New Roman"/>
          <w:sz w:val="22"/>
          <w:szCs w:val="22"/>
          <w:lang w:eastAsia="zh-CN"/>
        </w:rPr>
      </w:pPr>
    </w:p>
    <w:p w14:paraId="716A3F1B"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1403E69F"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74B32651" w14:textId="77777777" w:rsidR="0066799A" w:rsidRDefault="0066799A">
      <w:pPr>
        <w:pStyle w:val="BodyText"/>
        <w:spacing w:after="0"/>
        <w:rPr>
          <w:rFonts w:ascii="Times New Roman" w:hAnsi="Times New Roman"/>
          <w:sz w:val="22"/>
          <w:szCs w:val="22"/>
          <w:lang w:eastAsia="zh-CN"/>
        </w:rPr>
      </w:pPr>
    </w:p>
    <w:p w14:paraId="17D1F959"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D5791FD" w14:textId="77777777" w:rsidR="0066799A" w:rsidRDefault="0066799A">
      <w:pPr>
        <w:pStyle w:val="BodyText"/>
        <w:spacing w:after="0"/>
        <w:rPr>
          <w:rFonts w:ascii="Times New Roman" w:hAnsi="Times New Roman"/>
          <w:sz w:val="22"/>
          <w:szCs w:val="22"/>
          <w:lang w:eastAsia="zh-CN"/>
        </w:rPr>
      </w:pPr>
    </w:p>
    <w:p w14:paraId="53887BC3"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3600D490" w14:textId="77777777" w:rsidR="0066799A" w:rsidRDefault="0066799A">
      <w:pPr>
        <w:pStyle w:val="BodyText"/>
        <w:spacing w:after="0"/>
        <w:rPr>
          <w:rFonts w:ascii="Times New Roman" w:hAnsi="Times New Roman"/>
          <w:sz w:val="22"/>
          <w:szCs w:val="22"/>
          <w:lang w:eastAsia="zh-CN"/>
        </w:rPr>
      </w:pPr>
    </w:p>
    <w:p w14:paraId="58E7614B"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F8C50F0" w14:textId="77777777" w:rsidR="0066799A" w:rsidRDefault="0066799A">
      <w:pPr>
        <w:pStyle w:val="BodyText"/>
        <w:spacing w:after="0"/>
        <w:rPr>
          <w:rFonts w:ascii="Times New Roman" w:hAnsi="Times New Roman"/>
          <w:sz w:val="22"/>
          <w:szCs w:val="22"/>
          <w:lang w:eastAsia="zh-CN"/>
        </w:rPr>
      </w:pPr>
    </w:p>
    <w:p w14:paraId="0509E71A" w14:textId="77777777" w:rsidR="0066799A" w:rsidRDefault="007E6A2B">
      <w:pPr>
        <w:pStyle w:val="BodyText"/>
        <w:numPr>
          <w:ilvl w:val="0"/>
          <w:numId w:val="12"/>
        </w:numPr>
        <w:spacing w:after="0"/>
        <w:rPr>
          <w:rFonts w:ascii="Times New Roman" w:hAnsi="Times New Roman"/>
          <w:sz w:val="22"/>
          <w:szCs w:val="22"/>
          <w:lang w:eastAsia="zh-CN"/>
        </w:rPr>
      </w:pPr>
      <w:ins w:id="2" w:author="Lee, Daewon" w:date="2020-11-02T17:51:00Z">
        <w:r>
          <w:rPr>
            <w:rFonts w:ascii="Times New Roman" w:hAnsi="Times New Roman"/>
            <w:sz w:val="22"/>
            <w:szCs w:val="22"/>
            <w:lang w:eastAsia="zh-CN"/>
          </w:rPr>
          <w:lastRenderedPageBreak/>
          <w:t xml:space="preserve">It was </w:t>
        </w:r>
      </w:ins>
      <w:del w:id="3" w:author="Lee, Daewon" w:date="2020-11-02T17:51:00Z">
        <w:r>
          <w:rPr>
            <w:rFonts w:ascii="Times New Roman" w:hAnsi="Times New Roman"/>
            <w:sz w:val="22"/>
            <w:szCs w:val="22"/>
            <w:lang w:eastAsia="zh-CN"/>
          </w:rPr>
          <w:delText>R</w:delText>
        </w:r>
      </w:del>
      <w:del w:id="4"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5" w:author="Lee, Daewon" w:date="2020-11-02T17:52:00Z">
        <w:r>
          <w:rPr>
            <w:rFonts w:ascii="Times New Roman" w:hAnsi="Times New Roman"/>
            <w:sz w:val="22"/>
            <w:szCs w:val="22"/>
            <w:lang w:eastAsia="zh-CN"/>
          </w:rPr>
          <w:t>d</w:t>
        </w:r>
      </w:ins>
      <w:del w:id="6" w:author="Lee, Daewon" w:date="2020-11-02T17:52:00Z">
        <w:r>
          <w:rPr>
            <w:rFonts w:ascii="Times New Roman" w:hAnsi="Times New Roman"/>
            <w:sz w:val="22"/>
            <w:szCs w:val="22"/>
            <w:lang w:eastAsia="zh-CN"/>
          </w:rPr>
          <w:delText>s</w:delText>
        </w:r>
      </w:del>
      <w:ins w:id="7"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8" w:author="Lee, Daewon" w:date="2020-11-02T17:56:00Z">
        <w:r>
          <w:rPr>
            <w:rFonts w:ascii="Times New Roman" w:hAnsi="Times New Roman"/>
            <w:sz w:val="22"/>
            <w:szCs w:val="22"/>
            <w:lang w:eastAsia="zh-CN"/>
          </w:rPr>
          <w:delText xml:space="preserve">larger </w:delText>
        </w:r>
      </w:del>
      <w:ins w:id="9" w:author="Lee, Daewon" w:date="2020-11-02T17:56:00Z">
        <w:r>
          <w:rPr>
            <w:rFonts w:ascii="Times New Roman" w:hAnsi="Times New Roman"/>
            <w:sz w:val="22"/>
            <w:szCs w:val="22"/>
            <w:lang w:eastAsia="zh-CN"/>
          </w:rPr>
          <w:t>th</w:t>
        </w:r>
      </w:ins>
      <w:ins w:id="10" w:author="Lee, Daewon" w:date="2020-11-02T17:57:00Z">
        <w:r>
          <w:rPr>
            <w:rFonts w:ascii="Times New Roman" w:hAnsi="Times New Roman"/>
            <w:sz w:val="22"/>
            <w:szCs w:val="22"/>
            <w:lang w:eastAsia="zh-CN"/>
          </w:rPr>
          <w:t>e</w:t>
        </w:r>
      </w:ins>
      <w:ins w:id="11"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67F370BD"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2" w:author="Lee, Daewon" w:date="2020-11-02T17:55:00Z">
        <w:r>
          <w:rPr>
            <w:rFonts w:ascii="Times New Roman" w:hAnsi="Times New Roman"/>
            <w:sz w:val="22"/>
            <w:szCs w:val="22"/>
            <w:lang w:eastAsia="zh-CN"/>
          </w:rPr>
          <w:t xml:space="preserve">It is </w:t>
        </w:r>
      </w:ins>
      <w:del w:id="13"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4" w:author="Lee, Daewon" w:date="2020-11-02T17:55:00Z">
        <w:r>
          <w:rPr>
            <w:rFonts w:ascii="Times New Roman" w:hAnsi="Times New Roman"/>
            <w:sz w:val="22"/>
            <w:szCs w:val="22"/>
            <w:lang w:eastAsia="zh-CN"/>
          </w:rPr>
          <w:t>ed</w:t>
        </w:r>
      </w:ins>
      <w:del w:id="15" w:author="Lee, Daewon" w:date="2020-11-02T17:55:00Z">
        <w:r>
          <w:rPr>
            <w:rFonts w:ascii="Times New Roman" w:hAnsi="Times New Roman"/>
            <w:sz w:val="22"/>
            <w:szCs w:val="22"/>
            <w:lang w:eastAsia="zh-CN"/>
          </w:rPr>
          <w:delText>s</w:delText>
        </w:r>
      </w:del>
      <w:ins w:id="16" w:author="Lee, Daewon" w:date="2020-11-02T17:55:00Z">
        <w:r>
          <w:rPr>
            <w:rFonts w:ascii="Times New Roman" w:hAnsi="Times New Roman"/>
            <w:sz w:val="22"/>
            <w:szCs w:val="22"/>
            <w:lang w:eastAsia="zh-CN"/>
          </w:rPr>
          <w:t xml:space="preserve"> </w:t>
        </w:r>
      </w:ins>
      <w:del w:id="17" w:author="Lee, Daewon" w:date="2020-11-02T17:55:00Z">
        <w:r>
          <w:rPr>
            <w:rFonts w:ascii="Times New Roman" w:hAnsi="Times New Roman"/>
            <w:sz w:val="22"/>
            <w:szCs w:val="22"/>
            <w:lang w:eastAsia="zh-CN"/>
          </w:rPr>
          <w:delText xml:space="preserve"> </w:delText>
        </w:r>
      </w:del>
      <w:ins w:id="18"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9"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20" w:author="Lee, Daewon" w:date="2020-11-02T18:00:00Z">
        <w:r>
          <w:rPr>
            <w:rFonts w:ascii="Times New Roman" w:hAnsi="Times New Roman"/>
            <w:sz w:val="22"/>
            <w:szCs w:val="22"/>
            <w:lang w:eastAsia="zh-CN"/>
          </w:rPr>
          <w:delText xml:space="preserve">RAN1 </w:delText>
        </w:r>
      </w:del>
      <w:ins w:id="21"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2" w:author="Lee, Daewon" w:date="2020-11-02T18:00:00Z">
        <w:r>
          <w:rPr>
            <w:rFonts w:ascii="Times New Roman" w:hAnsi="Times New Roman"/>
            <w:sz w:val="22"/>
            <w:szCs w:val="22"/>
            <w:lang w:eastAsia="zh-CN"/>
          </w:rPr>
          <w:t>ed</w:t>
        </w:r>
      </w:ins>
      <w:del w:id="23"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4"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5"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6" w:author="Lee, Daewon" w:date="2020-11-03T10:24:00Z">
        <w:r>
          <w:rPr>
            <w:rFonts w:ascii="Times New Roman" w:hAnsi="Times New Roman"/>
            <w:sz w:val="22"/>
            <w:szCs w:val="22"/>
            <w:lang w:eastAsia="zh-CN"/>
          </w:rPr>
          <w:t xml:space="preserve"> Applicability of the supported subcarrier spacing to parti</w:t>
        </w:r>
      </w:ins>
      <w:ins w:id="27" w:author="Lee, Daewon" w:date="2020-11-03T10:25:00Z">
        <w:r>
          <w:rPr>
            <w:rFonts w:ascii="Times New Roman" w:hAnsi="Times New Roman"/>
            <w:sz w:val="22"/>
            <w:szCs w:val="22"/>
            <w:lang w:eastAsia="zh-CN"/>
          </w:rPr>
          <w:t>cular signals and channels should be further discussed in the corresponding WI phase.</w:t>
        </w:r>
      </w:ins>
    </w:p>
    <w:p w14:paraId="0138E785" w14:textId="77777777" w:rsidR="0066799A" w:rsidRDefault="007E6A2B">
      <w:pPr>
        <w:pStyle w:val="BodyText"/>
        <w:numPr>
          <w:ilvl w:val="0"/>
          <w:numId w:val="12"/>
        </w:numPr>
        <w:spacing w:after="0"/>
        <w:rPr>
          <w:rFonts w:ascii="Times New Roman" w:hAnsi="Times New Roman"/>
          <w:sz w:val="22"/>
          <w:szCs w:val="22"/>
          <w:lang w:eastAsia="zh-CN"/>
        </w:rPr>
      </w:pPr>
      <w:ins w:id="28"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9" w:author="Lee, Daewon" w:date="2020-11-02T17:56:00Z">
        <w:r>
          <w:rPr>
            <w:rFonts w:ascii="Times New Roman" w:hAnsi="Times New Roman"/>
            <w:sz w:val="22"/>
            <w:szCs w:val="22"/>
            <w:lang w:eastAsia="zh-CN"/>
          </w:rPr>
          <w:delText xml:space="preserve">RAN1 </w:delText>
        </w:r>
      </w:del>
      <w:ins w:id="30"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1" w:author="Lee, Daewon" w:date="2020-11-02T17:56:00Z">
        <w:r>
          <w:rPr>
            <w:rFonts w:ascii="Times New Roman" w:hAnsi="Times New Roman"/>
            <w:sz w:val="22"/>
            <w:szCs w:val="22"/>
            <w:lang w:eastAsia="zh-CN"/>
          </w:rPr>
          <w:t>ed</w:t>
        </w:r>
      </w:ins>
      <w:del w:id="32"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3"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4"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5"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6"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7"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8"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9"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40"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1"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F167928" w14:textId="77777777" w:rsidR="0066799A" w:rsidRDefault="007E6A2B">
      <w:pPr>
        <w:pStyle w:val="BodyText"/>
        <w:numPr>
          <w:ilvl w:val="0"/>
          <w:numId w:val="12"/>
        </w:numPr>
        <w:spacing w:after="0"/>
        <w:rPr>
          <w:rFonts w:ascii="Times New Roman" w:hAnsi="Times New Roman"/>
          <w:sz w:val="22"/>
          <w:szCs w:val="22"/>
          <w:lang w:eastAsia="zh-CN"/>
        </w:rPr>
      </w:pPr>
      <w:del w:id="42" w:author="Lee, Daewon" w:date="2020-11-02T17:52:00Z">
        <w:r>
          <w:rPr>
            <w:rFonts w:ascii="Times New Roman" w:hAnsi="Times New Roman"/>
            <w:sz w:val="22"/>
            <w:szCs w:val="22"/>
            <w:lang w:eastAsia="zh-CN"/>
          </w:rPr>
          <w:delText xml:space="preserve">RAN1 </w:delText>
        </w:r>
      </w:del>
      <w:ins w:id="43"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4" w:author="Lee, Daewon" w:date="2020-11-02T17:52:00Z">
        <w:r>
          <w:rPr>
            <w:rFonts w:ascii="Times New Roman" w:hAnsi="Times New Roman"/>
            <w:sz w:val="22"/>
            <w:szCs w:val="22"/>
            <w:lang w:eastAsia="zh-CN"/>
          </w:rPr>
          <w:t>ed</w:t>
        </w:r>
      </w:ins>
      <w:del w:id="45" w:author="Lee, Daewon" w:date="2020-11-02T17:52:00Z">
        <w:r>
          <w:rPr>
            <w:rFonts w:ascii="Times New Roman" w:hAnsi="Times New Roman"/>
            <w:sz w:val="22"/>
            <w:szCs w:val="22"/>
            <w:lang w:eastAsia="zh-CN"/>
          </w:rPr>
          <w:delText>s</w:delText>
        </w:r>
      </w:del>
      <w:ins w:id="4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7"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8" w:author="Lee, Daewon" w:date="2020-11-02T17:54:00Z">
        <w:r>
          <w:rPr>
            <w:rFonts w:ascii="Times New Roman" w:hAnsi="Times New Roman"/>
            <w:sz w:val="22"/>
            <w:szCs w:val="22"/>
            <w:lang w:eastAsia="zh-CN"/>
          </w:rPr>
          <w:delText>from 120 kHz to 960 kHz</w:delText>
        </w:r>
      </w:del>
      <w:ins w:id="49" w:author="Lee, Daewon" w:date="2020-11-02T17:54:00Z">
        <w:r>
          <w:rPr>
            <w:rFonts w:ascii="Times New Roman" w:hAnsi="Times New Roman"/>
            <w:sz w:val="22"/>
            <w:szCs w:val="22"/>
            <w:lang w:eastAsia="zh-CN"/>
          </w:rPr>
          <w:t>240 kHz, 480 kHz, and 960 kHz</w:t>
        </w:r>
      </w:ins>
      <w:ins w:id="50" w:author="Lee, Daewon" w:date="2020-11-02T17:55:00Z">
        <w:r>
          <w:rPr>
            <w:rFonts w:ascii="Times New Roman" w:hAnsi="Times New Roman"/>
            <w:sz w:val="22"/>
            <w:szCs w:val="22"/>
            <w:lang w:eastAsia="zh-CN"/>
          </w:rPr>
          <w:t xml:space="preserve"> are considered</w:t>
        </w:r>
      </w:ins>
      <w:ins w:id="51" w:author="Lee, Daewon" w:date="2020-11-02T17:58:00Z">
        <w:r>
          <w:rPr>
            <w:rFonts w:ascii="Times New Roman" w:hAnsi="Times New Roman"/>
            <w:sz w:val="22"/>
            <w:szCs w:val="22"/>
            <w:lang w:eastAsia="zh-CN"/>
          </w:rPr>
          <w:t xml:space="preserve"> as </w:t>
        </w:r>
      </w:ins>
      <w:ins w:id="52" w:author="Lee, Daewon" w:date="2020-11-02T17:59:00Z">
        <w:r>
          <w:rPr>
            <w:rFonts w:ascii="Times New Roman" w:hAnsi="Times New Roman"/>
            <w:sz w:val="22"/>
            <w:szCs w:val="22"/>
            <w:lang w:eastAsia="zh-CN"/>
          </w:rPr>
          <w:t xml:space="preserve">candidate for </w:t>
        </w:r>
      </w:ins>
      <w:ins w:id="53" w:author="Lee, Daewon" w:date="2020-11-02T17:58:00Z">
        <w:r>
          <w:rPr>
            <w:rFonts w:ascii="Times New Roman" w:hAnsi="Times New Roman"/>
            <w:sz w:val="22"/>
            <w:szCs w:val="22"/>
            <w:lang w:eastAsia="zh-CN"/>
          </w:rPr>
          <w:t>additional numerologies</w:t>
        </w:r>
      </w:ins>
      <w:ins w:id="54" w:author="Lee, Daewon" w:date="2020-11-02T17:59:00Z">
        <w:r>
          <w:rPr>
            <w:rFonts w:ascii="Times New Roman" w:hAnsi="Times New Roman"/>
            <w:sz w:val="22"/>
            <w:szCs w:val="22"/>
            <w:lang w:eastAsia="zh-CN"/>
          </w:rPr>
          <w:t xml:space="preserve"> </w:t>
        </w:r>
      </w:ins>
      <w:ins w:id="55"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1C32FB4E"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6"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6ADFA372"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7"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8" w:author="Lee, Daewon" w:date="2020-11-02T18:04:00Z">
        <w:r>
          <w:rPr>
            <w:rFonts w:ascii="Times New Roman" w:hAnsi="Times New Roman"/>
            <w:sz w:val="22"/>
            <w:szCs w:val="22"/>
            <w:lang w:eastAsia="zh-CN"/>
          </w:rPr>
          <w:t>, and some companies have further noted the ability is beneficial even with possibility of exception to SSB numerology</w:t>
        </w:r>
      </w:ins>
      <w:r>
        <w:rPr>
          <w:rFonts w:ascii="Times New Roman" w:hAnsi="Times New Roman"/>
          <w:sz w:val="22"/>
          <w:szCs w:val="22"/>
          <w:lang w:eastAsia="zh-CN"/>
        </w:rPr>
        <w:t xml:space="preserve">. Some companies have noted mixed numerology operation is functional </w:t>
      </w:r>
      <w:ins w:id="59"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0" w:author="Lee, Daewon" w:date="2020-11-03T10:29:00Z">
        <w:r>
          <w:rPr>
            <w:rFonts w:ascii="Times New Roman" w:hAnsi="Times New Roman"/>
            <w:sz w:val="22"/>
            <w:szCs w:val="22"/>
            <w:lang w:eastAsia="zh-CN"/>
          </w:rPr>
          <w:t>PDCCH/PDSCH/PUSCH/PUCCH/PRACH)</w:t>
        </w:r>
      </w:ins>
      <w:ins w:id="61"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62" w:author="Lee, Daewon" w:date="2020-11-02T17:57:00Z">
        <w:r>
          <w:rPr>
            <w:rFonts w:ascii="Times New Roman" w:hAnsi="Times New Roman"/>
            <w:sz w:val="22"/>
            <w:szCs w:val="22"/>
            <w:lang w:eastAsia="zh-CN"/>
          </w:rPr>
          <w:t xml:space="preserve"> </w:t>
        </w:r>
      </w:ins>
      <w:ins w:id="63" w:author="Lee, Daewon" w:date="2020-11-02T17:58:00Z">
        <w:r>
          <w:rPr>
            <w:rFonts w:ascii="Times New Roman" w:hAnsi="Times New Roman"/>
            <w:sz w:val="22"/>
            <w:szCs w:val="22"/>
            <w:lang w:eastAsia="zh-CN"/>
          </w:rPr>
          <w:t>[</w:t>
        </w:r>
      </w:ins>
      <w:ins w:id="64" w:author="Lee, Daewon" w:date="2020-11-02T17:57:00Z">
        <w:r>
          <w:rPr>
            <w:rFonts w:ascii="Times New Roman" w:hAnsi="Times New Roman"/>
            <w:sz w:val="22"/>
            <w:szCs w:val="22"/>
            <w:lang w:eastAsia="zh-CN"/>
          </w:rPr>
          <w:t>For example, using 120 kHz subcarrier spacing for initial BWP and higher subcarrier spacing for dedicated BWP</w:t>
        </w:r>
      </w:ins>
      <w:ins w:id="65" w:author="Lee, Daewon" w:date="2020-11-02T17:58:00Z">
        <w:r>
          <w:rPr>
            <w:rFonts w:ascii="Times New Roman" w:hAnsi="Times New Roman"/>
            <w:sz w:val="22"/>
            <w:szCs w:val="22"/>
            <w:lang w:eastAsia="zh-CN"/>
          </w:rPr>
          <w:t>]</w:t>
        </w:r>
      </w:ins>
      <w:ins w:id="66" w:author="Lee, Daewon" w:date="2020-11-02T17:57:00Z">
        <w:r>
          <w:rPr>
            <w:rFonts w:ascii="Times New Roman" w:hAnsi="Times New Roman"/>
            <w:sz w:val="22"/>
            <w:szCs w:val="22"/>
            <w:lang w:eastAsia="zh-CN"/>
          </w:rPr>
          <w:t>.</w:t>
        </w:r>
      </w:ins>
    </w:p>
    <w:p w14:paraId="208E2A87"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90235EB" w14:textId="77777777" w:rsidR="0066799A" w:rsidRDefault="007E6A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67" w:author="Lee, Daewon" w:date="2020-11-02T18:02:00Z">
        <w:r>
          <w:rPr>
            <w:rFonts w:ascii="Times New Roman" w:hAnsi="Times New Roman"/>
            <w:sz w:val="22"/>
            <w:szCs w:val="22"/>
            <w:lang w:eastAsia="zh-CN"/>
          </w:rPr>
          <w:t xml:space="preserve"> including</w:t>
        </w:r>
      </w:ins>
      <w:del w:id="68"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potential inter-carrier interference mitigation and compensation</w:t>
      </w:r>
      <w:ins w:id="69" w:author="Lee, Daewon" w:date="2020-11-03T10:32:00Z">
        <w:r>
          <w:rPr>
            <w:rFonts w:ascii="Times New Roman" w:hAnsi="Times New Roman"/>
            <w:sz w:val="22"/>
            <w:szCs w:val="22"/>
            <w:lang w:eastAsia="zh-CN"/>
          </w:rPr>
          <w:t>, and FFT complexity per unit time</w:t>
        </w:r>
      </w:ins>
      <w:r>
        <w:rPr>
          <w:rFonts w:ascii="Times New Roman" w:hAnsi="Times New Roman"/>
          <w:sz w:val="22"/>
          <w:szCs w:val="22"/>
          <w:lang w:eastAsia="zh-CN"/>
        </w:rPr>
        <w:t>,</w:t>
      </w:r>
    </w:p>
    <w:p w14:paraId="34DB26AE" w14:textId="77777777" w:rsidR="0066799A" w:rsidRDefault="007E6A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70"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6679E6D" w14:textId="77777777" w:rsidR="0066799A" w:rsidRDefault="007E6A2B">
      <w:pPr>
        <w:pStyle w:val="BodyText"/>
        <w:numPr>
          <w:ilvl w:val="1"/>
          <w:numId w:val="12"/>
        </w:numPr>
        <w:spacing w:after="0"/>
        <w:rPr>
          <w:rFonts w:ascii="Times New Roman" w:hAnsi="Times New Roman"/>
          <w:sz w:val="22"/>
          <w:szCs w:val="22"/>
          <w:lang w:eastAsia="zh-CN"/>
        </w:rPr>
      </w:pPr>
      <w:del w:id="71"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72" w:author="Lee, Daewon" w:date="2020-11-03T10:33:00Z">
        <w:r>
          <w:rPr>
            <w:rFonts w:ascii="Times New Roman" w:hAnsi="Times New Roman"/>
            <w:sz w:val="22"/>
            <w:szCs w:val="22"/>
            <w:lang w:eastAsia="zh-CN"/>
          </w:rPr>
          <w:t xml:space="preserve">complexity associated with supporting given requirements on UE </w:t>
        </w:r>
      </w:ins>
      <w:ins w:id="73" w:author="Lee, Daewon" w:date="2020-11-03T10:34:00Z">
        <w:r>
          <w:rPr>
            <w:rFonts w:ascii="Times New Roman" w:hAnsi="Times New Roman"/>
            <w:sz w:val="22"/>
            <w:szCs w:val="22"/>
            <w:lang w:eastAsia="zh-CN"/>
          </w:rPr>
          <w:t>processing times (e.g. N1, N2, N3, Z1, Z2, Z3, etc) and UE PDCCH processing budget as a function of subcarrier spacing.</w:t>
        </w:r>
      </w:ins>
    </w:p>
    <w:p w14:paraId="6035A4CC" w14:textId="77777777" w:rsidR="0066799A" w:rsidRDefault="007E6A2B">
      <w:pPr>
        <w:pStyle w:val="BodyText"/>
        <w:numPr>
          <w:ilvl w:val="1"/>
          <w:numId w:val="12"/>
        </w:numPr>
        <w:spacing w:after="0"/>
        <w:rPr>
          <w:ins w:id="74"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50000DA" w14:textId="77777777" w:rsidR="0066799A" w:rsidRDefault="007E6A2B">
      <w:pPr>
        <w:pStyle w:val="BodyText"/>
        <w:numPr>
          <w:ilvl w:val="1"/>
          <w:numId w:val="12"/>
        </w:numPr>
        <w:spacing w:after="0"/>
        <w:rPr>
          <w:rFonts w:ascii="Times New Roman" w:hAnsi="Times New Roman"/>
          <w:sz w:val="22"/>
          <w:szCs w:val="22"/>
          <w:lang w:eastAsia="zh-CN"/>
        </w:rPr>
      </w:pPr>
      <w:ins w:id="75" w:author="Lee, Daewon" w:date="2020-11-03T10:35:00Z">
        <w:r>
          <w:rPr>
            <w:rFonts w:ascii="Times New Roman" w:hAnsi="Times New Roman"/>
            <w:sz w:val="22"/>
            <w:szCs w:val="22"/>
            <w:lang w:eastAsia="zh-CN"/>
          </w:rPr>
          <w:t>complexity to support a required timing error toleranace including the combination of at least initial timing error, timing advance setting, TA granularity, MIMO TAE, and multi-TRP timing alignment as a function of SCS</w:t>
        </w:r>
      </w:ins>
    </w:p>
    <w:p w14:paraId="6C2D5D65" w14:textId="77777777" w:rsidR="0066799A" w:rsidRDefault="007E6A2B">
      <w:pPr>
        <w:pStyle w:val="BodyText"/>
        <w:numPr>
          <w:ilvl w:val="1"/>
          <w:numId w:val="12"/>
        </w:numPr>
        <w:spacing w:after="0"/>
        <w:rPr>
          <w:del w:id="76" w:author="Lee, Daewon" w:date="2020-11-02T18:01:00Z"/>
          <w:rFonts w:ascii="Times New Roman" w:hAnsi="Times New Roman"/>
          <w:sz w:val="22"/>
          <w:szCs w:val="22"/>
          <w:lang w:eastAsia="zh-CN"/>
        </w:rPr>
      </w:pPr>
      <w:del w:id="77"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2364E05B"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B8DE9B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FFFD5D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BC0162" w14:textId="77777777" w:rsidR="0066799A" w:rsidRDefault="007E6A2B">
            <w:pPr>
              <w:spacing w:after="0"/>
              <w:rPr>
                <w:lang w:val="sv-SE"/>
              </w:rPr>
            </w:pPr>
            <w:r>
              <w:rPr>
                <w:rStyle w:val="Strong"/>
                <w:color w:val="000000"/>
                <w:lang w:val="sv-SE"/>
              </w:rPr>
              <w:t>Comments on (1)</w:t>
            </w:r>
          </w:p>
        </w:tc>
      </w:tr>
      <w:tr w:rsidR="0066799A" w14:paraId="4F2208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CC90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2C91BF0" w14:textId="77777777" w:rsidR="0066799A" w:rsidRDefault="0066799A">
            <w:pPr>
              <w:overflowPunct/>
              <w:autoSpaceDE/>
              <w:adjustRightInd/>
              <w:spacing w:after="0"/>
              <w:rPr>
                <w:lang w:val="sv-SE" w:eastAsia="zh-CN"/>
              </w:rPr>
            </w:pPr>
          </w:p>
          <w:p w14:paraId="68418C78" w14:textId="77777777" w:rsidR="0066799A" w:rsidRDefault="007E6A2B">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35B6BFF8" w14:textId="77777777" w:rsidR="0066799A" w:rsidRDefault="007E6A2B">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3EEF67E8" w14:textId="77777777" w:rsidR="0066799A" w:rsidRDefault="007E6A2B">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01720ED2" w14:textId="77777777" w:rsidR="0066799A" w:rsidRDefault="0066799A">
            <w:pPr>
              <w:pStyle w:val="BodyText"/>
              <w:spacing w:after="0"/>
              <w:ind w:left="720"/>
              <w:rPr>
                <w:rFonts w:ascii="Times New Roman" w:hAnsi="Times New Roman"/>
                <w:color w:val="FF0000"/>
                <w:sz w:val="22"/>
                <w:szCs w:val="22"/>
                <w:lang w:eastAsia="zh-CN"/>
              </w:rPr>
            </w:pPr>
          </w:p>
          <w:p w14:paraId="0FAF321C" w14:textId="77777777" w:rsidR="0066799A" w:rsidRDefault="0066799A">
            <w:pPr>
              <w:pStyle w:val="BodyText"/>
              <w:overflowPunct/>
              <w:autoSpaceDE/>
              <w:adjustRightInd/>
              <w:spacing w:after="0"/>
              <w:ind w:left="360"/>
              <w:rPr>
                <w:lang w:eastAsia="zh-CN"/>
              </w:rPr>
            </w:pPr>
          </w:p>
        </w:tc>
      </w:tr>
      <w:tr w:rsidR="0066799A" w14:paraId="1CD09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C7C1E" w14:textId="77777777" w:rsidR="0066799A" w:rsidRDefault="007E6A2B">
            <w:pPr>
              <w:spacing w:after="0"/>
              <w:rPr>
                <w:lang w:val="sv-SE" w:eastAsia="zh-CN"/>
              </w:rPr>
            </w:pPr>
            <w:r>
              <w:rPr>
                <w:lang w:val="sv-SE" w:eastAsia="zh-CN"/>
              </w:rPr>
              <w:lastRenderedPageBreak/>
              <w:t>Lenovo,</w:t>
            </w:r>
          </w:p>
          <w:p w14:paraId="44F26629"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24615E0" w14:textId="77777777" w:rsidR="0066799A" w:rsidRDefault="007E6A2B">
            <w:pPr>
              <w:overflowPunct/>
              <w:autoSpaceDE/>
              <w:adjustRightInd/>
              <w:spacing w:after="0"/>
              <w:rPr>
                <w:lang w:val="sv-SE" w:eastAsia="zh-CN"/>
              </w:rPr>
            </w:pPr>
            <w:r>
              <w:rPr>
                <w:lang w:val="sv-SE" w:eastAsia="zh-CN"/>
              </w:rPr>
              <w:t>Agree with Nokia’s proposed updates to 1) and 4)</w:t>
            </w:r>
          </w:p>
          <w:p w14:paraId="75C20A30" w14:textId="77777777" w:rsidR="0066799A" w:rsidRDefault="007E6A2B">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300DCF25" w14:textId="77777777" w:rsidR="0066799A" w:rsidRDefault="007E6A2B">
            <w:pPr>
              <w:overflowPunct/>
              <w:autoSpaceDE/>
              <w:adjustRightInd/>
              <w:spacing w:after="0"/>
              <w:rPr>
                <w:lang w:val="sv-SE" w:eastAsia="zh-CN"/>
              </w:rPr>
            </w:pPr>
            <w:r>
              <w:rPr>
                <w:lang w:val="sv-SE" w:eastAsia="zh-CN"/>
              </w:rPr>
              <w:t>Agree with rest of the bullets as well.</w:t>
            </w:r>
          </w:p>
        </w:tc>
      </w:tr>
      <w:tr w:rsidR="0066799A" w14:paraId="07DEE9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DDB13"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5A1B87" w14:textId="77777777"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14:paraId="626D0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7CD2"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DF2CE7" w14:textId="77777777" w:rsidR="0066799A" w:rsidRDefault="007E6A2B">
            <w:pPr>
              <w:overflowPunct/>
              <w:autoSpaceDE/>
              <w:adjustRightInd/>
              <w:spacing w:after="0"/>
              <w:rPr>
                <w:lang w:val="sv-SE" w:eastAsia="zh-CN"/>
              </w:rPr>
            </w:pPr>
            <w:r>
              <w:rPr>
                <w:lang w:val="sv-SE" w:eastAsia="zh-CN"/>
              </w:rPr>
              <w:t>Agree with the proposal from Moderator and updates from Nokia and Lenovo with the following update.</w:t>
            </w:r>
          </w:p>
          <w:p w14:paraId="08CA5EA2" w14:textId="77777777" w:rsidR="0066799A" w:rsidRDefault="0066799A">
            <w:pPr>
              <w:overflowPunct/>
              <w:autoSpaceDE/>
              <w:adjustRightInd/>
              <w:spacing w:after="0"/>
              <w:rPr>
                <w:lang w:val="sv-SE" w:eastAsia="zh-CN"/>
              </w:rPr>
            </w:pPr>
          </w:p>
          <w:p w14:paraId="569D0F9E" w14:textId="77777777" w:rsidR="0066799A" w:rsidRDefault="007E6A2B">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66799A" w14:paraId="5D01E3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6B536"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42A00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66799A" w14:paraId="2D261E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4AA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000E01" w14:textId="77777777" w:rsidR="0066799A" w:rsidRDefault="007E6A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66799A" w14:paraId="20EAC0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CC57"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E2DDFAC" w14:textId="77777777" w:rsidR="0066799A" w:rsidRDefault="007E6A2B">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66799A" w14:paraId="628404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7E5BD"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3572DB" w14:textId="77777777"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14:paraId="55347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65936"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B958E3" w14:textId="77777777" w:rsidR="0066799A" w:rsidRDefault="007E6A2B">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6E93E86F" w14:textId="77777777" w:rsidR="0066799A" w:rsidRDefault="007E6A2B">
            <w:pPr>
              <w:pStyle w:val="ListParagraph"/>
              <w:numPr>
                <w:ilvl w:val="0"/>
                <w:numId w:val="14"/>
              </w:numPr>
              <w:rPr>
                <w:lang w:val="sv-SE" w:eastAsia="zh-CN"/>
              </w:rPr>
            </w:pPr>
            <w:r>
              <w:rPr>
                <w:lang w:val="sv-SE" w:eastAsia="zh-CN"/>
              </w:rPr>
              <w:t>We should switch items (4) and (3). Items (2) and (4) should be next to each other or merged.</w:t>
            </w:r>
          </w:p>
          <w:p w14:paraId="3B48E0C9" w14:textId="77777777" w:rsidR="0066799A" w:rsidRDefault="007E6A2B">
            <w:pPr>
              <w:pStyle w:val="ListParagraph"/>
              <w:numPr>
                <w:ilvl w:val="0"/>
                <w:numId w:val="14"/>
              </w:numPr>
              <w:rPr>
                <w:lang w:val="sv-SE" w:eastAsia="zh-CN"/>
              </w:rPr>
            </w:pPr>
            <w:r>
              <w:rPr>
                <w:lang w:val="sv-SE" w:eastAsia="zh-CN"/>
              </w:rPr>
              <w:t xml:space="preserve">We share LGs views on the additional modifications. </w:t>
            </w:r>
          </w:p>
          <w:p w14:paraId="75E45F99" w14:textId="77777777" w:rsidR="0066799A" w:rsidRDefault="0066799A">
            <w:pPr>
              <w:overflowPunct/>
              <w:autoSpaceDE/>
              <w:adjustRightInd/>
              <w:spacing w:after="0"/>
              <w:rPr>
                <w:lang w:val="sv-SE" w:eastAsia="zh-CN"/>
              </w:rPr>
            </w:pPr>
          </w:p>
        </w:tc>
      </w:tr>
      <w:tr w:rsidR="0066799A" w14:paraId="0A9A2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DF7C4"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F370A25" w14:textId="77777777" w:rsidR="0066799A" w:rsidRDefault="007E6A2B">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D8D1584" w14:textId="77777777" w:rsidR="0066799A" w:rsidRDefault="0066799A">
            <w:pPr>
              <w:pStyle w:val="BodyText"/>
              <w:spacing w:after="0"/>
              <w:rPr>
                <w:lang w:val="sv-SE" w:eastAsia="zh-CN"/>
              </w:rPr>
            </w:pPr>
          </w:p>
          <w:p w14:paraId="687F4E41" w14:textId="77777777" w:rsidR="0066799A" w:rsidRDefault="007E6A2B">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76EA03A1" w14:textId="77777777" w:rsidR="0066799A" w:rsidRDefault="0066799A">
            <w:pPr>
              <w:rPr>
                <w:lang w:val="sv-SE" w:eastAsia="zh-CN"/>
              </w:rPr>
            </w:pPr>
          </w:p>
        </w:tc>
      </w:tr>
      <w:tr w:rsidR="0066799A" w14:paraId="22DEAF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510BD"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1FFAA0"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727CC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F61B"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41D5509" w14:textId="77777777" w:rsidR="0066799A" w:rsidRDefault="007E6A2B">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7453EAF8" w14:textId="77777777" w:rsidR="0066799A" w:rsidRDefault="007E6A2B">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526A2ED8" w14:textId="77777777" w:rsidR="0066799A" w:rsidRDefault="0066799A">
            <w:pPr>
              <w:pStyle w:val="BodyText"/>
              <w:spacing w:after="0"/>
              <w:rPr>
                <w:lang w:val="sv-SE" w:eastAsia="zh-CN"/>
              </w:rPr>
            </w:pPr>
          </w:p>
          <w:p w14:paraId="4E93ECF5" w14:textId="77777777" w:rsidR="0066799A" w:rsidRDefault="007E6A2B">
            <w:pPr>
              <w:pStyle w:val="BodyText"/>
              <w:spacing w:after="0"/>
              <w:rPr>
                <w:lang w:val="sv-SE" w:eastAsia="zh-CN"/>
              </w:rPr>
            </w:pPr>
            <w:r>
              <w:rPr>
                <w:lang w:val="sv-SE" w:eastAsia="zh-CN"/>
              </w:rPr>
              <w:t>5) This should also account to what is support in the spec already for FR2. Hence suggest the following wording:</w:t>
            </w:r>
          </w:p>
          <w:p w14:paraId="1BF660B4" w14:textId="77777777" w:rsidR="0066799A" w:rsidRDefault="007E6A2B">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55E889DE" w14:textId="77777777" w:rsidR="0066799A" w:rsidRDefault="0066799A">
            <w:pPr>
              <w:pStyle w:val="BodyText"/>
              <w:spacing w:after="0"/>
              <w:rPr>
                <w:lang w:val="sv-SE" w:eastAsia="zh-CN"/>
              </w:rPr>
            </w:pPr>
          </w:p>
          <w:p w14:paraId="54FDF77E" w14:textId="77777777" w:rsidR="0066799A" w:rsidRDefault="007E6A2B">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2E0C818E" w14:textId="77777777" w:rsidR="0066799A" w:rsidRDefault="007E6A2B">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w:t>
            </w:r>
            <w:r>
              <w:rPr>
                <w:rFonts w:ascii="Times New Roman" w:hAnsi="Times New Roman"/>
                <w:sz w:val="22"/>
                <w:szCs w:val="22"/>
                <w:lang w:eastAsia="zh-CN"/>
              </w:rPr>
              <w:lastRenderedPageBreak/>
              <w:t xml:space="preserve">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30D2E3D4" w14:textId="77777777" w:rsidR="0066799A" w:rsidRDefault="0066799A">
            <w:pPr>
              <w:pStyle w:val="BodyText"/>
              <w:spacing w:after="0"/>
              <w:rPr>
                <w:lang w:val="sv-SE" w:eastAsia="zh-CN"/>
              </w:rPr>
            </w:pPr>
          </w:p>
          <w:p w14:paraId="257AFB2F" w14:textId="77777777" w:rsidR="0066799A" w:rsidRDefault="007E6A2B">
            <w:pPr>
              <w:pStyle w:val="BodyText"/>
              <w:spacing w:after="0"/>
              <w:rPr>
                <w:lang w:val="sv-SE" w:eastAsia="zh-CN"/>
              </w:rPr>
            </w:pPr>
            <w:r>
              <w:rPr>
                <w:lang w:val="sv-SE" w:eastAsia="zh-CN"/>
              </w:rPr>
              <w:t>6) In the following wording, it should be captured that mixed numerology is supported in specficiations already:</w:t>
            </w:r>
          </w:p>
          <w:p w14:paraId="7A02F244" w14:textId="77777777" w:rsidR="0066799A" w:rsidRDefault="007E6A2B">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E1523BF" w14:textId="77777777" w:rsidR="0066799A" w:rsidRDefault="0066799A">
            <w:pPr>
              <w:pStyle w:val="BodyText"/>
              <w:spacing w:after="0"/>
              <w:rPr>
                <w:lang w:val="sv-SE" w:eastAsia="zh-CN"/>
              </w:rPr>
            </w:pPr>
          </w:p>
          <w:p w14:paraId="6C0938C4" w14:textId="77777777" w:rsidR="0066799A" w:rsidRDefault="007E6A2B">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8D3A400" w14:textId="77777777" w:rsidR="0066799A" w:rsidRDefault="007E6A2B">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A4763F3" w14:textId="77777777" w:rsidR="0066799A" w:rsidRDefault="0066799A">
            <w:pPr>
              <w:pStyle w:val="BodyText"/>
              <w:spacing w:after="0"/>
              <w:rPr>
                <w:lang w:val="sv-SE" w:eastAsia="zh-CN"/>
              </w:rPr>
            </w:pPr>
          </w:p>
          <w:p w14:paraId="0FD233DA" w14:textId="77777777" w:rsidR="0066799A" w:rsidRDefault="007E6A2B">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0E1BEC1E" w14:textId="77777777" w:rsidR="0066799A" w:rsidRDefault="0066799A">
            <w:pPr>
              <w:pStyle w:val="BodyText"/>
              <w:spacing w:after="0"/>
              <w:rPr>
                <w:lang w:val="sv-SE" w:eastAsia="zh-CN"/>
              </w:rPr>
            </w:pPr>
          </w:p>
          <w:p w14:paraId="603DFE08" w14:textId="77777777" w:rsidR="0066799A" w:rsidRDefault="007E6A2B">
            <w:pPr>
              <w:pStyle w:val="CommentText"/>
              <w:spacing w:after="0"/>
            </w:pPr>
            <w:r>
              <w:rPr>
                <w:lang w:val="sv-SE"/>
              </w:rPr>
              <w:t xml:space="preserve">7c) </w:t>
            </w:r>
            <w:r>
              <w:t>This bullet is not clear. Is it meant to capture processing timelines? If so, it should be reworded, e.g., as follows:</w:t>
            </w:r>
          </w:p>
          <w:p w14:paraId="45476F85" w14:textId="77777777" w:rsidR="0066799A" w:rsidRDefault="007E6A2B">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608E0965" w14:textId="77777777" w:rsidR="0066799A" w:rsidRDefault="007E6A2B">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440B5DDA" w14:textId="77777777" w:rsidR="0066799A" w:rsidRDefault="007E6A2B">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031C5F32" w14:textId="77777777" w:rsidR="0066799A" w:rsidRDefault="0066799A">
            <w:pPr>
              <w:pStyle w:val="BodyText"/>
              <w:spacing w:after="0"/>
              <w:rPr>
                <w:lang w:val="sv-SE" w:eastAsia="zh-CN"/>
              </w:rPr>
            </w:pPr>
          </w:p>
        </w:tc>
      </w:tr>
      <w:tr w:rsidR="0066799A" w14:paraId="62F27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E2FE8" w14:textId="77777777" w:rsidR="0066799A" w:rsidRDefault="007E6A2B">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33609F4A" w14:textId="77777777" w:rsidR="0066799A" w:rsidRDefault="007E6A2B">
            <w:pPr>
              <w:pStyle w:val="BodyText"/>
              <w:spacing w:after="0"/>
              <w:rPr>
                <w:lang w:val="sv-SE" w:eastAsia="zh-CN"/>
              </w:rPr>
            </w:pPr>
            <w:r>
              <w:rPr>
                <w:lang w:val="sv-SE" w:eastAsia="zh-CN"/>
              </w:rPr>
              <w:t>Item 1 may seem obvious but ok to have.</w:t>
            </w:r>
          </w:p>
          <w:p w14:paraId="1CCBA2B7" w14:textId="77777777" w:rsidR="0066799A" w:rsidRDefault="007E6A2B">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4B2E0F3C" w14:textId="77777777" w:rsidR="0066799A" w:rsidRDefault="007E6A2B">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410B58F3" w14:textId="77777777" w:rsidR="0066799A" w:rsidRDefault="007E6A2B">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6B60282F" w14:textId="77777777" w:rsidR="0066799A" w:rsidRDefault="007E6A2B">
            <w:pPr>
              <w:pStyle w:val="BodyText"/>
              <w:spacing w:after="0"/>
              <w:rPr>
                <w:lang w:val="sv-SE" w:eastAsia="zh-CN"/>
              </w:rPr>
            </w:pPr>
            <w:r>
              <w:rPr>
                <w:lang w:val="sv-SE" w:eastAsia="zh-CN"/>
              </w:rPr>
              <w:t>Item 6: we are ok with Samsung’s suggestion</w:t>
            </w:r>
          </w:p>
        </w:tc>
      </w:tr>
      <w:tr w:rsidR="0066799A" w14:paraId="01B5A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DF8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5748241" w14:textId="77777777" w:rsidR="0066799A" w:rsidRDefault="007E6A2B">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66799A" w14:paraId="3A18C7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C1FAB"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9179E18" w14:textId="77777777" w:rsidR="0066799A" w:rsidRDefault="007E6A2B">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66799A" w14:paraId="1D261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3955D"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5A6054D" w14:textId="77777777" w:rsidR="0066799A" w:rsidRDefault="007E6A2B">
            <w:pPr>
              <w:pStyle w:val="BodyText"/>
              <w:spacing w:after="0"/>
              <w:rPr>
                <w:rFonts w:eastAsiaTheme="minorEastAsia"/>
                <w:lang w:val="sv-SE" w:eastAsia="ko-KR"/>
              </w:rPr>
            </w:pPr>
            <w:r>
              <w:rPr>
                <w:lang w:eastAsia="zh-CN"/>
              </w:rPr>
              <w:t>Agree with bullets from FL</w:t>
            </w:r>
          </w:p>
        </w:tc>
      </w:tr>
      <w:tr w:rsidR="0066799A" w14:paraId="1DBFE5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D2593"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9B758E9" w14:textId="77777777" w:rsidR="0066799A" w:rsidRDefault="007E6A2B">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69DABAAF" w14:textId="77777777" w:rsidR="0066799A" w:rsidRDefault="007E6A2B">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453E85">
              <w:rPr>
                <w:rFonts w:eastAsia="SimSun"/>
                <w:noProof/>
                <w:position w:val="-32"/>
                <w:szCs w:val="20"/>
                <w:lang w:eastAsia="zh-CN"/>
              </w:rPr>
              <w:object w:dxaOrig="1533" w:dyaOrig="733" w14:anchorId="423CFFE1">
                <v:shape id="_x0000_i1027" type="#_x0000_t75" alt="" style="width:76.7pt;height:36.95pt;mso-width-percent:0;mso-height-percent:0;mso-width-percent:0;mso-height-percent:0" o:ole="">
                  <v:imagedata r:id="rId19" o:title=""/>
                </v:shape>
                <o:OLEObject Type="Embed" ProgID="Equation.3" ShapeID="_x0000_i1027" DrawAspect="Content" ObjectID="_1666077443" r:id="rId20"/>
              </w:object>
            </w:r>
            <w:r>
              <w:rPr>
                <w:rFonts w:eastAsia="SimSun"/>
                <w:szCs w:val="20"/>
                <w:lang w:eastAsia="zh-CN"/>
              </w:rPr>
              <w:t xml:space="preserve"> </w:t>
            </w:r>
          </w:p>
          <w:p w14:paraId="0738B5D4" w14:textId="77777777" w:rsidR="0066799A" w:rsidRDefault="007E6A2B">
            <w:pPr>
              <w:pStyle w:val="Normal9pointspacing"/>
              <w:jc w:val="left"/>
              <w:rPr>
                <w:rFonts w:eastAsia="SimSun"/>
                <w:szCs w:val="20"/>
                <w:lang w:eastAsia="zh-CN"/>
              </w:rPr>
            </w:pPr>
            <w:r>
              <w:rPr>
                <w:rFonts w:eastAsia="SimSun"/>
                <w:szCs w:val="20"/>
                <w:lang w:eastAsia="zh-CN"/>
              </w:rPr>
              <w:lastRenderedPageBreak/>
              <w:t>where</w:t>
            </w:r>
          </w:p>
          <w:p w14:paraId="25A428DC" w14:textId="77777777" w:rsidR="0066799A" w:rsidRDefault="007E6A2B">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5C04528" w14:textId="77777777" w:rsidR="0066799A" w:rsidRDefault="007E6A2B">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5C29E313" w14:textId="77777777" w:rsidR="0066799A" w:rsidRDefault="0066799A">
            <w:pPr>
              <w:pStyle w:val="BodyText"/>
              <w:spacing w:after="0"/>
              <w:rPr>
                <w:lang w:eastAsia="zh-CN"/>
              </w:rPr>
            </w:pPr>
          </w:p>
          <w:p w14:paraId="4DF93E0C" w14:textId="77777777" w:rsidR="0066799A" w:rsidRDefault="0066799A">
            <w:pPr>
              <w:pStyle w:val="BodyText"/>
              <w:spacing w:after="0"/>
              <w:rPr>
                <w:lang w:eastAsia="zh-CN"/>
              </w:rPr>
            </w:pPr>
          </w:p>
          <w:p w14:paraId="6DCE2CA5" w14:textId="77777777" w:rsidR="0066799A" w:rsidRDefault="007E6A2B">
            <w:pPr>
              <w:pStyle w:val="BodyText"/>
              <w:spacing w:after="0"/>
              <w:rPr>
                <w:lang w:eastAsia="zh-CN"/>
              </w:rPr>
            </w:pPr>
            <w:r>
              <w:rPr>
                <w:lang w:eastAsia="zh-CN"/>
              </w:rPr>
              <w:t>Additional aspects in implementation complexity</w:t>
            </w:r>
          </w:p>
          <w:p w14:paraId="1993B16D" w14:textId="77777777" w:rsidR="0066799A" w:rsidRDefault="007E6A2B">
            <w:pPr>
              <w:pStyle w:val="BodyText"/>
              <w:spacing w:after="0"/>
              <w:rPr>
                <w:lang w:eastAsia="zh-CN"/>
              </w:rPr>
            </w:pPr>
            <w:r>
              <w:rPr>
                <w:lang w:eastAsia="zh-CN"/>
              </w:rPr>
              <w:t xml:space="preserve">7 (e)  The time unit and sampling interval of new SCS should consider the NR basic time unit. </w:t>
            </w:r>
          </w:p>
          <w:p w14:paraId="520A6343" w14:textId="77777777" w:rsidR="0066799A" w:rsidRDefault="0066799A">
            <w:pPr>
              <w:pStyle w:val="BodyText"/>
              <w:spacing w:after="0"/>
              <w:rPr>
                <w:lang w:eastAsia="zh-CN"/>
              </w:rPr>
            </w:pPr>
          </w:p>
          <w:p w14:paraId="738ED1CF" w14:textId="77777777" w:rsidR="0066799A" w:rsidRDefault="0066799A">
            <w:pPr>
              <w:pStyle w:val="BodyText"/>
              <w:spacing w:after="0"/>
              <w:rPr>
                <w:lang w:eastAsia="zh-CN"/>
              </w:rPr>
            </w:pPr>
          </w:p>
          <w:p w14:paraId="4913F58C" w14:textId="77777777" w:rsidR="0066799A" w:rsidRDefault="0066799A">
            <w:pPr>
              <w:pStyle w:val="BodyText"/>
              <w:spacing w:after="0"/>
              <w:rPr>
                <w:lang w:eastAsia="zh-CN"/>
              </w:rPr>
            </w:pPr>
          </w:p>
        </w:tc>
      </w:tr>
      <w:tr w:rsidR="0066799A" w14:paraId="010FE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D2A05" w14:textId="77777777" w:rsidR="0066799A" w:rsidRDefault="007E6A2B">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0A20204" w14:textId="77777777" w:rsidR="0066799A" w:rsidRDefault="007E6A2B">
            <w:pPr>
              <w:pStyle w:val="BodyText"/>
              <w:spacing w:after="0"/>
              <w:rPr>
                <w:lang w:eastAsia="zh-CN"/>
              </w:rPr>
            </w:pPr>
            <w:r>
              <w:rPr>
                <w:lang w:eastAsia="zh-CN"/>
              </w:rPr>
              <w:t>Updated the proposal based on comments received.</w:t>
            </w:r>
          </w:p>
          <w:p w14:paraId="12344B7E" w14:textId="77777777" w:rsidR="0066799A" w:rsidRDefault="007E6A2B">
            <w:pPr>
              <w:pStyle w:val="BodyText"/>
              <w:spacing w:after="0"/>
              <w:rPr>
                <w:ins w:id="78"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B40D3F2" w14:textId="77777777" w:rsidR="0066799A" w:rsidRDefault="007E6A2B">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66799A" w14:paraId="3FB0D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CBB6"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D7DFC8" w14:textId="77777777" w:rsidR="0066799A" w:rsidRDefault="007E6A2B">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66799A" w14:paraId="34EB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6D53E" w14:textId="77777777" w:rsidR="0066799A" w:rsidRDefault="007E6A2B">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2FDFB9E3" w14:textId="77777777" w:rsidR="0066799A" w:rsidRDefault="007E6A2B">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66799A" w14:paraId="5D0658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CE140" w14:textId="77777777" w:rsidR="0066799A" w:rsidRDefault="007E6A2B">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355A1C8F" w14:textId="77777777" w:rsidR="0066799A" w:rsidRDefault="007E6A2B">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7E6A2B" w14:paraId="34086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ED84" w14:textId="77777777" w:rsidR="007E6A2B" w:rsidRDefault="007E6A2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225CA9A" w14:textId="77777777" w:rsidR="007E6A2B" w:rsidRDefault="007E6A2B">
            <w:pPr>
              <w:pStyle w:val="BodyText"/>
              <w:spacing w:after="0"/>
              <w:rPr>
                <w:lang w:eastAsia="zh-CN"/>
              </w:rPr>
            </w:pPr>
            <w:r w:rsidRPr="003F1608">
              <w:rPr>
                <w:u w:val="single"/>
                <w:lang w:eastAsia="zh-CN"/>
              </w:rPr>
              <w:t>Comment #1</w:t>
            </w:r>
            <w:r>
              <w:rPr>
                <w:lang w:eastAsia="zh-CN"/>
              </w:rPr>
              <w:t>:</w:t>
            </w:r>
          </w:p>
          <w:p w14:paraId="5EDA5421" w14:textId="77777777" w:rsidR="003F1608" w:rsidRDefault="003F1608">
            <w:pPr>
              <w:pStyle w:val="BodyText"/>
              <w:spacing w:after="0"/>
              <w:rPr>
                <w:lang w:eastAsia="zh-CN"/>
              </w:rPr>
            </w:pPr>
            <w:r>
              <w:rPr>
                <w:lang w:eastAsia="zh-CN"/>
              </w:rPr>
              <w:t xml:space="preserve">Addressing the </w:t>
            </w:r>
            <w:r w:rsidR="007E6A2B">
              <w:rPr>
                <w:lang w:eastAsia="zh-CN"/>
              </w:rPr>
              <w:t>Moderator's question regarding our previous comment on 6):</w:t>
            </w:r>
            <w:r>
              <w:rPr>
                <w:lang w:eastAsia="zh-CN"/>
              </w:rPr>
              <w:t xml:space="preserve">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78DA5C30" w14:textId="77777777" w:rsidR="003F1608" w:rsidRDefault="003F1608" w:rsidP="003F1608">
            <w:pPr>
              <w:pStyle w:val="BodyText"/>
              <w:spacing w:after="0"/>
              <w:ind w:left="576"/>
              <w:rPr>
                <w:rFonts w:ascii="Times New Roman" w:hAnsi="Times New Roman"/>
                <w:szCs w:val="20"/>
                <w:lang w:eastAsia="zh-CN"/>
              </w:rPr>
            </w:pPr>
            <w:r w:rsidRPr="003F1608">
              <w:rPr>
                <w:rFonts w:ascii="Times New Roman" w:hAnsi="Times New Roman"/>
                <w:szCs w:val="20"/>
                <w:lang w:eastAsia="zh-CN"/>
              </w:rPr>
              <w:t>Some companies have noted that ability for a deployed system to operate with a single numerology for all channels and signals</w:t>
            </w:r>
            <w:del w:id="79" w:author="Lee, Daewon" w:date="2020-11-02T18:04:00Z">
              <w:r w:rsidRPr="003F1608">
                <w:rPr>
                  <w:rFonts w:ascii="Times New Roman" w:hAnsi="Times New Roman"/>
                  <w:szCs w:val="20"/>
                  <w:lang w:eastAsia="zh-CN"/>
                </w:rPr>
                <w:delText>, with the possibility of exception to SSB numerology,</w:delText>
              </w:r>
            </w:del>
            <w:r w:rsidRPr="003F1608">
              <w:rPr>
                <w:rFonts w:ascii="Times New Roman" w:hAnsi="Times New Roman"/>
                <w:szCs w:val="20"/>
                <w:lang w:eastAsia="zh-CN"/>
              </w:rPr>
              <w:t xml:space="preserve"> is beneficial</w:t>
            </w:r>
            <w:ins w:id="80" w:author="Lee, Daewon" w:date="2020-11-02T18:04:00Z">
              <w:r w:rsidRPr="003F1608">
                <w:rPr>
                  <w:rFonts w:ascii="Times New Roman" w:hAnsi="Times New Roman"/>
                  <w:szCs w:val="20"/>
                  <w:lang w:eastAsia="zh-CN"/>
                </w:rPr>
                <w:t>, and some companies have further noted the ability is beneficial even with possibility of exception to SSB numerology</w:t>
              </w:r>
            </w:ins>
            <w:r w:rsidRPr="003F1608">
              <w:rPr>
                <w:rFonts w:ascii="Times New Roman" w:hAnsi="Times New Roman"/>
                <w:szCs w:val="20"/>
                <w:lang w:eastAsia="zh-CN"/>
              </w:rPr>
              <w:t xml:space="preserve">. Some companies have noted mixed numerology operation is functional </w:t>
            </w:r>
            <w:ins w:id="81" w:author="Lee, Daewon" w:date="2020-11-03T10:28:00Z">
              <w:r w:rsidRPr="003F1608">
                <w:rPr>
                  <w:rFonts w:ascii="Times New Roman" w:hAnsi="Times New Roman"/>
                  <w:szCs w:val="20"/>
                  <w:lang w:eastAsia="zh-CN"/>
                </w:rPr>
                <w:t xml:space="preserve">and is supported in Rel-15 and Rel-16 specifications (i.e. 240 kHz SSB subcarrier spacing with 120 kHz subcarriers for </w:t>
              </w:r>
            </w:ins>
            <w:ins w:id="82" w:author="Lee, Daewon" w:date="2020-11-03T10:29:00Z">
              <w:r w:rsidRPr="003F1608">
                <w:rPr>
                  <w:rFonts w:ascii="Times New Roman" w:hAnsi="Times New Roman"/>
                  <w:szCs w:val="20"/>
                  <w:lang w:eastAsia="zh-CN"/>
                </w:rPr>
                <w:t>PDCCH/PDSCH/PUSCH/PUCCH/PRACH</w:t>
              </w:r>
            </w:ins>
            <w:r>
              <w:rPr>
                <w:rFonts w:ascii="Times New Roman" w:hAnsi="Times New Roman"/>
                <w:color w:val="0070C0"/>
                <w:szCs w:val="20"/>
                <w:lang w:eastAsia="zh-CN"/>
              </w:rPr>
              <w:t xml:space="preserve"> in a</w:t>
            </w:r>
            <w:r w:rsidR="00FF0EBC">
              <w:rPr>
                <w:rFonts w:ascii="Times New Roman" w:hAnsi="Times New Roman"/>
                <w:color w:val="0070C0"/>
                <w:szCs w:val="20"/>
                <w:lang w:eastAsia="zh-CN"/>
              </w:rPr>
              <w:t>n</w:t>
            </w:r>
            <w:r w:rsidR="006D1F76">
              <w:rPr>
                <w:rFonts w:ascii="Times New Roman" w:hAnsi="Times New Roman"/>
                <w:color w:val="0070C0"/>
                <w:szCs w:val="20"/>
                <w:lang w:eastAsia="zh-CN"/>
              </w:rPr>
              <w:t xml:space="preserve"> initial</w:t>
            </w:r>
            <w:r>
              <w:rPr>
                <w:rFonts w:ascii="Times New Roman" w:hAnsi="Times New Roman"/>
                <w:color w:val="0070C0"/>
                <w:szCs w:val="20"/>
                <w:lang w:eastAsia="zh-CN"/>
              </w:rPr>
              <w:t xml:space="preserve"> BWP and also activation of a dedicated BWP with SCS </w:t>
            </w:r>
            <w:r w:rsidR="006D1F76">
              <w:rPr>
                <w:rFonts w:ascii="Times New Roman" w:hAnsi="Times New Roman"/>
                <w:color w:val="0070C0"/>
                <w:szCs w:val="20"/>
                <w:lang w:eastAsia="zh-CN"/>
              </w:rPr>
              <w:t xml:space="preserve">for PDCCH/PDSCH/PUSCH/PUCCH </w:t>
            </w:r>
            <w:r>
              <w:rPr>
                <w:rFonts w:ascii="Times New Roman" w:hAnsi="Times New Roman"/>
                <w:color w:val="0070C0"/>
                <w:szCs w:val="20"/>
                <w:lang w:eastAsia="zh-CN"/>
              </w:rPr>
              <w:t>different than the initial BWP</w:t>
            </w:r>
            <w:ins w:id="83" w:author="Lee, Daewon" w:date="2020-11-03T10:29:00Z">
              <w:r w:rsidRPr="003F1608">
                <w:rPr>
                  <w:rFonts w:ascii="Times New Roman" w:hAnsi="Times New Roman"/>
                  <w:szCs w:val="20"/>
                  <w:lang w:eastAsia="zh-CN"/>
                </w:rPr>
                <w:t>)</w:t>
              </w:r>
            </w:ins>
            <w:ins w:id="84" w:author="Lee, Daewon" w:date="2020-11-03T10:28:00Z">
              <w:r w:rsidRPr="003F1608">
                <w:rPr>
                  <w:rFonts w:ascii="Times New Roman" w:hAnsi="Times New Roman"/>
                  <w:szCs w:val="20"/>
                  <w:lang w:eastAsia="zh-CN"/>
                </w:rPr>
                <w:t xml:space="preserve"> </w:t>
              </w:r>
            </w:ins>
            <w:r w:rsidRPr="003F1608">
              <w:rPr>
                <w:rFonts w:ascii="Times New Roman" w:hAnsi="Times New Roman"/>
                <w:szCs w:val="20"/>
                <w:lang w:eastAsia="zh-CN"/>
              </w:rPr>
              <w:t>and consideration of single numerology operation is not needed.</w:t>
            </w:r>
          </w:p>
          <w:p w14:paraId="6C0F9459" w14:textId="77777777" w:rsidR="003F1608" w:rsidRDefault="003F1608" w:rsidP="003F1608">
            <w:pPr>
              <w:pStyle w:val="BodyText"/>
              <w:spacing w:after="0"/>
              <w:rPr>
                <w:lang w:eastAsia="zh-CN"/>
              </w:rPr>
            </w:pPr>
          </w:p>
          <w:p w14:paraId="2CBAFE5D" w14:textId="77777777" w:rsidR="003F1608" w:rsidRPr="002F3EEB" w:rsidRDefault="003F1608" w:rsidP="003F1608">
            <w:pPr>
              <w:pStyle w:val="BodyText"/>
              <w:spacing w:after="0"/>
              <w:rPr>
                <w:szCs w:val="20"/>
                <w:lang w:eastAsia="zh-CN"/>
              </w:rPr>
            </w:pPr>
            <w:r w:rsidRPr="002F3EEB">
              <w:rPr>
                <w:szCs w:val="20"/>
                <w:u w:val="single"/>
                <w:lang w:eastAsia="zh-CN"/>
              </w:rPr>
              <w:t>Comment #2</w:t>
            </w:r>
            <w:r w:rsidRPr="002F3EEB">
              <w:rPr>
                <w:szCs w:val="20"/>
                <w:lang w:eastAsia="zh-CN"/>
              </w:rPr>
              <w:t>:</w:t>
            </w:r>
          </w:p>
          <w:p w14:paraId="1CBCFC25" w14:textId="77777777" w:rsidR="003F1608" w:rsidRPr="002F3EEB" w:rsidRDefault="002F3EEB" w:rsidP="003F1608">
            <w:pPr>
              <w:pStyle w:val="BodyText"/>
              <w:spacing w:after="0"/>
              <w:rPr>
                <w:szCs w:val="20"/>
                <w:lang w:eastAsia="zh-CN"/>
              </w:rPr>
            </w:pPr>
            <w:r w:rsidRPr="002F3EEB">
              <w:rPr>
                <w:szCs w:val="20"/>
                <w:lang w:eastAsia="zh-CN"/>
              </w:rPr>
              <w:t>7a) We still think that FFT utilization for the supported carrier bandwidths is an important factor of complexity (dimensioning of FFT resources). Hence we still think 7a) should include this as follows:</w:t>
            </w:r>
          </w:p>
          <w:p w14:paraId="1921E06D" w14:textId="77777777" w:rsidR="002F3EEB" w:rsidRDefault="002F3EEB" w:rsidP="002F3EEB">
            <w:pPr>
              <w:pStyle w:val="BodyText"/>
              <w:spacing w:after="0"/>
              <w:ind w:left="576"/>
              <w:rPr>
                <w:rFonts w:ascii="Times New Roman" w:hAnsi="Times New Roman"/>
                <w:szCs w:val="20"/>
                <w:lang w:eastAsia="zh-CN"/>
              </w:rPr>
            </w:pPr>
            <w:r w:rsidRPr="002F3EEB">
              <w:rPr>
                <w:rFonts w:ascii="Times New Roman" w:hAnsi="Times New Roman"/>
                <w:szCs w:val="20"/>
                <w:lang w:eastAsia="zh-CN"/>
              </w:rPr>
              <w:t>7</w:t>
            </w:r>
            <w:r>
              <w:rPr>
                <w:rFonts w:ascii="Times New Roman" w:hAnsi="Times New Roman"/>
                <w:szCs w:val="20"/>
                <w:lang w:eastAsia="zh-CN"/>
              </w:rPr>
              <w:t xml:space="preserve"> a.</w:t>
            </w:r>
            <w:r w:rsidRPr="002F3EEB">
              <w:rPr>
                <w:rFonts w:ascii="Times New Roman" w:hAnsi="Times New Roman"/>
                <w:szCs w:val="20"/>
                <w:lang w:eastAsia="zh-CN"/>
              </w:rPr>
              <w:t xml:space="preserve"> processing complexity for equalization</w:t>
            </w:r>
            <w:ins w:id="85" w:author="Lee, Daewon" w:date="2020-11-02T18:02:00Z">
              <w:r w:rsidRPr="002F3EEB">
                <w:rPr>
                  <w:rFonts w:ascii="Times New Roman" w:hAnsi="Times New Roman"/>
                  <w:szCs w:val="20"/>
                  <w:lang w:eastAsia="zh-CN"/>
                </w:rPr>
                <w:t xml:space="preserve"> including</w:t>
              </w:r>
            </w:ins>
            <w:del w:id="86" w:author="Lee, Daewon" w:date="2020-11-02T18:02:00Z">
              <w:r w:rsidRPr="002F3EEB">
                <w:rPr>
                  <w:rFonts w:ascii="Times New Roman" w:hAnsi="Times New Roman"/>
                  <w:szCs w:val="20"/>
                  <w:lang w:eastAsia="zh-CN"/>
                </w:rPr>
                <w:delText xml:space="preserve"> and</w:delText>
              </w:r>
            </w:del>
            <w:r w:rsidRPr="002F3EEB">
              <w:rPr>
                <w:rFonts w:ascii="Times New Roman" w:hAnsi="Times New Roman"/>
                <w:szCs w:val="20"/>
                <w:lang w:eastAsia="zh-CN"/>
              </w:rPr>
              <w:t xml:space="preserve"> potential inter-carrier interference mitigation and compensation</w:t>
            </w:r>
            <w:ins w:id="87" w:author="Lee, Daewon" w:date="2020-11-03T10:32:00Z">
              <w:r w:rsidRPr="002F3EEB">
                <w:rPr>
                  <w:rFonts w:ascii="Times New Roman" w:hAnsi="Times New Roman"/>
                  <w:szCs w:val="20"/>
                  <w:lang w:eastAsia="zh-CN"/>
                </w:rPr>
                <w:t>, and FFT complexity per unit time</w:t>
              </w:r>
            </w:ins>
            <w:r w:rsidRPr="002F3EEB">
              <w:rPr>
                <w:rFonts w:ascii="Times New Roman" w:hAnsi="Times New Roman"/>
                <w:color w:val="0070C0"/>
                <w:szCs w:val="20"/>
                <w:lang w:eastAsia="zh-CN"/>
              </w:rPr>
              <w:t xml:space="preserve"> and FFT utilization</w:t>
            </w:r>
            <w:r w:rsidRPr="002F3EEB">
              <w:rPr>
                <w:rFonts w:ascii="Times New Roman" w:hAnsi="Times New Roman"/>
                <w:szCs w:val="20"/>
                <w:lang w:eastAsia="zh-CN"/>
              </w:rPr>
              <w:t>,</w:t>
            </w:r>
          </w:p>
          <w:p w14:paraId="43AB65ED" w14:textId="77777777" w:rsidR="002F3EEB" w:rsidRDefault="002F3EEB" w:rsidP="002F3EEB">
            <w:pPr>
              <w:pStyle w:val="BodyText"/>
              <w:spacing w:after="0"/>
              <w:rPr>
                <w:u w:val="single"/>
                <w:lang w:eastAsia="zh-CN"/>
              </w:rPr>
            </w:pPr>
          </w:p>
          <w:p w14:paraId="21721502" w14:textId="77777777" w:rsidR="002F3EEB" w:rsidRPr="002F3EEB" w:rsidRDefault="002F3EEB" w:rsidP="002F3EEB">
            <w:pPr>
              <w:pStyle w:val="BodyText"/>
              <w:spacing w:after="0"/>
              <w:rPr>
                <w:u w:val="single"/>
                <w:lang w:eastAsia="zh-CN"/>
              </w:rPr>
            </w:pPr>
            <w:r w:rsidRPr="002F3EEB">
              <w:rPr>
                <w:u w:val="single"/>
                <w:lang w:eastAsia="zh-CN"/>
              </w:rPr>
              <w:t>Comment #3</w:t>
            </w:r>
          </w:p>
          <w:p w14:paraId="309CB463" w14:textId="77777777" w:rsidR="002F3EEB" w:rsidRDefault="002F3EEB" w:rsidP="002F3EEB">
            <w:pPr>
              <w:pStyle w:val="BodyText"/>
              <w:spacing w:after="0"/>
              <w:rPr>
                <w:lang w:eastAsia="zh-CN"/>
              </w:rPr>
            </w:pPr>
            <w:r>
              <w:rPr>
                <w:lang w:eastAsia="zh-CN"/>
              </w:rPr>
              <w:t>We agree with CATT's addition of "7 (e)  The time unit and sampling interval of new SCS should consider the NR basic time unit."</w:t>
            </w:r>
          </w:p>
          <w:p w14:paraId="06C0F875" w14:textId="77777777" w:rsidR="002F3EEB" w:rsidRDefault="002F3EEB" w:rsidP="002F3EEB">
            <w:pPr>
              <w:pStyle w:val="BodyText"/>
              <w:spacing w:after="0"/>
              <w:rPr>
                <w:lang w:eastAsia="zh-CN"/>
              </w:rPr>
            </w:pPr>
          </w:p>
        </w:tc>
      </w:tr>
      <w:tr w:rsidR="004B1E73" w14:paraId="11A6F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E95B9" w14:textId="56EF044F" w:rsidR="004B1E73" w:rsidRPr="004B1E73" w:rsidRDefault="004B1E73">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4A82A955" w14:textId="54E7F031" w:rsidR="004B1E73" w:rsidRPr="004B1E73" w:rsidRDefault="004B1E73">
            <w:pPr>
              <w:pStyle w:val="BodyText"/>
              <w:spacing w:after="0"/>
              <w:rPr>
                <w:rFonts w:eastAsia="MS Mincho"/>
                <w:lang w:eastAsia="ja-JP"/>
              </w:rPr>
            </w:pPr>
            <w:r w:rsidRPr="004B1E73">
              <w:rPr>
                <w:rFonts w:eastAsia="MS Mincho"/>
                <w:lang w:eastAsia="ja-JP"/>
              </w:rPr>
              <w:t>We agree with Moderator’s proposal. Ericsson’s proposal is also ok.</w:t>
            </w:r>
          </w:p>
        </w:tc>
      </w:tr>
      <w:tr w:rsidR="00731F99" w14:paraId="4D6F49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69119" w14:textId="2A8157C1" w:rsidR="00731F99" w:rsidRDefault="00731F99" w:rsidP="00731F9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F103F29" w14:textId="77777777" w:rsidR="00731F99" w:rsidRDefault="00731F99" w:rsidP="00731F9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D53DCA3" w14:textId="77777777" w:rsidR="00731F99" w:rsidRDefault="00731F99" w:rsidP="00731F9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sidRPr="00A128A5">
              <w:rPr>
                <w:rFonts w:ascii="Times New Roman" w:hAnsi="Times New Roman"/>
                <w:color w:val="FF0000"/>
                <w:sz w:val="22"/>
                <w:szCs w:val="22"/>
                <w:lang w:eastAsia="zh-CN"/>
              </w:rPr>
              <w:t>and some companies have further noted the benefit remains even if SSB numerology is different.</w:t>
            </w:r>
          </w:p>
          <w:p w14:paraId="454443C3" w14:textId="77777777" w:rsidR="00731F99" w:rsidRDefault="00731F99" w:rsidP="00731F99">
            <w:pPr>
              <w:pStyle w:val="BodyText"/>
              <w:spacing w:after="0"/>
              <w:rPr>
                <w:rFonts w:ascii="Times New Roman" w:hAnsi="Times New Roman"/>
                <w:color w:val="FF0000"/>
                <w:sz w:val="22"/>
                <w:szCs w:val="22"/>
                <w:lang w:eastAsia="zh-CN"/>
              </w:rPr>
            </w:pPr>
          </w:p>
          <w:p w14:paraId="66E87511" w14:textId="77777777" w:rsidR="00731F99" w:rsidRDefault="00731F99" w:rsidP="00731F99">
            <w:pPr>
              <w:pStyle w:val="BodyText"/>
              <w:spacing w:after="0"/>
              <w:rPr>
                <w:rFonts w:ascii="Times New Roman" w:hAnsi="Times New Roman"/>
                <w:color w:val="FF0000"/>
                <w:sz w:val="22"/>
                <w:szCs w:val="22"/>
                <w:lang w:eastAsia="zh-CN"/>
              </w:rPr>
            </w:pPr>
          </w:p>
          <w:p w14:paraId="7EDFF639" w14:textId="4EEAA02E" w:rsidR="00731F99" w:rsidRPr="00B37E91" w:rsidRDefault="00731F99" w:rsidP="00731F99">
            <w:pPr>
              <w:pStyle w:val="BodyText"/>
              <w:spacing w:after="0"/>
              <w:rPr>
                <w:rFonts w:ascii="Times New Roman" w:hAnsi="Times New Roman"/>
                <w:sz w:val="22"/>
                <w:szCs w:val="22"/>
                <w:lang w:eastAsia="zh-CN"/>
              </w:rPr>
            </w:pPr>
            <w:r w:rsidRPr="00B37E91">
              <w:rPr>
                <w:rFonts w:ascii="Times New Roman" w:hAnsi="Times New Roman"/>
                <w:sz w:val="22"/>
                <w:szCs w:val="22"/>
                <w:lang w:eastAsia="zh-CN"/>
              </w:rPr>
              <w:t xml:space="preserve">Not should what is meant by </w:t>
            </w:r>
            <w:r>
              <w:rPr>
                <w:rFonts w:ascii="Times New Roman" w:hAnsi="Times New Roman"/>
                <w:sz w:val="22"/>
                <w:szCs w:val="22"/>
                <w:lang w:eastAsia="zh-CN"/>
              </w:rPr>
              <w:t>“</w:t>
            </w:r>
            <w:r w:rsidRPr="00B37E91">
              <w:rPr>
                <w:rFonts w:ascii="Times New Roman" w:hAnsi="Times New Roman"/>
                <w:sz w:val="22"/>
                <w:szCs w:val="22"/>
                <w:lang w:eastAsia="zh-CN"/>
              </w:rPr>
              <w:t>potential</w:t>
            </w:r>
            <w:r>
              <w:rPr>
                <w:rFonts w:ascii="Times New Roman" w:hAnsi="Times New Roman"/>
                <w:sz w:val="22"/>
                <w:szCs w:val="22"/>
                <w:lang w:eastAsia="zh-CN"/>
              </w:rPr>
              <w:t xml:space="preserve">”, could be clarified </w:t>
            </w:r>
          </w:p>
          <w:p w14:paraId="70F5DBDF" w14:textId="77777777" w:rsidR="00731F99" w:rsidRDefault="00731F99" w:rsidP="00731F9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300DAE5" w14:textId="77777777" w:rsidR="00731F99" w:rsidRDefault="00731F99" w:rsidP="002D19B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sidRPr="00B37E91">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sidRPr="00B37E91">
              <w:rPr>
                <w:rFonts w:ascii="Times New Roman" w:hAnsi="Times New Roman"/>
                <w:color w:val="FF0000"/>
                <w:sz w:val="22"/>
                <w:szCs w:val="22"/>
                <w:lang w:eastAsia="zh-CN"/>
              </w:rPr>
              <w:t>(if required to support hi</w:t>
            </w:r>
            <w:r>
              <w:rPr>
                <w:rFonts w:ascii="Times New Roman" w:hAnsi="Times New Roman"/>
                <w:color w:val="FF0000"/>
                <w:sz w:val="22"/>
                <w:szCs w:val="22"/>
                <w:lang w:eastAsia="zh-CN"/>
              </w:rPr>
              <w:t>gh</w:t>
            </w:r>
            <w:r w:rsidRPr="00B37E91">
              <w:rPr>
                <w:rFonts w:ascii="Times New Roman" w:hAnsi="Times New Roman"/>
                <w:color w:val="FF0000"/>
                <w:sz w:val="22"/>
                <w:szCs w:val="22"/>
                <w:lang w:eastAsia="zh-CN"/>
              </w:rPr>
              <w:t>er MOs)</w:t>
            </w:r>
            <w:r>
              <w:rPr>
                <w:rFonts w:ascii="Times New Roman" w:hAnsi="Times New Roman"/>
                <w:sz w:val="22"/>
                <w:szCs w:val="22"/>
                <w:lang w:eastAsia="zh-CN"/>
              </w:rPr>
              <w:t xml:space="preserve"> and compensation, and FFT complexity per unit time,</w:t>
            </w:r>
          </w:p>
          <w:p w14:paraId="72DA57C8" w14:textId="77777777" w:rsidR="00731F99" w:rsidRDefault="00731F99" w:rsidP="00731F99">
            <w:pPr>
              <w:pStyle w:val="BodyText"/>
              <w:spacing w:after="0"/>
              <w:rPr>
                <w:rFonts w:ascii="Times New Roman" w:hAnsi="Times New Roman"/>
                <w:color w:val="FF0000"/>
                <w:sz w:val="22"/>
                <w:szCs w:val="22"/>
                <w:lang w:eastAsia="zh-CN"/>
              </w:rPr>
            </w:pPr>
          </w:p>
          <w:p w14:paraId="3D6696A2" w14:textId="1FB5FC53" w:rsidR="00731F99" w:rsidRPr="00B37E91" w:rsidRDefault="00731F99" w:rsidP="00731F99">
            <w:pPr>
              <w:pStyle w:val="BodyText"/>
              <w:spacing w:after="0"/>
              <w:rPr>
                <w:rFonts w:ascii="Times New Roman" w:hAnsi="Times New Roman"/>
                <w:sz w:val="22"/>
                <w:szCs w:val="22"/>
                <w:lang w:eastAsia="zh-CN"/>
              </w:rPr>
            </w:pPr>
            <w:r w:rsidRPr="00B37E91">
              <w:rPr>
                <w:rFonts w:ascii="Times New Roman" w:hAnsi="Times New Roman"/>
                <w:sz w:val="22"/>
                <w:szCs w:val="22"/>
                <w:lang w:eastAsia="zh-CN"/>
              </w:rPr>
              <w:t xml:space="preserve">Should be </w:t>
            </w:r>
            <w:r>
              <w:rPr>
                <w:rFonts w:ascii="Times New Roman" w:hAnsi="Times New Roman"/>
                <w:sz w:val="22"/>
                <w:szCs w:val="22"/>
                <w:lang w:eastAsia="zh-CN"/>
              </w:rPr>
              <w:t>in square brackets or removed, because for example if absolute values are not reduced with SCS, there is no complexity increase</w:t>
            </w:r>
          </w:p>
          <w:p w14:paraId="23AD8BD0" w14:textId="77777777" w:rsidR="00731F99" w:rsidRDefault="00731F99" w:rsidP="002D19B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53D95E90" w14:textId="77777777" w:rsidR="00731F99" w:rsidRDefault="00731F99" w:rsidP="00731F99">
            <w:pPr>
              <w:pStyle w:val="BodyText"/>
              <w:spacing w:after="0"/>
              <w:rPr>
                <w:rFonts w:ascii="Times New Roman" w:hAnsi="Times New Roman"/>
                <w:color w:val="FF0000"/>
                <w:sz w:val="22"/>
                <w:szCs w:val="22"/>
                <w:lang w:eastAsia="zh-CN"/>
              </w:rPr>
            </w:pPr>
          </w:p>
          <w:p w14:paraId="550D9666" w14:textId="77777777" w:rsidR="00731F99" w:rsidRDefault="00731F99" w:rsidP="00731F9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54FA9F7" w14:textId="77777777" w:rsidR="00731F99" w:rsidRDefault="00731F99" w:rsidP="00731F99">
            <w:pPr>
              <w:pStyle w:val="BodyText"/>
              <w:spacing w:after="0"/>
              <w:rPr>
                <w:rFonts w:ascii="Times New Roman" w:hAnsi="Times New Roman"/>
                <w:color w:val="FF0000"/>
                <w:sz w:val="22"/>
                <w:szCs w:val="22"/>
                <w:lang w:eastAsia="zh-CN"/>
              </w:rPr>
            </w:pPr>
          </w:p>
          <w:p w14:paraId="5C381337" w14:textId="77777777" w:rsidR="00731F99" w:rsidRDefault="00731F99" w:rsidP="002D19B9">
            <w:pPr>
              <w:pStyle w:val="BodyText"/>
              <w:spacing w:after="0"/>
              <w:ind w:left="1440"/>
              <w:rPr>
                <w:rFonts w:ascii="Times New Roman" w:hAnsi="Times New Roman"/>
                <w:sz w:val="22"/>
                <w:szCs w:val="22"/>
                <w:lang w:eastAsia="zh-CN"/>
              </w:rPr>
            </w:pPr>
            <w:r w:rsidRPr="00B37E91">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sidRPr="00095A7F">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sidRPr="00095A7F">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sidRPr="00095A7F">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6E45FE71" w14:textId="77777777" w:rsidR="00731F99" w:rsidRDefault="00731F99" w:rsidP="00731F99">
            <w:pPr>
              <w:pStyle w:val="BodyText"/>
              <w:spacing w:after="0"/>
              <w:rPr>
                <w:rFonts w:ascii="Times New Roman" w:hAnsi="Times New Roman"/>
                <w:color w:val="FF0000"/>
                <w:sz w:val="22"/>
                <w:szCs w:val="22"/>
                <w:lang w:eastAsia="zh-CN"/>
              </w:rPr>
            </w:pPr>
          </w:p>
          <w:p w14:paraId="0E3F309C" w14:textId="77777777" w:rsidR="00731F99" w:rsidRDefault="00731F99" w:rsidP="00731F99">
            <w:pPr>
              <w:pStyle w:val="BodyText"/>
              <w:spacing w:after="0"/>
              <w:rPr>
                <w:rFonts w:ascii="Times New Roman" w:hAnsi="Times New Roman"/>
                <w:color w:val="FF0000"/>
                <w:sz w:val="22"/>
                <w:szCs w:val="22"/>
                <w:lang w:eastAsia="zh-CN"/>
              </w:rPr>
            </w:pPr>
          </w:p>
          <w:p w14:paraId="29389861" w14:textId="77777777" w:rsidR="00731F99" w:rsidRPr="00A128A5" w:rsidRDefault="00731F99" w:rsidP="00731F99">
            <w:pPr>
              <w:pStyle w:val="BodyText"/>
              <w:spacing w:after="0"/>
              <w:rPr>
                <w:rFonts w:ascii="Times New Roman" w:hAnsi="Times New Roman"/>
                <w:sz w:val="22"/>
                <w:szCs w:val="22"/>
                <w:lang w:eastAsia="zh-CN"/>
              </w:rPr>
            </w:pPr>
            <w:r w:rsidRPr="00A128A5">
              <w:rPr>
                <w:rFonts w:ascii="Times New Roman" w:hAnsi="Times New Roman"/>
                <w:sz w:val="22"/>
                <w:szCs w:val="22"/>
                <w:lang w:eastAsia="zh-CN"/>
              </w:rPr>
              <w:t>Also</w:t>
            </w:r>
            <w:r>
              <w:rPr>
                <w:rFonts w:ascii="Times New Roman" w:hAnsi="Times New Roman"/>
                <w:sz w:val="22"/>
                <w:szCs w:val="22"/>
                <w:lang w:eastAsia="zh-CN"/>
              </w:rPr>
              <w:t>, we would like to capture the following benefit of higher SCS:</w:t>
            </w:r>
          </w:p>
          <w:p w14:paraId="7B3A948E" w14:textId="77777777" w:rsidR="00731F99" w:rsidRDefault="00731F99" w:rsidP="00731F99">
            <w:pPr>
              <w:pStyle w:val="BodyText"/>
              <w:spacing w:after="0"/>
              <w:rPr>
                <w:rFonts w:ascii="Times New Roman" w:hAnsi="Times New Roman"/>
                <w:color w:val="FF0000"/>
                <w:sz w:val="22"/>
                <w:szCs w:val="22"/>
                <w:lang w:eastAsia="zh-CN"/>
              </w:rPr>
            </w:pPr>
          </w:p>
          <w:p w14:paraId="11620B31" w14:textId="77777777" w:rsidR="00731F99" w:rsidRPr="00A128A5" w:rsidRDefault="00731F99" w:rsidP="00731F99">
            <w:pPr>
              <w:spacing w:line="240" w:lineRule="auto"/>
              <w:jc w:val="both"/>
              <w:rPr>
                <w:sz w:val="22"/>
                <w:szCs w:val="22"/>
                <w:lang w:eastAsia="zh-CN"/>
              </w:rPr>
            </w:pPr>
            <w:r>
              <w:rPr>
                <w:rFonts w:eastAsia="Times New Roman"/>
              </w:rPr>
              <w:t>8</w:t>
            </w:r>
            <w:r w:rsidRPr="00A128A5">
              <w:rPr>
                <w:sz w:val="22"/>
                <w:szCs w:val="22"/>
                <w:lang w:eastAsia="zh-CN"/>
              </w:rPr>
              <w:t>)RAN1 observes that in general, larger subcarrier spacing may have</w:t>
            </w:r>
            <w:r>
              <w:rPr>
                <w:sz w:val="22"/>
                <w:szCs w:val="22"/>
                <w:lang w:eastAsia="zh-CN"/>
              </w:rPr>
              <w:t xml:space="preserve"> </w:t>
            </w:r>
            <w:r w:rsidRPr="00A128A5">
              <w:rPr>
                <w:sz w:val="22"/>
                <w:szCs w:val="22"/>
                <w:lang w:eastAsia="zh-CN"/>
              </w:rPr>
              <w:t>benefit of short symbol/slot length to provide low latency service as well as high precision for positioning application. Channel with shorter symbol has potential gain of more opportunity of transmission without LBT.</w:t>
            </w:r>
          </w:p>
          <w:p w14:paraId="31A9780D" w14:textId="77777777" w:rsidR="00731F99" w:rsidRPr="004B1E73" w:rsidRDefault="00731F99" w:rsidP="00731F99">
            <w:pPr>
              <w:pStyle w:val="BodyText"/>
              <w:spacing w:after="0"/>
              <w:rPr>
                <w:rFonts w:eastAsia="MS Mincho"/>
                <w:lang w:eastAsia="ja-JP"/>
              </w:rPr>
            </w:pPr>
          </w:p>
        </w:tc>
      </w:tr>
      <w:tr w:rsidR="008B4765" w14:paraId="0298F5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2A6E3" w14:textId="1C684253" w:rsidR="008B4765" w:rsidRDefault="008B4765" w:rsidP="008B4765">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09970B0B"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028F5D45" w14:textId="77777777" w:rsidR="008B4765" w:rsidRDefault="008B4765" w:rsidP="008B4765">
            <w:pPr>
              <w:pStyle w:val="BodyText"/>
              <w:spacing w:after="0"/>
              <w:ind w:left="720"/>
              <w:rPr>
                <w:rFonts w:ascii="Times New Roman" w:hAnsi="Times New Roman"/>
                <w:sz w:val="22"/>
                <w:szCs w:val="22"/>
                <w:lang w:eastAsia="zh-CN"/>
              </w:rPr>
            </w:pPr>
          </w:p>
          <w:p w14:paraId="50F9E35A" w14:textId="77777777" w:rsidR="008B4765" w:rsidRDefault="008B4765" w:rsidP="008B4765">
            <w:pPr>
              <w:pStyle w:val="BodyText"/>
              <w:numPr>
                <w:ilvl w:val="0"/>
                <w:numId w:val="75"/>
              </w:numPr>
              <w:spacing w:after="0"/>
              <w:rPr>
                <w:rFonts w:ascii="Times New Roman" w:hAnsi="Times New Roman"/>
                <w:sz w:val="22"/>
                <w:szCs w:val="22"/>
                <w:lang w:eastAsia="zh-CN"/>
              </w:rPr>
            </w:pPr>
            <w:del w:id="88" w:author="Lee, Daewon" w:date="2020-11-02T17:52:00Z">
              <w:r>
                <w:rPr>
                  <w:rFonts w:ascii="Times New Roman" w:hAnsi="Times New Roman"/>
                  <w:sz w:val="22"/>
                  <w:szCs w:val="22"/>
                  <w:lang w:eastAsia="zh-CN"/>
                </w:rPr>
                <w:delText xml:space="preserve">RAN1 </w:delText>
              </w:r>
            </w:del>
            <w:ins w:id="89"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90" w:author="Lee, Daewon" w:date="2020-11-02T17:52:00Z">
              <w:r>
                <w:rPr>
                  <w:rFonts w:ascii="Times New Roman" w:hAnsi="Times New Roman"/>
                  <w:sz w:val="22"/>
                  <w:szCs w:val="22"/>
                  <w:lang w:eastAsia="zh-CN"/>
                </w:rPr>
                <w:t>ed</w:t>
              </w:r>
            </w:ins>
            <w:del w:id="91" w:author="Lee, Daewon" w:date="2020-11-02T17:52:00Z">
              <w:r>
                <w:rPr>
                  <w:rFonts w:ascii="Times New Roman" w:hAnsi="Times New Roman"/>
                  <w:sz w:val="22"/>
                  <w:szCs w:val="22"/>
                  <w:lang w:eastAsia="zh-CN"/>
                </w:rPr>
                <w:delText>s</w:delText>
              </w:r>
            </w:del>
            <w:ins w:id="92"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93"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94" w:author="Lee, Daewon" w:date="2020-11-02T17:54:00Z">
              <w:r>
                <w:rPr>
                  <w:rFonts w:ascii="Times New Roman" w:hAnsi="Times New Roman"/>
                  <w:sz w:val="22"/>
                  <w:szCs w:val="22"/>
                  <w:lang w:eastAsia="zh-CN"/>
                </w:rPr>
                <w:delText>from 120 kHz to 960 kHz</w:delText>
              </w:r>
            </w:del>
            <w:ins w:id="95" w:author="Lee, Daewon" w:date="2020-11-02T17:54:00Z">
              <w:r>
                <w:rPr>
                  <w:rFonts w:ascii="Times New Roman" w:hAnsi="Times New Roman"/>
                  <w:sz w:val="22"/>
                  <w:szCs w:val="22"/>
                  <w:lang w:eastAsia="zh-CN"/>
                </w:rPr>
                <w:t>240 kHz, 480 kHz, and 960 kHz</w:t>
              </w:r>
            </w:ins>
            <w:ins w:id="96" w:author="Lee, Daewon" w:date="2020-11-02T17:55:00Z">
              <w:r>
                <w:rPr>
                  <w:rFonts w:ascii="Times New Roman" w:hAnsi="Times New Roman"/>
                  <w:sz w:val="22"/>
                  <w:szCs w:val="22"/>
                  <w:lang w:eastAsia="zh-CN"/>
                </w:rPr>
                <w:t xml:space="preserve"> are considered</w:t>
              </w:r>
            </w:ins>
            <w:ins w:id="97" w:author="Lee, Daewon" w:date="2020-11-02T17:58:00Z">
              <w:r>
                <w:rPr>
                  <w:rFonts w:ascii="Times New Roman" w:hAnsi="Times New Roman"/>
                  <w:sz w:val="22"/>
                  <w:szCs w:val="22"/>
                  <w:lang w:eastAsia="zh-CN"/>
                </w:rPr>
                <w:t xml:space="preserve"> as </w:t>
              </w:r>
            </w:ins>
            <w:ins w:id="98" w:author="Lee, Daewon" w:date="2020-11-02T17:59:00Z">
              <w:r>
                <w:rPr>
                  <w:rFonts w:ascii="Times New Roman" w:hAnsi="Times New Roman"/>
                  <w:sz w:val="22"/>
                  <w:szCs w:val="22"/>
                  <w:lang w:eastAsia="zh-CN"/>
                </w:rPr>
                <w:t>candidate</w:t>
              </w:r>
            </w:ins>
            <w:r w:rsidRPr="00686114">
              <w:rPr>
                <w:rFonts w:ascii="Times New Roman" w:hAnsi="Times New Roman"/>
                <w:color w:val="FF0000"/>
                <w:sz w:val="22"/>
                <w:szCs w:val="22"/>
                <w:lang w:eastAsia="zh-CN"/>
              </w:rPr>
              <w:t>s</w:t>
            </w:r>
            <w:ins w:id="99" w:author="Lee, Daewon" w:date="2020-11-02T17:59:00Z">
              <w:r>
                <w:rPr>
                  <w:rFonts w:ascii="Times New Roman" w:hAnsi="Times New Roman"/>
                  <w:sz w:val="22"/>
                  <w:szCs w:val="22"/>
                  <w:lang w:eastAsia="zh-CN"/>
                </w:rPr>
                <w:t xml:space="preserve"> for </w:t>
              </w:r>
            </w:ins>
            <w:ins w:id="100" w:author="Lee, Daewon" w:date="2020-11-02T17:58:00Z">
              <w:r>
                <w:rPr>
                  <w:rFonts w:ascii="Times New Roman" w:hAnsi="Times New Roman"/>
                  <w:sz w:val="22"/>
                  <w:szCs w:val="22"/>
                  <w:lang w:eastAsia="zh-CN"/>
                </w:rPr>
                <w:t>additional numerologies</w:t>
              </w:r>
            </w:ins>
            <w:ins w:id="101" w:author="Lee, Daewon" w:date="2020-11-02T17:59:00Z">
              <w:r>
                <w:rPr>
                  <w:rFonts w:ascii="Times New Roman" w:hAnsi="Times New Roman"/>
                  <w:sz w:val="22"/>
                  <w:szCs w:val="22"/>
                  <w:lang w:eastAsia="zh-CN"/>
                </w:rPr>
                <w:t xml:space="preserve"> </w:t>
              </w:r>
            </w:ins>
            <w:ins w:id="102"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74693165" w14:textId="77777777" w:rsidR="008B4765" w:rsidRDefault="008B4765" w:rsidP="008B4765">
            <w:pPr>
              <w:pStyle w:val="BodyText"/>
              <w:spacing w:after="0"/>
              <w:rPr>
                <w:rFonts w:ascii="Times New Roman" w:hAnsi="Times New Roman"/>
                <w:sz w:val="22"/>
                <w:szCs w:val="22"/>
                <w:lang w:eastAsia="zh-CN"/>
              </w:rPr>
            </w:pPr>
          </w:p>
        </w:tc>
      </w:tr>
    </w:tbl>
    <w:p w14:paraId="41593586" w14:textId="77777777" w:rsidR="0066799A" w:rsidRDefault="0066799A">
      <w:pPr>
        <w:pStyle w:val="BodyText"/>
        <w:spacing w:after="0"/>
        <w:rPr>
          <w:rFonts w:ascii="Times New Roman" w:hAnsi="Times New Roman"/>
          <w:sz w:val="22"/>
          <w:szCs w:val="22"/>
          <w:lang w:val="sv-SE" w:eastAsia="zh-CN"/>
        </w:rPr>
      </w:pPr>
    </w:p>
    <w:p w14:paraId="1667349E" w14:textId="77777777" w:rsidR="0066799A" w:rsidRDefault="0066799A">
      <w:pPr>
        <w:pStyle w:val="BodyText"/>
        <w:spacing w:after="0"/>
        <w:rPr>
          <w:rFonts w:ascii="Times New Roman" w:hAnsi="Times New Roman"/>
          <w:sz w:val="22"/>
          <w:szCs w:val="22"/>
          <w:lang w:eastAsia="zh-CN"/>
        </w:rPr>
      </w:pPr>
    </w:p>
    <w:p w14:paraId="105A4A33"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2DD2DDD" w14:textId="77777777" w:rsidR="0066799A" w:rsidRDefault="0066799A">
      <w:pPr>
        <w:pStyle w:val="BodyText"/>
        <w:spacing w:after="0"/>
        <w:rPr>
          <w:rFonts w:ascii="Times New Roman" w:hAnsi="Times New Roman"/>
          <w:sz w:val="22"/>
          <w:szCs w:val="22"/>
          <w:lang w:eastAsia="zh-CN"/>
        </w:rPr>
      </w:pPr>
    </w:p>
    <w:p w14:paraId="2A355EFD"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5C89D25F" w14:textId="77777777" w:rsidR="0066799A" w:rsidRDefault="0066799A">
      <w:pPr>
        <w:pStyle w:val="BodyText"/>
        <w:spacing w:after="0"/>
        <w:rPr>
          <w:rFonts w:ascii="Times New Roman" w:hAnsi="Times New Roman"/>
          <w:sz w:val="22"/>
          <w:szCs w:val="22"/>
          <w:lang w:eastAsia="zh-CN"/>
        </w:rPr>
      </w:pPr>
    </w:p>
    <w:p w14:paraId="2E5864C6" w14:textId="77777777" w:rsidR="0066799A" w:rsidRDefault="007E6A2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01EC6BD" w14:textId="77777777" w:rsidR="0066799A" w:rsidRDefault="007E6A2B">
      <w:pPr>
        <w:pStyle w:val="BodyText"/>
        <w:numPr>
          <w:ilvl w:val="0"/>
          <w:numId w:val="15"/>
        </w:numPr>
        <w:spacing w:after="0"/>
        <w:rPr>
          <w:ins w:id="103" w:author="Lee, Daewon" w:date="2020-11-03T11:25:00Z"/>
          <w:rFonts w:ascii="Times New Roman" w:hAnsi="Times New Roman"/>
          <w:sz w:val="22"/>
          <w:szCs w:val="22"/>
          <w:lang w:eastAsia="zh-CN"/>
        </w:rPr>
      </w:pPr>
      <w:r>
        <w:rPr>
          <w:rFonts w:ascii="Times New Roman" w:hAnsi="Times New Roman"/>
          <w:sz w:val="22"/>
          <w:szCs w:val="22"/>
          <w:lang w:eastAsia="zh-CN"/>
        </w:rPr>
        <w:t>RAN1 observes in general larger subcarrier spacing may potentially provide higher peak data rates due to use of larger bandwidth and gears towards (but not limited to) indoor scenarios or peak  data-rate driven scenarios.</w:t>
      </w:r>
    </w:p>
    <w:p w14:paraId="07BB0D17" w14:textId="77777777" w:rsidR="0066799A" w:rsidRDefault="007E6A2B">
      <w:pPr>
        <w:pStyle w:val="BodyText"/>
        <w:numPr>
          <w:ilvl w:val="0"/>
          <w:numId w:val="15"/>
        </w:numPr>
        <w:spacing w:after="0"/>
        <w:rPr>
          <w:rFonts w:ascii="Times New Roman" w:hAnsi="Times New Roman"/>
          <w:sz w:val="22"/>
          <w:szCs w:val="22"/>
          <w:lang w:eastAsia="zh-CN"/>
        </w:rPr>
      </w:pPr>
      <w:ins w:id="104"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05" w:author="Lee, Daewon" w:date="2020-11-03T11:26:00Z">
        <w:r>
          <w:rPr>
            <w:rFonts w:ascii="Times New Roman" w:hAnsi="Times New Roman"/>
            <w:sz w:val="22"/>
            <w:szCs w:val="22"/>
            <w:lang w:eastAsia="zh-CN"/>
          </w:rPr>
          <w:t xml:space="preserve"> and its granularity, MIMO TAE, etc).</w:t>
        </w:r>
      </w:ins>
    </w:p>
    <w:p w14:paraId="2DF1E953" w14:textId="77777777" w:rsidR="0066799A" w:rsidRDefault="0066799A">
      <w:pPr>
        <w:pStyle w:val="BodyText"/>
        <w:spacing w:after="0"/>
        <w:rPr>
          <w:rFonts w:ascii="Times New Roman" w:hAnsi="Times New Roman"/>
          <w:sz w:val="22"/>
          <w:szCs w:val="22"/>
          <w:lang w:eastAsia="zh-CN"/>
        </w:rPr>
      </w:pPr>
    </w:p>
    <w:p w14:paraId="3490D0F2"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088B5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ACABC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7DA26" w14:textId="77777777" w:rsidR="0066799A" w:rsidRDefault="007E6A2B">
            <w:pPr>
              <w:spacing w:after="0"/>
              <w:rPr>
                <w:lang w:val="sv-SE"/>
              </w:rPr>
            </w:pPr>
            <w:r>
              <w:rPr>
                <w:rStyle w:val="Strong"/>
                <w:color w:val="000000"/>
                <w:lang w:val="sv-SE"/>
              </w:rPr>
              <w:t>Comments on (2)</w:t>
            </w:r>
          </w:p>
        </w:tc>
      </w:tr>
      <w:tr w:rsidR="0066799A" w14:paraId="569DC1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E431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80F0AB" w14:textId="77777777" w:rsidR="0066799A" w:rsidRDefault="007E6A2B">
            <w:pPr>
              <w:overflowPunct/>
              <w:autoSpaceDE/>
              <w:adjustRightInd/>
              <w:spacing w:after="0"/>
              <w:rPr>
                <w:lang w:val="sv-SE" w:eastAsia="zh-CN"/>
              </w:rPr>
            </w:pPr>
            <w:r>
              <w:rPr>
                <w:lang w:val="sv-SE" w:eastAsia="zh-CN"/>
              </w:rPr>
              <w:t>Agree</w:t>
            </w:r>
          </w:p>
        </w:tc>
      </w:tr>
      <w:tr w:rsidR="0066799A" w14:paraId="4CE88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64C13"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A16D3C" w14:textId="77777777" w:rsidR="0066799A" w:rsidRDefault="007E6A2B">
            <w:pPr>
              <w:overflowPunct/>
              <w:autoSpaceDE/>
              <w:adjustRightInd/>
              <w:spacing w:after="0"/>
              <w:rPr>
                <w:lang w:val="sv-SE" w:eastAsia="zh-CN"/>
              </w:rPr>
            </w:pPr>
            <w:r>
              <w:rPr>
                <w:lang w:val="sv-SE" w:eastAsia="zh-CN"/>
              </w:rPr>
              <w:t>Agree</w:t>
            </w:r>
          </w:p>
        </w:tc>
      </w:tr>
      <w:tr w:rsidR="0066799A" w14:paraId="15097B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7BF5F"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556B7E" w14:textId="77777777" w:rsidR="0066799A" w:rsidRDefault="007E6A2B">
            <w:pPr>
              <w:overflowPunct/>
              <w:autoSpaceDE/>
              <w:adjustRightInd/>
              <w:spacing w:after="0"/>
              <w:rPr>
                <w:lang w:val="sv-SE" w:eastAsia="zh-CN"/>
              </w:rPr>
            </w:pPr>
            <w:r>
              <w:rPr>
                <w:lang w:val="sv-SE" w:eastAsia="zh-CN"/>
              </w:rPr>
              <w:t>Agree</w:t>
            </w:r>
          </w:p>
        </w:tc>
      </w:tr>
      <w:tr w:rsidR="0066799A" w14:paraId="28F3F3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BC0C4"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EAEF4D8" w14:textId="77777777" w:rsidR="0066799A" w:rsidRDefault="007E6A2B">
            <w:pPr>
              <w:overflowPunct/>
              <w:autoSpaceDE/>
              <w:adjustRightInd/>
              <w:spacing w:after="0"/>
              <w:rPr>
                <w:lang w:val="sv-SE" w:eastAsia="zh-CN"/>
              </w:rPr>
            </w:pPr>
            <w:r>
              <w:rPr>
                <w:lang w:val="sv-SE" w:eastAsia="zh-CN"/>
              </w:rPr>
              <w:t>Agree</w:t>
            </w:r>
          </w:p>
        </w:tc>
      </w:tr>
      <w:tr w:rsidR="0066799A" w14:paraId="7F11F1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10BA2"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1882576"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Agree</w:t>
            </w:r>
          </w:p>
        </w:tc>
      </w:tr>
      <w:tr w:rsidR="0066799A" w14:paraId="2A3C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7F56D"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6F41D2" w14:textId="77777777" w:rsidR="0066799A" w:rsidRDefault="007E6A2B">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66799A" w14:paraId="71A76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71B50"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8EFC6B9" w14:textId="77777777" w:rsidR="0066799A" w:rsidRDefault="007E6A2B">
            <w:pPr>
              <w:overflowPunct/>
              <w:autoSpaceDE/>
              <w:adjustRightInd/>
              <w:spacing w:after="0"/>
              <w:rPr>
                <w:rFonts w:eastAsia="MS Mincho"/>
                <w:lang w:val="sv-SE" w:eastAsia="ja-JP"/>
              </w:rPr>
            </w:pPr>
            <w:r>
              <w:rPr>
                <w:rFonts w:hint="eastAsia"/>
                <w:lang w:eastAsia="zh-CN"/>
              </w:rPr>
              <w:t>Agree</w:t>
            </w:r>
          </w:p>
        </w:tc>
      </w:tr>
      <w:tr w:rsidR="0066799A" w14:paraId="0A977D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663A"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0B493D0" w14:textId="77777777" w:rsidR="0066799A" w:rsidRDefault="007E6A2B">
            <w:pPr>
              <w:overflowPunct/>
              <w:autoSpaceDE/>
              <w:adjustRightInd/>
              <w:spacing w:after="0"/>
              <w:rPr>
                <w:lang w:eastAsia="zh-CN"/>
              </w:rPr>
            </w:pPr>
            <w:r>
              <w:rPr>
                <w:rFonts w:hint="eastAsia"/>
                <w:lang w:eastAsia="zh-CN"/>
              </w:rPr>
              <w:t>A</w:t>
            </w:r>
            <w:r>
              <w:rPr>
                <w:lang w:eastAsia="zh-CN"/>
              </w:rPr>
              <w:t>gree</w:t>
            </w:r>
          </w:p>
        </w:tc>
      </w:tr>
      <w:tr w:rsidR="0066799A" w14:paraId="6431A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7803F"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EFF25C" w14:textId="77777777" w:rsidR="0066799A" w:rsidRDefault="007E6A2B">
            <w:pPr>
              <w:overflowPunct/>
              <w:autoSpaceDE/>
              <w:adjustRightInd/>
              <w:spacing w:after="0"/>
              <w:rPr>
                <w:lang w:eastAsia="zh-CN"/>
              </w:rPr>
            </w:pPr>
            <w:r>
              <w:rPr>
                <w:lang w:eastAsia="zh-CN"/>
              </w:rPr>
              <w:t>Agree</w:t>
            </w:r>
          </w:p>
        </w:tc>
      </w:tr>
      <w:tr w:rsidR="0066799A" w14:paraId="5946B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CDB12"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3D3C7F" w14:textId="77777777" w:rsidR="0066799A" w:rsidRDefault="007E6A2B">
            <w:pPr>
              <w:overflowPunct/>
              <w:autoSpaceDE/>
              <w:adjustRightInd/>
              <w:spacing w:after="0"/>
              <w:rPr>
                <w:lang w:eastAsia="zh-CN"/>
              </w:rPr>
            </w:pPr>
            <w:r>
              <w:rPr>
                <w:lang w:eastAsia="zh-CN"/>
              </w:rPr>
              <w:t>Agree</w:t>
            </w:r>
          </w:p>
        </w:tc>
      </w:tr>
      <w:tr w:rsidR="0066799A" w14:paraId="638F8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77CB6"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C78061E" w14:textId="77777777" w:rsidR="0066799A" w:rsidRDefault="007E6A2B">
            <w:pPr>
              <w:overflowPunct/>
              <w:autoSpaceDE/>
              <w:adjustRightInd/>
              <w:spacing w:after="0"/>
              <w:rPr>
                <w:lang w:eastAsia="zh-CN"/>
              </w:rPr>
            </w:pPr>
            <w:r>
              <w:rPr>
                <w:lang w:eastAsia="zh-CN"/>
              </w:rPr>
              <w:t xml:space="preserve">Agree </w:t>
            </w:r>
          </w:p>
        </w:tc>
      </w:tr>
      <w:tr w:rsidR="0066799A" w14:paraId="35F6E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70E75"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C4248FE" w14:textId="77777777" w:rsidR="0066799A" w:rsidRDefault="007E6A2B">
            <w:pPr>
              <w:overflowPunct/>
              <w:autoSpaceDE/>
              <w:adjustRightInd/>
              <w:spacing w:after="0"/>
              <w:rPr>
                <w:lang w:eastAsia="zh-CN"/>
              </w:rPr>
            </w:pPr>
            <w:r>
              <w:rPr>
                <w:lang w:val="sv-SE" w:eastAsia="zh-CN"/>
              </w:rPr>
              <w:t>Agree</w:t>
            </w:r>
          </w:p>
        </w:tc>
      </w:tr>
      <w:tr w:rsidR="0066799A" w14:paraId="51C53F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0971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A0552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0AF04557" w14:textId="77777777" w:rsidR="0066799A" w:rsidRDefault="0066799A">
            <w:pPr>
              <w:pStyle w:val="BodyText"/>
              <w:spacing w:after="0"/>
              <w:rPr>
                <w:rFonts w:ascii="Times New Roman" w:hAnsi="Times New Roman"/>
                <w:szCs w:val="20"/>
                <w:lang w:eastAsia="zh-CN"/>
              </w:rPr>
            </w:pPr>
          </w:p>
          <w:p w14:paraId="3EA0D1AE"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A98C718" w14:textId="77777777" w:rsidR="0066799A" w:rsidRDefault="0066799A">
            <w:pPr>
              <w:pStyle w:val="BodyText"/>
              <w:spacing w:after="0"/>
              <w:rPr>
                <w:rFonts w:ascii="Times New Roman" w:hAnsi="Times New Roman"/>
                <w:szCs w:val="20"/>
                <w:lang w:eastAsia="zh-CN"/>
              </w:rPr>
            </w:pPr>
          </w:p>
          <w:p w14:paraId="121AB71E" w14:textId="77777777" w:rsidR="0066799A" w:rsidRDefault="007E6A2B">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25EFB3BF" w14:textId="77777777" w:rsidR="0066799A" w:rsidRDefault="007E6A2B">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77CF628D" w14:textId="77777777" w:rsidR="0066799A" w:rsidRDefault="007E6A2B">
            <w:pPr>
              <w:pStyle w:val="BodyText"/>
              <w:numPr>
                <w:ilvl w:val="0"/>
                <w:numId w:val="16"/>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6A04B5F4" w14:textId="77777777" w:rsidR="0066799A" w:rsidRDefault="0066799A">
            <w:pPr>
              <w:overflowPunct/>
              <w:autoSpaceDE/>
              <w:adjustRightInd/>
              <w:spacing w:after="0"/>
              <w:rPr>
                <w:lang w:val="sv-SE" w:eastAsia="zh-CN"/>
              </w:rPr>
            </w:pPr>
          </w:p>
        </w:tc>
      </w:tr>
      <w:tr w:rsidR="0066799A" w14:paraId="1214A0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FBC2E" w14:textId="77777777" w:rsidR="0066799A" w:rsidRDefault="007E6A2B">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5301B6"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14756428"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901F7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lastRenderedPageBreak/>
              <w:t>Suggest discussing this further in GTW.</w:t>
            </w:r>
          </w:p>
        </w:tc>
      </w:tr>
      <w:tr w:rsidR="0066799A" w14:paraId="79BEE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B616C" w14:textId="77777777" w:rsidR="0066799A" w:rsidRDefault="007E6A2B">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8B52E53"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66799A" w14:paraId="1A397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0797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A021B3" w14:textId="77777777" w:rsidR="0066799A" w:rsidRDefault="007E6A2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66799A" w14:paraId="753EE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CEF41" w14:textId="77777777" w:rsidR="0066799A" w:rsidRDefault="007E6A2B">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1A36AA5" w14:textId="77777777" w:rsidR="0066799A" w:rsidRDefault="007E6A2B">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31611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6CEAF"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F63C3F2" w14:textId="77777777" w:rsidR="0066799A" w:rsidRDefault="007E6A2B">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AF4DD8" w14:paraId="1077B3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41EA" w14:textId="77777777" w:rsidR="00AF4DD8" w:rsidRDefault="00AF4DD8">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AD2B507" w14:textId="77777777" w:rsidR="00AF4DD8" w:rsidRDefault="00AF4DD8">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8F717C" w14:paraId="4DF171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49710" w14:textId="77777777"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B9428E4" w14:textId="77777777" w:rsidR="008F717C" w:rsidRDefault="008F717C" w:rsidP="008F717C">
            <w:pPr>
              <w:pStyle w:val="BodyText"/>
              <w:spacing w:after="0"/>
              <w:rPr>
                <w:lang w:eastAsia="zh-CN"/>
              </w:rPr>
            </w:pPr>
            <w:r>
              <w:rPr>
                <w:lang w:eastAsia="zh-CN"/>
              </w:rPr>
              <w:t>Agree with the updated proposal.</w:t>
            </w:r>
          </w:p>
        </w:tc>
      </w:tr>
      <w:tr w:rsidR="007760E5" w14:paraId="1418B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EA1BA" w14:textId="69540684" w:rsidR="007760E5" w:rsidRDefault="007760E5" w:rsidP="008F717C">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64F1D02" w14:textId="4CB8E202" w:rsidR="007760E5" w:rsidRDefault="007760E5" w:rsidP="008F717C">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4B1E73" w14:paraId="5CB0A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E81AE" w14:textId="1FF5958C" w:rsidR="004B1E73" w:rsidRPr="004B1E73" w:rsidRDefault="004B1E73" w:rsidP="008F717C">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1DE0E" w14:textId="1CF3D6A9" w:rsidR="004B1E73" w:rsidRPr="004B1E73" w:rsidRDefault="004B1E73" w:rsidP="008F717C">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731F99" w14:paraId="671EC1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44DB7" w14:textId="5F18BA01" w:rsidR="00731F99" w:rsidRDefault="00731F99" w:rsidP="00731F9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6366502D" w14:textId="52A4B45E" w:rsidR="00731F99" w:rsidRDefault="00731F99" w:rsidP="00731F9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bl>
    <w:p w14:paraId="42A65C39" w14:textId="77777777" w:rsidR="0066799A" w:rsidRDefault="0066799A">
      <w:pPr>
        <w:pStyle w:val="BodyText"/>
        <w:spacing w:after="0"/>
        <w:rPr>
          <w:rFonts w:ascii="Times New Roman" w:hAnsi="Times New Roman"/>
          <w:sz w:val="22"/>
          <w:szCs w:val="22"/>
          <w:lang w:val="sv-SE" w:eastAsia="zh-CN"/>
        </w:rPr>
      </w:pPr>
    </w:p>
    <w:p w14:paraId="032CBF64" w14:textId="77777777" w:rsidR="0066799A" w:rsidRDefault="0066799A">
      <w:pPr>
        <w:pStyle w:val="BodyText"/>
        <w:spacing w:after="0"/>
        <w:rPr>
          <w:rFonts w:ascii="Times New Roman" w:hAnsi="Times New Roman"/>
          <w:sz w:val="22"/>
          <w:szCs w:val="22"/>
          <w:lang w:eastAsia="zh-CN"/>
        </w:rPr>
      </w:pPr>
    </w:p>
    <w:p w14:paraId="66B71A25"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1972EDD7" w14:textId="77777777" w:rsidR="0066799A" w:rsidRDefault="0066799A">
      <w:pPr>
        <w:pStyle w:val="BodyText"/>
        <w:spacing w:after="0"/>
        <w:rPr>
          <w:rFonts w:ascii="Times New Roman" w:hAnsi="Times New Roman"/>
          <w:sz w:val="22"/>
          <w:szCs w:val="22"/>
          <w:lang w:eastAsia="zh-CN"/>
        </w:rPr>
      </w:pPr>
    </w:p>
    <w:p w14:paraId="691B06E7"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CE4B5CB" w14:textId="77777777" w:rsidR="0066799A" w:rsidRDefault="0066799A">
      <w:pPr>
        <w:pStyle w:val="BodyText"/>
        <w:spacing w:after="0"/>
        <w:rPr>
          <w:rFonts w:ascii="Times New Roman" w:hAnsi="Times New Roman"/>
          <w:sz w:val="22"/>
          <w:szCs w:val="22"/>
          <w:lang w:eastAsia="zh-CN"/>
        </w:rPr>
      </w:pPr>
    </w:p>
    <w:p w14:paraId="7D1EF978"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85570CC"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0D513DA"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96798EB"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66239A0"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11498931"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D20DD04"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120 kHz:</w:t>
      </w:r>
    </w:p>
    <w:p w14:paraId="00CBAF7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06"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2117D109"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240 kHz:</w:t>
      </w:r>
    </w:p>
    <w:p w14:paraId="29BB0776"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07"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719F9E6"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If needed, SSB patterns, and SSB/CORESET#0 multiplexing patterns</w:t>
      </w:r>
    </w:p>
    <w:p w14:paraId="0A9494FB"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12427A8"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3121848"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83A65D9"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36221CF" w14:textId="77777777" w:rsidR="0066799A" w:rsidRDefault="0066799A">
      <w:pPr>
        <w:pStyle w:val="BodyText"/>
        <w:numPr>
          <w:ilvl w:val="2"/>
          <w:numId w:val="17"/>
        </w:numPr>
        <w:spacing w:after="0"/>
        <w:rPr>
          <w:del w:id="108" w:author="Lee, Daewon" w:date="2020-11-02T18:10:00Z"/>
          <w:rFonts w:ascii="Times New Roman" w:hAnsi="Times New Roman"/>
          <w:sz w:val="22"/>
          <w:szCs w:val="22"/>
          <w:lang w:eastAsia="zh-CN"/>
        </w:rPr>
      </w:pPr>
    </w:p>
    <w:p w14:paraId="66B7ABDB"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480 kHz</w:t>
      </w:r>
      <w:del w:id="109"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2F48F076"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consideration of ECP</w:t>
      </w:r>
      <w:ins w:id="110" w:author="Lee, Daewon" w:date="2020-11-02T18:11:00Z">
        <w:r>
          <w:rPr>
            <w:rFonts w:ascii="Times New Roman" w:hAnsi="Times New Roman"/>
            <w:sz w:val="22"/>
            <w:szCs w:val="22"/>
            <w:lang w:eastAsia="zh-CN"/>
          </w:rPr>
          <w:t xml:space="preserve"> depending on deployment scenarios and RF impairments</w:t>
        </w:r>
      </w:ins>
    </w:p>
    <w:p w14:paraId="1C3DBB08"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073CE56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463A0699"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B1BF56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3AA301E8" w14:textId="77777777" w:rsidR="0066799A" w:rsidRDefault="007E6A2B">
      <w:pPr>
        <w:pStyle w:val="BodyText"/>
        <w:numPr>
          <w:ilvl w:val="2"/>
          <w:numId w:val="17"/>
        </w:numPr>
        <w:spacing w:after="0"/>
        <w:rPr>
          <w:ins w:id="111"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1A8CFAAC" w14:textId="77777777" w:rsidR="0066799A" w:rsidRDefault="007E6A2B">
      <w:pPr>
        <w:pStyle w:val="BodyText"/>
        <w:numPr>
          <w:ilvl w:val="2"/>
          <w:numId w:val="17"/>
        </w:numPr>
        <w:spacing w:after="0"/>
        <w:rPr>
          <w:ins w:id="112" w:author="Lee, Daewon" w:date="2020-11-02T18:07:00Z"/>
          <w:rFonts w:ascii="Times New Roman" w:hAnsi="Times New Roman"/>
          <w:sz w:val="22"/>
          <w:szCs w:val="22"/>
          <w:lang w:eastAsia="zh-CN"/>
        </w:rPr>
      </w:pPr>
      <w:ins w:id="113" w:author="Lee, Daewon" w:date="2020-11-02T18:06:00Z">
        <w:r>
          <w:rPr>
            <w:rFonts w:ascii="Times New Roman" w:hAnsi="Times New Roman"/>
            <w:sz w:val="22"/>
            <w:szCs w:val="22"/>
            <w:lang w:eastAsia="zh-CN"/>
          </w:rPr>
          <w:lastRenderedPageBreak/>
          <w:t xml:space="preserve">Potential </w:t>
        </w:r>
      </w:ins>
      <w:ins w:id="114" w:author="Lee, Daewon" w:date="2020-11-02T18:07:00Z">
        <w:r>
          <w:rPr>
            <w:rFonts w:ascii="Times New Roman" w:hAnsi="Times New Roman"/>
            <w:sz w:val="22"/>
            <w:szCs w:val="22"/>
            <w:lang w:eastAsia="zh-CN"/>
          </w:rPr>
          <w:t xml:space="preserve">consideration of </w:t>
        </w:r>
      </w:ins>
      <w:ins w:id="115" w:author="Lee, Daewon" w:date="2020-11-02T18:06:00Z">
        <w:r>
          <w:rPr>
            <w:rFonts w:ascii="Times New Roman" w:hAnsi="Times New Roman"/>
            <w:sz w:val="22"/>
            <w:szCs w:val="22"/>
            <w:lang w:eastAsia="zh-CN"/>
          </w:rPr>
          <w:t>PTRS enhancement for CP-OFDM and DFT-s-OFDM</w:t>
        </w:r>
      </w:ins>
    </w:p>
    <w:p w14:paraId="2D7966B6" w14:textId="77777777" w:rsidR="0066799A" w:rsidRDefault="007E6A2B">
      <w:pPr>
        <w:pStyle w:val="BodyText"/>
        <w:numPr>
          <w:ilvl w:val="1"/>
          <w:numId w:val="17"/>
        </w:numPr>
        <w:spacing w:after="0"/>
        <w:rPr>
          <w:rFonts w:ascii="Times New Roman" w:hAnsi="Times New Roman"/>
          <w:sz w:val="22"/>
          <w:szCs w:val="22"/>
          <w:lang w:eastAsia="zh-CN"/>
        </w:rPr>
        <w:pPrChange w:id="116" w:author="Lee, Daewon" w:date="2020-11-02T18:05:00Z">
          <w:pPr>
            <w:pStyle w:val="BodyText"/>
            <w:numPr>
              <w:ilvl w:val="2"/>
              <w:numId w:val="17"/>
            </w:numPr>
            <w:spacing w:after="0"/>
            <w:ind w:left="2160" w:hanging="180"/>
          </w:pPr>
        </w:pPrChange>
      </w:pPr>
      <w:ins w:id="117" w:author="Lee, Daewon" w:date="2020-11-02T18:06:00Z">
        <w:r>
          <w:rPr>
            <w:rFonts w:ascii="Times New Roman" w:hAnsi="Times New Roman"/>
            <w:sz w:val="22"/>
            <w:szCs w:val="22"/>
            <w:lang w:eastAsia="zh-CN"/>
          </w:rPr>
          <w:t>960 kHz:</w:t>
        </w:r>
      </w:ins>
    </w:p>
    <w:p w14:paraId="25661FDF" w14:textId="77777777" w:rsidR="0066799A" w:rsidRDefault="007E6A2B">
      <w:pPr>
        <w:pStyle w:val="BodyText"/>
        <w:numPr>
          <w:ilvl w:val="2"/>
          <w:numId w:val="17"/>
        </w:numPr>
        <w:spacing w:after="0"/>
        <w:rPr>
          <w:ins w:id="118" w:author="Lee, Daewon" w:date="2020-11-02T18:11:00Z"/>
          <w:rFonts w:ascii="Times New Roman" w:hAnsi="Times New Roman"/>
          <w:sz w:val="22"/>
          <w:szCs w:val="22"/>
          <w:lang w:eastAsia="zh-CN"/>
        </w:rPr>
      </w:pPr>
      <w:ins w:id="119" w:author="Lee, Daewon" w:date="2020-11-02T18:06:00Z">
        <w:r>
          <w:rPr>
            <w:rFonts w:ascii="Times New Roman" w:hAnsi="Times New Roman"/>
            <w:sz w:val="22"/>
            <w:szCs w:val="22"/>
            <w:lang w:eastAsia="zh-CN"/>
          </w:rPr>
          <w:t>Potential consideration of ECP</w:t>
        </w:r>
      </w:ins>
      <w:ins w:id="120" w:author="Lee, Daewon" w:date="2020-11-02T18:11:00Z">
        <w:r>
          <w:rPr>
            <w:rFonts w:ascii="Times New Roman" w:hAnsi="Times New Roman"/>
            <w:sz w:val="22"/>
            <w:szCs w:val="22"/>
            <w:lang w:eastAsia="zh-CN"/>
          </w:rPr>
          <w:t xml:space="preserve"> depending on deployment scenarios and RF impairments</w:t>
        </w:r>
      </w:ins>
    </w:p>
    <w:p w14:paraId="59E179FD" w14:textId="77777777" w:rsidR="0066799A" w:rsidRDefault="007E6A2B">
      <w:pPr>
        <w:pStyle w:val="BodyText"/>
        <w:numPr>
          <w:ilvl w:val="2"/>
          <w:numId w:val="17"/>
        </w:numPr>
        <w:spacing w:after="0"/>
        <w:rPr>
          <w:ins w:id="121" w:author="Lee, Daewon" w:date="2020-11-02T18:06:00Z"/>
          <w:rFonts w:ascii="Times New Roman" w:hAnsi="Times New Roman"/>
          <w:sz w:val="22"/>
          <w:szCs w:val="22"/>
          <w:lang w:eastAsia="zh-CN"/>
        </w:rPr>
      </w:pPr>
      <w:ins w:id="122" w:author="Lee, Daewon" w:date="2020-11-02T18:06:00Z">
        <w:r>
          <w:rPr>
            <w:rFonts w:ascii="Times New Roman" w:hAnsi="Times New Roman"/>
            <w:sz w:val="22"/>
            <w:szCs w:val="22"/>
            <w:lang w:eastAsia="zh-CN"/>
          </w:rPr>
          <w:t>SSB patterns, and SSB/CORESET#0 multiplexing patterns</w:t>
        </w:r>
      </w:ins>
    </w:p>
    <w:p w14:paraId="3A11BFCB" w14:textId="77777777" w:rsidR="0066799A" w:rsidRDefault="007E6A2B">
      <w:pPr>
        <w:pStyle w:val="BodyText"/>
        <w:numPr>
          <w:ilvl w:val="2"/>
          <w:numId w:val="17"/>
        </w:numPr>
        <w:spacing w:after="0"/>
        <w:rPr>
          <w:ins w:id="123" w:author="Lee, Daewon" w:date="2020-11-02T18:06:00Z"/>
          <w:rFonts w:ascii="Times New Roman" w:hAnsi="Times New Roman"/>
          <w:sz w:val="22"/>
          <w:szCs w:val="22"/>
          <w:lang w:eastAsia="zh-CN"/>
        </w:rPr>
      </w:pPr>
      <w:ins w:id="124" w:author="Lee, Daewon" w:date="2020-11-02T18:06:00Z">
        <w:r>
          <w:rPr>
            <w:rFonts w:ascii="Times New Roman" w:hAnsi="Times New Roman"/>
            <w:sz w:val="22"/>
            <w:szCs w:val="22"/>
            <w:lang w:eastAsia="zh-CN"/>
          </w:rPr>
          <w:t>Scheduling, processing, HARQ timelines</w:t>
        </w:r>
      </w:ins>
    </w:p>
    <w:p w14:paraId="55F7A344" w14:textId="77777777" w:rsidR="0066799A" w:rsidRDefault="007E6A2B">
      <w:pPr>
        <w:pStyle w:val="BodyText"/>
        <w:numPr>
          <w:ilvl w:val="2"/>
          <w:numId w:val="17"/>
        </w:numPr>
        <w:spacing w:after="0"/>
        <w:rPr>
          <w:ins w:id="125" w:author="Lee, Daewon" w:date="2020-11-02T18:06:00Z"/>
          <w:rFonts w:ascii="Times New Roman" w:hAnsi="Times New Roman"/>
          <w:sz w:val="22"/>
          <w:szCs w:val="22"/>
          <w:lang w:eastAsia="zh-CN"/>
        </w:rPr>
      </w:pPr>
      <w:ins w:id="126" w:author="Lee, Daewon" w:date="2020-11-02T18:06:00Z">
        <w:r>
          <w:rPr>
            <w:rFonts w:ascii="Times New Roman" w:hAnsi="Times New Roman"/>
            <w:sz w:val="22"/>
            <w:szCs w:val="22"/>
            <w:lang w:eastAsia="zh-CN"/>
          </w:rPr>
          <w:t>RO configuration</w:t>
        </w:r>
      </w:ins>
    </w:p>
    <w:p w14:paraId="183F3D59" w14:textId="77777777" w:rsidR="0066799A" w:rsidRDefault="007E6A2B">
      <w:pPr>
        <w:pStyle w:val="BodyText"/>
        <w:numPr>
          <w:ilvl w:val="2"/>
          <w:numId w:val="17"/>
        </w:numPr>
        <w:spacing w:after="0"/>
        <w:rPr>
          <w:ins w:id="127" w:author="Lee, Daewon" w:date="2020-11-02T18:06:00Z"/>
          <w:rFonts w:ascii="Times New Roman" w:hAnsi="Times New Roman"/>
          <w:sz w:val="22"/>
          <w:szCs w:val="22"/>
          <w:lang w:eastAsia="zh-CN"/>
        </w:rPr>
      </w:pPr>
      <w:ins w:id="128" w:author="Lee, Daewon" w:date="2020-11-02T18:06:00Z">
        <w:r>
          <w:rPr>
            <w:rFonts w:ascii="Times New Roman" w:hAnsi="Times New Roman"/>
            <w:sz w:val="22"/>
            <w:szCs w:val="22"/>
            <w:lang w:eastAsia="zh-CN"/>
          </w:rPr>
          <w:t>Potential enhancement to DM-RS</w:t>
        </w:r>
      </w:ins>
    </w:p>
    <w:p w14:paraId="4D214A69" w14:textId="77777777" w:rsidR="0066799A" w:rsidRDefault="007E6A2B">
      <w:pPr>
        <w:pStyle w:val="BodyText"/>
        <w:numPr>
          <w:ilvl w:val="2"/>
          <w:numId w:val="17"/>
        </w:numPr>
        <w:spacing w:after="0"/>
        <w:rPr>
          <w:ins w:id="129" w:author="Lee, Daewon" w:date="2020-11-02T18:07:00Z"/>
          <w:rFonts w:ascii="Times New Roman" w:hAnsi="Times New Roman"/>
          <w:sz w:val="22"/>
          <w:szCs w:val="22"/>
          <w:lang w:eastAsia="zh-CN"/>
        </w:rPr>
      </w:pPr>
      <w:ins w:id="130" w:author="Lee, Daewon" w:date="2020-11-02T18:06:00Z">
        <w:r>
          <w:rPr>
            <w:rFonts w:ascii="Times New Roman" w:hAnsi="Times New Roman"/>
            <w:sz w:val="22"/>
            <w:szCs w:val="22"/>
            <w:lang w:eastAsia="zh-CN"/>
          </w:rPr>
          <w:t>PDCCH monitoring</w:t>
        </w:r>
      </w:ins>
    </w:p>
    <w:p w14:paraId="11307823" w14:textId="77777777" w:rsidR="0066799A" w:rsidRDefault="0066799A">
      <w:pPr>
        <w:pStyle w:val="BodyText"/>
        <w:spacing w:after="0"/>
        <w:rPr>
          <w:rFonts w:ascii="Times New Roman" w:hAnsi="Times New Roman"/>
          <w:sz w:val="22"/>
          <w:szCs w:val="22"/>
          <w:lang w:eastAsia="zh-CN"/>
        </w:rPr>
      </w:pPr>
    </w:p>
    <w:p w14:paraId="0B7D8FF7"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3EE56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08A18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2913ED" w14:textId="77777777" w:rsidR="0066799A" w:rsidRDefault="007E6A2B">
            <w:pPr>
              <w:spacing w:after="0"/>
              <w:rPr>
                <w:lang w:val="sv-SE"/>
              </w:rPr>
            </w:pPr>
            <w:r>
              <w:rPr>
                <w:rStyle w:val="Strong"/>
                <w:color w:val="000000"/>
                <w:lang w:val="sv-SE"/>
              </w:rPr>
              <w:t>Comments on (3)</w:t>
            </w:r>
          </w:p>
        </w:tc>
      </w:tr>
      <w:tr w:rsidR="0066799A" w14:paraId="2EA8C3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25EDA" w14:textId="77777777" w:rsidR="0066799A" w:rsidRDefault="007E6A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ADD3F2" w14:textId="77777777" w:rsidR="0066799A" w:rsidRDefault="007E6A2B">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453E85">
              <w:rPr>
                <w:noProof/>
                <w:position w:val="-12"/>
              </w:rPr>
              <w:object w:dxaOrig="240" w:dyaOrig="360" w14:anchorId="39312A63">
                <v:shape id="_x0000_i1028" type="#_x0000_t75" alt="" style="width:12.15pt;height:18.25pt;mso-width-percent:0;mso-height-percent:0;mso-width-percent:0;mso-height-percent:0" o:ole="">
                  <v:imagedata r:id="rId15" o:title=""/>
                </v:shape>
                <o:OLEObject Type="Embed" ProgID="Equation.3" ShapeID="_x0000_i1028" DrawAspect="Content" ObjectID="_1666077444" r:id="rId21"/>
              </w:object>
            </w:r>
            <w:r>
              <w:t xml:space="preserve">needs to be re-defined since it is currently defined as </w:t>
            </w:r>
            <w:r w:rsidR="00453E85">
              <w:rPr>
                <w:noProof/>
                <w:position w:val="-12"/>
              </w:rPr>
              <w:object w:dxaOrig="1747" w:dyaOrig="360" w14:anchorId="2E33F507">
                <v:shape id="_x0000_i1029" type="#_x0000_t75" alt="" style="width:86.95pt;height:18.25pt;mso-width-percent:0;mso-height-percent:0;mso-width-percent:0;mso-height-percent:0" o:ole="">
                  <v:imagedata r:id="rId17" o:title=""/>
                </v:shape>
                <o:OLEObject Type="Embed" ProgID="Equation.3" ShapeID="_x0000_i1029" DrawAspect="Content" ObjectID="_1666077445"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66799A" w14:paraId="36FA8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D341E" w14:textId="77777777" w:rsidR="0066799A" w:rsidRDefault="007E6A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1A51360"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14E537B9" w14:textId="77777777" w:rsidR="0066799A" w:rsidRDefault="007E6A2B">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389772A0"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2515235E" w14:textId="77777777" w:rsidR="0066799A" w:rsidRDefault="0066799A">
            <w:pPr>
              <w:overflowPunct/>
              <w:autoSpaceDE/>
              <w:adjustRightInd/>
              <w:spacing w:after="0"/>
              <w:rPr>
                <w:rFonts w:eastAsiaTheme="minorEastAsia"/>
                <w:sz w:val="22"/>
                <w:szCs w:val="22"/>
                <w:lang w:eastAsia="ko-KR"/>
              </w:rPr>
            </w:pPr>
          </w:p>
        </w:tc>
      </w:tr>
      <w:tr w:rsidR="0066799A" w14:paraId="23EF9E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5B79F" w14:textId="77777777" w:rsidR="0066799A" w:rsidRDefault="007E6A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C23171"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66799A" w14:paraId="6690AF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AEEE3" w14:textId="77777777"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4CB4E88"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66799A" w14:paraId="3B9EB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B7A89" w14:textId="77777777"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E58B183" w14:textId="77777777" w:rsidR="0066799A" w:rsidRDefault="007E6A2B">
            <w:pPr>
              <w:overflowPunct/>
              <w:autoSpaceDE/>
              <w:adjustRightInd/>
              <w:spacing w:after="0"/>
              <w:rPr>
                <w:rFonts w:eastAsiaTheme="minorEastAsia"/>
                <w:lang w:eastAsia="ko-KR"/>
              </w:rPr>
            </w:pPr>
            <w:r>
              <w:rPr>
                <w:rFonts w:eastAsiaTheme="minorEastAsia"/>
                <w:lang w:eastAsia="ko-KR"/>
              </w:rPr>
              <w:t>Agree with LG’s view.</w:t>
            </w:r>
          </w:p>
        </w:tc>
      </w:tr>
      <w:tr w:rsidR="0066799A" w14:paraId="6EEB26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4296B" w14:textId="77777777"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75D7F9" w14:textId="77777777" w:rsidR="0066799A" w:rsidRDefault="007E6A2B">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66799A" w14:paraId="3AF2E3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97B0C"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E324E4F"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66799A" w14:paraId="1DC5F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0AFB"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D54EAF1" w14:textId="77777777" w:rsidR="0066799A" w:rsidRDefault="007E6A2B">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66799A" w14:paraId="5739C2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03DD4"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000BC05" w14:textId="77777777" w:rsidR="0066799A" w:rsidRDefault="007E6A2B">
            <w:pPr>
              <w:overflowPunct/>
              <w:autoSpaceDE/>
              <w:adjustRightInd/>
              <w:spacing w:after="0"/>
              <w:rPr>
                <w:lang w:eastAsia="zh-CN"/>
              </w:rPr>
            </w:pPr>
            <w:r>
              <w:rPr>
                <w:rFonts w:hint="eastAsia"/>
                <w:lang w:eastAsia="zh-CN"/>
              </w:rPr>
              <w:t>A</w:t>
            </w:r>
            <w:r>
              <w:rPr>
                <w:lang w:eastAsia="zh-CN"/>
              </w:rPr>
              <w:t>gree with LG’s view</w:t>
            </w:r>
          </w:p>
        </w:tc>
      </w:tr>
      <w:tr w:rsidR="0066799A" w14:paraId="612ABF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DCC1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6BBBAD8" w14:textId="77777777" w:rsidR="0066799A" w:rsidRDefault="007E6A2B">
            <w:pPr>
              <w:pStyle w:val="ListParagraph"/>
              <w:numPr>
                <w:ilvl w:val="0"/>
                <w:numId w:val="18"/>
              </w:numPr>
              <w:rPr>
                <w:lang w:eastAsia="zh-CN"/>
              </w:rPr>
            </w:pPr>
            <w:r>
              <w:rPr>
                <w:lang w:eastAsia="zh-CN"/>
              </w:rPr>
              <w:t>We agree with LG’s views that 480 kHz and 960 kHz should be separated.</w:t>
            </w:r>
          </w:p>
          <w:p w14:paraId="6AFBA930" w14:textId="77777777" w:rsidR="0066799A" w:rsidRDefault="007E6A2B">
            <w:pPr>
              <w:pStyle w:val="ListParagraph"/>
              <w:numPr>
                <w:ilvl w:val="0"/>
                <w:numId w:val="18"/>
              </w:numPr>
              <w:rPr>
                <w:lang w:eastAsia="zh-CN"/>
              </w:rPr>
            </w:pPr>
            <w:r>
              <w:rPr>
                <w:lang w:eastAsia="zh-CN"/>
              </w:rPr>
              <w:t>Also see the need for a potentital ECP depending on fthe deployment scenario</w:t>
            </w:r>
          </w:p>
          <w:p w14:paraId="53968388" w14:textId="77777777" w:rsidR="0066799A" w:rsidRDefault="007E6A2B">
            <w:pPr>
              <w:pStyle w:val="ListParagraph"/>
              <w:numPr>
                <w:ilvl w:val="0"/>
                <w:numId w:val="18"/>
              </w:numPr>
              <w:rPr>
                <w:lang w:eastAsia="zh-CN"/>
              </w:rPr>
            </w:pPr>
            <w:r>
              <w:rPr>
                <w:lang w:eastAsia="zh-CN"/>
              </w:rPr>
              <w:t>We see the need for a time unit update for 960 kHz.</w:t>
            </w:r>
          </w:p>
          <w:p w14:paraId="5040E43A" w14:textId="77777777" w:rsidR="0066799A" w:rsidRDefault="007E6A2B">
            <w:pPr>
              <w:pStyle w:val="ListParagraph"/>
              <w:numPr>
                <w:ilvl w:val="0"/>
                <w:numId w:val="18"/>
              </w:numPr>
              <w:rPr>
                <w:lang w:eastAsia="zh-CN"/>
              </w:rPr>
            </w:pPr>
            <w:r>
              <w:rPr>
                <w:lang w:eastAsia="zh-CN"/>
              </w:rPr>
              <w:t>The PTRS for 480 kHz can be investigated.</w:t>
            </w:r>
          </w:p>
          <w:p w14:paraId="64806D85" w14:textId="77777777" w:rsidR="0066799A" w:rsidRDefault="007E6A2B">
            <w:pPr>
              <w:pStyle w:val="ListParagraph"/>
              <w:numPr>
                <w:ilvl w:val="0"/>
                <w:numId w:val="18"/>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2DF66919" w14:textId="77777777" w:rsidR="0066799A" w:rsidRDefault="007E6A2B">
            <w:pPr>
              <w:pStyle w:val="ListParagraph"/>
              <w:numPr>
                <w:ilvl w:val="0"/>
                <w:numId w:val="18"/>
              </w:numPr>
              <w:rPr>
                <w:lang w:eastAsia="zh-CN"/>
              </w:rPr>
            </w:pPr>
            <w:r>
              <w:rPr>
                <w:lang w:eastAsia="zh-CN"/>
              </w:rPr>
              <w:t xml:space="preserve">Additional issues for 480/960 include, PDCCH monitoring limits (is this captured under processing?), and beam management. </w:t>
            </w:r>
          </w:p>
        </w:tc>
      </w:tr>
      <w:tr w:rsidR="0066799A" w14:paraId="7F29E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135B1"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7596E1" w14:textId="77777777" w:rsidR="0066799A" w:rsidRDefault="007E6A2B">
            <w:pPr>
              <w:ind w:left="360"/>
              <w:rPr>
                <w:lang w:eastAsia="zh-CN"/>
              </w:rPr>
            </w:pPr>
            <w:r>
              <w:rPr>
                <w:lang w:eastAsia="zh-CN"/>
              </w:rPr>
              <w:t xml:space="preserve">We are generally OK with other companies above comments, but would like to keep the specification impact in high-level in the TR. </w:t>
            </w:r>
          </w:p>
        </w:tc>
      </w:tr>
      <w:tr w:rsidR="0066799A" w14:paraId="379F1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FB1F" w14:textId="77777777" w:rsidR="0066799A" w:rsidRDefault="007E6A2B">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8329587"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22DEC2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6C526"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4D62F9A" w14:textId="77777777" w:rsidR="0066799A" w:rsidRDefault="007E6A2B">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17ECF6E6" w14:textId="77777777" w:rsidR="0066799A" w:rsidRDefault="007E6A2B">
            <w:pPr>
              <w:pStyle w:val="ListParagraph"/>
              <w:numPr>
                <w:ilvl w:val="0"/>
                <w:numId w:val="17"/>
              </w:numPr>
            </w:pPr>
            <w:r>
              <w:t>960 kHz SCS requires changes to fundamental time unit and  impacts RAN1/2/4 specs</w:t>
            </w:r>
          </w:p>
          <w:p w14:paraId="78C881C2" w14:textId="77777777" w:rsidR="0066799A" w:rsidRDefault="007E6A2B">
            <w:pPr>
              <w:pStyle w:val="ListParagraph"/>
              <w:numPr>
                <w:ilvl w:val="0"/>
                <w:numId w:val="19"/>
              </w:numPr>
              <w:rPr>
                <w:sz w:val="20"/>
                <w:szCs w:val="20"/>
              </w:rPr>
            </w:pPr>
            <w:r>
              <w:rPr>
                <w:sz w:val="20"/>
                <w:szCs w:val="20"/>
              </w:rPr>
              <w:t>Regarding Nokia’s point about 960 kHz with 2k FFT, this would require close to 100% FFT utilization assuming 2 GHz bandwidth which is not feasible (Rel-15 is based on ~77% or less).</w:t>
            </w:r>
          </w:p>
          <w:p w14:paraId="3F26F620" w14:textId="77777777" w:rsidR="0066799A" w:rsidRDefault="007E6A2B">
            <w:pPr>
              <w:overflowPunct/>
              <w:autoSpaceDE/>
              <w:adjustRightInd/>
              <w:spacing w:after="0"/>
            </w:pPr>
            <w:r>
              <w:t>2) It seems this point belongs in Section (1) since it is stated that “common to all numerologies”</w:t>
            </w:r>
          </w:p>
          <w:p w14:paraId="54BCECD6" w14:textId="77777777" w:rsidR="0066799A" w:rsidRDefault="007E6A2B">
            <w:pPr>
              <w:overflowPunct/>
              <w:autoSpaceDE/>
              <w:adjustRightInd/>
              <w:spacing w:after="0"/>
            </w:pPr>
            <w:r>
              <w:t>3) We think it could be useful to convert this bullet to a table</w:t>
            </w:r>
          </w:p>
          <w:p w14:paraId="6ED6A4F5" w14:textId="77777777" w:rsidR="0066799A" w:rsidRDefault="007E6A2B">
            <w:pPr>
              <w:overflowPunct/>
              <w:autoSpaceDE/>
              <w:adjustRightInd/>
              <w:spacing w:after="0"/>
            </w:pPr>
            <w:r>
              <w:t>3b ii) It should be clarified that “if needed” applies to if common numerology supported, i.e., 240/240 for SSB/CORESET0</w:t>
            </w:r>
          </w:p>
          <w:p w14:paraId="3B833554" w14:textId="77777777" w:rsidR="0066799A" w:rsidRDefault="007E6A2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33A1A7C4" w14:textId="77777777" w:rsidR="0066799A" w:rsidRDefault="007E6A2B">
            <w:pPr>
              <w:overflowPunct/>
              <w:autoSpaceDE/>
              <w:adjustRightInd/>
              <w:spacing w:after="0"/>
            </w:pPr>
            <w:r>
              <w:rPr>
                <w:sz w:val="22"/>
                <w:szCs w:val="22"/>
                <w:lang w:eastAsia="zh-CN"/>
              </w:rPr>
              <w:t xml:space="preserve">3c ii) </w:t>
            </w:r>
            <w:r>
              <w:t>It should be clarified that this bullet applies if 480 kHz SSB is supported</w:t>
            </w:r>
          </w:p>
          <w:p w14:paraId="5BADD248" w14:textId="77777777" w:rsidR="0066799A" w:rsidRDefault="007E6A2B">
            <w:pPr>
              <w:pStyle w:val="ListParagraph"/>
              <w:numPr>
                <w:ilvl w:val="2"/>
                <w:numId w:val="21"/>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6690A52" w14:textId="77777777" w:rsidR="0066799A" w:rsidRDefault="007E6A2B">
            <w:pPr>
              <w:overflowPunct/>
              <w:autoSpaceDE/>
              <w:adjustRightInd/>
              <w:spacing w:after="0"/>
            </w:pPr>
            <w:r>
              <w:rPr>
                <w:rFonts w:eastAsiaTheme="minorEastAsia"/>
                <w:lang w:eastAsia="ko-KR"/>
              </w:rPr>
              <w:t xml:space="preserve">3d ii) </w:t>
            </w:r>
            <w:r>
              <w:t>It should be clarified that this bullet applies if 960 kHz SSB is supported</w:t>
            </w:r>
          </w:p>
          <w:p w14:paraId="76BDB06C" w14:textId="77777777" w:rsidR="0066799A" w:rsidRDefault="007E6A2B">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662607C2" w14:textId="77777777" w:rsidR="0066799A" w:rsidRDefault="007E6A2B">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5C04864D" w14:textId="77777777" w:rsidR="0066799A" w:rsidRDefault="007E6A2B">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4A1163C" w14:textId="77777777" w:rsidR="0066799A" w:rsidRDefault="0066799A">
            <w:pPr>
              <w:pStyle w:val="BodyText"/>
              <w:spacing w:after="0"/>
              <w:rPr>
                <w:lang w:val="sv-SE" w:eastAsia="zh-CN"/>
              </w:rPr>
            </w:pPr>
          </w:p>
        </w:tc>
      </w:tr>
      <w:tr w:rsidR="0066799A" w14:paraId="7A7F9E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C80BC"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44390A0"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eastAsiaTheme="minorEastAsia"/>
                <w:lang w:eastAsia="ko-KR"/>
              </w:rPr>
              <w:sym w:font="Wingdings" w:char="F0E0"/>
            </w:r>
            <w:r>
              <w:rPr>
                <w:rFonts w:eastAsiaTheme="minorEastAsia"/>
                <w:lang w:eastAsia="ko-KR"/>
              </w:rPr>
              <w:t xml:space="preserve"> CORESET</w:t>
            </w:r>
          </w:p>
          <w:p w14:paraId="0F102C49" w14:textId="77777777" w:rsidR="0066799A" w:rsidRDefault="007E6A2B">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66799A" w14:paraId="6D176E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F0EAD" w14:textId="77777777" w:rsidR="0066799A" w:rsidRDefault="007E6A2B">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442ADEE" w14:textId="77777777" w:rsidR="0066799A" w:rsidRDefault="007E6A2B">
            <w:pPr>
              <w:overflowPunct/>
              <w:autoSpaceDE/>
              <w:adjustRightInd/>
              <w:spacing w:after="0"/>
              <w:rPr>
                <w:rFonts w:eastAsiaTheme="minorEastAsia"/>
                <w:lang w:eastAsia="ko-KR"/>
              </w:rPr>
            </w:pPr>
            <w:r>
              <w:rPr>
                <w:lang w:eastAsia="zh-CN"/>
              </w:rPr>
              <w:t>Agree with the updated proposal</w:t>
            </w:r>
          </w:p>
        </w:tc>
      </w:tr>
      <w:tr w:rsidR="0066799A" w14:paraId="27AB34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FA74A"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F18C97" w14:textId="77777777" w:rsidR="0066799A" w:rsidRDefault="007E6A2B">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31" w:author="Lee, Daewon" w:date="2020-11-02T18:11:00Z">
              <w:r>
                <w:rPr>
                  <w:sz w:val="22"/>
                  <w:szCs w:val="22"/>
                  <w:lang w:eastAsia="zh-CN"/>
                </w:rPr>
                <w:t>and RF impairments</w:t>
              </w:r>
            </w:ins>
            <w:r>
              <w:rPr>
                <w:rFonts w:eastAsiaTheme="minorEastAsia"/>
                <w:lang w:eastAsia="ko-KR"/>
              </w:rPr>
              <w:t>” for 3) c i.</w:t>
            </w:r>
          </w:p>
        </w:tc>
      </w:tr>
      <w:tr w:rsidR="0066799A" w14:paraId="4DF1EF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6D836"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D18541"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66799A" w14:paraId="249D6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7EFEA" w14:textId="77777777" w:rsidR="0066799A" w:rsidRDefault="007E6A2B">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753BC1E4"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108A3886" w14:textId="77777777" w:rsidR="0066799A" w:rsidRDefault="0066799A">
            <w:pPr>
              <w:overflowPunct/>
              <w:autoSpaceDE/>
              <w:adjustRightInd/>
              <w:spacing w:after="0"/>
              <w:rPr>
                <w:rFonts w:eastAsiaTheme="minorEastAsia"/>
                <w:sz w:val="22"/>
                <w:szCs w:val="22"/>
                <w:lang w:eastAsia="ko-KR"/>
              </w:rPr>
            </w:pPr>
          </w:p>
          <w:p w14:paraId="21A7275A" w14:textId="77777777" w:rsidR="0066799A" w:rsidRDefault="007E6A2B">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66799A" w14:paraId="2D066A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A09C9" w14:textId="77777777" w:rsidR="0066799A" w:rsidRDefault="007E6A2B">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2D262FD9"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66799A" w14:paraId="0A287A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B310D" w14:textId="77777777" w:rsidR="0066799A" w:rsidRDefault="007E6A2B">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BD5BAFA" w14:textId="77777777" w:rsidR="0066799A" w:rsidRDefault="007E6A2B">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5173014E" w14:textId="77777777" w:rsidR="0066799A" w:rsidRDefault="0066799A">
            <w:pPr>
              <w:overflowPunct/>
              <w:autoSpaceDE/>
              <w:adjustRightInd/>
              <w:spacing w:after="0"/>
              <w:rPr>
                <w:rFonts w:eastAsiaTheme="minorEastAsia"/>
                <w:lang w:eastAsia="ko-KR"/>
              </w:rPr>
            </w:pPr>
          </w:p>
          <w:p w14:paraId="4405EA2C" w14:textId="77777777" w:rsidR="0066799A" w:rsidRDefault="007E6A2B">
            <w:pPr>
              <w:pStyle w:val="ListParagraph"/>
              <w:numPr>
                <w:ilvl w:val="0"/>
                <w:numId w:val="23"/>
              </w:numPr>
              <w:rPr>
                <w:lang w:eastAsia="ko-KR"/>
              </w:rPr>
            </w:pPr>
            <w:r>
              <w:rPr>
                <w:lang w:eastAsia="ko-KR"/>
              </w:rPr>
              <w:t xml:space="preserve"> RF impairments and requirement tightening, if any, are subject of RAN4, not RAN1. RF impairments should be removed from both 480 and 960kHz bullets</w:t>
            </w:r>
          </w:p>
          <w:p w14:paraId="31F575D9" w14:textId="77777777" w:rsidR="0066799A" w:rsidRDefault="007E6A2B">
            <w:pPr>
              <w:pStyle w:val="ListParagraph"/>
              <w:numPr>
                <w:ilvl w:val="0"/>
                <w:numId w:val="23"/>
              </w:numPr>
              <w:rPr>
                <w:lang w:eastAsia="ko-KR"/>
              </w:rPr>
            </w:pPr>
            <w:r>
              <w:rPr>
                <w:lang w:eastAsia="ko-KR"/>
              </w:rPr>
              <w:t>ECP need is clearly scenario-dependent and correctly captured by FL</w:t>
            </w:r>
          </w:p>
          <w:p w14:paraId="30B6D3D5" w14:textId="77777777" w:rsidR="0066799A" w:rsidRDefault="007E6A2B">
            <w:pPr>
              <w:pStyle w:val="ListParagraph"/>
              <w:numPr>
                <w:ilvl w:val="0"/>
                <w:numId w:val="23"/>
              </w:numPr>
              <w:rPr>
                <w:lang w:eastAsia="ko-KR"/>
              </w:rPr>
            </w:pPr>
            <w:r>
              <w:rPr>
                <w:lang w:eastAsia="ko-KR"/>
              </w:rPr>
              <w:t>For DMRS, we do not see a need for all considered SCS, therefore word “potential” is appropriate here</w:t>
            </w:r>
          </w:p>
          <w:p w14:paraId="70E96F96" w14:textId="77777777" w:rsidR="0066799A" w:rsidRDefault="007E6A2B">
            <w:pPr>
              <w:pStyle w:val="ListParagraph"/>
              <w:numPr>
                <w:ilvl w:val="0"/>
                <w:numId w:val="23"/>
              </w:numPr>
              <w:rPr>
                <w:lang w:eastAsia="ko-KR"/>
              </w:rPr>
            </w:pPr>
            <w:r>
              <w:rPr>
                <w:lang w:eastAsia="ko-KR"/>
              </w:rPr>
              <w:lastRenderedPageBreak/>
              <w:t>For  beam switching gap:  the need  is to be further studies, and has potential impact only to 960kHz SSB design, if any, which is already listed.</w:t>
            </w:r>
          </w:p>
          <w:p w14:paraId="466ACC32" w14:textId="77777777" w:rsidR="0066799A" w:rsidRDefault="0066799A">
            <w:pPr>
              <w:overflowPunct/>
              <w:autoSpaceDE/>
              <w:adjustRightInd/>
              <w:spacing w:after="0"/>
              <w:rPr>
                <w:rFonts w:eastAsiaTheme="minorEastAsia"/>
                <w:sz w:val="22"/>
                <w:szCs w:val="22"/>
                <w:lang w:eastAsia="ko-KR"/>
              </w:rPr>
            </w:pPr>
          </w:p>
        </w:tc>
      </w:tr>
      <w:tr w:rsidR="0066799A" w14:paraId="09191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D11B0" w14:textId="77777777" w:rsidR="0066799A" w:rsidRDefault="007E6A2B">
            <w:pPr>
              <w:spacing w:after="0"/>
              <w:rPr>
                <w:rFonts w:eastAsiaTheme="minorEastAsia"/>
                <w:lang w:eastAsia="ko-KR"/>
              </w:rPr>
            </w:pPr>
            <w:r>
              <w:rPr>
                <w:rFonts w:eastAsiaTheme="minorEastAsia" w:hint="eastAsia"/>
                <w:lang w:eastAsia="ko-KR"/>
              </w:rPr>
              <w:lastRenderedPageBreak/>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4FC75EA"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544457D7" w14:textId="77777777" w:rsidR="0066799A" w:rsidRDefault="007E6A2B">
            <w:pPr>
              <w:pStyle w:val="ListParagraph"/>
              <w:numPr>
                <w:ilvl w:val="0"/>
                <w:numId w:val="24"/>
              </w:numPr>
              <w:rPr>
                <w:lang w:eastAsia="ko-KR"/>
              </w:rPr>
            </w:pPr>
            <w:r>
              <w:rPr>
                <w:rFonts w:hint="eastAsia"/>
                <w:lang w:eastAsia="ko-KR"/>
              </w:rPr>
              <w:t xml:space="preserve">Tc: As Moderator pointed out </w:t>
            </w:r>
            <w:r>
              <w:rPr>
                <w:lang w:eastAsia="ko-KR"/>
              </w:rPr>
              <w:t xml:space="preserve">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5CEAB808" w14:textId="77777777" w:rsidR="0066799A" w:rsidRDefault="007E6A2B">
            <w:pPr>
              <w:pStyle w:val="ListParagraph"/>
              <w:numPr>
                <w:ilvl w:val="0"/>
                <w:numId w:val="24"/>
              </w:numPr>
              <w:rPr>
                <w:lang w:eastAsia="ko-KR"/>
              </w:rPr>
            </w:pPr>
            <w:r>
              <w:rPr>
                <w:lang w:eastAsia="ko-KR"/>
              </w:rPr>
              <w:t xml:space="preserve">RF impairments: </w:t>
            </w:r>
            <w:r>
              <w:rPr>
                <w:rFonts w:hint="eastAsia"/>
                <w:lang w:eastAsia="ko-KR"/>
              </w:rPr>
              <w:t xml:space="preserve">As commented earlier, could you clarify which RF impairments </w:t>
            </w:r>
            <w:r>
              <w:rPr>
                <w:lang w:eastAsia="ko-KR"/>
              </w:rPr>
              <w:t>are</w:t>
            </w:r>
            <w:r>
              <w:rPr>
                <w:rFonts w:hint="eastAsia"/>
                <w:lang w:eastAsia="ko-KR"/>
              </w:rPr>
              <w:t xml:space="preserve"> considered for ECP with 480 kHz?</w:t>
            </w:r>
            <w:r>
              <w:rPr>
                <w:lang w:eastAsia="ko-KR"/>
              </w:rPr>
              <w:t xml:space="preserve"> From our understanding, 480 kHz SCS + NCP seems robust to RF impairments.</w:t>
            </w:r>
          </w:p>
          <w:p w14:paraId="33A2FE72" w14:textId="77777777" w:rsidR="0066799A" w:rsidRDefault="007E6A2B">
            <w:pPr>
              <w:pStyle w:val="ListParagraph"/>
              <w:numPr>
                <w:ilvl w:val="0"/>
                <w:numId w:val="24"/>
              </w:numPr>
              <w:rPr>
                <w:lang w:eastAsia="ko-KR"/>
              </w:rPr>
            </w:pPr>
            <w:r>
              <w:rPr>
                <w:rFonts w:hint="eastAsia"/>
                <w:lang w:eastAsia="ko-KR"/>
              </w:rPr>
              <w:t xml:space="preserve">SSB: For 480 kHz SCS, we may not need to introduce new SSB pattern and system can operate with legacy 240 kHz SCS SSB. </w:t>
            </w:r>
            <w:r>
              <w:rPr>
                <w:lang w:eastAsia="ko-KR"/>
              </w:rPr>
              <w:t>Therefore, we suggest to add “if needed” for the corresponding bullet.</w:t>
            </w:r>
          </w:p>
          <w:p w14:paraId="0F0838B4" w14:textId="77777777" w:rsidR="0066799A" w:rsidRDefault="0066799A">
            <w:pPr>
              <w:rPr>
                <w:rFonts w:eastAsiaTheme="minorEastAsia"/>
                <w:lang w:eastAsia="ko-KR"/>
              </w:rPr>
            </w:pPr>
          </w:p>
          <w:p w14:paraId="49740A56" w14:textId="77777777" w:rsidR="0066799A" w:rsidRDefault="007E6A2B">
            <w:pPr>
              <w:rPr>
                <w:rFonts w:eastAsiaTheme="minorEastAsia"/>
                <w:lang w:eastAsia="ko-KR"/>
              </w:rPr>
            </w:pPr>
            <w:r>
              <w:rPr>
                <w:rFonts w:eastAsiaTheme="minorEastAsia"/>
                <w:lang w:eastAsia="ko-KR"/>
              </w:rPr>
              <w:t>In summary, we suggest the following updates.</w:t>
            </w:r>
          </w:p>
          <w:p w14:paraId="03BD60E2" w14:textId="77777777" w:rsidR="0066799A" w:rsidRDefault="0066799A">
            <w:pPr>
              <w:rPr>
                <w:rFonts w:eastAsiaTheme="minorEastAsia"/>
                <w:lang w:eastAsia="ko-KR"/>
              </w:rPr>
            </w:pPr>
          </w:p>
          <w:p w14:paraId="133A7733" w14:textId="77777777" w:rsidR="0066799A" w:rsidRDefault="007E6A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480 kHz:</w:t>
            </w:r>
          </w:p>
          <w:p w14:paraId="44FBA2BD"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32"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49F03E1" w14:textId="77777777" w:rsidR="0066799A" w:rsidRDefault="007E6A2B">
            <w:pPr>
              <w:pStyle w:val="BodyText"/>
              <w:numPr>
                <w:ilvl w:val="2"/>
                <w:numId w:val="25"/>
              </w:numPr>
              <w:spacing w:after="0"/>
              <w:rPr>
                <w:rFonts w:ascii="Times New Roman" w:hAnsi="Times New Roman"/>
                <w:sz w:val="22"/>
                <w:szCs w:val="22"/>
                <w:lang w:eastAsia="zh-CN"/>
              </w:rPr>
            </w:pPr>
            <w:ins w:id="133"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636492B2"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45CAD34"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26D6502"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09C8AB49"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25FD3C7"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614C6556" w14:textId="77777777" w:rsidR="0066799A" w:rsidRDefault="007E6A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960 kHz:</w:t>
            </w:r>
          </w:p>
          <w:p w14:paraId="4AD891BF"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14:paraId="715C2FBD"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78A06051"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3B9BEA9A"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783F46E"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44FBAC" w14:textId="77777777" w:rsidR="0066799A" w:rsidRDefault="007E6A2B">
            <w:pPr>
              <w:pStyle w:val="BodyText"/>
              <w:numPr>
                <w:ilvl w:val="2"/>
                <w:numId w:val="25"/>
              </w:numPr>
              <w:spacing w:after="0"/>
              <w:rPr>
                <w:ins w:id="134"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0D77DBEA" w14:textId="77777777" w:rsidR="0066799A" w:rsidRDefault="007E6A2B">
            <w:pPr>
              <w:pStyle w:val="BodyText"/>
              <w:numPr>
                <w:ilvl w:val="2"/>
                <w:numId w:val="25"/>
              </w:numPr>
              <w:spacing w:after="0"/>
              <w:rPr>
                <w:rFonts w:ascii="Times New Roman" w:hAnsi="Times New Roman"/>
                <w:sz w:val="22"/>
                <w:szCs w:val="22"/>
                <w:lang w:eastAsia="zh-CN"/>
              </w:rPr>
            </w:pPr>
            <w:ins w:id="135"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4A3C5F19" w14:textId="77777777" w:rsidR="0066799A" w:rsidRDefault="0066799A">
            <w:pPr>
              <w:pStyle w:val="BodyText"/>
              <w:spacing w:after="0"/>
              <w:rPr>
                <w:rFonts w:eastAsiaTheme="minorEastAsia"/>
                <w:lang w:eastAsia="ko-KR"/>
              </w:rPr>
            </w:pPr>
          </w:p>
        </w:tc>
      </w:tr>
      <w:tr w:rsidR="0066799A" w14:paraId="520DC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AC24A"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FC4C74"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1B23FD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6D14C"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488474C" w14:textId="77777777" w:rsidR="0066799A" w:rsidRDefault="007E6A2B">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A1037B" w14:paraId="4D1DA7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70812" w14:textId="77777777" w:rsidR="00A1037B" w:rsidRDefault="00A1037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448D85E9" w14:textId="77777777" w:rsidR="00A1037B" w:rsidRDefault="00A1037B">
            <w:pPr>
              <w:overflowPunct/>
              <w:autoSpaceDE/>
              <w:adjustRightInd/>
              <w:spacing w:after="0"/>
              <w:rPr>
                <w:lang w:eastAsia="zh-CN"/>
              </w:rPr>
            </w:pPr>
            <w:r w:rsidRPr="00A1037B">
              <w:rPr>
                <w:u w:val="single"/>
                <w:lang w:eastAsia="zh-CN"/>
              </w:rPr>
              <w:t>Comment #1</w:t>
            </w:r>
            <w:r>
              <w:rPr>
                <w:lang w:eastAsia="zh-CN"/>
              </w:rPr>
              <w:t>:</w:t>
            </w:r>
          </w:p>
          <w:p w14:paraId="045720A7" w14:textId="77777777" w:rsidR="00A1037B" w:rsidRDefault="00A1037B">
            <w:pPr>
              <w:overflowPunct/>
              <w:autoSpaceDE/>
              <w:adjustRightInd/>
              <w:spacing w:after="0"/>
              <w:rPr>
                <w:lang w:eastAsia="zh-CN"/>
              </w:rPr>
            </w:pPr>
            <w:r>
              <w:rPr>
                <w:lang w:eastAsia="zh-CN"/>
              </w:rPr>
              <w:t>Agree with LG's update</w:t>
            </w:r>
            <w:r w:rsidR="00C86A7C">
              <w:rPr>
                <w:lang w:eastAsia="zh-CN"/>
              </w:rPr>
              <w:t xml:space="preserve"> to 3 d. vii.</w:t>
            </w:r>
            <w:r>
              <w:rPr>
                <w:lang w:eastAsia="zh-CN"/>
              </w:rPr>
              <w:t xml:space="preserve">, but it is not "Potential", it will require update. </w:t>
            </w:r>
            <w:r w:rsidR="00C86A7C">
              <w:rPr>
                <w:lang w:eastAsia="zh-CN"/>
              </w:rPr>
              <w:t>One addition point is that c</w:t>
            </w:r>
            <w:r>
              <w:rPr>
                <w:lang w:eastAsia="zh-CN"/>
              </w:rPr>
              <w:t xml:space="preserve">ompanies supportive of 960 kHz also wish to </w:t>
            </w:r>
            <w:r w:rsidR="00C86A7C">
              <w:rPr>
                <w:lang w:eastAsia="zh-CN"/>
              </w:rPr>
              <w:t>define channel bandwidth as</w:t>
            </w:r>
            <w:r>
              <w:rPr>
                <w:lang w:eastAsia="zh-CN"/>
              </w:rPr>
              <w:t xml:space="preserve"> 2 GHz. It is not possible to use 2k FFT in this case, since the FFT utilization will be 100%.</w:t>
            </w:r>
          </w:p>
          <w:p w14:paraId="1D8C5474" w14:textId="77777777" w:rsidR="00A1037B" w:rsidRPr="00C86A7C" w:rsidRDefault="00C86A7C" w:rsidP="00A1037B">
            <w:pPr>
              <w:overflowPunct/>
              <w:autoSpaceDE/>
              <w:adjustRightInd/>
              <w:spacing w:after="0"/>
              <w:ind w:left="576"/>
              <w:rPr>
                <w:color w:val="00B050"/>
                <w:sz w:val="18"/>
                <w:szCs w:val="18"/>
                <w:lang w:eastAsia="zh-CN"/>
              </w:rPr>
            </w:pPr>
            <w:r w:rsidRPr="00C86A7C">
              <w:rPr>
                <w:lang w:eastAsia="zh-CN"/>
              </w:rPr>
              <w:t>vii.</w:t>
            </w:r>
            <w:r w:rsidRPr="00C86A7C">
              <w:rPr>
                <w:strike/>
                <w:lang w:eastAsia="zh-CN"/>
              </w:rPr>
              <w:t xml:space="preserve"> </w:t>
            </w:r>
            <w:r w:rsidR="00A1037B" w:rsidRPr="00C86A7C">
              <w:rPr>
                <w:strike/>
                <w:color w:val="00B050"/>
                <w:lang w:eastAsia="zh-CN"/>
              </w:rPr>
              <w:t>Potential</w:t>
            </w:r>
            <w:r w:rsidR="00A1037B" w:rsidRPr="00C86A7C">
              <w:rPr>
                <w:lang w:eastAsia="zh-CN"/>
              </w:rPr>
              <w:t xml:space="preserve"> Update on definition of the </w:t>
            </w:r>
            <w:r w:rsidR="00A1037B" w:rsidRPr="00C86A7C">
              <w:rPr>
                <w:rFonts w:eastAsiaTheme="minorEastAsia"/>
                <w:lang w:eastAsia="ko-KR"/>
              </w:rPr>
              <w:t>basic time unit (T</w:t>
            </w:r>
            <w:r w:rsidR="00A1037B" w:rsidRPr="00C86A7C">
              <w:rPr>
                <w:rFonts w:eastAsiaTheme="minorEastAsia"/>
                <w:vertAlign w:val="subscript"/>
                <w:lang w:eastAsia="ko-KR"/>
              </w:rPr>
              <w:t>c</w:t>
            </w:r>
            <w:r w:rsidR="00A1037B" w:rsidRPr="00C86A7C">
              <w:rPr>
                <w:rFonts w:eastAsiaTheme="minorEastAsia"/>
                <w:lang w:eastAsia="ko-KR"/>
              </w:rPr>
              <w:t>)</w:t>
            </w:r>
            <w:r w:rsidR="00A1037B" w:rsidRPr="00C86A7C">
              <w:rPr>
                <w:rFonts w:eastAsiaTheme="minorEastAsia"/>
                <w:color w:val="00B050"/>
                <w:lang w:eastAsia="ko-KR"/>
              </w:rPr>
              <w:t>, impacting RAN1/2/4 specifications</w:t>
            </w:r>
          </w:p>
          <w:p w14:paraId="2B9098F2" w14:textId="77777777" w:rsidR="00A1037B" w:rsidRDefault="00A1037B">
            <w:pPr>
              <w:overflowPunct/>
              <w:autoSpaceDE/>
              <w:adjustRightInd/>
              <w:spacing w:after="0"/>
              <w:rPr>
                <w:lang w:eastAsia="zh-CN"/>
              </w:rPr>
            </w:pPr>
          </w:p>
          <w:p w14:paraId="6548353B" w14:textId="77777777" w:rsidR="00A1037B" w:rsidRPr="00A1037B" w:rsidRDefault="00A1037B">
            <w:pPr>
              <w:overflowPunct/>
              <w:autoSpaceDE/>
              <w:adjustRightInd/>
              <w:spacing w:after="0"/>
              <w:rPr>
                <w:u w:val="single"/>
                <w:lang w:eastAsia="zh-CN"/>
              </w:rPr>
            </w:pPr>
            <w:r w:rsidRPr="00A1037B">
              <w:rPr>
                <w:u w:val="single"/>
                <w:lang w:eastAsia="zh-CN"/>
              </w:rPr>
              <w:t>Comment #</w:t>
            </w:r>
            <w:r w:rsidR="00C86A7C">
              <w:rPr>
                <w:u w:val="single"/>
                <w:lang w:eastAsia="zh-CN"/>
              </w:rPr>
              <w:t>2</w:t>
            </w:r>
          </w:p>
          <w:p w14:paraId="1E2F16EA" w14:textId="77777777" w:rsidR="00A1037B" w:rsidRDefault="00C86A7C">
            <w:pPr>
              <w:overflowPunct/>
              <w:autoSpaceDE/>
              <w:adjustRightInd/>
              <w:spacing w:after="0"/>
              <w:rPr>
                <w:lang w:eastAsia="zh-CN"/>
              </w:rPr>
            </w:pPr>
            <w:r>
              <w:rPr>
                <w:lang w:eastAsia="zh-CN"/>
              </w:rPr>
              <w:lastRenderedPageBreak/>
              <w:t xml:space="preserve">It is incorrect to add "potential DMRS enhancements" to all SCSs. Clearly, this is more related to the larger SCSs, and particularly 960 kHz. </w:t>
            </w:r>
          </w:p>
          <w:p w14:paraId="0F8ED9DD" w14:textId="77777777" w:rsidR="00C86A7C" w:rsidRDefault="00C86A7C">
            <w:pPr>
              <w:overflowPunct/>
              <w:autoSpaceDE/>
              <w:adjustRightInd/>
              <w:spacing w:after="0"/>
              <w:rPr>
                <w:lang w:eastAsia="zh-CN"/>
              </w:rPr>
            </w:pPr>
          </w:p>
          <w:p w14:paraId="7648B85E" w14:textId="77777777" w:rsidR="00C86A7C" w:rsidRPr="00C86A7C" w:rsidRDefault="00C86A7C">
            <w:pPr>
              <w:overflowPunct/>
              <w:autoSpaceDE/>
              <w:adjustRightInd/>
              <w:spacing w:after="0"/>
              <w:rPr>
                <w:u w:val="single"/>
                <w:lang w:eastAsia="zh-CN"/>
              </w:rPr>
            </w:pPr>
            <w:r w:rsidRPr="00C86A7C">
              <w:rPr>
                <w:u w:val="single"/>
                <w:lang w:eastAsia="zh-CN"/>
              </w:rPr>
              <w:t>Comment #3</w:t>
            </w:r>
          </w:p>
          <w:p w14:paraId="5ED5DA1E" w14:textId="77777777" w:rsidR="00C86A7C" w:rsidRDefault="00C86A7C">
            <w:pPr>
              <w:overflowPunct/>
              <w:autoSpaceDE/>
              <w:adjustRightInd/>
              <w:spacing w:after="0"/>
              <w:rPr>
                <w:lang w:eastAsia="zh-CN"/>
              </w:rPr>
            </w:pPr>
            <w:r>
              <w:rPr>
                <w:lang w:eastAsia="zh-CN"/>
              </w:rPr>
              <w:t>We agree to LGs' proposed updates above.</w:t>
            </w:r>
          </w:p>
        </w:tc>
      </w:tr>
      <w:tr w:rsidR="008F717C" w14:paraId="0DCB4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A54EF" w14:textId="77777777" w:rsidR="008F717C" w:rsidRDefault="008F717C" w:rsidP="008F717C">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2890680" w14:textId="777FB509" w:rsidR="008F717C" w:rsidRDefault="008F717C" w:rsidP="008F717C">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04680" w14:paraId="6245F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0ED23" w14:textId="5954E694" w:rsidR="00B04680" w:rsidRDefault="00B04680" w:rsidP="00B04680">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3F61310" w14:textId="291E9EC0" w:rsidR="00B04680" w:rsidRDefault="00B04680" w:rsidP="00B04680">
            <w:pPr>
              <w:pStyle w:val="BodyText"/>
              <w:spacing w:after="0"/>
              <w:rPr>
                <w:lang w:eastAsia="zh-CN"/>
              </w:rPr>
            </w:pPr>
            <w:r>
              <w:rPr>
                <w:lang w:eastAsia="zh-CN"/>
              </w:rPr>
              <w:t xml:space="preserve">We agree with LG and Ericsson updates. </w:t>
            </w:r>
            <w:r w:rsidRPr="005E3A71">
              <w:rPr>
                <w:highlight w:val="yellow"/>
                <w:lang w:eastAsia="zh-CN"/>
              </w:rPr>
              <w:t>RAN4 usually targets 90% of FFT utilization in defining the channel badwidth.</w:t>
            </w:r>
          </w:p>
        </w:tc>
      </w:tr>
      <w:tr w:rsidR="004B1E73" w14:paraId="4FE20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E40CD" w14:textId="1E39B594" w:rsidR="004B1E73" w:rsidRPr="004B1E73" w:rsidRDefault="004B1E73" w:rsidP="00B04680">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48B8B0" w14:textId="5682D21B" w:rsidR="004B1E73" w:rsidRPr="004B1E73" w:rsidRDefault="004B1E73" w:rsidP="00B04680">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731F99" w14:paraId="7D31B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E5BC4" w14:textId="0EABA52D" w:rsidR="00731F99" w:rsidRDefault="00731F99" w:rsidP="00731F9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9EC5DF3" w14:textId="77777777" w:rsidR="00731F99" w:rsidRDefault="00731F99" w:rsidP="00731F99">
            <w:pPr>
              <w:pStyle w:val="ListParagraph"/>
              <w:numPr>
                <w:ilvl w:val="0"/>
                <w:numId w:val="73"/>
              </w:numPr>
              <w:rPr>
                <w:lang w:eastAsia="zh-CN"/>
              </w:rPr>
            </w:pPr>
            <w:r>
              <w:rPr>
                <w:lang w:eastAsia="zh-CN"/>
              </w:rPr>
              <w:t>We are still wondering why RAN1 has expertise to discuss any RF impairments</w:t>
            </w:r>
          </w:p>
          <w:p w14:paraId="2BDD32BB" w14:textId="77777777" w:rsidR="00731F99" w:rsidRDefault="00731F99" w:rsidP="00731F99">
            <w:pPr>
              <w:pStyle w:val="ListParagraph"/>
              <w:numPr>
                <w:ilvl w:val="0"/>
                <w:numId w:val="73"/>
              </w:numPr>
              <w:rPr>
                <w:lang w:eastAsia="zh-CN"/>
              </w:rPr>
            </w:pPr>
            <w:r>
              <w:rPr>
                <w:lang w:eastAsia="zh-CN"/>
              </w:rPr>
              <w:t xml:space="preserve">We may not need to introduce new SSB for 960kHz either </w:t>
            </w:r>
          </w:p>
          <w:p w14:paraId="5FF008A6" w14:textId="77777777" w:rsidR="00731F99" w:rsidRDefault="00731F99" w:rsidP="00731F99">
            <w:pPr>
              <w:pStyle w:val="ListParagraph"/>
              <w:ind w:left="720"/>
              <w:rPr>
                <w:lang w:eastAsia="zh-CN"/>
              </w:rPr>
            </w:pPr>
          </w:p>
          <w:p w14:paraId="1688A48B" w14:textId="1AB17B8D" w:rsidR="00731F99" w:rsidRDefault="00731F99" w:rsidP="00731F99">
            <w:pPr>
              <w:rPr>
                <w:lang w:eastAsia="zh-CN"/>
              </w:rPr>
            </w:pPr>
            <w:r>
              <w:rPr>
                <w:lang w:eastAsia="zh-CN"/>
              </w:rPr>
              <w:t>And thus we are not OK with any update from LG, plus as commented before, RF impairments should be removed from RAN1 discusion.</w:t>
            </w:r>
          </w:p>
          <w:p w14:paraId="5F633D40" w14:textId="77777777" w:rsidR="00731F99" w:rsidRDefault="00731F99" w:rsidP="00731F99">
            <w:pPr>
              <w:pStyle w:val="BodyText"/>
              <w:spacing w:after="0"/>
              <w:rPr>
                <w:rFonts w:eastAsia="MS Mincho"/>
                <w:lang w:eastAsia="ja-JP"/>
              </w:rPr>
            </w:pPr>
          </w:p>
        </w:tc>
      </w:tr>
      <w:tr w:rsidR="008B4765" w14:paraId="346CFB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47B2" w14:textId="42F28490" w:rsidR="008B4765" w:rsidRDefault="008B4765" w:rsidP="00731F9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09A3837D" w14:textId="77777777" w:rsidR="008B4765" w:rsidRPr="00686114" w:rsidRDefault="008B4765" w:rsidP="008B4765">
            <w:pPr>
              <w:pStyle w:val="BodyText"/>
              <w:numPr>
                <w:ilvl w:val="0"/>
                <w:numId w:val="76"/>
              </w:numPr>
              <w:spacing w:after="0"/>
              <w:rPr>
                <w:rFonts w:ascii="Times New Roman" w:hAnsi="Times New Roman"/>
                <w:sz w:val="22"/>
                <w:szCs w:val="22"/>
                <w:lang w:eastAsia="zh-CN"/>
              </w:rPr>
            </w:pPr>
            <w:r w:rsidRPr="00686114">
              <w:rPr>
                <w:rFonts w:eastAsia="MS Mincho"/>
                <w:lang w:eastAsia="ja-JP"/>
              </w:rPr>
              <w:t xml:space="preserve">Typo: </w:t>
            </w:r>
            <w:r w:rsidRPr="00686114">
              <w:rPr>
                <w:rFonts w:ascii="Times New Roman" w:hAnsi="Times New Roman"/>
                <w:sz w:val="22"/>
                <w:szCs w:val="22"/>
                <w:lang w:eastAsia="zh-CN"/>
              </w:rPr>
              <w:t>are some potential physical layer impact</w:t>
            </w:r>
            <w:r w:rsidRPr="00686114">
              <w:rPr>
                <w:rFonts w:ascii="Times New Roman" w:hAnsi="Times New Roman"/>
                <w:color w:val="FF0000"/>
                <w:sz w:val="22"/>
                <w:szCs w:val="22"/>
                <w:lang w:eastAsia="zh-CN"/>
              </w:rPr>
              <w:t>s</w:t>
            </w:r>
            <w:r w:rsidRPr="00686114">
              <w:rPr>
                <w:rFonts w:ascii="Times New Roman" w:hAnsi="Times New Roman"/>
                <w:sz w:val="22"/>
                <w:szCs w:val="22"/>
                <w:lang w:eastAsia="zh-CN"/>
              </w:rPr>
              <w:t xml:space="preserve"> that are</w:t>
            </w:r>
            <w:r>
              <w:rPr>
                <w:rFonts w:ascii="Times New Roman" w:hAnsi="Times New Roman"/>
                <w:sz w:val="22"/>
                <w:szCs w:val="22"/>
                <w:lang w:eastAsia="zh-CN"/>
              </w:rPr>
              <w:t xml:space="preserve"> </w:t>
            </w:r>
            <w:r w:rsidRPr="00686114">
              <w:rPr>
                <w:rFonts w:ascii="Times New Roman" w:hAnsi="Times New Roman"/>
                <w:sz w:val="22"/>
                <w:szCs w:val="22"/>
                <w:lang w:eastAsia="zh-CN"/>
              </w:rPr>
              <w:t>…</w:t>
            </w:r>
          </w:p>
          <w:p w14:paraId="60F7FE2B" w14:textId="77777777" w:rsidR="008B4765" w:rsidRDefault="008B4765" w:rsidP="008B4765">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36"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4FC42FDC" w14:textId="77777777" w:rsidR="008B4765" w:rsidRDefault="008B4765" w:rsidP="008B4765">
            <w:pPr>
              <w:rPr>
                <w:lang w:eastAsia="zh-CN"/>
              </w:rPr>
            </w:pPr>
          </w:p>
        </w:tc>
      </w:tr>
    </w:tbl>
    <w:p w14:paraId="4A65FD1B" w14:textId="77777777" w:rsidR="0066799A" w:rsidRDefault="0066799A">
      <w:pPr>
        <w:pStyle w:val="BodyText"/>
        <w:spacing w:after="0"/>
        <w:rPr>
          <w:rFonts w:ascii="Times New Roman" w:hAnsi="Times New Roman"/>
          <w:sz w:val="22"/>
          <w:szCs w:val="22"/>
          <w:lang w:eastAsia="zh-CN"/>
        </w:rPr>
      </w:pPr>
    </w:p>
    <w:p w14:paraId="45ABC7FB" w14:textId="77777777" w:rsidR="0066799A" w:rsidRDefault="0066799A">
      <w:pPr>
        <w:pStyle w:val="BodyText"/>
        <w:spacing w:after="0"/>
        <w:rPr>
          <w:rFonts w:ascii="Times New Roman" w:hAnsi="Times New Roman"/>
          <w:sz w:val="22"/>
          <w:szCs w:val="22"/>
          <w:lang w:eastAsia="zh-CN"/>
        </w:rPr>
      </w:pPr>
    </w:p>
    <w:p w14:paraId="6A23B37C" w14:textId="77777777" w:rsidR="0066799A" w:rsidRDefault="007E6A2B">
      <w:pPr>
        <w:pStyle w:val="Heading2"/>
        <w:rPr>
          <w:lang w:eastAsia="zh-CN"/>
        </w:rPr>
      </w:pPr>
      <w:r>
        <w:rPr>
          <w:lang w:eastAsia="zh-CN"/>
        </w:rPr>
        <w:t>2.2 System Bandwidth &amp; Channelization</w:t>
      </w:r>
    </w:p>
    <w:p w14:paraId="76A98AF0" w14:textId="77777777" w:rsidR="0066799A" w:rsidRDefault="007E6A2B">
      <w:pPr>
        <w:pStyle w:val="Heading3"/>
        <w:rPr>
          <w:lang w:eastAsia="zh-CN"/>
        </w:rPr>
      </w:pPr>
      <w:r>
        <w:rPr>
          <w:lang w:eastAsia="zh-CN"/>
        </w:rPr>
        <w:t>2.2.1 Observations and Proposals from Contributions</w:t>
      </w:r>
    </w:p>
    <w:p w14:paraId="614412CB" w14:textId="77777777" w:rsidR="0066799A" w:rsidRDefault="007E6A2B">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0B91EE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7875C9E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9CEB29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69A68D2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35819E0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4899623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F59BDB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70D0A26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0EF2F96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Study multiples of 400 MHz up to 2 GHz should be considered for frequencies from 52.6 GHz to 71 GHz.</w:t>
      </w:r>
    </w:p>
    <w:p w14:paraId="1A5594F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603FBCD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083B5A8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680D5E4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3E7F86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5531835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6788D7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07CBD7F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32283E2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4CE50C7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0A1C618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7DD6ADF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2FDCDDD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7370D0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25FB4E1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34EF709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60BF3F73"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23F1FC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1571105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2D8CE9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1DCD13C"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5F5398E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251CBE6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AC1B7B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54B1745E"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6CA1D4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02D2128D"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01E51F6"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363B20B0" w14:textId="77777777" w:rsidR="0066799A" w:rsidRDefault="007E6A2B">
      <w:pPr>
        <w:pStyle w:val="ListParagraph"/>
        <w:numPr>
          <w:ilvl w:val="1"/>
          <w:numId w:val="26"/>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1561D403"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650F22EC" w14:textId="77777777" w:rsidR="0066799A" w:rsidRDefault="007E6A2B">
      <w:pPr>
        <w:pStyle w:val="ListParagraph"/>
        <w:numPr>
          <w:ilvl w:val="1"/>
          <w:numId w:val="26"/>
        </w:numPr>
        <w:rPr>
          <w:rFonts w:eastAsia="SimSun"/>
          <w:lang w:eastAsia="zh-CN"/>
        </w:rPr>
      </w:pPr>
      <w:r>
        <w:rPr>
          <w:rFonts w:eastAsia="SimSun"/>
          <w:lang w:eastAsia="zh-CN"/>
        </w:rPr>
        <w:t>Consider channel bandwidths up to 1.6 GHz for NR operation in 52.6 to 71 GHz.</w:t>
      </w:r>
    </w:p>
    <w:p w14:paraId="10BB9B8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084AD4E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39D563C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4A60967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767830C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7BF470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[16]:</w:t>
      </w:r>
    </w:p>
    <w:p w14:paraId="6B92843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6EE7322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367D06D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757B86B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EEC384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6737EA4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6724D5D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B2C0CE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33F76FB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368617C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514BD6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6563AFB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14:paraId="3C582079" w14:textId="77777777" w:rsidR="0066799A" w:rsidRDefault="007E6A2B">
      <w:pPr>
        <w:pStyle w:val="ListParagraph"/>
        <w:numPr>
          <w:ilvl w:val="1"/>
          <w:numId w:val="26"/>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BE28F8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5DA847F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physical control, data, and random access channels and for SSB in the high frequency regime from 52.6GHz to 71GHz, SCSs of 120kHz and 960kHz should be considered.</w:t>
      </w:r>
    </w:p>
    <w:p w14:paraId="1BDEA5F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4792455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517A9BB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7B5243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B3AE5D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0D9021C1" w14:textId="77777777" w:rsidR="0066799A" w:rsidRDefault="0066799A">
      <w:pPr>
        <w:pStyle w:val="BodyText"/>
        <w:spacing w:after="0"/>
        <w:rPr>
          <w:rFonts w:ascii="Times New Roman" w:hAnsi="Times New Roman"/>
          <w:sz w:val="22"/>
          <w:szCs w:val="22"/>
          <w:lang w:eastAsia="zh-CN"/>
        </w:rPr>
      </w:pPr>
    </w:p>
    <w:p w14:paraId="6D6BA8E0" w14:textId="77777777" w:rsidR="0066799A" w:rsidRDefault="007E6A2B">
      <w:pPr>
        <w:pStyle w:val="Heading3"/>
        <w:rPr>
          <w:lang w:eastAsia="zh-CN"/>
        </w:rPr>
      </w:pPr>
      <w:r>
        <w:rPr>
          <w:lang w:eastAsia="zh-CN"/>
        </w:rPr>
        <w:t>2.2.2 Discussions</w:t>
      </w:r>
    </w:p>
    <w:p w14:paraId="563A8951" w14:textId="77777777" w:rsidR="0066799A" w:rsidRDefault="0066799A">
      <w:pPr>
        <w:pStyle w:val="BodyText"/>
        <w:spacing w:after="0"/>
        <w:rPr>
          <w:rFonts w:ascii="Times New Roman" w:hAnsi="Times New Roman"/>
          <w:sz w:val="22"/>
          <w:szCs w:val="22"/>
          <w:lang w:eastAsia="zh-CN"/>
        </w:rPr>
      </w:pPr>
    </w:p>
    <w:p w14:paraId="1EB2D0A7" w14:textId="77777777" w:rsidR="0066799A" w:rsidRDefault="007E6A2B">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4CFB638B" w14:textId="77777777" w:rsidR="0066799A" w:rsidRDefault="007E6A2B">
      <w:pPr>
        <w:pStyle w:val="Heading5"/>
        <w:rPr>
          <w:lang w:eastAsia="zh-CN"/>
        </w:rPr>
      </w:pPr>
      <w:r>
        <w:rPr>
          <w:lang w:eastAsia="zh-CN"/>
        </w:rPr>
        <w:t>Moderator Summary of observations and proposals from Contributions:</w:t>
      </w:r>
    </w:p>
    <w:p w14:paraId="6326B34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EB84D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F8FCB0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A6DEBFF" w14:textId="77777777" w:rsidR="0066799A" w:rsidRDefault="0066799A">
      <w:pPr>
        <w:pStyle w:val="BodyText"/>
        <w:spacing w:after="0"/>
        <w:rPr>
          <w:rFonts w:ascii="Times New Roman" w:hAnsi="Times New Roman"/>
          <w:sz w:val="22"/>
          <w:szCs w:val="22"/>
          <w:lang w:eastAsia="zh-CN"/>
        </w:rPr>
      </w:pPr>
    </w:p>
    <w:p w14:paraId="56035E8A" w14:textId="77777777" w:rsidR="0066799A" w:rsidRDefault="007E6A2B">
      <w:pPr>
        <w:pStyle w:val="Heading5"/>
        <w:rPr>
          <w:lang w:eastAsia="zh-CN"/>
        </w:rPr>
      </w:pPr>
      <w:r>
        <w:rPr>
          <w:lang w:eastAsia="zh-CN"/>
        </w:rPr>
        <w:t>1</w:t>
      </w:r>
      <w:r>
        <w:rPr>
          <w:vertAlign w:val="superscript"/>
          <w:lang w:eastAsia="zh-CN"/>
        </w:rPr>
        <w:t>st</w:t>
      </w:r>
      <w:r>
        <w:rPr>
          <w:lang w:eastAsia="zh-CN"/>
        </w:rPr>
        <w:t xml:space="preserve"> round of Discussion:</w:t>
      </w:r>
    </w:p>
    <w:p w14:paraId="5A4ECA38"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BB0AA60" w14:textId="77777777" w:rsidR="0066799A" w:rsidRDefault="0066799A">
      <w:pPr>
        <w:spacing w:line="256" w:lineRule="auto"/>
        <w:rPr>
          <w:lang w:eastAsia="zh-CN"/>
        </w:rPr>
      </w:pPr>
    </w:p>
    <w:p w14:paraId="6384EB28" w14:textId="77777777" w:rsidR="0066799A" w:rsidRDefault="007E6A2B">
      <w:pPr>
        <w:pStyle w:val="Heading5"/>
        <w:rPr>
          <w:lang w:eastAsia="zh-CN"/>
        </w:rPr>
      </w:pPr>
      <w:r>
        <w:rPr>
          <w:lang w:eastAsia="zh-CN"/>
        </w:rPr>
        <w:t>Company Comments on supported minimum and maximum channel bandwidth:</w:t>
      </w:r>
    </w:p>
    <w:p w14:paraId="7D3E45E7" w14:textId="77777777" w:rsidR="0066799A" w:rsidRDefault="007E6A2B">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C84F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90CB01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CC6840" w14:textId="77777777" w:rsidR="0066799A" w:rsidRDefault="007E6A2B">
            <w:pPr>
              <w:spacing w:after="0"/>
              <w:rPr>
                <w:lang w:val="sv-SE"/>
              </w:rPr>
            </w:pPr>
            <w:r>
              <w:rPr>
                <w:rStyle w:val="Strong"/>
                <w:color w:val="000000"/>
                <w:lang w:val="sv-SE"/>
              </w:rPr>
              <w:t>Comments</w:t>
            </w:r>
          </w:p>
        </w:tc>
      </w:tr>
      <w:tr w:rsidR="0066799A" w14:paraId="31FB1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9F1D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AFAFE1" w14:textId="77777777" w:rsidR="0066799A" w:rsidRDefault="007E6A2B">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66799A" w14:paraId="0C32E1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B5E0C"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E39E0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66799A" w14:paraId="198C0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FBB45"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19013B1"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F504E09" w14:textId="77777777" w:rsidR="0066799A" w:rsidRDefault="0066799A">
            <w:pPr>
              <w:overflowPunct/>
              <w:autoSpaceDE/>
              <w:adjustRightInd/>
              <w:spacing w:after="0"/>
              <w:rPr>
                <w:rFonts w:eastAsiaTheme="minorEastAsia"/>
                <w:lang w:val="sv-SE" w:eastAsia="ko-KR"/>
              </w:rPr>
            </w:pPr>
          </w:p>
          <w:p w14:paraId="66CE75DA"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66799A" w14:paraId="77EBAC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B91F6" w14:textId="77777777" w:rsidR="0066799A" w:rsidRDefault="007E6A2B">
            <w:pPr>
              <w:spacing w:after="0"/>
              <w:rPr>
                <w:rFonts w:eastAsiaTheme="minorEastAsia"/>
                <w:lang w:val="sv-SE" w:eastAsia="ko-KR"/>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5CB4509" w14:textId="77777777" w:rsidR="0066799A" w:rsidRDefault="007E6A2B">
            <w:pPr>
              <w:overflowPunct/>
              <w:autoSpaceDE/>
              <w:adjustRightInd/>
              <w:spacing w:after="0"/>
              <w:rPr>
                <w:lang w:eastAsia="zh-CN"/>
              </w:rPr>
            </w:pPr>
            <w:r>
              <w:rPr>
                <w:lang w:eastAsia="zh-CN"/>
              </w:rPr>
              <w:t>For operation without CA, support two CBWs: 400 MHz (120 kHz SCS) and 2.16 GHz (960 kHz SCS):</w:t>
            </w:r>
          </w:p>
          <w:p w14:paraId="52244CB9" w14:textId="77777777" w:rsidR="0066799A" w:rsidRDefault="007E6A2B">
            <w:pPr>
              <w:pStyle w:val="ListParagraph"/>
              <w:numPr>
                <w:ilvl w:val="0"/>
                <w:numId w:val="27"/>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5A048F8" w14:textId="77777777" w:rsidR="0066799A" w:rsidRDefault="007E6A2B">
            <w:pPr>
              <w:pStyle w:val="ListParagraph"/>
              <w:numPr>
                <w:ilvl w:val="0"/>
                <w:numId w:val="27"/>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11C444A" w14:textId="77777777" w:rsidR="0066799A" w:rsidRDefault="0066799A">
            <w:pPr>
              <w:overflowPunct/>
              <w:autoSpaceDE/>
              <w:adjustRightInd/>
              <w:spacing w:after="0"/>
              <w:rPr>
                <w:lang w:eastAsia="zh-CN"/>
              </w:rPr>
            </w:pPr>
          </w:p>
          <w:p w14:paraId="34747777" w14:textId="77777777" w:rsidR="0066799A" w:rsidRDefault="007E6A2B">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7317ECFD" w14:textId="77777777" w:rsidR="0066799A" w:rsidRDefault="007E6A2B">
            <w:pPr>
              <w:overflowPunct/>
              <w:autoSpaceDE/>
              <w:adjustRightInd/>
              <w:spacing w:after="0"/>
              <w:rPr>
                <w:rFonts w:eastAsiaTheme="minorEastAsia"/>
                <w:lang w:val="sv-SE" w:eastAsia="ko-KR"/>
              </w:rPr>
            </w:pPr>
            <w:r>
              <w:rPr>
                <w:lang w:eastAsia="zh-CN"/>
              </w:rPr>
              <w:t>W.r.t. minimum BW, SSB/PRACH numerologies need to be decided first.</w:t>
            </w:r>
          </w:p>
        </w:tc>
      </w:tr>
      <w:tr w:rsidR="0066799A" w14:paraId="58DF16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BFD01"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5E3F6" w14:textId="77777777" w:rsidR="0066799A" w:rsidRDefault="007E6A2B">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13770A9E" w14:textId="77777777" w:rsidR="0066799A" w:rsidRDefault="007E6A2B">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66799A" w14:paraId="47C1DE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B6D" w14:textId="77777777" w:rsidR="0066799A" w:rsidRDefault="007E6A2B">
            <w:pPr>
              <w:spacing w:after="0"/>
              <w:rPr>
                <w:rFonts w:eastAsiaTheme="minorEastAsia"/>
                <w:lang w:val="sv-SE" w:eastAsia="ko-KR"/>
              </w:rPr>
            </w:pPr>
            <w:r>
              <w:rPr>
                <w:rFonts w:eastAsiaTheme="minorEastAsia"/>
                <w:lang w:val="sv-SE" w:eastAsia="ko-KR"/>
              </w:rPr>
              <w:t>Lenovo/</w:t>
            </w:r>
          </w:p>
          <w:p w14:paraId="46B0BA52" w14:textId="77777777" w:rsidR="0066799A" w:rsidRDefault="007E6A2B">
            <w:pPr>
              <w:spacing w:after="0"/>
              <w:rPr>
                <w:rFonts w:eastAsiaTheme="minorEastAsia"/>
                <w:lang w:val="sv-SE" w:eastAsia="ko-KR"/>
              </w:rPr>
            </w:pPr>
            <w:r>
              <w:rPr>
                <w:rFonts w:eastAsiaTheme="minorEastAsia"/>
                <w:lang w:val="sv-SE" w:eastAsia="ko-KR"/>
              </w:rPr>
              <w:t>Motorola</w:t>
            </w:r>
          </w:p>
          <w:p w14:paraId="04E8BEB3"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6FE88EF9" w14:textId="77777777" w:rsidR="0066799A" w:rsidRDefault="007E6A2B">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66799A" w14:paraId="58037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8C19F"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AA8F8AE" w14:textId="77777777" w:rsidR="0066799A" w:rsidRDefault="007E6A2B">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3F59183B" w14:textId="77777777" w:rsidR="0066799A" w:rsidRDefault="007E6A2B">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66799A" w14:paraId="08868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E0F7"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2A1AA8" w14:textId="77777777" w:rsidR="0066799A" w:rsidRDefault="007E6A2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D4D57FA" w14:textId="77777777" w:rsidR="0066799A" w:rsidRDefault="007E6A2B">
            <w:pPr>
              <w:overflowPunct/>
              <w:autoSpaceDE/>
              <w:adjustRightInd/>
              <w:spacing w:after="0"/>
              <w:rPr>
                <w:lang w:eastAsia="zh-CN"/>
              </w:rPr>
            </w:pPr>
            <w:r>
              <w:rPr>
                <w:lang w:eastAsia="zh-CN"/>
              </w:rPr>
              <w:t xml:space="preserve"> </w:t>
            </w:r>
          </w:p>
          <w:p w14:paraId="0B34ED76" w14:textId="77777777" w:rsidR="0066799A" w:rsidRDefault="007E6A2B">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66799A" w14:paraId="79DE82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E46F1"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DC462C4" w14:textId="77777777" w:rsidR="0066799A" w:rsidRDefault="007E6A2B">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20DE387" w14:textId="77777777" w:rsidR="0066799A" w:rsidRDefault="007E6A2B">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66799A" w14:paraId="4EA2F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65F7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8F8DF81" w14:textId="77777777" w:rsidR="0066799A" w:rsidRDefault="007E6A2B">
            <w:pPr>
              <w:rPr>
                <w:lang w:val="sv-SE" w:eastAsia="zh-CN"/>
              </w:rPr>
            </w:pPr>
            <w:r>
              <w:rPr>
                <w:rFonts w:hint="eastAsia"/>
                <w:lang w:val="sv-SE" w:eastAsia="zh-CN"/>
              </w:rPr>
              <w:t>M</w:t>
            </w:r>
            <w:r>
              <w:rPr>
                <w:lang w:val="sv-SE" w:eastAsia="zh-CN"/>
              </w:rPr>
              <w:t>ax BW: 2GHz/2.16GHz for (960 kHz, NCP), 400MHz for (120 kHz, NCP)</w:t>
            </w:r>
          </w:p>
        </w:tc>
      </w:tr>
      <w:tr w:rsidR="0066799A" w14:paraId="29CC5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6537F"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7E0681" w14:textId="77777777" w:rsidR="0066799A" w:rsidRDefault="007E6A2B">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66799A" w14:paraId="4A5A7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C84C6"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DE61CC" w14:textId="77777777" w:rsidR="0066799A" w:rsidRDefault="007E6A2B">
            <w:pPr>
              <w:rPr>
                <w:lang w:val="sv-SE" w:eastAsia="zh-CN"/>
              </w:rPr>
            </w:pPr>
            <w:r>
              <w:rPr>
                <w:lang w:val="sv-SE" w:eastAsia="zh-CN"/>
              </w:rPr>
              <w:t xml:space="preserve">We support maximum bandwidth of 400MHz and 2.16GHz for 120kHz and 960kHz SCSs, respectively. </w:t>
            </w:r>
          </w:p>
        </w:tc>
      </w:tr>
      <w:tr w:rsidR="0066799A" w14:paraId="6F06C5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F3C8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FA24390" w14:textId="77777777" w:rsidR="0066799A" w:rsidRDefault="007E6A2B">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66799A" w:rsidRPr="00E33CC6" w14:paraId="55A105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1BA52"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E5CB36" w14:textId="77777777" w:rsidR="0066799A" w:rsidRDefault="007E6A2B">
            <w:pPr>
              <w:rPr>
                <w:lang w:val="sv-SE" w:eastAsia="zh-CN"/>
              </w:rPr>
            </w:pPr>
            <w:r>
              <w:rPr>
                <w:lang w:val="sv-SE" w:eastAsia="zh-CN"/>
              </w:rPr>
              <w:t>Minimum BW = 50 MHz (FR2 minimum BW)</w:t>
            </w:r>
          </w:p>
          <w:p w14:paraId="2BB18DFE" w14:textId="77777777" w:rsidR="0066799A" w:rsidRDefault="007E6A2B">
            <w:pPr>
              <w:rPr>
                <w:lang w:val="sv-SE" w:eastAsia="zh-CN"/>
              </w:rPr>
            </w:pPr>
            <w:r>
              <w:rPr>
                <w:lang w:val="sv-SE" w:eastAsia="zh-CN"/>
              </w:rPr>
              <w:t>Maximum BW = 400 MHz, 800 MHz, 1.6 GHz.</w:t>
            </w:r>
          </w:p>
        </w:tc>
      </w:tr>
      <w:tr w:rsidR="0066799A" w14:paraId="228173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3409"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1CFF89E" w14:textId="77777777" w:rsidR="0066799A" w:rsidRDefault="007E6A2B">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66799A" w14:paraId="03FEB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8045C" w14:textId="77777777" w:rsidR="0066799A" w:rsidRDefault="007E6A2B">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0F0C23A1" w14:textId="77777777" w:rsidR="0066799A" w:rsidRDefault="007E6A2B">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5FBF81AC" w14:textId="77777777" w:rsidR="0066799A" w:rsidRDefault="007E6A2B">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0DE8770" w14:textId="77777777" w:rsidR="0066799A" w:rsidRDefault="007E6A2B">
            <w:pPr>
              <w:rPr>
                <w:lang w:eastAsia="zh-CN"/>
              </w:rPr>
            </w:pPr>
            <w:r>
              <w:rPr>
                <w:lang w:val="sv-SE" w:eastAsia="zh-CN"/>
              </w:rPr>
              <w:t>Maximum channel bandwidth (of a single component carrier) could be around ~2 GHz (or to maximize spectral efficiency, about 3 GHz using 960kHz).</w:t>
            </w:r>
          </w:p>
        </w:tc>
      </w:tr>
      <w:tr w:rsidR="0066799A" w:rsidRPr="00E33CC6" w14:paraId="45169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1148"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915D199" w14:textId="77777777" w:rsidR="0066799A" w:rsidRDefault="007E6A2B">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66799A" w14:paraId="2EA14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63738" w14:textId="77777777" w:rsidR="0066799A" w:rsidRDefault="007E6A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F710A33" w14:textId="77777777" w:rsidR="0066799A" w:rsidRDefault="007E6A2B">
            <w:pPr>
              <w:rPr>
                <w:lang w:eastAsia="zh-CN"/>
              </w:rPr>
            </w:pPr>
            <w:r>
              <w:rPr>
                <w:lang w:eastAsia="zh-CN"/>
              </w:rPr>
              <w:t>We prefer maximum channel bandwidth of 400MHz for 120kHz and 1600MHz for 480kHz.</w:t>
            </w:r>
          </w:p>
        </w:tc>
      </w:tr>
      <w:tr w:rsidR="0066799A" w14:paraId="117CD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DCC6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9E78242" w14:textId="77777777" w:rsidR="0066799A" w:rsidRDefault="007E6A2B">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66799A" w14:paraId="54F9B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A9B1E"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51DD824" w14:textId="77777777" w:rsidR="0066799A" w:rsidRDefault="007E6A2B">
            <w:pPr>
              <w:rPr>
                <w:lang w:eastAsia="zh-CN"/>
              </w:rPr>
            </w:pPr>
            <w:r>
              <w:rPr>
                <w:lang w:val="sv-SE" w:eastAsia="zh-CN"/>
              </w:rPr>
              <w:t>We prefer 400 MHz BW for SCS = 120 kHz as baseline. We are open for 3200 MHz for SCS  960 KHz as maximum BW for FFS.</w:t>
            </w:r>
          </w:p>
        </w:tc>
      </w:tr>
    </w:tbl>
    <w:p w14:paraId="0BA8DE83" w14:textId="77777777" w:rsidR="0066799A" w:rsidRDefault="0066799A">
      <w:pPr>
        <w:pStyle w:val="BodyText"/>
        <w:spacing w:after="0"/>
        <w:rPr>
          <w:rFonts w:ascii="Times New Roman" w:hAnsi="Times New Roman"/>
          <w:sz w:val="22"/>
          <w:szCs w:val="22"/>
          <w:lang w:val="sv-SE" w:eastAsia="zh-CN"/>
        </w:rPr>
      </w:pPr>
    </w:p>
    <w:p w14:paraId="686CF72B" w14:textId="77777777" w:rsidR="0066799A" w:rsidRDefault="0066799A">
      <w:pPr>
        <w:pStyle w:val="BodyText"/>
        <w:spacing w:after="0"/>
        <w:rPr>
          <w:rFonts w:ascii="Times New Roman" w:hAnsi="Times New Roman"/>
          <w:sz w:val="22"/>
          <w:szCs w:val="22"/>
          <w:lang w:eastAsia="zh-CN"/>
        </w:rPr>
      </w:pPr>
    </w:p>
    <w:p w14:paraId="37531393" w14:textId="77777777" w:rsidR="0066799A" w:rsidRDefault="007E6A2B">
      <w:pPr>
        <w:pStyle w:val="Heading5"/>
        <w:rPr>
          <w:lang w:eastAsia="zh-CN"/>
        </w:rPr>
      </w:pPr>
      <w:r>
        <w:rPr>
          <w:lang w:eastAsia="zh-CN"/>
        </w:rPr>
        <w:t>Company Comments on channelization from RAN1 perspective:</w:t>
      </w:r>
    </w:p>
    <w:p w14:paraId="0922B7E9" w14:textId="77777777" w:rsidR="0066799A" w:rsidRDefault="007E6A2B">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46948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F6206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455F63" w14:textId="77777777" w:rsidR="0066799A" w:rsidRDefault="007E6A2B">
            <w:pPr>
              <w:spacing w:after="0"/>
              <w:rPr>
                <w:lang w:val="sv-SE"/>
              </w:rPr>
            </w:pPr>
            <w:r>
              <w:rPr>
                <w:rStyle w:val="Strong"/>
                <w:color w:val="000000"/>
                <w:lang w:val="sv-SE"/>
              </w:rPr>
              <w:t>Comments</w:t>
            </w:r>
          </w:p>
        </w:tc>
      </w:tr>
      <w:tr w:rsidR="0066799A" w14:paraId="73755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354DF"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ABE4CD" w14:textId="77777777" w:rsidR="0066799A" w:rsidRDefault="007E6A2B">
            <w:pPr>
              <w:overflowPunct/>
              <w:autoSpaceDE/>
              <w:adjustRightInd/>
              <w:spacing w:after="0"/>
              <w:rPr>
                <w:lang w:val="sv-SE" w:eastAsia="zh-CN"/>
              </w:rPr>
            </w:pPr>
            <w:r>
              <w:rPr>
                <w:lang w:val="sv-SE" w:eastAsia="zh-CN"/>
              </w:rPr>
              <w:t>BW of 400 MHz should be used for initial channel access and for the basic LBT procedure.</w:t>
            </w:r>
          </w:p>
        </w:tc>
      </w:tr>
      <w:tr w:rsidR="0066799A" w14:paraId="0C3A25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C7B4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65153A3" w14:textId="77777777" w:rsidR="0066799A" w:rsidRDefault="007E6A2B">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028B20" w14:textId="77777777" w:rsidR="0066799A" w:rsidRDefault="0066799A">
            <w:pPr>
              <w:overflowPunct/>
              <w:autoSpaceDE/>
              <w:adjustRightInd/>
              <w:spacing w:after="0"/>
              <w:rPr>
                <w:lang w:val="sv-SE" w:eastAsia="zh-CN"/>
              </w:rPr>
            </w:pPr>
          </w:p>
          <w:p w14:paraId="51A02E94" w14:textId="77777777" w:rsidR="0066799A" w:rsidRDefault="007E6A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0927C972" w14:textId="77777777" w:rsidR="0066799A" w:rsidRDefault="007E6A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5667E08C"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6A1E354C"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3EF87AB"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3734638B"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FDB9CB7"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571814C9" w14:textId="77777777" w:rsidR="0066799A" w:rsidRDefault="007E6A2B">
            <w:pPr>
              <w:pStyle w:val="BodyText"/>
              <w:numPr>
                <w:ilvl w:val="1"/>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51E24A0C"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13F7ED4" w14:textId="77777777" w:rsidR="0066799A" w:rsidRDefault="007E6A2B">
            <w:pPr>
              <w:pStyle w:val="BodyText"/>
              <w:numPr>
                <w:ilvl w:val="0"/>
                <w:numId w:val="29"/>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lastRenderedPageBreak/>
              <w:t>In the IMT (licensed) allocation in Europe, one out of the 2 available 2.16 GHz channels is unusable since it extends outside the IMT allocation</w:t>
            </w:r>
          </w:p>
          <w:p w14:paraId="2BF18E5E"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6CEF6FA8"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389B731F"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E9C461A" w14:textId="77777777" w:rsidR="0066799A" w:rsidRDefault="0066799A">
            <w:pPr>
              <w:overflowPunct/>
              <w:autoSpaceDE/>
              <w:adjustRightInd/>
              <w:spacing w:after="0"/>
              <w:rPr>
                <w:lang w:val="sv-SE" w:eastAsia="zh-CN"/>
              </w:rPr>
            </w:pPr>
          </w:p>
        </w:tc>
      </w:tr>
      <w:tr w:rsidR="0066799A" w14:paraId="12F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EC94A" w14:textId="77777777" w:rsidR="0066799A" w:rsidRDefault="007E6A2B">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56CEA1C" w14:textId="77777777" w:rsidR="0066799A" w:rsidRDefault="007E6A2B">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E5DFFEC" w14:textId="77777777" w:rsidR="0066799A" w:rsidRDefault="0066799A">
            <w:pPr>
              <w:overflowPunct/>
              <w:autoSpaceDE/>
              <w:adjustRightInd/>
              <w:spacing w:after="0"/>
              <w:rPr>
                <w:lang w:eastAsia="zh-CN"/>
              </w:rPr>
            </w:pPr>
          </w:p>
          <w:p w14:paraId="572FF313" w14:textId="77777777" w:rsidR="0066799A" w:rsidRDefault="007E6A2B">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658D00C8" w14:textId="77777777" w:rsidR="0066799A" w:rsidRDefault="0066799A">
            <w:pPr>
              <w:overflowPunct/>
              <w:autoSpaceDE/>
              <w:adjustRightInd/>
              <w:spacing w:after="0"/>
              <w:rPr>
                <w:lang w:eastAsia="zh-CN"/>
              </w:rPr>
            </w:pPr>
          </w:p>
          <w:p w14:paraId="6D63F389" w14:textId="77777777" w:rsidR="0066799A" w:rsidRDefault="007E6A2B">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2E82CAC7" w14:textId="77777777" w:rsidR="0066799A" w:rsidRDefault="0066799A">
            <w:pPr>
              <w:overflowPunct/>
              <w:autoSpaceDE/>
              <w:adjustRightInd/>
              <w:spacing w:after="0"/>
              <w:rPr>
                <w:lang w:eastAsia="zh-CN"/>
              </w:rPr>
            </w:pPr>
          </w:p>
          <w:p w14:paraId="6AA9FF72" w14:textId="77777777" w:rsidR="0066799A" w:rsidRDefault="007E6A2B">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16B99960" w14:textId="77777777" w:rsidR="0066799A" w:rsidRDefault="0066799A">
            <w:pPr>
              <w:overflowPunct/>
              <w:autoSpaceDE/>
              <w:adjustRightInd/>
              <w:spacing w:after="0"/>
              <w:rPr>
                <w:lang w:eastAsia="zh-CN"/>
              </w:rPr>
            </w:pPr>
          </w:p>
          <w:p w14:paraId="693DACFF" w14:textId="77777777" w:rsidR="0066799A" w:rsidRDefault="007E6A2B">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7E22AA85" w14:textId="77777777" w:rsidR="0066799A" w:rsidRDefault="0066799A">
            <w:pPr>
              <w:overflowPunct/>
              <w:autoSpaceDE/>
              <w:adjustRightInd/>
              <w:spacing w:after="0"/>
              <w:rPr>
                <w:lang w:eastAsia="zh-CN"/>
              </w:rPr>
            </w:pPr>
          </w:p>
        </w:tc>
      </w:tr>
      <w:tr w:rsidR="0066799A" w14:paraId="0D85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CC8E5"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5B3CB29" w14:textId="77777777" w:rsidR="0066799A" w:rsidRDefault="007E6A2B">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66799A" w14:paraId="6D59E4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8B7B5"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DC9557" w14:textId="77777777" w:rsidR="0066799A" w:rsidRDefault="007E6A2B">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66799A" w14:paraId="4ACE0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B1270"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1F2B54" w14:textId="77777777" w:rsidR="0066799A" w:rsidRDefault="007E6A2B">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66799A" w14:paraId="6B0484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8F9E"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8128EFF" w14:textId="77777777" w:rsidR="0066799A" w:rsidRDefault="007E6A2B">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66799A" w14:paraId="10C76E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9237C"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BE30F1C" w14:textId="77777777" w:rsidR="0066799A" w:rsidRDefault="007E6A2B">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66799A" w14:paraId="7FE4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52458"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B01364" w14:textId="77777777" w:rsidR="0066799A" w:rsidRDefault="007E6A2B">
            <w:pPr>
              <w:overflowPunct/>
              <w:autoSpaceDE/>
              <w:adjustRightInd/>
              <w:spacing w:after="0"/>
              <w:rPr>
                <w:lang w:eastAsia="zh-CN"/>
              </w:rPr>
            </w:pPr>
            <w:r>
              <w:rPr>
                <w:lang w:eastAsia="zh-CN"/>
              </w:rPr>
              <w:t>Share the same view as Samsung</w:t>
            </w:r>
          </w:p>
        </w:tc>
      </w:tr>
      <w:tr w:rsidR="0066799A" w14:paraId="062BBD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3489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E14FC9B" w14:textId="77777777" w:rsidR="0066799A" w:rsidRDefault="007E6A2B">
            <w:pPr>
              <w:overflowPunct/>
              <w:autoSpaceDE/>
              <w:adjustRightInd/>
              <w:spacing w:after="0"/>
              <w:rPr>
                <w:lang w:eastAsia="zh-CN"/>
              </w:rPr>
            </w:pPr>
            <w:r>
              <w:rPr>
                <w:lang w:eastAsia="zh-CN"/>
              </w:rPr>
              <w:t>At least channelization of integer multiples of 400MHz should be supported.</w:t>
            </w:r>
          </w:p>
        </w:tc>
      </w:tr>
      <w:tr w:rsidR="0066799A" w14:paraId="2A611E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1194"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2232C23" w14:textId="77777777" w:rsidR="0066799A" w:rsidRDefault="007E6A2B">
            <w:pPr>
              <w:overflowPunct/>
              <w:autoSpaceDE/>
              <w:adjustRightInd/>
              <w:spacing w:after="0"/>
              <w:rPr>
                <w:lang w:eastAsia="zh-CN"/>
              </w:rPr>
            </w:pPr>
            <w:r>
              <w:rPr>
                <w:lang w:eastAsia="zh-CN"/>
              </w:rPr>
              <w:t xml:space="preserve">Channelization should align with NR channelization and be independent to that of WiFi.   </w:t>
            </w:r>
          </w:p>
        </w:tc>
      </w:tr>
      <w:tr w:rsidR="0066799A" w14:paraId="551D8D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F8BED"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07F3B8"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66799A" w14:paraId="75F0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ED3F1" w14:textId="77777777" w:rsidR="0066799A" w:rsidRDefault="007E6A2B">
            <w:pPr>
              <w:spacing w:after="0"/>
              <w:rPr>
                <w:rFonts w:eastAsiaTheme="minorEastAsia"/>
                <w:lang w:eastAsia="ko-KR"/>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3EA5B3D2" w14:textId="77777777" w:rsidR="0066799A" w:rsidRDefault="007E6A2B">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66799A" w14:paraId="318B0E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40A1F"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ED50D9E" w14:textId="77777777" w:rsidR="0066799A" w:rsidRDefault="007E6A2B">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2E7855BE" w14:textId="77777777" w:rsidR="0066799A" w:rsidRDefault="007E6A2B">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597E30B7" w14:textId="77777777" w:rsidR="0066799A" w:rsidRDefault="0066799A">
            <w:pPr>
              <w:overflowPunct/>
              <w:autoSpaceDE/>
              <w:adjustRightInd/>
              <w:spacing w:after="0"/>
              <w:rPr>
                <w:lang w:eastAsia="zh-CN"/>
              </w:rPr>
            </w:pPr>
          </w:p>
          <w:p w14:paraId="591FBC63" w14:textId="77777777" w:rsidR="0066799A" w:rsidRDefault="007E6A2B">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66799A" w14:paraId="61B74A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ABE67"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02F73BA1" w14:textId="77777777" w:rsidR="0066799A" w:rsidRDefault="007E6A2B">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66799A" w14:paraId="01359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32258" w14:textId="77777777" w:rsidR="0066799A" w:rsidRDefault="007E6A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263959C5" w14:textId="77777777" w:rsidR="0066799A" w:rsidRDefault="007E6A2B">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66799A" w14:paraId="3D8663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9500E"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8F0EB7A" w14:textId="77777777" w:rsidR="0066799A" w:rsidRDefault="007E6A2B">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66799A" w14:paraId="72904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D7F52"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5FA68B9" w14:textId="77777777" w:rsidR="0066799A" w:rsidRDefault="007E6A2B">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23C0128A" w14:textId="77777777" w:rsidR="0066799A" w:rsidRDefault="0066799A">
      <w:pPr>
        <w:pStyle w:val="BodyText"/>
        <w:spacing w:after="0"/>
        <w:rPr>
          <w:rFonts w:ascii="Times New Roman" w:hAnsi="Times New Roman"/>
          <w:sz w:val="22"/>
          <w:szCs w:val="22"/>
          <w:lang w:eastAsia="zh-CN"/>
        </w:rPr>
      </w:pPr>
    </w:p>
    <w:p w14:paraId="1A93F102" w14:textId="77777777" w:rsidR="0066799A" w:rsidRDefault="0066799A">
      <w:pPr>
        <w:pStyle w:val="BodyText"/>
        <w:spacing w:after="0"/>
        <w:rPr>
          <w:rFonts w:ascii="Times New Roman" w:hAnsi="Times New Roman"/>
          <w:sz w:val="22"/>
          <w:szCs w:val="22"/>
          <w:lang w:eastAsia="zh-CN"/>
        </w:rPr>
      </w:pPr>
    </w:p>
    <w:p w14:paraId="38918808" w14:textId="77777777" w:rsidR="0066799A" w:rsidRDefault="007E6A2B">
      <w:pPr>
        <w:pStyle w:val="Heading5"/>
        <w:rPr>
          <w:lang w:eastAsia="zh-CN"/>
        </w:rPr>
      </w:pPr>
      <w:r>
        <w:rPr>
          <w:lang w:eastAsia="zh-CN"/>
        </w:rPr>
        <w:t>Moderator summary of comments received:</w:t>
      </w:r>
    </w:p>
    <w:p w14:paraId="421C7E7C"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5A2D443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159FFFA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361E75B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995D59A"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143047AB"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B3A32FB"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22C28214" w14:textId="77777777" w:rsidR="0066799A" w:rsidRDefault="0066799A">
      <w:pPr>
        <w:pStyle w:val="BodyText"/>
        <w:spacing w:after="0"/>
        <w:rPr>
          <w:rFonts w:ascii="Times New Roman" w:hAnsi="Times New Roman"/>
          <w:sz w:val="22"/>
          <w:szCs w:val="22"/>
          <w:lang w:eastAsia="zh-CN"/>
        </w:rPr>
      </w:pPr>
    </w:p>
    <w:p w14:paraId="1B050A44" w14:textId="77777777" w:rsidR="0066799A" w:rsidRDefault="0066799A">
      <w:pPr>
        <w:pStyle w:val="BodyText"/>
        <w:spacing w:after="0"/>
        <w:rPr>
          <w:rFonts w:ascii="Times New Roman" w:hAnsi="Times New Roman"/>
          <w:sz w:val="22"/>
          <w:szCs w:val="22"/>
          <w:lang w:eastAsia="zh-CN"/>
        </w:rPr>
      </w:pPr>
    </w:p>
    <w:p w14:paraId="2B6793BE"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F9BACFA"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5247BB33" w14:textId="77777777" w:rsidR="0066799A" w:rsidRDefault="0066799A">
      <w:pPr>
        <w:pStyle w:val="BodyText"/>
        <w:spacing w:after="0"/>
        <w:rPr>
          <w:rFonts w:ascii="Times New Roman" w:hAnsi="Times New Roman"/>
          <w:sz w:val="22"/>
          <w:szCs w:val="22"/>
          <w:lang w:eastAsia="zh-CN"/>
        </w:rPr>
      </w:pPr>
    </w:p>
    <w:p w14:paraId="24E57F34"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134DA20B" w14:textId="77777777" w:rsidR="0066799A" w:rsidRDefault="0066799A">
      <w:pPr>
        <w:pStyle w:val="BodyText"/>
        <w:spacing w:after="0"/>
        <w:rPr>
          <w:rFonts w:ascii="Times New Roman" w:hAnsi="Times New Roman"/>
          <w:sz w:val="22"/>
          <w:szCs w:val="22"/>
          <w:lang w:eastAsia="zh-CN"/>
        </w:rPr>
      </w:pPr>
    </w:p>
    <w:p w14:paraId="244E43A9" w14:textId="77777777" w:rsidR="0066799A" w:rsidRDefault="007E6A2B">
      <w:pPr>
        <w:pStyle w:val="BodyText"/>
        <w:numPr>
          <w:ilvl w:val="0"/>
          <w:numId w:val="30"/>
        </w:numPr>
        <w:spacing w:after="0"/>
        <w:rPr>
          <w:del w:id="137" w:author="Lee, Daewon" w:date="2020-11-02T18:14:00Z"/>
          <w:rFonts w:ascii="Times New Roman" w:hAnsi="Times New Roman"/>
          <w:sz w:val="22"/>
          <w:szCs w:val="22"/>
          <w:lang w:eastAsia="zh-CN"/>
        </w:rPr>
      </w:pPr>
      <w:del w:id="138"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69865EB1" w14:textId="77777777" w:rsidR="0066799A" w:rsidRDefault="007E6A2B">
      <w:pPr>
        <w:pStyle w:val="BodyText"/>
        <w:numPr>
          <w:ilvl w:val="1"/>
          <w:numId w:val="30"/>
        </w:numPr>
        <w:spacing w:after="0"/>
        <w:rPr>
          <w:del w:id="139" w:author="Lee, Daewon" w:date="2020-11-02T18:14:00Z"/>
          <w:rFonts w:ascii="Times New Roman" w:hAnsi="Times New Roman"/>
          <w:sz w:val="22"/>
          <w:szCs w:val="22"/>
          <w:lang w:eastAsia="zh-CN"/>
        </w:rPr>
      </w:pPr>
      <w:del w:id="140" w:author="Lee, Daewon" w:date="2020-11-02T18:14:00Z">
        <w:r>
          <w:rPr>
            <w:rFonts w:ascii="Times New Roman" w:hAnsi="Times New Roman"/>
            <w:sz w:val="22"/>
            <w:szCs w:val="22"/>
            <w:lang w:eastAsia="zh-CN"/>
          </w:rPr>
          <w:delText>240 MHz at the lower edge of the band in all regions</w:delText>
        </w:r>
      </w:del>
    </w:p>
    <w:p w14:paraId="62EBA442" w14:textId="77777777" w:rsidR="0066799A" w:rsidRDefault="007E6A2B">
      <w:pPr>
        <w:pStyle w:val="BodyText"/>
        <w:numPr>
          <w:ilvl w:val="1"/>
          <w:numId w:val="30"/>
        </w:numPr>
        <w:spacing w:after="0"/>
        <w:rPr>
          <w:del w:id="141" w:author="Lee, Daewon" w:date="2020-11-02T18:14:00Z"/>
          <w:rFonts w:ascii="Times New Roman" w:hAnsi="Times New Roman"/>
          <w:sz w:val="22"/>
          <w:szCs w:val="22"/>
          <w:lang w:eastAsia="zh-CN"/>
        </w:rPr>
      </w:pPr>
      <w:del w:id="142" w:author="Lee, Daewon" w:date="2020-11-02T18:14:00Z">
        <w:r>
          <w:rPr>
            <w:rFonts w:ascii="Times New Roman" w:hAnsi="Times New Roman"/>
            <w:sz w:val="22"/>
            <w:szCs w:val="22"/>
            <w:lang w:eastAsia="zh-CN"/>
          </w:rPr>
          <w:delText>800 MHz at the upper edge of the band in USA and Europe</w:delText>
        </w:r>
      </w:del>
    </w:p>
    <w:p w14:paraId="050970C4" w14:textId="77777777" w:rsidR="0066799A" w:rsidRDefault="007E6A2B">
      <w:pPr>
        <w:pStyle w:val="BodyText"/>
        <w:numPr>
          <w:ilvl w:val="1"/>
          <w:numId w:val="30"/>
        </w:numPr>
        <w:spacing w:after="0"/>
        <w:rPr>
          <w:del w:id="143" w:author="Lee, Daewon" w:date="2020-11-02T18:14:00Z"/>
          <w:rFonts w:ascii="Times New Roman" w:hAnsi="Times New Roman"/>
          <w:sz w:val="22"/>
          <w:szCs w:val="22"/>
          <w:lang w:eastAsia="zh-CN"/>
        </w:rPr>
      </w:pPr>
      <w:del w:id="144" w:author="Lee, Daewon" w:date="2020-11-02T18:14:00Z">
        <w:r>
          <w:rPr>
            <w:rFonts w:ascii="Times New Roman" w:hAnsi="Times New Roman"/>
            <w:sz w:val="22"/>
            <w:szCs w:val="22"/>
            <w:lang w:eastAsia="zh-CN"/>
          </w:rPr>
          <w:delText>680 MHz of the 5 GHz allocation in China</w:delText>
        </w:r>
      </w:del>
    </w:p>
    <w:p w14:paraId="5637BB2F" w14:textId="77777777" w:rsidR="0066799A" w:rsidRDefault="007E6A2B">
      <w:pPr>
        <w:pStyle w:val="BodyText"/>
        <w:numPr>
          <w:ilvl w:val="1"/>
          <w:numId w:val="30"/>
        </w:numPr>
        <w:spacing w:after="0"/>
        <w:rPr>
          <w:rFonts w:ascii="Times New Roman" w:hAnsi="Times New Roman"/>
          <w:sz w:val="22"/>
          <w:szCs w:val="22"/>
          <w:lang w:eastAsia="zh-CN"/>
        </w:rPr>
      </w:pPr>
      <w:del w:id="145" w:author="Lee, Daewon" w:date="2020-11-02T18:14:00Z">
        <w:r>
          <w:rPr>
            <w:rFonts w:ascii="Times New Roman" w:hAnsi="Times New Roman"/>
            <w:sz w:val="22"/>
            <w:szCs w:val="22"/>
            <w:lang w:eastAsia="zh-CN"/>
          </w:rPr>
          <w:delText>280 MHz of the 7 GHz allocation in Canada/Brazil/Mexico</w:delText>
        </w:r>
      </w:del>
    </w:p>
    <w:p w14:paraId="3314EBD1" w14:textId="77777777" w:rsidR="0066799A" w:rsidRDefault="007E6A2B">
      <w:pPr>
        <w:pStyle w:val="BodyText"/>
        <w:numPr>
          <w:ilvl w:val="0"/>
          <w:numId w:val="30"/>
        </w:numPr>
        <w:spacing w:after="0"/>
        <w:rPr>
          <w:rFonts w:ascii="Times New Roman" w:hAnsi="Times New Roman"/>
          <w:sz w:val="22"/>
          <w:szCs w:val="22"/>
          <w:lang w:eastAsia="zh-CN"/>
        </w:rPr>
      </w:pPr>
      <w:ins w:id="146"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to ensure best coexistence. While some companies have noted alignment of channelization </w:t>
      </w:r>
      <w:ins w:id="147"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148" w:author="Lee, Daewon" w:date="2020-11-03T10:53:00Z">
        <w:r>
          <w:rPr>
            <w:rFonts w:ascii="Times New Roman" w:hAnsi="Times New Roman"/>
            <w:sz w:val="22"/>
            <w:szCs w:val="22"/>
            <w:lang w:eastAsia="zh-CN"/>
          </w:rPr>
          <w:t>]</w:t>
        </w:r>
      </w:ins>
    </w:p>
    <w:p w14:paraId="44A7806D" w14:textId="77777777" w:rsidR="0066799A" w:rsidRDefault="007E6A2B">
      <w:pPr>
        <w:pStyle w:val="BodyText"/>
        <w:numPr>
          <w:ilvl w:val="0"/>
          <w:numId w:val="30"/>
        </w:numPr>
        <w:spacing w:after="0"/>
        <w:rPr>
          <w:ins w:id="149" w:author="Lee, Daewon" w:date="2020-11-02T18:13:00Z"/>
          <w:rFonts w:ascii="Times New Roman" w:hAnsi="Times New Roman"/>
          <w:sz w:val="22"/>
          <w:szCs w:val="22"/>
          <w:lang w:eastAsia="zh-CN"/>
        </w:rPr>
      </w:pPr>
      <w:del w:id="150" w:author="Lee, Daewon" w:date="2020-11-02T18:15:00Z">
        <w:r>
          <w:rPr>
            <w:rFonts w:ascii="Times New Roman" w:hAnsi="Times New Roman"/>
            <w:sz w:val="22"/>
            <w:szCs w:val="22"/>
            <w:lang w:eastAsia="zh-CN"/>
          </w:rPr>
          <w:delText>RAN1 recommends NR bandwidths in 52.6 GHz to 71 GHz to have integer multiple of 400 MHz.</w:delText>
        </w:r>
      </w:del>
    </w:p>
    <w:p w14:paraId="68F6A4B8" w14:textId="77777777" w:rsidR="0066799A" w:rsidRDefault="007E6A2B">
      <w:pPr>
        <w:pStyle w:val="BodyText"/>
        <w:numPr>
          <w:ilvl w:val="0"/>
          <w:numId w:val="30"/>
        </w:numPr>
        <w:spacing w:after="0"/>
        <w:rPr>
          <w:ins w:id="151" w:author="Lee, Daewon" w:date="2020-11-02T18:14:00Z"/>
          <w:rFonts w:ascii="Times New Roman" w:hAnsi="Times New Roman"/>
          <w:sz w:val="22"/>
          <w:szCs w:val="22"/>
          <w:lang w:eastAsia="zh-CN"/>
        </w:rPr>
      </w:pPr>
      <w:ins w:id="152" w:author="Lee, Daewon" w:date="2020-11-02T18:13:00Z">
        <w:r>
          <w:rPr>
            <w:rFonts w:ascii="Times New Roman" w:hAnsi="Times New Roman"/>
            <w:sz w:val="22"/>
            <w:szCs w:val="22"/>
            <w:lang w:eastAsia="zh-CN"/>
          </w:rPr>
          <w:t xml:space="preserve">Some companies proposed that 2 </w:t>
        </w:r>
      </w:ins>
      <w:ins w:id="153" w:author="Lee, Daewon" w:date="2020-11-02T18:14:00Z">
        <w:r>
          <w:rPr>
            <w:rFonts w:ascii="Times New Roman" w:hAnsi="Times New Roman"/>
            <w:sz w:val="22"/>
            <w:szCs w:val="22"/>
            <w:lang w:eastAsia="zh-CN"/>
          </w:rPr>
          <w:t>GHz channel bandwidth raster should consider raster points to be aligned with WiGig channelization.</w:t>
        </w:r>
      </w:ins>
    </w:p>
    <w:p w14:paraId="591A1FDA" w14:textId="77777777" w:rsidR="0066799A" w:rsidRDefault="007E6A2B">
      <w:pPr>
        <w:pStyle w:val="BodyText"/>
        <w:numPr>
          <w:ilvl w:val="0"/>
          <w:numId w:val="30"/>
        </w:numPr>
        <w:spacing w:after="0"/>
        <w:rPr>
          <w:rFonts w:ascii="Times New Roman" w:hAnsi="Times New Roman"/>
          <w:sz w:val="22"/>
          <w:szCs w:val="22"/>
          <w:lang w:eastAsia="zh-CN"/>
        </w:rPr>
      </w:pPr>
      <w:ins w:id="154" w:author="Lee, Daewon" w:date="2020-11-03T10:53:00Z">
        <w:r>
          <w:rPr>
            <w:rFonts w:ascii="Times New Roman" w:hAnsi="Times New Roman"/>
            <w:sz w:val="22"/>
            <w:szCs w:val="22"/>
            <w:lang w:eastAsia="zh-CN"/>
          </w:rPr>
          <w:lastRenderedPageBreak/>
          <w:t>[</w:t>
        </w:r>
      </w:ins>
      <w:ins w:id="155"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156" w:author="Lee, Daewon" w:date="2020-11-03T10:53:00Z">
        <w:r>
          <w:rPr>
            <w:rFonts w:ascii="Times New Roman" w:hAnsi="Times New Roman"/>
            <w:sz w:val="22"/>
            <w:szCs w:val="22"/>
            <w:lang w:eastAsia="zh-CN"/>
          </w:rPr>
          <w:t>]</w:t>
        </w:r>
      </w:ins>
    </w:p>
    <w:p w14:paraId="5A44D572"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F9340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BD5BC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4774B5F" w14:textId="77777777" w:rsidR="0066799A" w:rsidRDefault="007E6A2B">
            <w:pPr>
              <w:spacing w:after="0"/>
              <w:rPr>
                <w:lang w:val="sv-SE"/>
              </w:rPr>
            </w:pPr>
            <w:r>
              <w:rPr>
                <w:rStyle w:val="Strong"/>
                <w:color w:val="000000"/>
                <w:lang w:val="sv-SE"/>
              </w:rPr>
              <w:t>Comments</w:t>
            </w:r>
          </w:p>
        </w:tc>
      </w:tr>
      <w:tr w:rsidR="0066799A" w14:paraId="68A18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DD418"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8E89BD" w14:textId="77777777" w:rsidR="0066799A" w:rsidRDefault="007E6A2B">
            <w:pPr>
              <w:overflowPunct/>
              <w:autoSpaceDE/>
              <w:adjustRightInd/>
              <w:spacing w:after="0"/>
              <w:rPr>
                <w:lang w:eastAsia="zh-CN"/>
              </w:rPr>
            </w:pPr>
            <w:r>
              <w:rPr>
                <w:lang w:eastAsia="zh-CN"/>
              </w:rPr>
              <w:t xml:space="preserve"> We do not agree with Proposal 1) and 3) because </w:t>
            </w:r>
          </w:p>
          <w:p w14:paraId="0746FC98" w14:textId="77777777" w:rsidR="0066799A" w:rsidRDefault="007E6A2B">
            <w:pPr>
              <w:pStyle w:val="ListParagraph"/>
              <w:numPr>
                <w:ilvl w:val="0"/>
                <w:numId w:val="31"/>
              </w:numPr>
              <w:rPr>
                <w:lang w:eastAsia="zh-CN"/>
              </w:rPr>
            </w:pPr>
            <w:r>
              <w:rPr>
                <w:lang w:eastAsia="zh-CN"/>
              </w:rPr>
              <w:t xml:space="preserve">alignment with Wifi does not mean 3GPP cannot use that spectrum. Channel BW as small as 50MHz, 100MHz, 200MHz, are  considered in RAN4 for the band.  </w:t>
            </w:r>
          </w:p>
          <w:p w14:paraId="4954FA08" w14:textId="77777777" w:rsidR="0066799A" w:rsidRDefault="007E6A2B">
            <w:pPr>
              <w:pStyle w:val="ListParagraph"/>
              <w:numPr>
                <w:ilvl w:val="0"/>
                <w:numId w:val="31"/>
              </w:numPr>
              <w:rPr>
                <w:lang w:eastAsia="zh-CN"/>
              </w:rPr>
            </w:pPr>
            <w:r>
              <w:rPr>
                <w:lang w:eastAsia="zh-CN"/>
              </w:rPr>
              <w:t>and aggregations of smaller channels may be used to form large channels such as 1600MHz or 2000MHz</w:t>
            </w:r>
          </w:p>
          <w:p w14:paraId="5C08E231" w14:textId="77777777" w:rsidR="0066799A" w:rsidRDefault="0066799A">
            <w:pPr>
              <w:rPr>
                <w:lang w:eastAsia="zh-CN"/>
              </w:rPr>
            </w:pPr>
          </w:p>
          <w:p w14:paraId="5BDA511C" w14:textId="77777777" w:rsidR="0066799A" w:rsidRDefault="007E6A2B">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61667ACF" w14:textId="77777777" w:rsidR="0066799A" w:rsidRDefault="0066799A">
            <w:pPr>
              <w:rPr>
                <w:lang w:eastAsia="zh-CN"/>
              </w:rPr>
            </w:pPr>
          </w:p>
          <w:p w14:paraId="338236A9" w14:textId="77777777" w:rsidR="0066799A" w:rsidRDefault="007E6A2B">
            <w:pPr>
              <w:pStyle w:val="ListParagraph"/>
              <w:numPr>
                <w:ilvl w:val="0"/>
                <w:numId w:val="31"/>
              </w:numPr>
              <w:rPr>
                <w:lang w:eastAsia="zh-CN"/>
              </w:rPr>
            </w:pPr>
            <w:r>
              <w:rPr>
                <w:lang w:eastAsia="zh-CN"/>
              </w:rPr>
              <w:t xml:space="preserve">Some companies propose that 2GHz channel BW  raster should consider points aligned with the WiGig channelization </w:t>
            </w:r>
          </w:p>
          <w:p w14:paraId="2577B49B" w14:textId="77777777" w:rsidR="0066799A" w:rsidRDefault="007E6A2B">
            <w:pPr>
              <w:pStyle w:val="ListParagraph"/>
              <w:numPr>
                <w:ilvl w:val="0"/>
                <w:numId w:val="31"/>
              </w:numPr>
              <w:rPr>
                <w:lang w:eastAsia="zh-CN"/>
              </w:rPr>
            </w:pPr>
            <w:r>
              <w:rPr>
                <w:lang w:eastAsia="zh-CN"/>
              </w:rPr>
              <w:t>Support of channel BW  such as 200/400MHz may enable efficient usage of available spectrum by 3GPP technology</w:t>
            </w:r>
          </w:p>
          <w:p w14:paraId="7C587586" w14:textId="77777777" w:rsidR="0066799A" w:rsidRDefault="0066799A">
            <w:pPr>
              <w:rPr>
                <w:lang w:val="en-GB" w:eastAsia="zh-CN"/>
              </w:rPr>
            </w:pPr>
          </w:p>
        </w:tc>
      </w:tr>
      <w:tr w:rsidR="0066799A" w14:paraId="6AEEA7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769D"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DAB2D1E" w14:textId="77777777" w:rsidR="0066799A" w:rsidRDefault="007E6A2B">
            <w:pPr>
              <w:overflowPunct/>
              <w:autoSpaceDE/>
              <w:adjustRightInd/>
              <w:spacing w:after="0"/>
              <w:rPr>
                <w:lang w:eastAsia="zh-CN"/>
              </w:rPr>
            </w:pPr>
            <w:r>
              <w:rPr>
                <w:lang w:eastAsia="zh-CN"/>
              </w:rPr>
              <w:t>Agree with Nokia’s view on 1) and support their suggested updated for first bullet</w:t>
            </w:r>
          </w:p>
        </w:tc>
      </w:tr>
      <w:tr w:rsidR="0066799A" w14:paraId="08876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42A9" w14:textId="77777777" w:rsidR="0066799A" w:rsidRDefault="007E6A2B">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9E35EC" w14:textId="77777777" w:rsidR="0066799A" w:rsidRDefault="007E6A2B">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66799A" w14:paraId="13E05F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5B98D" w14:textId="77777777" w:rsidR="0066799A" w:rsidRDefault="007E6A2B">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CC4785" w14:textId="77777777" w:rsidR="0066799A" w:rsidRDefault="007E6A2B">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66799A" w14:paraId="5F054E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9137" w14:textId="77777777" w:rsidR="0066799A" w:rsidRDefault="007E6A2B">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134BB62" w14:textId="77777777" w:rsidR="0066799A" w:rsidRDefault="007E6A2B">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66799A" w14:paraId="27643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80188"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7FB59F" w14:textId="77777777" w:rsidR="0066799A" w:rsidRDefault="007E6A2B">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496747DD" w14:textId="77777777" w:rsidR="0066799A" w:rsidRDefault="0066799A">
            <w:pPr>
              <w:overflowPunct/>
              <w:autoSpaceDE/>
              <w:adjustRightInd/>
              <w:spacing w:after="0"/>
              <w:rPr>
                <w:rFonts w:eastAsiaTheme="minorEastAsia"/>
                <w:lang w:eastAsia="ko-KR"/>
              </w:rPr>
            </w:pPr>
          </w:p>
          <w:p w14:paraId="1A3CBE7B" w14:textId="77777777" w:rsidR="0066799A" w:rsidRDefault="007E6A2B">
            <w:pPr>
              <w:pStyle w:val="ListParagraph"/>
              <w:numPr>
                <w:ilvl w:val="0"/>
                <w:numId w:val="32"/>
              </w:numPr>
              <w:rPr>
                <w:lang w:eastAsia="ko-KR"/>
              </w:rPr>
            </w:pPr>
            <w:r>
              <w:rPr>
                <w:lang w:eastAsia="ko-KR"/>
              </w:rPr>
              <w:t xml:space="preserve">RAN1 observes that if NR adopts the </w:t>
            </w:r>
            <w:del w:id="157"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158" w:author="김선욱/책임연구원/미래기술센터 C&amp;M표준(연)5G무선통신표준Task(seonwook.kim@lge.com)" w:date="2020-11-02T09:56:00Z">
              <w:r>
                <w:rPr>
                  <w:lang w:eastAsia="ko-KR"/>
                </w:rPr>
                <w:t>aligned with</w:t>
              </w:r>
            </w:ins>
            <w:del w:id="159"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66799A" w14:paraId="577D5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ABBC7" w14:textId="77777777" w:rsidR="0066799A" w:rsidRDefault="007E6A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29EA7"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66799A" w14:paraId="43572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3E56D" w14:textId="77777777" w:rsidR="0066799A" w:rsidRDefault="007E6A2B">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AE58CCC" w14:textId="77777777" w:rsidR="0066799A" w:rsidRDefault="007E6A2B">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66799A" w14:paraId="0CA37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7B3F5" w14:textId="77777777" w:rsidR="0066799A" w:rsidRDefault="007E6A2B">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B0F7FB8" w14:textId="77777777" w:rsidR="0066799A" w:rsidRDefault="007E6A2B">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66799A" w14:paraId="1FD40A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423AD" w14:textId="77777777" w:rsidR="0066799A" w:rsidRDefault="007E6A2B">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09989D4" w14:textId="77777777" w:rsidR="0066799A" w:rsidRDefault="007E6A2B">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1D4945BC" w14:textId="77777777" w:rsidR="0066799A" w:rsidRDefault="0066799A">
            <w:pPr>
              <w:spacing w:after="0"/>
              <w:rPr>
                <w:rFonts w:eastAsiaTheme="minorEastAsia"/>
                <w:lang w:eastAsia="zh-CN"/>
              </w:rPr>
            </w:pPr>
          </w:p>
          <w:p w14:paraId="1F050E39" w14:textId="77777777" w:rsidR="0066799A" w:rsidRDefault="007E6A2B">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1FFF6648" w14:textId="77777777" w:rsidR="0066799A" w:rsidRDefault="0066799A">
            <w:pPr>
              <w:rPr>
                <w:rFonts w:ascii="Helvetica" w:hAnsi="Helvetica"/>
                <w:color w:val="000000"/>
                <w:sz w:val="18"/>
                <w:szCs w:val="18"/>
              </w:rPr>
            </w:pPr>
          </w:p>
          <w:p w14:paraId="24039184" w14:textId="77777777" w:rsidR="0066799A" w:rsidRDefault="005E3A71">
            <w:pPr>
              <w:rPr>
                <w:rFonts w:ascii="Helvetica" w:hAnsi="Helvetica"/>
                <w:color w:val="000000"/>
                <w:sz w:val="18"/>
                <w:szCs w:val="18"/>
              </w:rPr>
            </w:pPr>
            <w:hyperlink r:id="rId23" w:history="1">
              <w:r w:rsidR="007E6A2B">
                <w:rPr>
                  <w:rStyle w:val="Hyperlink"/>
                  <w:rFonts w:ascii="Helvetica" w:hAnsi="Helvetica"/>
                  <w:sz w:val="18"/>
                  <w:szCs w:val="18"/>
                </w:rPr>
                <w:t>Federal Communications Commission FCC 16-89 Before the ...docs.fcc.gov › public › attachments › FCC-16-89A1</w:t>
              </w:r>
            </w:hyperlink>
            <w:r w:rsidR="007E6A2B">
              <w:rPr>
                <w:rFonts w:ascii="Helvetica" w:hAnsi="Helvetica"/>
                <w:color w:val="000000"/>
                <w:sz w:val="18"/>
                <w:szCs w:val="18"/>
              </w:rPr>
              <w:t>.</w:t>
            </w:r>
          </w:p>
          <w:p w14:paraId="37F23D5F" w14:textId="77777777" w:rsidR="0066799A" w:rsidRDefault="007E6A2B">
            <w:pPr>
              <w:rPr>
                <w:rFonts w:ascii="Helvetica" w:hAnsi="Helvetica"/>
                <w:color w:val="000000"/>
                <w:sz w:val="18"/>
                <w:szCs w:val="18"/>
              </w:rPr>
            </w:pPr>
            <w:r>
              <w:rPr>
                <w:rFonts w:ascii="Helvetica" w:hAnsi="Helvetica"/>
                <w:color w:val="000000"/>
                <w:sz w:val="18"/>
                <w:szCs w:val="18"/>
              </w:rPr>
              <w:t>From the document, </w:t>
            </w:r>
          </w:p>
          <w:p w14:paraId="6329417C" w14:textId="77777777" w:rsidR="0066799A" w:rsidRDefault="007E6A2B">
            <w:pPr>
              <w:rPr>
                <w:rFonts w:ascii="Helvetica" w:hAnsi="Helvetica"/>
                <w:color w:val="000000"/>
                <w:sz w:val="18"/>
                <w:szCs w:val="18"/>
              </w:rPr>
            </w:pPr>
            <w:r>
              <w:rPr>
                <w:rFonts w:ascii="Helvetica" w:hAnsi="Helvetica"/>
                <w:color w:val="000000"/>
                <w:sz w:val="18"/>
                <w:szCs w:val="18"/>
              </w:rPr>
              <w:t>Request:</w:t>
            </w:r>
          </w:p>
          <w:p w14:paraId="40C21DA5" w14:textId="77777777" w:rsidR="0066799A" w:rsidRDefault="007E6A2B">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1A4BD7F3" wp14:editId="6AA846EA">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1F8167C" w14:textId="77777777" w:rsidR="0066799A" w:rsidRDefault="0066799A">
            <w:pPr>
              <w:rPr>
                <w:rFonts w:ascii="Helvetica" w:hAnsi="Helvetica"/>
                <w:color w:val="000000"/>
                <w:sz w:val="18"/>
                <w:szCs w:val="18"/>
              </w:rPr>
            </w:pPr>
          </w:p>
          <w:p w14:paraId="55838131" w14:textId="77777777" w:rsidR="0066799A" w:rsidRDefault="007E6A2B">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31000F3E" w14:textId="77777777" w:rsidR="0066799A" w:rsidRDefault="007E6A2B">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54B55D57" wp14:editId="4CCAC6BE">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6A557A37" w14:textId="77777777" w:rsidR="0066799A" w:rsidRDefault="007E6A2B">
            <w:pPr>
              <w:rPr>
                <w:rFonts w:ascii="Helvetica" w:hAnsi="Helvetica"/>
                <w:color w:val="000000"/>
                <w:sz w:val="18"/>
                <w:szCs w:val="18"/>
              </w:rPr>
            </w:pPr>
            <w:r>
              <w:rPr>
                <w:rFonts w:ascii="Helvetica" w:hAnsi="Helvetica"/>
                <w:color w:val="000000"/>
                <w:sz w:val="18"/>
                <w:szCs w:val="18"/>
              </w:rPr>
              <w:t>802.11ay Channelization (up to 8 channels)</w:t>
            </w:r>
          </w:p>
          <w:p w14:paraId="6C3E6EC3" w14:textId="77777777" w:rsidR="0066799A" w:rsidRDefault="007E6A2B">
            <w:pPr>
              <w:spacing w:after="0"/>
              <w:rPr>
                <w:rFonts w:eastAsiaTheme="minorEastAsia"/>
                <w:lang w:eastAsia="zh-CN"/>
              </w:rPr>
            </w:pPr>
            <w:r>
              <w:rPr>
                <w:rFonts w:eastAsiaTheme="minorEastAsia"/>
                <w:noProof/>
                <w:lang w:eastAsia="zh-TW"/>
              </w:rPr>
              <w:drawing>
                <wp:inline distT="0" distB="0" distL="0" distR="0" wp14:anchorId="1A3755B2" wp14:editId="57DF4C01">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22C266D" w14:textId="77777777" w:rsidR="0066799A" w:rsidRDefault="0066799A">
            <w:pPr>
              <w:spacing w:after="0"/>
              <w:rPr>
                <w:rFonts w:eastAsiaTheme="minorEastAsia"/>
                <w:lang w:eastAsia="zh-CN"/>
              </w:rPr>
            </w:pPr>
          </w:p>
          <w:p w14:paraId="62CAF98A" w14:textId="77777777" w:rsidR="0066799A" w:rsidRDefault="007E6A2B">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66799A" w14:paraId="015987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3B780" w14:textId="77777777" w:rsidR="0066799A" w:rsidRDefault="007E6A2B">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1F3643E" w14:textId="77777777" w:rsidR="0066799A" w:rsidRDefault="007E6A2B">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66799A" w14:paraId="019D73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13E8E"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A89C027"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55349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3C697" w14:textId="77777777" w:rsidR="0066799A" w:rsidRDefault="007E6A2B">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8F654E9" w14:textId="77777777" w:rsidR="0066799A" w:rsidRDefault="007E6A2B">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1D2473FB" w14:textId="77777777" w:rsidR="0066799A" w:rsidRDefault="0066799A">
            <w:pPr>
              <w:spacing w:after="0"/>
              <w:rPr>
                <w:rFonts w:eastAsiaTheme="minorEastAsia"/>
                <w:lang w:eastAsia="zh-CN"/>
              </w:rPr>
            </w:pPr>
          </w:p>
          <w:p w14:paraId="1A8233AF" w14:textId="77777777" w:rsidR="0066799A" w:rsidRDefault="007E6A2B">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10058FB4" w14:textId="77777777" w:rsidR="0066799A" w:rsidRDefault="0066799A">
            <w:pPr>
              <w:spacing w:after="0"/>
              <w:rPr>
                <w:rFonts w:eastAsiaTheme="minorEastAsia"/>
                <w:lang w:eastAsia="zh-CN"/>
              </w:rPr>
            </w:pPr>
          </w:p>
          <w:p w14:paraId="406698AC" w14:textId="77777777" w:rsidR="0066799A" w:rsidRDefault="007E6A2B">
            <w:pPr>
              <w:pStyle w:val="BodyText"/>
              <w:keepNext/>
              <w:tabs>
                <w:tab w:val="center" w:pos="2160"/>
                <w:tab w:val="center" w:pos="6840"/>
              </w:tabs>
              <w:spacing w:after="0"/>
              <w:ind w:firstLine="720"/>
              <w:jc w:val="left"/>
            </w:pPr>
            <w:r>
              <w:rPr>
                <w:noProof/>
                <w:lang w:eastAsia="zh-TW"/>
              </w:rPr>
              <w:drawing>
                <wp:inline distT="0" distB="0" distL="0" distR="0" wp14:anchorId="2C73A100" wp14:editId="6AF4404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TW"/>
              </w:rPr>
              <w:drawing>
                <wp:inline distT="0" distB="0" distL="0" distR="0" wp14:anchorId="37530EB5" wp14:editId="0867F5AC">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3AFBE5BC" w14:textId="77777777" w:rsidR="0066799A" w:rsidRDefault="007E6A2B">
            <w:pPr>
              <w:pStyle w:val="BodyText"/>
              <w:keepNext/>
              <w:numPr>
                <w:ilvl w:val="0"/>
                <w:numId w:val="33"/>
              </w:numPr>
              <w:tabs>
                <w:tab w:val="center" w:pos="2160"/>
                <w:tab w:val="center" w:pos="6840"/>
              </w:tabs>
              <w:spacing w:after="0" w:line="240" w:lineRule="auto"/>
              <w:jc w:val="left"/>
            </w:pPr>
            <w:r>
              <w:t>(b)</w:t>
            </w:r>
          </w:p>
          <w:p w14:paraId="6CA942AC" w14:textId="77777777" w:rsidR="0066799A" w:rsidRDefault="0066799A">
            <w:pPr>
              <w:pStyle w:val="BodyText"/>
              <w:keepNext/>
              <w:tabs>
                <w:tab w:val="center" w:pos="2160"/>
                <w:tab w:val="center" w:pos="6840"/>
              </w:tabs>
              <w:spacing w:after="0"/>
              <w:jc w:val="left"/>
            </w:pPr>
          </w:p>
          <w:p w14:paraId="346FB779" w14:textId="77777777" w:rsidR="0066799A" w:rsidRDefault="007E6A2B">
            <w:pPr>
              <w:pStyle w:val="BodyText"/>
              <w:keepNext/>
              <w:tabs>
                <w:tab w:val="center" w:pos="2160"/>
                <w:tab w:val="center" w:pos="6840"/>
              </w:tabs>
              <w:spacing w:after="0"/>
              <w:jc w:val="center"/>
            </w:pPr>
            <w:r>
              <w:rPr>
                <w:noProof/>
                <w:lang w:eastAsia="zh-TW"/>
              </w:rPr>
              <w:drawing>
                <wp:inline distT="0" distB="0" distL="0" distR="0" wp14:anchorId="174878A4" wp14:editId="5248E50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3CDE6184" w14:textId="77777777" w:rsidR="0066799A" w:rsidRDefault="007E6A2B">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3A4FE683" w14:textId="77777777" w:rsidR="0066799A" w:rsidRDefault="007E6A2B">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64AF619" w14:textId="77777777" w:rsidR="0066799A" w:rsidRDefault="0066799A">
            <w:pPr>
              <w:spacing w:after="0"/>
              <w:rPr>
                <w:rFonts w:eastAsiaTheme="minorEastAsia"/>
                <w:lang w:eastAsia="zh-CN"/>
              </w:rPr>
            </w:pPr>
          </w:p>
          <w:p w14:paraId="24CFF400" w14:textId="77777777" w:rsidR="0066799A" w:rsidRDefault="007E6A2B">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58D07273" w14:textId="77777777" w:rsidR="0066799A" w:rsidRDefault="0066799A">
            <w:pPr>
              <w:spacing w:after="0"/>
              <w:rPr>
                <w:rFonts w:eastAsiaTheme="minorEastAsia"/>
                <w:lang w:eastAsia="zh-CN"/>
              </w:rPr>
            </w:pPr>
          </w:p>
          <w:p w14:paraId="4FC3866F" w14:textId="77777777" w:rsidR="0066799A" w:rsidRDefault="007E6A2B">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1B09364E" w14:textId="77777777" w:rsidR="0066799A" w:rsidRDefault="0066799A">
            <w:pPr>
              <w:spacing w:after="0"/>
              <w:rPr>
                <w:rFonts w:eastAsiaTheme="minorEastAsia"/>
                <w:lang w:eastAsia="zh-CN"/>
              </w:rPr>
            </w:pPr>
          </w:p>
          <w:p w14:paraId="4B7509FA" w14:textId="77777777" w:rsidR="0066799A" w:rsidRDefault="007E6A2B">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640CAC23" w14:textId="77777777" w:rsidR="0066799A" w:rsidRDefault="007E6A2B">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66799A" w14:paraId="53C5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EEAC3" w14:textId="77777777" w:rsidR="0066799A" w:rsidRDefault="007E6A2B">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43112CBB" w14:textId="77777777" w:rsidR="0066799A" w:rsidRDefault="007E6A2B">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04EDDF60" w14:textId="77777777" w:rsidR="0066799A" w:rsidRDefault="0066799A">
            <w:pPr>
              <w:spacing w:after="0"/>
              <w:rPr>
                <w:rFonts w:eastAsiaTheme="minorEastAsia"/>
                <w:lang w:eastAsia="zh-CN"/>
              </w:rPr>
            </w:pPr>
          </w:p>
          <w:p w14:paraId="349F0665" w14:textId="77777777" w:rsidR="0066799A" w:rsidRDefault="007E6A2B">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66799A" w14:paraId="54B65E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64033" w14:textId="77777777"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D9C710" w14:textId="77777777" w:rsidR="0066799A" w:rsidRDefault="007E6A2B">
            <w:pPr>
              <w:spacing w:after="0"/>
              <w:rPr>
                <w:rFonts w:eastAsiaTheme="minorEastAsia"/>
                <w:lang w:eastAsia="zh-CN"/>
              </w:rPr>
            </w:pPr>
            <w:r>
              <w:rPr>
                <w:rFonts w:eastAsiaTheme="minorEastAsia"/>
                <w:lang w:eastAsia="zh-CN"/>
              </w:rPr>
              <w:t>Agree with moderator’s proposal</w:t>
            </w:r>
          </w:p>
        </w:tc>
      </w:tr>
      <w:tr w:rsidR="0066799A" w14:paraId="65F88B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065FE" w14:textId="77777777" w:rsidR="0066799A" w:rsidRDefault="007E6A2B">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435BAF5"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2C52223F" w14:textId="77777777" w:rsidR="0066799A" w:rsidRDefault="0066799A">
            <w:pPr>
              <w:spacing w:after="0"/>
              <w:rPr>
                <w:rFonts w:eastAsiaTheme="minorEastAsia"/>
                <w:lang w:eastAsia="zh-CN"/>
              </w:rPr>
            </w:pPr>
          </w:p>
        </w:tc>
      </w:tr>
      <w:tr w:rsidR="0066799A" w14:paraId="1DB9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01159" w14:textId="77777777" w:rsidR="0066799A" w:rsidRDefault="007E6A2B">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CA62833"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D60EE17" w14:textId="77777777" w:rsidR="0066799A" w:rsidRDefault="0066799A">
            <w:pPr>
              <w:overflowPunct/>
              <w:autoSpaceDE/>
              <w:adjustRightInd/>
              <w:spacing w:after="0"/>
              <w:rPr>
                <w:rFonts w:eastAsiaTheme="minorEastAsia"/>
                <w:sz w:val="22"/>
                <w:szCs w:val="22"/>
                <w:lang w:eastAsia="zh-CN"/>
              </w:rPr>
            </w:pPr>
          </w:p>
          <w:p w14:paraId="7A9ABFB8"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66799A" w14:paraId="4DD828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049D2" w14:textId="77777777" w:rsidR="0066799A" w:rsidRDefault="007E6A2B">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4C9FC2" w14:textId="77777777" w:rsidR="0066799A" w:rsidRDefault="007E6A2B">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1F999E3C" w14:textId="77777777" w:rsidR="0066799A" w:rsidRDefault="0066799A">
            <w:pPr>
              <w:spacing w:after="0"/>
              <w:rPr>
                <w:rFonts w:eastAsiaTheme="minorEastAsia"/>
                <w:lang w:eastAsia="zh-CN"/>
              </w:rPr>
            </w:pPr>
          </w:p>
          <w:p w14:paraId="63583115" w14:textId="77777777" w:rsidR="0066799A" w:rsidRDefault="007E6A2B">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495FED8C" w14:textId="77777777" w:rsidR="0066799A" w:rsidRDefault="0066799A">
            <w:pPr>
              <w:spacing w:after="0"/>
              <w:rPr>
                <w:rFonts w:eastAsiaTheme="minorEastAsia"/>
                <w:lang w:eastAsia="zh-CN"/>
              </w:rPr>
            </w:pPr>
          </w:p>
          <w:p w14:paraId="00290036" w14:textId="77777777" w:rsidR="0066799A" w:rsidRDefault="007E6A2B">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3FF9BDC2" w14:textId="77777777" w:rsidR="0066799A" w:rsidRDefault="0066799A">
            <w:pPr>
              <w:spacing w:after="0"/>
              <w:rPr>
                <w:rFonts w:eastAsiaTheme="minorEastAsia"/>
                <w:lang w:eastAsia="zh-CN"/>
              </w:rPr>
            </w:pPr>
          </w:p>
          <w:p w14:paraId="6AF18069" w14:textId="77777777" w:rsidR="0066799A" w:rsidRDefault="007E6A2B">
            <w:pPr>
              <w:spacing w:after="0"/>
              <w:rPr>
                <w:rFonts w:eastAsiaTheme="minorEastAsia"/>
                <w:sz w:val="22"/>
                <w:szCs w:val="22"/>
                <w:lang w:eastAsia="zh-CN"/>
              </w:rPr>
            </w:pPr>
            <w:r>
              <w:rPr>
                <w:rFonts w:eastAsiaTheme="minorEastAsia"/>
                <w:lang w:eastAsia="zh-CN"/>
              </w:rPr>
              <w:t>In general, we are fine with FL proposal.</w:t>
            </w:r>
          </w:p>
        </w:tc>
      </w:tr>
      <w:tr w:rsidR="0066799A" w14:paraId="3B7AA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1638" w14:textId="77777777" w:rsidR="0066799A" w:rsidRDefault="007E6A2B">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F6507E" w14:textId="77777777" w:rsidR="0066799A" w:rsidRDefault="007E6A2B">
            <w:pPr>
              <w:spacing w:after="0"/>
              <w:rPr>
                <w:rFonts w:eastAsiaTheme="minorEastAsia"/>
                <w:lang w:eastAsia="zh-CN"/>
              </w:rPr>
            </w:pPr>
            <w:r>
              <w:rPr>
                <w:rFonts w:eastAsiaTheme="minorEastAsia"/>
                <w:lang w:eastAsia="zh-CN"/>
              </w:rPr>
              <w:t>Put brackets for (4) and (5) given the discussions. Suggest to resolve this during GTW.</w:t>
            </w:r>
          </w:p>
        </w:tc>
      </w:tr>
      <w:tr w:rsidR="0066799A" w14:paraId="1ECEF7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958E3" w14:textId="77777777"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213DB41" w14:textId="77777777" w:rsidR="0066799A" w:rsidRDefault="007E6A2B">
            <w:pPr>
              <w:spacing w:after="0"/>
              <w:rPr>
                <w:rFonts w:eastAsiaTheme="minorEastAsia"/>
                <w:lang w:eastAsia="zh-CN"/>
              </w:rPr>
            </w:pPr>
            <w:r>
              <w:rPr>
                <w:rFonts w:eastAsiaTheme="minorEastAsia"/>
                <w:lang w:eastAsia="zh-CN"/>
              </w:rPr>
              <w:t>We are okay with moderator’s updated proposal</w:t>
            </w:r>
          </w:p>
        </w:tc>
      </w:tr>
      <w:tr w:rsidR="0066799A" w14:paraId="57437C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B92C6" w14:textId="77777777" w:rsidR="0066799A" w:rsidRDefault="007E6A2B">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23A7266" w14:textId="77777777" w:rsidR="0066799A" w:rsidRDefault="007E6A2B">
            <w:pPr>
              <w:spacing w:after="0"/>
              <w:rPr>
                <w:rFonts w:eastAsiaTheme="minorEastAsia"/>
                <w:lang w:eastAsia="zh-CN"/>
              </w:rPr>
            </w:pPr>
            <w:r>
              <w:rPr>
                <w:rFonts w:hint="eastAsia"/>
                <w:lang w:eastAsia="zh-CN"/>
              </w:rPr>
              <w:t>Agree wit</w:t>
            </w:r>
            <w:r>
              <w:rPr>
                <w:lang w:eastAsia="zh-CN"/>
              </w:rPr>
              <w:t>h moderator’s updated proposal.</w:t>
            </w:r>
          </w:p>
        </w:tc>
      </w:tr>
      <w:tr w:rsidR="0066799A" w14:paraId="6ED22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BA69"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102822F7" w14:textId="77777777" w:rsidR="0066799A" w:rsidRDefault="007E6A2B">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86408A" w14:paraId="5BDED2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74710" w14:textId="77777777" w:rsidR="0086408A" w:rsidRDefault="0086408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DEDE616" w14:textId="77777777" w:rsidR="0086408A" w:rsidRDefault="0086408A">
            <w:pPr>
              <w:spacing w:after="0"/>
              <w:rPr>
                <w:lang w:eastAsia="zh-CN"/>
              </w:rPr>
            </w:pPr>
            <w:r>
              <w:rPr>
                <w:lang w:eastAsia="zh-CN"/>
              </w:rPr>
              <w:t xml:space="preserve">Given the above comments and company contributions, we think that the below is a more fair  representation of company views, and also captures that </w:t>
            </w:r>
            <w:r w:rsidR="00B07EC8">
              <w:rPr>
                <w:lang w:eastAsia="zh-CN"/>
              </w:rPr>
              <w:t>evaluations have been performed investigating alignment.</w:t>
            </w:r>
          </w:p>
          <w:p w14:paraId="5AA0B973" w14:textId="77777777" w:rsidR="0086408A" w:rsidRDefault="0086408A">
            <w:pPr>
              <w:spacing w:after="0"/>
              <w:rPr>
                <w:lang w:eastAsia="zh-CN"/>
              </w:rPr>
            </w:pPr>
          </w:p>
          <w:p w14:paraId="62F75A80" w14:textId="77777777" w:rsidR="0086408A" w:rsidRDefault="00B07EC8">
            <w:pPr>
              <w:spacing w:after="0"/>
              <w:rPr>
                <w:lang w:eastAsia="zh-CN"/>
              </w:rPr>
            </w:pPr>
            <w:r>
              <w:rPr>
                <w:lang w:eastAsia="zh-CN"/>
              </w:rPr>
              <w:t>We do not agree to simply removing the original bullet 1) and replacing it with 5). If 1) is not agreeable, then we are okay with augmenting bullet 5) as shown below</w:t>
            </w:r>
          </w:p>
          <w:p w14:paraId="4657C5A7" w14:textId="77777777" w:rsidR="0086408A" w:rsidRDefault="0086408A">
            <w:pPr>
              <w:spacing w:after="0"/>
              <w:rPr>
                <w:lang w:eastAsia="zh-CN"/>
              </w:rPr>
            </w:pPr>
          </w:p>
          <w:p w14:paraId="304679C0" w14:textId="77777777" w:rsidR="0086408A" w:rsidRDefault="0086408A" w:rsidP="0086408A">
            <w:pPr>
              <w:pStyle w:val="BodyText"/>
              <w:numPr>
                <w:ilvl w:val="0"/>
                <w:numId w:val="61"/>
              </w:numPr>
              <w:spacing w:after="0"/>
              <w:rPr>
                <w:rFonts w:ascii="Times New Roman" w:hAnsi="Times New Roman"/>
                <w:sz w:val="22"/>
                <w:szCs w:val="22"/>
                <w:lang w:eastAsia="zh-CN"/>
              </w:rPr>
            </w:pPr>
            <w:ins w:id="160"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161" w:author="Stephen Grant" w:date="2020-11-04T12:20:00Z">
              <w:r>
                <w:rPr>
                  <w:rFonts w:ascii="Times New Roman" w:hAnsi="Times New Roman"/>
                  <w:sz w:val="22"/>
                  <w:szCs w:val="22"/>
                  <w:lang w:eastAsia="zh-CN"/>
                </w:rPr>
                <w:t>for coexistence</w:t>
              </w:r>
            </w:ins>
            <w:del w:id="162" w:author="Stephen Grant" w:date="2020-11-04T12:20:00Z">
              <w:r w:rsidDel="0086408A">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163"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164" w:author="Lee, Daewon" w:date="2020-11-03T10:53:00Z">
              <w:r>
                <w:rPr>
                  <w:rFonts w:ascii="Times New Roman" w:hAnsi="Times New Roman"/>
                  <w:sz w:val="22"/>
                  <w:szCs w:val="22"/>
                  <w:lang w:eastAsia="zh-CN"/>
                </w:rPr>
                <w:t>]</w:t>
              </w:r>
            </w:ins>
            <w:ins w:id="165" w:author="Stephen Grant" w:date="2020-11-04T12:21:00Z">
              <w:r>
                <w:rPr>
                  <w:rFonts w:ascii="Times New Roman" w:hAnsi="Times New Roman"/>
                  <w:sz w:val="22"/>
                  <w:szCs w:val="22"/>
                  <w:lang w:eastAsia="zh-CN"/>
                </w:rPr>
                <w:t xml:space="preserve"> One company </w:t>
              </w:r>
              <w:r>
                <w:rPr>
                  <w:rFonts w:ascii="Times New Roman" w:hAnsi="Times New Roman"/>
                  <w:sz w:val="22"/>
                  <w:szCs w:val="22"/>
                  <w:lang w:eastAsia="zh-CN"/>
                </w:rPr>
                <w:lastRenderedPageBreak/>
                <w:t xml:space="preserve">(Ericsson [14]) has evaluated misaligned </w:t>
              </w:r>
            </w:ins>
            <w:ins w:id="166" w:author="Stephen Grant" w:date="2020-11-04T12:32:00Z">
              <w:r w:rsidR="00B07EC8">
                <w:rPr>
                  <w:rFonts w:ascii="Times New Roman" w:hAnsi="Times New Roman"/>
                  <w:sz w:val="22"/>
                  <w:szCs w:val="22"/>
                  <w:lang w:eastAsia="zh-CN"/>
                </w:rPr>
                <w:t xml:space="preserve">wideband channels (1.6 GHz an and 2 GHz) </w:t>
              </w:r>
            </w:ins>
            <w:ins w:id="167" w:author="Stephen Grant" w:date="2020-11-04T12:21:00Z">
              <w:r>
                <w:rPr>
                  <w:rFonts w:ascii="Times New Roman" w:hAnsi="Times New Roman"/>
                  <w:sz w:val="22"/>
                  <w:szCs w:val="22"/>
                  <w:lang w:eastAsia="zh-CN"/>
                </w:rPr>
                <w:t>and found no coexistence problem.</w:t>
              </w:r>
            </w:ins>
          </w:p>
          <w:p w14:paraId="1AB98BAD" w14:textId="77777777" w:rsidR="0086408A" w:rsidRDefault="0086408A" w:rsidP="0086408A">
            <w:pPr>
              <w:pStyle w:val="BodyText"/>
              <w:numPr>
                <w:ilvl w:val="0"/>
                <w:numId w:val="61"/>
              </w:numPr>
              <w:spacing w:after="0"/>
              <w:rPr>
                <w:ins w:id="168" w:author="Lee, Daewon" w:date="2020-11-02T18:13:00Z"/>
                <w:rFonts w:ascii="Times New Roman" w:hAnsi="Times New Roman"/>
                <w:sz w:val="22"/>
                <w:szCs w:val="22"/>
                <w:lang w:eastAsia="zh-CN"/>
              </w:rPr>
            </w:pPr>
            <w:del w:id="169" w:author="Lee, Daewon" w:date="2020-11-02T18:15:00Z">
              <w:r>
                <w:rPr>
                  <w:rFonts w:ascii="Times New Roman" w:hAnsi="Times New Roman"/>
                  <w:sz w:val="22"/>
                  <w:szCs w:val="22"/>
                  <w:lang w:eastAsia="zh-CN"/>
                </w:rPr>
                <w:delText>RAN1 recommends NR bandwidths in 52.6 GHz to 71 GHz to have integer multiple of 400 MHz.</w:delText>
              </w:r>
            </w:del>
          </w:p>
          <w:p w14:paraId="5B3025EA" w14:textId="77777777" w:rsidR="0086408A" w:rsidRDefault="0086408A" w:rsidP="0086408A">
            <w:pPr>
              <w:pStyle w:val="BodyText"/>
              <w:numPr>
                <w:ilvl w:val="0"/>
                <w:numId w:val="61"/>
              </w:numPr>
              <w:spacing w:after="0"/>
              <w:rPr>
                <w:ins w:id="170" w:author="Lee, Daewon" w:date="2020-11-02T18:14:00Z"/>
                <w:rFonts w:ascii="Times New Roman" w:hAnsi="Times New Roman"/>
                <w:sz w:val="22"/>
                <w:szCs w:val="22"/>
                <w:lang w:eastAsia="zh-CN"/>
              </w:rPr>
            </w:pPr>
            <w:ins w:id="171" w:author="Lee, Daewon" w:date="2020-11-02T18:13:00Z">
              <w:r>
                <w:rPr>
                  <w:rFonts w:ascii="Times New Roman" w:hAnsi="Times New Roman"/>
                  <w:sz w:val="22"/>
                  <w:szCs w:val="22"/>
                  <w:lang w:eastAsia="zh-CN"/>
                </w:rPr>
                <w:t xml:space="preserve">Some companies proposed that 2 </w:t>
              </w:r>
            </w:ins>
            <w:ins w:id="172" w:author="Lee, Daewon" w:date="2020-11-02T18:14:00Z">
              <w:r>
                <w:rPr>
                  <w:rFonts w:ascii="Times New Roman" w:hAnsi="Times New Roman"/>
                  <w:sz w:val="22"/>
                  <w:szCs w:val="22"/>
                  <w:lang w:eastAsia="zh-CN"/>
                </w:rPr>
                <w:t>GHz channel bandwidth raster should consider raster points to be aligned with WiGig channelization.</w:t>
              </w:r>
            </w:ins>
            <w:ins w:id="173" w:author="Stephen Grant" w:date="2020-11-04T12:22:00Z">
              <w:r>
                <w:rPr>
                  <w:rFonts w:ascii="Times New Roman" w:hAnsi="Times New Roman"/>
                  <w:sz w:val="22"/>
                  <w:szCs w:val="22"/>
                  <w:lang w:eastAsia="zh-CN"/>
                </w:rPr>
                <w:t xml:space="preserve"> Other companies have proposed that 1.6 GHz is the maximum channel bandwidth and </w:t>
              </w:r>
            </w:ins>
            <w:ins w:id="174" w:author="Stephen Grant" w:date="2020-11-04T12:23:00Z">
              <w:r>
                <w:rPr>
                  <w:rFonts w:ascii="Times New Roman" w:hAnsi="Times New Roman"/>
                  <w:sz w:val="22"/>
                  <w:szCs w:val="22"/>
                  <w:lang w:eastAsia="zh-CN"/>
                </w:rPr>
                <w:t xml:space="preserve">the channels </w:t>
              </w:r>
            </w:ins>
            <w:ins w:id="175" w:author="Stephen Grant" w:date="2020-11-04T12:22:00Z">
              <w:r>
                <w:rPr>
                  <w:rFonts w:ascii="Times New Roman" w:hAnsi="Times New Roman"/>
                  <w:sz w:val="22"/>
                  <w:szCs w:val="22"/>
                  <w:lang w:eastAsia="zh-CN"/>
                </w:rPr>
                <w:t>need not be aligned with 802.11ad/ay channelization.</w:t>
              </w:r>
            </w:ins>
          </w:p>
          <w:p w14:paraId="612B7971" w14:textId="77777777" w:rsidR="0086408A" w:rsidRPr="00B07EC8" w:rsidRDefault="00B07EC8" w:rsidP="00B07EC8">
            <w:pPr>
              <w:pStyle w:val="BodyText"/>
              <w:numPr>
                <w:ilvl w:val="0"/>
                <w:numId w:val="61"/>
              </w:numPr>
              <w:spacing w:after="0"/>
              <w:rPr>
                <w:rFonts w:ascii="Times New Roman" w:hAnsi="Times New Roman"/>
                <w:sz w:val="22"/>
                <w:szCs w:val="22"/>
                <w:lang w:eastAsia="zh-CN"/>
              </w:rPr>
            </w:pPr>
            <w:ins w:id="176" w:author="Stephen Grant" w:date="2020-11-04T12:29:00Z">
              <w:r>
                <w:rPr>
                  <w:rFonts w:ascii="Times New Roman" w:hAnsi="Times New Roman"/>
                  <w:sz w:val="22"/>
                  <w:szCs w:val="22"/>
                  <w:lang w:eastAsia="zh-CN"/>
                </w:rPr>
                <w:t xml:space="preserve">Some companies have observed that </w:t>
              </w:r>
            </w:ins>
            <w:ins w:id="177" w:author="Lee, Daewon" w:date="2020-11-03T10:53:00Z">
              <w:r w:rsidR="0086408A">
                <w:rPr>
                  <w:rFonts w:ascii="Times New Roman" w:hAnsi="Times New Roman"/>
                  <w:sz w:val="22"/>
                  <w:szCs w:val="22"/>
                  <w:lang w:eastAsia="zh-CN"/>
                </w:rPr>
                <w:t>[</w:t>
              </w:r>
            </w:ins>
            <w:ins w:id="178" w:author="Lee, Daewon" w:date="2020-11-02T18:14:00Z">
              <w:r w:rsidR="0086408A">
                <w:rPr>
                  <w:rFonts w:ascii="Times New Roman" w:hAnsi="Times New Roman"/>
                  <w:sz w:val="22"/>
                  <w:szCs w:val="22"/>
                  <w:lang w:eastAsia="zh-CN"/>
                </w:rPr>
                <w:t>Support of channel bandwidth such as 200 or 400 MHz may enable efficient usage of available spectrum by 3GPP technology.</w:t>
              </w:r>
            </w:ins>
            <w:ins w:id="179" w:author="Lee, Daewon" w:date="2020-11-03T10:53:00Z">
              <w:r w:rsidR="0086408A">
                <w:rPr>
                  <w:rFonts w:ascii="Times New Roman" w:hAnsi="Times New Roman"/>
                  <w:sz w:val="22"/>
                  <w:szCs w:val="22"/>
                  <w:lang w:eastAsia="zh-CN"/>
                </w:rPr>
                <w:t>]</w:t>
              </w:r>
            </w:ins>
            <w:ins w:id="180" w:author="Stephen Grant" w:date="2020-11-04T12:29:00Z">
              <w:r>
                <w:rPr>
                  <w:rFonts w:ascii="Times New Roman" w:hAnsi="Times New Roman"/>
                  <w:sz w:val="22"/>
                  <w:szCs w:val="22"/>
                  <w:lang w:eastAsia="zh-CN"/>
                </w:rPr>
                <w:t xml:space="preserve">. While </w:t>
              </w:r>
            </w:ins>
            <w:ins w:id="181"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182" w:author="Stephen Grant" w:date="2020-11-04T12:33:00Z">
              <w:r>
                <w:rPr>
                  <w:rFonts w:ascii="Times New Roman" w:hAnsi="Times New Roman"/>
                  <w:sz w:val="22"/>
                  <w:szCs w:val="22"/>
                  <w:lang w:eastAsia="zh-CN"/>
                </w:rPr>
                <w:t>.</w:t>
              </w:r>
            </w:ins>
          </w:p>
        </w:tc>
      </w:tr>
      <w:tr w:rsidR="008F717C" w14:paraId="09CD0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63720" w14:textId="65CC463D" w:rsidR="008F717C" w:rsidRDefault="008F717C" w:rsidP="008F717C">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67D8E68" w14:textId="68AF7BF5" w:rsidR="008F717C" w:rsidRDefault="008F717C" w:rsidP="008F717C">
            <w:pPr>
              <w:spacing w:after="0"/>
              <w:rPr>
                <w:lang w:eastAsia="zh-CN"/>
              </w:rPr>
            </w:pPr>
            <w:r>
              <w:rPr>
                <w:lang w:eastAsia="zh-CN"/>
              </w:rPr>
              <w:t>We are fine with the updated proposal.</w:t>
            </w:r>
          </w:p>
        </w:tc>
      </w:tr>
      <w:tr w:rsidR="00B85E0C" w14:paraId="38CEB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C2DCA" w14:textId="547968B0" w:rsidR="00B85E0C" w:rsidRDefault="00B85E0C" w:rsidP="008F717C">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9A562DE" w14:textId="6DA523C9" w:rsidR="00B85E0C" w:rsidRDefault="00B85E0C" w:rsidP="008F717C">
            <w:pPr>
              <w:spacing w:after="0"/>
              <w:rPr>
                <w:lang w:eastAsia="zh-CN"/>
              </w:rPr>
            </w:pPr>
            <w:r w:rsidRPr="00B85E0C">
              <w:rPr>
                <w:rFonts w:eastAsiaTheme="minorEastAsia"/>
                <w:lang w:eastAsia="zh-CN"/>
              </w:rPr>
              <w:t>We are fine with moderator’s updated proposal, but the use case for the proposal 5, i.e., support of 200 MHz needs further study.</w:t>
            </w:r>
          </w:p>
        </w:tc>
      </w:tr>
      <w:tr w:rsidR="00B04680" w14:paraId="3423B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4A50C" w14:textId="713C8A7D" w:rsidR="00B04680" w:rsidRDefault="00B04680" w:rsidP="00B04680">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7C7F13" w14:textId="6E74785C" w:rsidR="00B04680" w:rsidRPr="00B85E0C" w:rsidRDefault="00B04680" w:rsidP="00B04680">
            <w:pPr>
              <w:spacing w:after="0"/>
              <w:rPr>
                <w:rFonts w:eastAsiaTheme="minorEastAsia"/>
                <w:lang w:eastAsia="zh-CN"/>
              </w:rPr>
            </w:pPr>
            <w:r>
              <w:rPr>
                <w:lang w:eastAsia="zh-CN"/>
              </w:rPr>
              <w:t>We support Ericsson’s updates to the Moderator’s updated proposal.</w:t>
            </w:r>
          </w:p>
        </w:tc>
      </w:tr>
      <w:tr w:rsidR="004B1E73" w14:paraId="12F38F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6198F" w14:textId="3E23B7C2" w:rsidR="004B1E73" w:rsidRPr="004B1E73" w:rsidRDefault="004B1E73" w:rsidP="004B1E73">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2F5598" w14:textId="4C0A41BD" w:rsidR="004B1E73" w:rsidRPr="004B1E73" w:rsidRDefault="004B1E73" w:rsidP="004B1E73">
            <w:pPr>
              <w:spacing w:after="0"/>
              <w:rPr>
                <w:rFonts w:eastAsia="MS Mincho"/>
                <w:lang w:eastAsia="ja-JP"/>
              </w:rPr>
            </w:pPr>
            <w:r>
              <w:rPr>
                <w:lang w:eastAsia="zh-CN"/>
              </w:rPr>
              <w:t>We support Ericsson’s updates to the Moderator’s updated proposal.</w:t>
            </w:r>
          </w:p>
        </w:tc>
      </w:tr>
      <w:tr w:rsidR="009F37B8" w14:paraId="15602E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06BDF" w14:textId="3B9C14DD" w:rsidR="009F37B8" w:rsidRDefault="009F37B8" w:rsidP="009F37B8">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D94138" w14:textId="77777777" w:rsidR="009F37B8" w:rsidRDefault="009F37B8" w:rsidP="009F37B8">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42A7E081" w14:textId="77777777" w:rsidR="009F37B8" w:rsidRDefault="009F37B8" w:rsidP="009F37B8">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D5C82B7" w14:textId="77777777" w:rsidR="009F37B8" w:rsidRDefault="009F37B8" w:rsidP="009F37B8">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210F75C2" w14:textId="77777777" w:rsidR="009F37B8" w:rsidRDefault="009F37B8" w:rsidP="009F37B8">
            <w:pPr>
              <w:pStyle w:val="ListParagraph"/>
              <w:numPr>
                <w:ilvl w:val="0"/>
                <w:numId w:val="8"/>
              </w:numPr>
              <w:rPr>
                <w:lang w:eastAsia="ko-KR"/>
              </w:rPr>
            </w:pPr>
            <w:r>
              <w:rPr>
                <w:lang w:eastAsia="ko-KR"/>
              </w:rPr>
              <w:t>For 5), it seems that two statesments are irrelevant.</w:t>
            </w:r>
          </w:p>
          <w:p w14:paraId="69254DB2" w14:textId="77777777" w:rsidR="009F37B8" w:rsidRDefault="009F37B8" w:rsidP="009F37B8">
            <w:pPr>
              <w:rPr>
                <w:rFonts w:eastAsiaTheme="minorEastAsia"/>
                <w:lang w:eastAsia="ko-KR"/>
              </w:rPr>
            </w:pPr>
          </w:p>
          <w:p w14:paraId="572284AC" w14:textId="77777777" w:rsidR="009F37B8" w:rsidRDefault="009F37B8" w:rsidP="009F37B8">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6248A09C" w14:textId="77777777" w:rsidR="009F37B8" w:rsidRDefault="009F37B8" w:rsidP="009F37B8">
            <w:pPr>
              <w:rPr>
                <w:rFonts w:eastAsiaTheme="minorEastAsia"/>
                <w:lang w:eastAsia="ko-KR"/>
              </w:rPr>
            </w:pPr>
          </w:p>
          <w:p w14:paraId="1746709E" w14:textId="77777777" w:rsidR="009F37B8" w:rsidRDefault="009F37B8" w:rsidP="009F37B8">
            <w:pPr>
              <w:pStyle w:val="BodyText"/>
              <w:numPr>
                <w:ilvl w:val="0"/>
                <w:numId w:val="71"/>
              </w:numPr>
              <w:spacing w:after="0"/>
              <w:rPr>
                <w:rFonts w:ascii="Times New Roman" w:hAnsi="Times New Roman"/>
                <w:sz w:val="22"/>
                <w:szCs w:val="22"/>
                <w:lang w:eastAsia="zh-CN"/>
              </w:rPr>
            </w:pPr>
            <w:ins w:id="183"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184" w:author="Stephen Grant" w:date="2020-11-04T12:20:00Z">
              <w:r>
                <w:rPr>
                  <w:rFonts w:ascii="Times New Roman" w:hAnsi="Times New Roman"/>
                  <w:sz w:val="22"/>
                  <w:szCs w:val="22"/>
                  <w:lang w:eastAsia="zh-CN"/>
                </w:rPr>
                <w:t>for coexistence</w:t>
              </w:r>
            </w:ins>
            <w:del w:id="185" w:author="Stephen Grant" w:date="2020-11-04T12:20:00Z">
              <w:r w:rsidDel="0086408A">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186"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187" w:author="Lee, Daewon" w:date="2020-11-03T10:53:00Z">
              <w:r>
                <w:rPr>
                  <w:rFonts w:ascii="Times New Roman" w:hAnsi="Times New Roman"/>
                  <w:sz w:val="22"/>
                  <w:szCs w:val="22"/>
                  <w:lang w:eastAsia="zh-CN"/>
                </w:rPr>
                <w:t>]</w:t>
              </w:r>
            </w:ins>
            <w:ins w:id="188" w:author="Stephen Grant" w:date="2020-11-04T12:21:00Z">
              <w:r>
                <w:rPr>
                  <w:rFonts w:ascii="Times New Roman" w:hAnsi="Times New Roman"/>
                  <w:sz w:val="22"/>
                  <w:szCs w:val="22"/>
                  <w:lang w:eastAsia="zh-CN"/>
                </w:rPr>
                <w:t xml:space="preserve"> One company (Ericsson [14]) has evaluated misaligned </w:t>
              </w:r>
            </w:ins>
            <w:ins w:id="189" w:author="Stephen Grant" w:date="2020-11-04T12:32:00Z">
              <w:r>
                <w:rPr>
                  <w:rFonts w:ascii="Times New Roman" w:hAnsi="Times New Roman"/>
                  <w:sz w:val="22"/>
                  <w:szCs w:val="22"/>
                  <w:lang w:eastAsia="zh-CN"/>
                </w:rPr>
                <w:t xml:space="preserve">wideband channels (1.6 GHz an and 2 GHz) </w:t>
              </w:r>
            </w:ins>
            <w:ins w:id="190" w:author="Stephen Grant" w:date="2020-11-04T12:21:00Z">
              <w:r>
                <w:rPr>
                  <w:rFonts w:ascii="Times New Roman" w:hAnsi="Times New Roman"/>
                  <w:sz w:val="22"/>
                  <w:szCs w:val="22"/>
                  <w:lang w:eastAsia="zh-CN"/>
                </w:rPr>
                <w:t>and found no coexistence problem</w:t>
              </w:r>
            </w:ins>
            <w:ins w:id="191"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192" w:author="Stephen Grant" w:date="2020-11-04T12:21:00Z">
              <w:r>
                <w:rPr>
                  <w:rFonts w:ascii="Times New Roman" w:hAnsi="Times New Roman"/>
                  <w:sz w:val="22"/>
                  <w:szCs w:val="22"/>
                  <w:lang w:eastAsia="zh-CN"/>
                </w:rPr>
                <w:t>.</w:t>
              </w:r>
            </w:ins>
          </w:p>
          <w:p w14:paraId="045B1F1D" w14:textId="77777777" w:rsidR="009F37B8" w:rsidRDefault="009F37B8" w:rsidP="009F37B8">
            <w:pPr>
              <w:pStyle w:val="BodyText"/>
              <w:numPr>
                <w:ilvl w:val="0"/>
                <w:numId w:val="71"/>
              </w:numPr>
              <w:spacing w:after="0"/>
              <w:rPr>
                <w:ins w:id="193" w:author="Lee, Daewon" w:date="2020-11-02T18:13:00Z"/>
                <w:rFonts w:ascii="Times New Roman" w:hAnsi="Times New Roman"/>
                <w:sz w:val="22"/>
                <w:szCs w:val="22"/>
                <w:lang w:eastAsia="zh-CN"/>
              </w:rPr>
            </w:pPr>
            <w:del w:id="194" w:author="Lee, Daewon" w:date="2020-11-02T18:15:00Z">
              <w:r>
                <w:rPr>
                  <w:rFonts w:ascii="Times New Roman" w:hAnsi="Times New Roman"/>
                  <w:sz w:val="22"/>
                  <w:szCs w:val="22"/>
                  <w:lang w:eastAsia="zh-CN"/>
                </w:rPr>
                <w:delText>RAN1 recommends NR bandwidths in 52.6 GHz to 71 GHz to have integer multiple of 400 MHz.</w:delText>
              </w:r>
            </w:del>
          </w:p>
          <w:p w14:paraId="36C55A7A" w14:textId="77777777" w:rsidR="009F37B8" w:rsidRDefault="009F37B8" w:rsidP="009F37B8">
            <w:pPr>
              <w:pStyle w:val="BodyText"/>
              <w:numPr>
                <w:ilvl w:val="0"/>
                <w:numId w:val="71"/>
              </w:numPr>
              <w:spacing w:after="0"/>
              <w:rPr>
                <w:ins w:id="195" w:author="Lee, Daewon" w:date="2020-11-02T18:14:00Z"/>
                <w:rFonts w:ascii="Times New Roman" w:hAnsi="Times New Roman"/>
                <w:sz w:val="22"/>
                <w:szCs w:val="22"/>
                <w:lang w:eastAsia="zh-CN"/>
              </w:rPr>
            </w:pPr>
            <w:ins w:id="196" w:author="Lee, Daewon" w:date="2020-11-02T18:13:00Z">
              <w:r>
                <w:rPr>
                  <w:rFonts w:ascii="Times New Roman" w:hAnsi="Times New Roman"/>
                  <w:sz w:val="22"/>
                  <w:szCs w:val="22"/>
                  <w:lang w:eastAsia="zh-CN"/>
                </w:rPr>
                <w:t xml:space="preserve">Some companies proposed that 2 </w:t>
              </w:r>
            </w:ins>
            <w:ins w:id="197" w:author="Lee, Daewon" w:date="2020-11-02T18:14:00Z">
              <w:r>
                <w:rPr>
                  <w:rFonts w:ascii="Times New Roman" w:hAnsi="Times New Roman"/>
                  <w:sz w:val="22"/>
                  <w:szCs w:val="22"/>
                  <w:lang w:eastAsia="zh-CN"/>
                </w:rPr>
                <w:t>GHz channel bandwidth raster should consider raster points to be aligned with WiGig channelization.</w:t>
              </w:r>
            </w:ins>
            <w:ins w:id="198" w:author="Stephen Grant" w:date="2020-11-04T12:22:00Z">
              <w:r>
                <w:rPr>
                  <w:rFonts w:ascii="Times New Roman" w:hAnsi="Times New Roman"/>
                  <w:sz w:val="22"/>
                  <w:szCs w:val="22"/>
                  <w:lang w:eastAsia="zh-CN"/>
                </w:rPr>
                <w:t xml:space="preserve"> Other companies have proposed that 1.6 GHz is the maximum channel bandwidth and </w:t>
              </w:r>
            </w:ins>
            <w:ins w:id="199" w:author="Stephen Grant" w:date="2020-11-04T12:23:00Z">
              <w:r>
                <w:rPr>
                  <w:rFonts w:ascii="Times New Roman" w:hAnsi="Times New Roman"/>
                  <w:sz w:val="22"/>
                  <w:szCs w:val="22"/>
                  <w:lang w:eastAsia="zh-CN"/>
                </w:rPr>
                <w:t xml:space="preserve">the channels </w:t>
              </w:r>
            </w:ins>
            <w:ins w:id="200" w:author="Stephen Grant" w:date="2020-11-04T12:22:00Z">
              <w:r>
                <w:rPr>
                  <w:rFonts w:ascii="Times New Roman" w:hAnsi="Times New Roman"/>
                  <w:sz w:val="22"/>
                  <w:szCs w:val="22"/>
                  <w:lang w:eastAsia="zh-CN"/>
                </w:rPr>
                <w:t>need not be aligned with 802.11ad/ay channelization</w:t>
              </w:r>
            </w:ins>
            <w:ins w:id="201"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202"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203"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204" w:author="Stephen Grant" w:date="2020-11-04T12:22:00Z">
              <w:r>
                <w:rPr>
                  <w:rFonts w:ascii="Times New Roman" w:hAnsi="Times New Roman"/>
                  <w:sz w:val="22"/>
                  <w:szCs w:val="22"/>
                  <w:lang w:eastAsia="zh-CN"/>
                </w:rPr>
                <w:t>.</w:t>
              </w:r>
            </w:ins>
          </w:p>
          <w:p w14:paraId="4C2CC3F9" w14:textId="77777777" w:rsidR="009F37B8" w:rsidRDefault="009F37B8" w:rsidP="009F37B8">
            <w:pPr>
              <w:pStyle w:val="BodyText"/>
              <w:numPr>
                <w:ilvl w:val="0"/>
                <w:numId w:val="71"/>
              </w:numPr>
              <w:spacing w:after="0"/>
              <w:rPr>
                <w:ins w:id="205" w:author="김선욱/책임연구원/미래기술센터 C&amp;M표준(연)5G무선통신표준Task(seonwook.kim@lge.com)" w:date="2020-11-05T18:12:00Z"/>
                <w:rFonts w:ascii="Times New Roman" w:hAnsi="Times New Roman"/>
                <w:sz w:val="22"/>
                <w:szCs w:val="22"/>
                <w:lang w:eastAsia="zh-CN"/>
              </w:rPr>
            </w:pPr>
            <w:ins w:id="206" w:author="Stephen Grant" w:date="2020-11-04T12:29:00Z">
              <w:r>
                <w:rPr>
                  <w:rFonts w:ascii="Times New Roman" w:hAnsi="Times New Roman"/>
                  <w:sz w:val="22"/>
                  <w:szCs w:val="22"/>
                  <w:lang w:eastAsia="zh-CN"/>
                </w:rPr>
                <w:t xml:space="preserve">Some companies have observed that </w:t>
              </w:r>
            </w:ins>
            <w:ins w:id="207" w:author="Lee, Daewon" w:date="2020-11-03T10:53:00Z">
              <w:r>
                <w:rPr>
                  <w:rFonts w:ascii="Times New Roman" w:hAnsi="Times New Roman"/>
                  <w:sz w:val="22"/>
                  <w:szCs w:val="22"/>
                  <w:lang w:eastAsia="zh-CN"/>
                </w:rPr>
                <w:t>[</w:t>
              </w:r>
            </w:ins>
            <w:ins w:id="208"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209" w:author="Lee, Daewon" w:date="2020-11-03T10:53:00Z">
              <w:r>
                <w:rPr>
                  <w:rFonts w:ascii="Times New Roman" w:hAnsi="Times New Roman"/>
                  <w:sz w:val="22"/>
                  <w:szCs w:val="22"/>
                  <w:lang w:eastAsia="zh-CN"/>
                </w:rPr>
                <w:t>]</w:t>
              </w:r>
            </w:ins>
            <w:ins w:id="210" w:author="Stephen Grant" w:date="2020-11-04T12:29:00Z">
              <w:r>
                <w:rPr>
                  <w:rFonts w:ascii="Times New Roman" w:hAnsi="Times New Roman"/>
                  <w:sz w:val="22"/>
                  <w:szCs w:val="22"/>
                  <w:lang w:eastAsia="zh-CN"/>
                </w:rPr>
                <w:t xml:space="preserve">. </w:t>
              </w:r>
            </w:ins>
          </w:p>
          <w:p w14:paraId="6C671680" w14:textId="77777777" w:rsidR="009F37B8" w:rsidRDefault="009F37B8" w:rsidP="009F37B8">
            <w:pPr>
              <w:pStyle w:val="BodyText"/>
              <w:numPr>
                <w:ilvl w:val="0"/>
                <w:numId w:val="71"/>
              </w:numPr>
              <w:spacing w:after="0"/>
              <w:rPr>
                <w:rFonts w:ascii="Times New Roman" w:hAnsi="Times New Roman"/>
                <w:sz w:val="22"/>
                <w:szCs w:val="22"/>
                <w:lang w:eastAsia="zh-CN"/>
              </w:rPr>
            </w:pPr>
            <w:ins w:id="211" w:author="Stephen Grant" w:date="2020-11-04T12:29:00Z">
              <w:del w:id="212" w:author="김선욱/책임연구원/미래기술센터 C&amp;M표준(연)5G무선통신표준Task(seonwook.kim@lge.com)" w:date="2020-11-05T18:12:00Z">
                <w:r w:rsidDel="005F6160">
                  <w:rPr>
                    <w:rFonts w:ascii="Times New Roman" w:hAnsi="Times New Roman"/>
                    <w:sz w:val="22"/>
                    <w:szCs w:val="22"/>
                    <w:lang w:eastAsia="zh-CN"/>
                  </w:rPr>
                  <w:delText xml:space="preserve">While </w:delText>
                </w:r>
              </w:del>
            </w:ins>
            <w:ins w:id="213" w:author="Stephen Grant" w:date="2020-11-04T12:30:00Z">
              <w:del w:id="214" w:author="김선욱/책임연구원/미래기술센터 C&amp;M표준(연)5G무선통신표준Task(seonwook.kim@lge.com)" w:date="2020-11-05T18:12:00Z">
                <w:r w:rsidDel="005F6160">
                  <w:rPr>
                    <w:rFonts w:ascii="Times New Roman" w:hAnsi="Times New Roman"/>
                    <w:sz w:val="22"/>
                    <w:szCs w:val="22"/>
                    <w:lang w:eastAsia="zh-CN"/>
                  </w:rPr>
                  <w:delText>other</w:delText>
                </w:r>
              </w:del>
            </w:ins>
            <w:ins w:id="215" w:author="김선욱/책임연구원/미래기술센터 C&amp;M표준(연)5G무선통신표준Task(seonwook.kim@lge.com)" w:date="2020-11-05T18:12:00Z">
              <w:r>
                <w:rPr>
                  <w:rFonts w:ascii="Times New Roman" w:hAnsi="Times New Roman"/>
                  <w:sz w:val="22"/>
                  <w:szCs w:val="22"/>
                  <w:lang w:eastAsia="zh-CN"/>
                </w:rPr>
                <w:t>Some</w:t>
              </w:r>
            </w:ins>
            <w:ins w:id="216"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217" w:author="Stephen Grant" w:date="2020-11-04T12:33:00Z">
              <w:r>
                <w:rPr>
                  <w:rFonts w:ascii="Times New Roman" w:hAnsi="Times New Roman"/>
                  <w:sz w:val="22"/>
                  <w:szCs w:val="22"/>
                  <w:lang w:eastAsia="zh-CN"/>
                </w:rPr>
                <w:t>.</w:t>
              </w:r>
            </w:ins>
          </w:p>
          <w:p w14:paraId="46F7395B" w14:textId="77777777" w:rsidR="009F37B8" w:rsidRDefault="009F37B8" w:rsidP="009F37B8">
            <w:pPr>
              <w:spacing w:after="0"/>
              <w:rPr>
                <w:lang w:eastAsia="zh-CN"/>
              </w:rPr>
            </w:pPr>
          </w:p>
        </w:tc>
      </w:tr>
      <w:tr w:rsidR="00836BA3" w14:paraId="0424B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D9B2" w14:textId="6510DB60" w:rsidR="00836BA3" w:rsidRDefault="00836BA3" w:rsidP="00836BA3">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52BCD800" w14:textId="6BFA3918" w:rsidR="00836BA3" w:rsidRDefault="00836BA3" w:rsidP="00836BA3">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31B767F2" w14:textId="77777777" w:rsidR="00836BA3" w:rsidRDefault="00836BA3" w:rsidP="00836BA3">
            <w:pPr>
              <w:spacing w:after="0"/>
              <w:rPr>
                <w:lang w:eastAsia="zh-CN"/>
              </w:rPr>
            </w:pPr>
          </w:p>
          <w:p w14:paraId="641B70A0" w14:textId="77777777" w:rsidR="00836BA3" w:rsidRDefault="00836BA3" w:rsidP="00836BA3">
            <w:pPr>
              <w:rPr>
                <w:lang w:eastAsia="zh-CN"/>
              </w:rPr>
            </w:pPr>
            <w:r>
              <w:rPr>
                <w:lang w:eastAsia="zh-CN"/>
              </w:rPr>
              <w:t>2)Let me reiterate that having an option to align channels  with WiGig does not cause any loss to utilization</w:t>
            </w:r>
          </w:p>
          <w:p w14:paraId="0BBC8F6E" w14:textId="77777777" w:rsidR="00836BA3" w:rsidRDefault="00836BA3" w:rsidP="00836BA3">
            <w:pPr>
              <w:spacing w:after="0"/>
              <w:rPr>
                <w:lang w:eastAsia="zh-CN"/>
              </w:rPr>
            </w:pPr>
          </w:p>
          <w:p w14:paraId="5BD7389D" w14:textId="77777777" w:rsidR="00836BA3" w:rsidRDefault="00836BA3" w:rsidP="00836BA3">
            <w:pPr>
              <w:spacing w:after="0"/>
              <w:rPr>
                <w:lang w:eastAsia="zh-CN"/>
              </w:rPr>
            </w:pPr>
            <w:r>
              <w:rPr>
                <w:lang w:eastAsia="zh-CN"/>
              </w:rPr>
              <w:t>Therefore, we suggtest the following wording which hopefully could be acceptable to Ericsson.</w:t>
            </w:r>
          </w:p>
          <w:p w14:paraId="6AA3CE14" w14:textId="77777777" w:rsidR="00836BA3" w:rsidRDefault="00836BA3" w:rsidP="00836BA3">
            <w:pPr>
              <w:spacing w:after="0"/>
              <w:rPr>
                <w:lang w:eastAsia="zh-CN"/>
              </w:rPr>
            </w:pPr>
          </w:p>
          <w:p w14:paraId="2925B673" w14:textId="77777777" w:rsidR="00836BA3" w:rsidRDefault="00836BA3" w:rsidP="00836BA3">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sidRPr="00FC7086">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26D523CF" w14:textId="77777777" w:rsidR="00836BA3" w:rsidRDefault="00836BA3" w:rsidP="00836BA3">
            <w:pPr>
              <w:spacing w:after="0"/>
              <w:rPr>
                <w:lang w:eastAsia="zh-CN"/>
              </w:rPr>
            </w:pPr>
          </w:p>
          <w:p w14:paraId="59CB815B" w14:textId="77777777" w:rsidR="00836BA3" w:rsidRPr="00EC2C41" w:rsidRDefault="00836BA3" w:rsidP="00836BA3">
            <w:pPr>
              <w:pStyle w:val="BodyText"/>
              <w:numPr>
                <w:ilvl w:val="0"/>
                <w:numId w:val="74"/>
              </w:numPr>
              <w:spacing w:after="0"/>
              <w:rPr>
                <w:rFonts w:ascii="Times New Roman" w:hAnsi="Times New Roman"/>
                <w:color w:val="FF0000"/>
                <w:sz w:val="22"/>
                <w:szCs w:val="22"/>
                <w:lang w:eastAsia="zh-CN"/>
              </w:rPr>
            </w:pPr>
            <w:r w:rsidRPr="00EC2C41">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6F2E72FF" w14:textId="77777777" w:rsidR="00836BA3" w:rsidRPr="00EC2C41" w:rsidRDefault="00836BA3" w:rsidP="00836BA3">
            <w:pPr>
              <w:spacing w:after="0"/>
              <w:rPr>
                <w:color w:val="FF0000"/>
                <w:lang w:eastAsia="zh-CN"/>
              </w:rPr>
            </w:pPr>
          </w:p>
          <w:p w14:paraId="63FE92E7" w14:textId="77777777" w:rsidR="00836BA3" w:rsidRPr="00EC2C41" w:rsidRDefault="00836BA3" w:rsidP="00836BA3">
            <w:pPr>
              <w:spacing w:after="0"/>
              <w:rPr>
                <w:color w:val="FF0000"/>
                <w:lang w:eastAsia="zh-CN"/>
              </w:rPr>
            </w:pPr>
          </w:p>
          <w:p w14:paraId="2949829E" w14:textId="385681E8" w:rsidR="00836BA3" w:rsidRDefault="00836BA3" w:rsidP="00836BA3">
            <w:pPr>
              <w:spacing w:after="0"/>
              <w:rPr>
                <w:rFonts w:eastAsiaTheme="minorEastAsia"/>
                <w:lang w:eastAsia="ko-KR"/>
              </w:rPr>
            </w:pPr>
            <w:r w:rsidRPr="00EC2C41">
              <w:rPr>
                <w:color w:val="FF0000"/>
                <w:lang w:eastAsia="zh-CN"/>
              </w:rPr>
              <w:t xml:space="preserve"> 4)</w:t>
            </w:r>
            <w:r w:rsidRPr="00EC2C41">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bl>
    <w:p w14:paraId="0E3B4211" w14:textId="77777777" w:rsidR="0066799A" w:rsidRDefault="0066799A">
      <w:pPr>
        <w:pStyle w:val="BodyText"/>
        <w:spacing w:after="0"/>
        <w:rPr>
          <w:rFonts w:ascii="Times New Roman" w:hAnsi="Times New Roman"/>
          <w:sz w:val="22"/>
          <w:szCs w:val="22"/>
          <w:lang w:eastAsia="zh-CN"/>
        </w:rPr>
      </w:pPr>
    </w:p>
    <w:p w14:paraId="12624EEF" w14:textId="77777777" w:rsidR="0066799A" w:rsidRDefault="0066799A">
      <w:pPr>
        <w:pStyle w:val="BodyText"/>
        <w:spacing w:after="0"/>
        <w:rPr>
          <w:rFonts w:ascii="Times New Roman" w:hAnsi="Times New Roman"/>
          <w:sz w:val="22"/>
          <w:szCs w:val="22"/>
          <w:lang w:eastAsia="zh-CN"/>
        </w:rPr>
      </w:pPr>
    </w:p>
    <w:p w14:paraId="607AE89C" w14:textId="77777777" w:rsidR="0066799A" w:rsidRDefault="0066799A">
      <w:pPr>
        <w:pStyle w:val="BodyText"/>
        <w:spacing w:after="0"/>
        <w:rPr>
          <w:rFonts w:ascii="Times New Roman" w:hAnsi="Times New Roman"/>
          <w:sz w:val="22"/>
          <w:szCs w:val="22"/>
          <w:lang w:eastAsia="zh-CN"/>
        </w:rPr>
      </w:pPr>
    </w:p>
    <w:p w14:paraId="663A94F1" w14:textId="77777777" w:rsidR="0066799A" w:rsidRDefault="007E6A2B">
      <w:pPr>
        <w:pStyle w:val="Heading2"/>
        <w:rPr>
          <w:lang w:eastAsia="zh-CN"/>
        </w:rPr>
      </w:pPr>
      <w:r>
        <w:rPr>
          <w:lang w:eastAsia="zh-CN"/>
        </w:rPr>
        <w:t xml:space="preserve">2.3 SSB </w:t>
      </w:r>
    </w:p>
    <w:p w14:paraId="7070CD72" w14:textId="77777777" w:rsidR="0066799A" w:rsidRDefault="007E6A2B">
      <w:pPr>
        <w:pStyle w:val="Heading3"/>
        <w:rPr>
          <w:lang w:eastAsia="zh-CN"/>
        </w:rPr>
      </w:pPr>
      <w:r>
        <w:rPr>
          <w:lang w:eastAsia="zh-CN"/>
        </w:rPr>
        <w:t>2.3.1 SSB numerology – Observations and Proposals from Contributions</w:t>
      </w:r>
    </w:p>
    <w:p w14:paraId="32867DD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C96321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90D654A" w14:textId="77777777" w:rsidR="0066799A" w:rsidRDefault="0066799A">
      <w:pPr>
        <w:pStyle w:val="BodyText"/>
        <w:spacing w:after="0"/>
        <w:rPr>
          <w:rFonts w:ascii="Times New Roman" w:hAnsi="Times New Roman"/>
          <w:sz w:val="22"/>
          <w:szCs w:val="22"/>
          <w:lang w:eastAsia="zh-CN"/>
        </w:rPr>
      </w:pPr>
    </w:p>
    <w:p w14:paraId="71F3B14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2CE5ECF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0BC1258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BC9D62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5928964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519863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3F3EF22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6CDD8E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For number of buffering samples during SSB detection, using SSB with high SCS such as 960KHz will need larger buffer cost compared to that in FR2 if adopting the same SSB period (20ms).</w:t>
      </w:r>
    </w:p>
    <w:p w14:paraId="0AACC80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182A0D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2B6037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253C72E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1B11A5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0F02EF7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7EAA08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5C1D35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7A6449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70A2B2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C9AF15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F2A8ED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2EB5E8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3B0EA8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0520E4C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9F65E11"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B83AAF5"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654271B6" w14:textId="77777777" w:rsidR="0066799A" w:rsidRDefault="007E6A2B">
      <w:pPr>
        <w:pStyle w:val="ListParagraph"/>
        <w:numPr>
          <w:ilvl w:val="1"/>
          <w:numId w:val="26"/>
        </w:numPr>
        <w:rPr>
          <w:rFonts w:eastAsia="SimSun"/>
          <w:lang w:eastAsia="zh-CN"/>
        </w:rPr>
      </w:pPr>
      <w:r>
        <w:rPr>
          <w:rFonts w:eastAsia="SimSun"/>
          <w:lang w:eastAsia="zh-CN"/>
        </w:rPr>
        <w:t>For NR operations in the 52.6 – 71 GHz band, consider only 120 and 240 kHz SCS for SS/PBCH blocks, as already supported in Rel-15/16.</w:t>
      </w:r>
    </w:p>
    <w:p w14:paraId="411144D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E8B7B6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580AAD5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2CA9751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BFCF46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3239DEF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712BED8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3D43D2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Using larger SCS than FR2 SCS can lead to lower SSB detection complexity due to less frequency shift hypotheses.</w:t>
      </w:r>
    </w:p>
    <w:p w14:paraId="6DFC85E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0BA9DC2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0E700AC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7B5B489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77FDAFA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A49C82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5B8F880E" w14:textId="77777777" w:rsidR="0066799A" w:rsidRDefault="0066799A">
      <w:pPr>
        <w:pStyle w:val="BodyText"/>
        <w:spacing w:after="0"/>
        <w:rPr>
          <w:rFonts w:ascii="Times New Roman" w:hAnsi="Times New Roman"/>
          <w:sz w:val="22"/>
          <w:szCs w:val="22"/>
          <w:lang w:eastAsia="zh-CN"/>
        </w:rPr>
      </w:pPr>
    </w:p>
    <w:p w14:paraId="2C637AC5" w14:textId="77777777" w:rsidR="0066799A" w:rsidRDefault="0066799A">
      <w:pPr>
        <w:pStyle w:val="BodyText"/>
        <w:spacing w:after="0"/>
        <w:rPr>
          <w:rFonts w:ascii="Times New Roman" w:hAnsi="Times New Roman"/>
          <w:sz w:val="22"/>
          <w:szCs w:val="22"/>
          <w:lang w:eastAsia="zh-CN"/>
        </w:rPr>
      </w:pPr>
    </w:p>
    <w:p w14:paraId="7F69B0CD" w14:textId="77777777" w:rsidR="0066799A" w:rsidRDefault="007E6A2B">
      <w:pPr>
        <w:pStyle w:val="Heading3"/>
        <w:ind w:left="720" w:hanging="720"/>
        <w:rPr>
          <w:lang w:eastAsia="zh-CN"/>
        </w:rPr>
      </w:pPr>
      <w:r>
        <w:rPr>
          <w:lang w:eastAsia="zh-CN"/>
        </w:rPr>
        <w:t>2.3.2 SSB pattern and SSB/CORESET multiplexing – Observations and Proposals from Contributions</w:t>
      </w:r>
    </w:p>
    <w:p w14:paraId="14B0B57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A2F508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43230C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7485156E" w14:textId="77777777" w:rsidR="0066799A" w:rsidRDefault="0066799A">
      <w:pPr>
        <w:pStyle w:val="BodyText"/>
        <w:spacing w:after="0"/>
        <w:rPr>
          <w:rFonts w:ascii="Times New Roman" w:hAnsi="Times New Roman"/>
          <w:sz w:val="22"/>
          <w:szCs w:val="22"/>
          <w:lang w:eastAsia="zh-CN"/>
        </w:rPr>
      </w:pPr>
    </w:p>
    <w:p w14:paraId="30941B7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CED88E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7FA9F15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59D68C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2C8AA9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744A9E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403727B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EFA4ED3"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03AEBDDC"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1B6662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D79E0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79627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664D1A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4CBA26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322F04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6E680AC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2873AA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14:paraId="7862BDA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7F12DF7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131DB7" w14:textId="77777777" w:rsidR="0066799A" w:rsidRDefault="007E6A2B">
      <w:pPr>
        <w:pStyle w:val="ListParagraph"/>
        <w:numPr>
          <w:ilvl w:val="1"/>
          <w:numId w:val="26"/>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0267AE5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5E98875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1C8DDE5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099895F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3DBEDC9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E2119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36DCD18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05F8D3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CBA9C3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1E083DF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D3D8E3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D86706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993331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0F1C46E3"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4AD82F28"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6295F05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2D3124A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5157CA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FF6B9D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2744369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EEFDF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14:paraId="5368BE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469623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09E911B4"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D58CB7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6283042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5743172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43DCC60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07A4F819" w14:textId="77777777" w:rsidR="0066799A" w:rsidRDefault="007E6A2B">
      <w:pPr>
        <w:pStyle w:val="ListParagraph"/>
        <w:numPr>
          <w:ilvl w:val="1"/>
          <w:numId w:val="26"/>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ECE817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334A9145"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EB3DD6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540BFDB"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000D2AC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42F9F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020EED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11BAFE1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4DB2D34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05F38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40095BF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21A6F1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0B24CD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1DE9A30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720ABA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2B66B4A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E2E77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Allow SSB transmission without LBT in an LBT environment provided load of non-LBT transmission is less than 10% within an observation window of 10 ms.</w:t>
      </w:r>
    </w:p>
    <w:p w14:paraId="779F4F9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5BC53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14D9703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74B2AB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0578653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6CF31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[27]:</w:t>
      </w:r>
    </w:p>
    <w:p w14:paraId="05AF36F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2DDB8C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AA5FE8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2D22098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DD3AE3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0CCF8D1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116355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2ADFCC7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6B43BD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2B68609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5E4DCD7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9CFC41D"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62A378BB"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45B82D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5B8257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481FD2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39D9A07A" w14:textId="77777777" w:rsidR="0066799A" w:rsidRDefault="0066799A">
      <w:pPr>
        <w:pStyle w:val="BodyText"/>
        <w:spacing w:after="0"/>
        <w:rPr>
          <w:rFonts w:ascii="Times New Roman" w:hAnsi="Times New Roman"/>
          <w:sz w:val="22"/>
          <w:szCs w:val="22"/>
          <w:lang w:eastAsia="zh-CN"/>
        </w:rPr>
      </w:pPr>
    </w:p>
    <w:p w14:paraId="6CEE43F5" w14:textId="77777777" w:rsidR="0066799A" w:rsidRDefault="0066799A">
      <w:pPr>
        <w:pStyle w:val="BodyText"/>
        <w:spacing w:after="0"/>
        <w:rPr>
          <w:rFonts w:ascii="Times New Roman" w:hAnsi="Times New Roman"/>
          <w:sz w:val="22"/>
          <w:szCs w:val="22"/>
          <w:lang w:eastAsia="zh-CN"/>
        </w:rPr>
      </w:pPr>
    </w:p>
    <w:p w14:paraId="0BB1ED77" w14:textId="77777777" w:rsidR="0066799A" w:rsidRDefault="007E6A2B">
      <w:pPr>
        <w:pStyle w:val="Heading3"/>
        <w:ind w:left="720" w:hanging="720"/>
        <w:rPr>
          <w:lang w:eastAsia="zh-CN"/>
        </w:rPr>
      </w:pPr>
      <w:r>
        <w:rPr>
          <w:lang w:eastAsia="zh-CN"/>
        </w:rPr>
        <w:lastRenderedPageBreak/>
        <w:t>2.3.3 Initial access related aspects – Observations and Proposals from Contributions</w:t>
      </w:r>
    </w:p>
    <w:p w14:paraId="43EFB19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5D7CD30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18B7D5C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F92371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075980B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0FAAFDB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DD503A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FFA7FF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280B7C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BB016D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92261" w14:textId="77777777" w:rsidR="0066799A" w:rsidRDefault="007E6A2B">
      <w:pPr>
        <w:pStyle w:val="ListParagraph"/>
        <w:numPr>
          <w:ilvl w:val="1"/>
          <w:numId w:val="26"/>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558A8C6" w14:textId="77777777" w:rsidR="0066799A" w:rsidRDefault="007E6A2B">
      <w:pPr>
        <w:pStyle w:val="ListParagraph"/>
        <w:numPr>
          <w:ilvl w:val="1"/>
          <w:numId w:val="26"/>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54F7CFD"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557AAD3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5E53A60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4A15BB07" w14:textId="77777777" w:rsidR="0066799A" w:rsidRDefault="0066799A">
      <w:pPr>
        <w:pStyle w:val="BodyText"/>
        <w:spacing w:after="0"/>
        <w:rPr>
          <w:rFonts w:ascii="Times New Roman" w:hAnsi="Times New Roman"/>
          <w:sz w:val="22"/>
          <w:szCs w:val="22"/>
          <w:lang w:eastAsia="zh-CN"/>
        </w:rPr>
      </w:pPr>
    </w:p>
    <w:p w14:paraId="3EB4DCE0" w14:textId="77777777" w:rsidR="0066799A" w:rsidRDefault="0066799A">
      <w:pPr>
        <w:pStyle w:val="BodyText"/>
        <w:spacing w:after="0"/>
        <w:rPr>
          <w:rFonts w:ascii="Times New Roman" w:hAnsi="Times New Roman"/>
          <w:sz w:val="22"/>
          <w:szCs w:val="22"/>
          <w:lang w:eastAsia="zh-CN"/>
        </w:rPr>
      </w:pPr>
    </w:p>
    <w:p w14:paraId="3B8A5557" w14:textId="77777777" w:rsidR="0066799A" w:rsidRDefault="0066799A">
      <w:pPr>
        <w:pStyle w:val="ListParagraph"/>
        <w:spacing w:line="256" w:lineRule="auto"/>
        <w:ind w:left="1296"/>
        <w:rPr>
          <w:lang w:eastAsia="zh-CN"/>
        </w:rPr>
      </w:pPr>
    </w:p>
    <w:p w14:paraId="44F8CDE3" w14:textId="77777777" w:rsidR="0066799A" w:rsidRDefault="0066799A">
      <w:pPr>
        <w:pStyle w:val="BodyText"/>
        <w:spacing w:after="0"/>
        <w:rPr>
          <w:rFonts w:ascii="Times New Roman" w:hAnsi="Times New Roman"/>
          <w:sz w:val="22"/>
          <w:szCs w:val="22"/>
          <w:lang w:eastAsia="zh-CN"/>
        </w:rPr>
      </w:pPr>
    </w:p>
    <w:p w14:paraId="17FF4ACB" w14:textId="77777777" w:rsidR="0066799A" w:rsidRDefault="0066799A">
      <w:pPr>
        <w:pStyle w:val="BodyText"/>
        <w:spacing w:after="0"/>
        <w:rPr>
          <w:rFonts w:ascii="Times New Roman" w:hAnsi="Times New Roman"/>
          <w:sz w:val="22"/>
          <w:szCs w:val="22"/>
          <w:lang w:eastAsia="zh-CN"/>
        </w:rPr>
      </w:pPr>
    </w:p>
    <w:p w14:paraId="37E5129B" w14:textId="77777777" w:rsidR="0066799A" w:rsidRDefault="007E6A2B">
      <w:pPr>
        <w:pStyle w:val="Heading3"/>
        <w:rPr>
          <w:lang w:eastAsia="zh-CN"/>
        </w:rPr>
      </w:pPr>
      <w:r>
        <w:rPr>
          <w:lang w:eastAsia="zh-CN"/>
        </w:rPr>
        <w:t>2.3.4 Discussions</w:t>
      </w:r>
    </w:p>
    <w:p w14:paraId="6A079B5F" w14:textId="77777777" w:rsidR="0066799A" w:rsidRDefault="007E6A2B">
      <w:pPr>
        <w:pStyle w:val="Heading5"/>
        <w:rPr>
          <w:lang w:eastAsia="zh-CN"/>
        </w:rPr>
      </w:pPr>
      <w:r>
        <w:rPr>
          <w:lang w:eastAsia="zh-CN"/>
        </w:rPr>
        <w:t>Moderator Summary of observations and proposals from Contributions:</w:t>
      </w:r>
    </w:p>
    <w:p w14:paraId="40E08E4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14:paraId="01BE78C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32B6AD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33AE951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4B99B1A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6240DE8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6DA5EE3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11B04930" w14:textId="77777777" w:rsidR="0066799A" w:rsidRDefault="0066799A">
      <w:pPr>
        <w:pStyle w:val="ListParagraph"/>
        <w:spacing w:line="256" w:lineRule="auto"/>
        <w:ind w:left="1296"/>
        <w:rPr>
          <w:lang w:eastAsia="zh-CN"/>
        </w:rPr>
      </w:pPr>
    </w:p>
    <w:p w14:paraId="32F47980"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7E5ECC7" w14:textId="77777777" w:rsidR="0066799A" w:rsidRDefault="0066799A">
      <w:pPr>
        <w:spacing w:line="256" w:lineRule="auto"/>
        <w:rPr>
          <w:lang w:eastAsia="zh-CN"/>
        </w:rPr>
      </w:pPr>
    </w:p>
    <w:p w14:paraId="7AB980DB" w14:textId="77777777" w:rsidR="0066799A" w:rsidRDefault="007E6A2B">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18C372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1475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6AE97E" w14:textId="77777777" w:rsidR="0066799A" w:rsidRDefault="007E6A2B">
            <w:pPr>
              <w:spacing w:after="0"/>
              <w:rPr>
                <w:lang w:val="sv-SE"/>
              </w:rPr>
            </w:pPr>
            <w:r>
              <w:rPr>
                <w:rStyle w:val="Strong"/>
                <w:color w:val="000000"/>
                <w:lang w:val="sv-SE"/>
              </w:rPr>
              <w:t>Comments</w:t>
            </w:r>
          </w:p>
        </w:tc>
      </w:tr>
      <w:tr w:rsidR="0066799A" w14:paraId="26F386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DA03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68939B" w14:textId="77777777" w:rsidR="0066799A" w:rsidRDefault="007E6A2B">
            <w:pPr>
              <w:overflowPunct/>
              <w:autoSpaceDE/>
              <w:adjustRightInd/>
              <w:spacing w:after="0"/>
              <w:rPr>
                <w:lang w:val="sv-SE" w:eastAsia="zh-CN"/>
              </w:rPr>
            </w:pPr>
            <w:r>
              <w:rPr>
                <w:lang w:val="sv-SE" w:eastAsia="zh-CN"/>
              </w:rPr>
              <w:t xml:space="preserve">Support for the existing SSB numerology  240 kHz with NCP should be considered </w:t>
            </w:r>
          </w:p>
        </w:tc>
      </w:tr>
      <w:tr w:rsidR="0066799A" w14:paraId="0EC5F2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D1ED1"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6142B17" w14:textId="77777777" w:rsidR="0066799A" w:rsidRDefault="007E6A2B">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66799A" w14:paraId="0372B8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802CF"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C098F7" w14:textId="77777777" w:rsidR="0066799A" w:rsidRDefault="007E6A2B">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24B90670" w14:textId="77777777" w:rsidR="0066799A" w:rsidRDefault="0066799A">
            <w:pPr>
              <w:overflowPunct/>
              <w:autoSpaceDE/>
              <w:adjustRightInd/>
              <w:spacing w:after="0"/>
              <w:rPr>
                <w:lang w:val="sv-SE" w:eastAsia="zh-CN"/>
              </w:rPr>
            </w:pPr>
          </w:p>
          <w:p w14:paraId="6938ADD5" w14:textId="77777777" w:rsidR="0066799A" w:rsidRDefault="007E6A2B">
            <w:pPr>
              <w:overflowPunct/>
              <w:autoSpaceDE/>
              <w:adjustRightInd/>
              <w:spacing w:after="0"/>
              <w:rPr>
                <w:lang w:val="sv-SE" w:eastAsia="zh-CN"/>
              </w:rPr>
            </w:pPr>
            <w:r>
              <w:rPr>
                <w:lang w:val="sv-SE" w:eastAsia="zh-CN"/>
              </w:rPr>
              <w:t>If one SCS is supported as 120 kHz or 240 kHz, then the same SCS can be used for SSB.</w:t>
            </w:r>
          </w:p>
          <w:p w14:paraId="3E71B898" w14:textId="77777777" w:rsidR="0066799A" w:rsidRDefault="0066799A">
            <w:pPr>
              <w:overflowPunct/>
              <w:autoSpaceDE/>
              <w:adjustRightInd/>
              <w:spacing w:after="0"/>
              <w:rPr>
                <w:lang w:val="sv-SE" w:eastAsia="zh-CN"/>
              </w:rPr>
            </w:pPr>
          </w:p>
          <w:p w14:paraId="2BC36E7F" w14:textId="77777777" w:rsidR="0066799A" w:rsidRDefault="007E6A2B">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66799A" w14:paraId="6B68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5A1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1E7244E" w14:textId="77777777" w:rsidR="0066799A" w:rsidRDefault="007E6A2B">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66799A" w14:paraId="5A355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321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2A33502" w14:textId="77777777" w:rsidR="0066799A" w:rsidRDefault="007E6A2B">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66799A" w14:paraId="64FA0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16741"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5930A2C" w14:textId="77777777" w:rsidR="0066799A" w:rsidRDefault="007E6A2B">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66799A" w14:paraId="168CA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1B8B0"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5472CC1" w14:textId="77777777" w:rsidR="0066799A" w:rsidRDefault="007E6A2B">
            <w:pPr>
              <w:overflowPunct/>
              <w:autoSpaceDE/>
              <w:adjustRightInd/>
              <w:spacing w:after="0"/>
              <w:rPr>
                <w:lang w:val="sv-SE" w:eastAsia="zh-CN"/>
              </w:rPr>
            </w:pPr>
            <w:r>
              <w:rPr>
                <w:lang w:val="sv-SE" w:eastAsia="zh-CN"/>
              </w:rPr>
              <w:t xml:space="preserve">SSB numerology is aligned with the numerology of all other physical channels.   </w:t>
            </w:r>
          </w:p>
        </w:tc>
      </w:tr>
      <w:tr w:rsidR="0066799A" w14:paraId="1E0FC0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F55C3" w14:textId="77777777" w:rsidR="0066799A" w:rsidRDefault="007E6A2B">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14C9D57C" w14:textId="77777777" w:rsidR="0066799A" w:rsidRDefault="007E6A2B">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66799A" w14:paraId="07CC3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5A48D" w14:textId="77777777" w:rsidR="0066799A" w:rsidRDefault="007E6A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3C6AC48" w14:textId="77777777" w:rsidR="0066799A" w:rsidRDefault="007E6A2B">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66799A" w14:paraId="6C06A4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F01CC"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44B5FE" w14:textId="77777777" w:rsidR="0066799A" w:rsidRDefault="007E6A2B">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66799A" w14:paraId="2FCF5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8145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360BD0C" w14:textId="77777777" w:rsidR="0066799A" w:rsidRDefault="007E6A2B">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714149BA" w14:textId="77777777" w:rsidR="0066799A" w:rsidRDefault="007E6A2B">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70B652A3" w14:textId="77777777" w:rsidR="0066799A" w:rsidRDefault="007E6A2B">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D8D30FA" w14:textId="77777777" w:rsidR="0066799A" w:rsidRDefault="007E6A2B">
            <w:pPr>
              <w:overflowPunct/>
              <w:autoSpaceDE/>
              <w:adjustRightInd/>
              <w:spacing w:after="0"/>
              <w:rPr>
                <w:lang w:val="sv-SE" w:eastAsia="zh-CN"/>
              </w:rPr>
            </w:pPr>
            <w:r>
              <w:rPr>
                <w:lang w:val="sv-SE" w:eastAsia="zh-CN"/>
              </w:rPr>
              <w:t>SSB SCS same as data/control SCS should enable all scenarios intended for data/control transmission.</w:t>
            </w:r>
          </w:p>
          <w:p w14:paraId="4C9CA0BD" w14:textId="77777777" w:rsidR="0066799A" w:rsidRDefault="007E6A2B">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66799A" w14:paraId="77CB3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F6125" w14:textId="77777777" w:rsidR="0066799A" w:rsidRDefault="007E6A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60E9087" w14:textId="77777777" w:rsidR="0066799A" w:rsidRDefault="007E6A2B">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66799A" w14:paraId="7FAA6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91751" w14:textId="77777777" w:rsidR="0066799A" w:rsidRDefault="007E6A2B">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6F066F3" w14:textId="77777777" w:rsidR="0066799A" w:rsidRDefault="007E6A2B">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66799A" w14:paraId="684452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920FC" w14:textId="77777777" w:rsidR="0066799A" w:rsidRDefault="007E6A2B">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64533C7C" w14:textId="77777777" w:rsidR="0066799A" w:rsidRDefault="007E6A2B">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66799A" w14:paraId="4C79A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1DFEB" w14:textId="77777777" w:rsidR="0066799A" w:rsidRDefault="007E6A2B">
            <w:pPr>
              <w:spacing w:after="0"/>
              <w:rPr>
                <w:lang w:eastAsia="zh-CN"/>
              </w:rPr>
            </w:pPr>
            <w:r>
              <w:rPr>
                <w:lang w:eastAsia="zh-CN"/>
              </w:rPr>
              <w:t>Lenovo,</w:t>
            </w:r>
          </w:p>
          <w:p w14:paraId="68C80419" w14:textId="77777777" w:rsidR="0066799A" w:rsidRDefault="007E6A2B">
            <w:pPr>
              <w:spacing w:after="0"/>
              <w:rPr>
                <w:lang w:eastAsia="zh-CN"/>
              </w:rPr>
            </w:pPr>
            <w:r>
              <w:rPr>
                <w:lang w:eastAsia="zh-CN"/>
              </w:rPr>
              <w:t>Motorola</w:t>
            </w:r>
          </w:p>
          <w:p w14:paraId="5C522918" w14:textId="77777777" w:rsidR="0066799A" w:rsidRDefault="007E6A2B">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6FF5AC7" w14:textId="77777777" w:rsidR="0066799A" w:rsidRDefault="007E6A2B">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1D4A7510" w14:textId="77777777" w:rsidR="0066799A" w:rsidRDefault="007E6A2B">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66799A" w14:paraId="676C4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0221C" w14:textId="77777777" w:rsidR="0066799A" w:rsidRDefault="007E6A2B">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21698050" w14:textId="77777777" w:rsidR="0066799A" w:rsidRDefault="007E6A2B">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66799A" w14:paraId="766BB7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CB98"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965C9C" w14:textId="77777777" w:rsidR="0066799A" w:rsidRDefault="007E6A2B">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66799A" w14:paraId="00EB62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B04A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CF6AA4" w14:textId="77777777" w:rsidR="0066799A" w:rsidRDefault="007E6A2B">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7B3AF0D6" w14:textId="77777777" w:rsidR="0066799A" w:rsidRDefault="007E6A2B">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F364B17" w14:textId="77777777" w:rsidR="0066799A" w:rsidRDefault="007E6A2B">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613D5469" w14:textId="77777777" w:rsidR="0066799A" w:rsidRDefault="0066799A">
      <w:pPr>
        <w:pStyle w:val="BodyText"/>
        <w:spacing w:after="0"/>
        <w:rPr>
          <w:rFonts w:ascii="Times New Roman" w:hAnsi="Times New Roman"/>
          <w:sz w:val="22"/>
          <w:szCs w:val="22"/>
          <w:lang w:val="sv-SE" w:eastAsia="zh-CN"/>
        </w:rPr>
      </w:pPr>
    </w:p>
    <w:p w14:paraId="08DC37F6" w14:textId="77777777" w:rsidR="0066799A" w:rsidRDefault="0066799A">
      <w:pPr>
        <w:spacing w:line="256" w:lineRule="auto"/>
        <w:rPr>
          <w:lang w:val="sv-SE" w:eastAsia="zh-CN"/>
        </w:rPr>
      </w:pPr>
    </w:p>
    <w:p w14:paraId="035B81F5" w14:textId="77777777" w:rsidR="0066799A" w:rsidRDefault="007E6A2B">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BE65C0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9540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D37E6" w14:textId="77777777" w:rsidR="0066799A" w:rsidRDefault="007E6A2B">
            <w:pPr>
              <w:spacing w:after="0"/>
              <w:rPr>
                <w:lang w:val="sv-SE"/>
              </w:rPr>
            </w:pPr>
            <w:r>
              <w:rPr>
                <w:rStyle w:val="Strong"/>
                <w:color w:val="000000"/>
                <w:lang w:val="sv-SE"/>
              </w:rPr>
              <w:t>Comments</w:t>
            </w:r>
          </w:p>
        </w:tc>
      </w:tr>
      <w:tr w:rsidR="0066799A" w14:paraId="31E81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555" w14:textId="77777777" w:rsidR="0066799A" w:rsidRDefault="007E6A2B">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43E48C53" w14:textId="77777777" w:rsidR="0066799A" w:rsidRDefault="007E6A2B">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66799A" w14:paraId="32650E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AE40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5A4DBC" w14:textId="77777777" w:rsidR="0066799A" w:rsidRDefault="007E6A2B">
            <w:pPr>
              <w:overflowPunct/>
              <w:autoSpaceDE/>
              <w:adjustRightInd/>
              <w:spacing w:after="0"/>
              <w:rPr>
                <w:lang w:val="sv-SE" w:eastAsia="zh-CN"/>
              </w:rPr>
            </w:pPr>
            <w:r>
              <w:rPr>
                <w:lang w:eastAsia="zh-CN"/>
              </w:rPr>
              <w:t>First shared channel and SSB SCS shall be agreed, to proceed here.</w:t>
            </w:r>
          </w:p>
        </w:tc>
      </w:tr>
      <w:tr w:rsidR="0066799A" w14:paraId="0E9F8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5785B" w14:textId="77777777" w:rsidR="0066799A" w:rsidRDefault="007E6A2B">
            <w:pPr>
              <w:spacing w:after="0"/>
              <w:rPr>
                <w:lang w:val="sv-SE" w:eastAsia="zh-CN"/>
              </w:rPr>
            </w:pPr>
            <w:r>
              <w:rPr>
                <w:lang w:val="sv-SE" w:eastAsia="zh-CN"/>
              </w:rPr>
              <w:t>Lenovo/</w:t>
            </w:r>
          </w:p>
          <w:p w14:paraId="09172982" w14:textId="77777777" w:rsidR="0066799A" w:rsidRDefault="007E6A2B">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8A009A9" w14:textId="77777777" w:rsidR="0066799A" w:rsidRDefault="007E6A2B">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66799A" w14:paraId="1B411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07BDB"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1C42F3" w14:textId="77777777" w:rsidR="0066799A" w:rsidRDefault="007E6A2B">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66799A" w14:paraId="68F1D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75D2F"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1EA021" w14:textId="77777777" w:rsidR="0066799A" w:rsidRDefault="007E6A2B">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66799A" w14:paraId="62CAE7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ABFB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A9CBDC" w14:textId="77777777" w:rsidR="0066799A" w:rsidRDefault="007E6A2B">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02FEA4D9" w14:textId="77777777" w:rsidR="0066799A" w:rsidRDefault="007E6A2B">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7E06B7EC" w14:textId="77777777" w:rsidR="0066799A" w:rsidRDefault="007E6A2B">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66799A" w14:paraId="7B477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1DEB9"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76A1229" w14:textId="77777777" w:rsidR="0066799A" w:rsidRDefault="007E6A2B">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66799A" w14:paraId="7271D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C860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CFF1FC0" w14:textId="77777777" w:rsidR="0066799A" w:rsidRDefault="007E6A2B">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66799A" w14:paraId="030DB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A454" w14:textId="77777777" w:rsidR="0066799A" w:rsidRDefault="007E6A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95D4B4" w14:textId="77777777" w:rsidR="0066799A" w:rsidRDefault="007E6A2B">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66799A" w14:paraId="03D782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B14DD" w14:textId="77777777" w:rsidR="0066799A" w:rsidRDefault="007E6A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EC286C" w14:textId="77777777" w:rsidR="0066799A" w:rsidRDefault="007E6A2B">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66799A" w14:paraId="3FA931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F110C" w14:textId="77777777" w:rsidR="0066799A" w:rsidRDefault="007E6A2B">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402DFF5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66799A" w14:paraId="38233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AA88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1AFBB06" w14:textId="77777777" w:rsidR="0066799A" w:rsidRDefault="007E6A2B">
            <w:pPr>
              <w:overflowPunct/>
              <w:autoSpaceDE/>
              <w:adjustRightInd/>
              <w:spacing w:after="0"/>
              <w:rPr>
                <w:lang w:val="sv-SE" w:eastAsia="zh-CN"/>
              </w:rPr>
            </w:pPr>
            <w:r>
              <w:rPr>
                <w:lang w:val="sv-SE" w:eastAsia="zh-CN"/>
              </w:rPr>
              <w:t>Supporting 120kHz or 240 kHz SSB SCS does potentially allow for reuse of existing NR specification.</w:t>
            </w:r>
          </w:p>
          <w:p w14:paraId="7DA6C4AB" w14:textId="77777777" w:rsidR="0066799A" w:rsidRDefault="007E6A2B">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01D3DF1E" w14:textId="77777777" w:rsidR="0066799A" w:rsidRDefault="007E6A2B">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66799A" w14:paraId="15C9F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2F92C" w14:textId="77777777" w:rsidR="0066799A" w:rsidRDefault="007E6A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CDD751" w14:textId="77777777" w:rsidR="0066799A" w:rsidRDefault="007E6A2B">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66799A" w14:paraId="7A1E80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5F02E" w14:textId="77777777"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1BBBBBF" w14:textId="77777777" w:rsidR="0066799A" w:rsidRDefault="007E6A2B">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66799A" w14:paraId="7EB4B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78F18" w14:textId="77777777" w:rsidR="0066799A" w:rsidRDefault="007E6A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1798A20" w14:textId="77777777" w:rsidR="0066799A" w:rsidRDefault="007E6A2B">
            <w:pPr>
              <w:overflowPunct/>
              <w:autoSpaceDE/>
              <w:adjustRightInd/>
              <w:spacing w:after="0"/>
              <w:rPr>
                <w:lang w:val="sv-SE" w:eastAsia="zh-CN"/>
              </w:rPr>
            </w:pPr>
            <w:r>
              <w:rPr>
                <w:rFonts w:hint="eastAsia"/>
                <w:lang w:val="sv-SE" w:eastAsia="zh-CN"/>
              </w:rPr>
              <w:t>Support reusing current SSB pattern and SSB/CORESET multiplexing patterns.</w:t>
            </w:r>
          </w:p>
        </w:tc>
      </w:tr>
      <w:tr w:rsidR="0066799A" w14:paraId="43995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7AA" w14:textId="77777777" w:rsidR="0066799A" w:rsidRDefault="007E6A2B">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25803C63" w14:textId="77777777" w:rsidR="0066799A" w:rsidRDefault="007E6A2B">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66799A" w14:paraId="0F410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613C1"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50BBCA" w14:textId="77777777" w:rsidR="0066799A" w:rsidRDefault="007E6A2B">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66799A" w14:paraId="399FD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2AC" w14:textId="77777777" w:rsidR="0066799A" w:rsidRDefault="007E6A2B">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4A47AE67" w14:textId="77777777" w:rsidR="0066799A" w:rsidRDefault="007E6A2B">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AFA912A" w14:textId="77777777" w:rsidR="0066799A" w:rsidRDefault="007E6A2B">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44710D90" w14:textId="77777777" w:rsidR="0066799A" w:rsidRDefault="0066799A">
      <w:pPr>
        <w:pStyle w:val="BodyText"/>
        <w:spacing w:after="0"/>
        <w:rPr>
          <w:rFonts w:ascii="Times New Roman" w:hAnsi="Times New Roman"/>
          <w:sz w:val="22"/>
          <w:szCs w:val="22"/>
          <w:lang w:val="sv-SE" w:eastAsia="zh-CN"/>
        </w:rPr>
      </w:pPr>
    </w:p>
    <w:p w14:paraId="4022285A" w14:textId="77777777" w:rsidR="0066799A" w:rsidRDefault="007E6A2B">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587AA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2D2C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CB3BF" w14:textId="77777777" w:rsidR="0066799A" w:rsidRDefault="007E6A2B">
            <w:pPr>
              <w:spacing w:after="0"/>
              <w:rPr>
                <w:lang w:val="sv-SE"/>
              </w:rPr>
            </w:pPr>
            <w:r>
              <w:rPr>
                <w:rStyle w:val="Strong"/>
                <w:color w:val="000000"/>
                <w:lang w:val="sv-SE"/>
              </w:rPr>
              <w:t>Comments</w:t>
            </w:r>
          </w:p>
        </w:tc>
      </w:tr>
      <w:tr w:rsidR="0066799A" w14:paraId="4ED3D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74C5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E77081" w14:textId="77777777" w:rsidR="0066799A" w:rsidRDefault="007E6A2B">
            <w:pPr>
              <w:overflowPunct/>
              <w:autoSpaceDE/>
              <w:adjustRightInd/>
              <w:spacing w:after="0"/>
              <w:rPr>
                <w:lang w:val="sv-SE" w:eastAsia="zh-CN"/>
              </w:rPr>
            </w:pPr>
            <w:r>
              <w:rPr>
                <w:lang w:val="sv-SE" w:eastAsia="zh-CN"/>
              </w:rPr>
              <w:t>Use FR2 initial access design as the basic framework</w:t>
            </w:r>
          </w:p>
        </w:tc>
      </w:tr>
      <w:tr w:rsidR="0066799A" w14:paraId="39C922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E12BF"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51EBA0" w14:textId="77777777" w:rsidR="0066799A" w:rsidRDefault="007E6A2B">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66799A" w14:paraId="66EC45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C9B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33EBDC" w14:textId="77777777" w:rsidR="0066799A" w:rsidRDefault="007E6A2B">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66799A" w14:paraId="55ABE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2160C"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547226" w14:textId="77777777" w:rsidR="0066799A" w:rsidRDefault="007E6A2B">
            <w:pPr>
              <w:overflowPunct/>
              <w:autoSpaceDE/>
              <w:adjustRightInd/>
              <w:spacing w:after="0"/>
              <w:rPr>
                <w:lang w:val="sv-SE" w:eastAsia="zh-CN"/>
              </w:rPr>
            </w:pPr>
            <w:r>
              <w:rPr>
                <w:lang w:val="sv-SE" w:eastAsia="zh-CN"/>
              </w:rPr>
              <w:t>Same view as FutureWei</w:t>
            </w:r>
          </w:p>
        </w:tc>
      </w:tr>
    </w:tbl>
    <w:p w14:paraId="3DD3D0F4" w14:textId="77777777" w:rsidR="0066799A" w:rsidRDefault="0066799A">
      <w:pPr>
        <w:pStyle w:val="BodyText"/>
        <w:spacing w:after="0"/>
        <w:rPr>
          <w:rFonts w:ascii="Times New Roman" w:hAnsi="Times New Roman"/>
          <w:sz w:val="22"/>
          <w:szCs w:val="22"/>
          <w:lang w:val="sv-SE" w:eastAsia="zh-CN"/>
        </w:rPr>
      </w:pPr>
    </w:p>
    <w:p w14:paraId="02040127" w14:textId="77777777" w:rsidR="0066799A" w:rsidRDefault="007E6A2B">
      <w:pPr>
        <w:pStyle w:val="Heading5"/>
        <w:rPr>
          <w:lang w:eastAsia="zh-CN"/>
        </w:rPr>
      </w:pPr>
      <w:r>
        <w:rPr>
          <w:lang w:eastAsia="zh-CN"/>
        </w:rPr>
        <w:t>Moderator summary of comments received:</w:t>
      </w:r>
    </w:p>
    <w:p w14:paraId="6EACE6D8"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7A20D6B7"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58DA3120"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459B8233"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79DEB5BE"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6FEF2458"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4523A95"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19E2E49" w14:textId="77777777" w:rsidR="0066799A" w:rsidRDefault="0066799A">
      <w:pPr>
        <w:pStyle w:val="BodyText"/>
        <w:spacing w:after="0"/>
        <w:rPr>
          <w:rFonts w:ascii="Times New Roman" w:hAnsi="Times New Roman"/>
          <w:sz w:val="22"/>
          <w:szCs w:val="22"/>
          <w:lang w:eastAsia="zh-CN"/>
        </w:rPr>
      </w:pPr>
    </w:p>
    <w:p w14:paraId="4C627D49" w14:textId="77777777" w:rsidR="0066799A" w:rsidRDefault="0066799A">
      <w:pPr>
        <w:pStyle w:val="BodyText"/>
        <w:spacing w:after="0"/>
        <w:rPr>
          <w:rFonts w:ascii="Times New Roman" w:hAnsi="Times New Roman"/>
          <w:sz w:val="22"/>
          <w:szCs w:val="22"/>
          <w:lang w:eastAsia="zh-CN"/>
        </w:rPr>
      </w:pPr>
    </w:p>
    <w:p w14:paraId="796D4065"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F4C4B97"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CFCC515" w14:textId="77777777" w:rsidR="0066799A" w:rsidRDefault="007E6A2B">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8219FC0" w14:textId="77777777" w:rsidR="0066799A" w:rsidRDefault="007E6A2B">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218" w:author="Lee, Daewon" w:date="2020-11-02T21:16:00Z">
        <w:r>
          <w:rPr>
            <w:rFonts w:ascii="Times New Roman" w:hAnsi="Times New Roman"/>
            <w:sz w:val="22"/>
            <w:szCs w:val="22"/>
            <w:lang w:eastAsia="zh-CN"/>
          </w:rPr>
          <w:delText>(even if data/control channel may have different SCS)</w:delText>
        </w:r>
      </w:del>
      <w:ins w:id="219" w:author="Lee, Daewon" w:date="2020-11-02T21:16:00Z">
        <w:r>
          <w:rPr>
            <w:rFonts w:ascii="Times New Roman" w:hAnsi="Times New Roman"/>
            <w:sz w:val="22"/>
            <w:szCs w:val="22"/>
            <w:lang w:eastAsia="zh-CN"/>
          </w:rPr>
          <w:t xml:space="preserve">and 120 kHz subcarrier spacing for CORESET#0 </w:t>
        </w:r>
      </w:ins>
      <w:r>
        <w:rPr>
          <w:rFonts w:ascii="Times New Roman" w:hAnsi="Times New Roman"/>
          <w:sz w:val="22"/>
          <w:szCs w:val="22"/>
          <w:lang w:eastAsia="zh-CN"/>
        </w:rPr>
        <w:t xml:space="preserve"> may enable re-use of existing NR specification and minimize standardization effort.</w:t>
      </w:r>
    </w:p>
    <w:p w14:paraId="6CFA82E1" w14:textId="77777777" w:rsidR="0066799A" w:rsidRDefault="007E6A2B">
      <w:pPr>
        <w:pStyle w:val="BodyText"/>
        <w:numPr>
          <w:ilvl w:val="0"/>
          <w:numId w:val="35"/>
        </w:numPr>
        <w:spacing w:after="0"/>
        <w:rPr>
          <w:ins w:id="220" w:author="Lee, Daewon" w:date="2020-11-02T21:12:00Z"/>
          <w:rFonts w:ascii="Times New Roman" w:hAnsi="Times New Roman"/>
          <w:sz w:val="22"/>
          <w:szCs w:val="22"/>
          <w:lang w:eastAsia="zh-CN"/>
        </w:rPr>
      </w:pPr>
      <w:del w:id="221" w:author="Lee, Daewon" w:date="2020-11-02T21:11:00Z">
        <w:r>
          <w:rPr>
            <w:rFonts w:ascii="Times New Roman" w:hAnsi="Times New Roman"/>
            <w:sz w:val="22"/>
            <w:szCs w:val="22"/>
            <w:lang w:eastAsia="zh-CN"/>
          </w:rPr>
          <w:delText>RAN1 observes</w:delText>
        </w:r>
      </w:del>
      <w:del w:id="222"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17BF4C9" w14:textId="77777777" w:rsidR="0066799A" w:rsidRDefault="007E6A2B">
      <w:pPr>
        <w:pStyle w:val="BodyText"/>
        <w:numPr>
          <w:ilvl w:val="0"/>
          <w:numId w:val="35"/>
        </w:numPr>
        <w:spacing w:after="0"/>
        <w:rPr>
          <w:ins w:id="223" w:author="Lee, Daewon" w:date="2020-11-03T10:57:00Z"/>
          <w:rFonts w:ascii="Times New Roman" w:hAnsi="Times New Roman"/>
          <w:sz w:val="22"/>
          <w:szCs w:val="22"/>
          <w:lang w:eastAsia="zh-CN"/>
        </w:rPr>
      </w:pPr>
      <w:ins w:id="224" w:author="Lee, Daewon" w:date="2020-11-02T21:13:00Z">
        <w:r>
          <w:rPr>
            <w:rFonts w:ascii="Times New Roman" w:hAnsi="Times New Roman"/>
            <w:sz w:val="22"/>
            <w:szCs w:val="22"/>
            <w:lang w:eastAsia="zh-CN"/>
          </w:rPr>
          <w:lastRenderedPageBreak/>
          <w:t>It was identified to further investigate considerations of SSB patterns suitable for unlicen</w:t>
        </w:r>
      </w:ins>
      <w:ins w:id="225" w:author="Lee, Daewon" w:date="2020-11-03T10:58:00Z">
        <w:r>
          <w:rPr>
            <w:rFonts w:ascii="Times New Roman" w:hAnsi="Times New Roman"/>
            <w:sz w:val="22"/>
            <w:szCs w:val="22"/>
            <w:lang w:eastAsia="zh-CN"/>
          </w:rPr>
          <w:t>s</w:t>
        </w:r>
      </w:ins>
      <w:ins w:id="226" w:author="Lee, Daewon" w:date="2020-11-02T21:13:00Z">
        <w:r>
          <w:rPr>
            <w:rFonts w:ascii="Times New Roman" w:hAnsi="Times New Roman"/>
            <w:sz w:val="22"/>
            <w:szCs w:val="22"/>
            <w:lang w:eastAsia="zh-CN"/>
          </w:rPr>
          <w:t>ed band operation</w:t>
        </w:r>
      </w:ins>
      <w:ins w:id="227" w:author="Lee, Daewon" w:date="2020-11-03T10:59:00Z">
        <w:r>
          <w:rPr>
            <w:rFonts w:ascii="Times New Roman" w:hAnsi="Times New Roman"/>
            <w:sz w:val="22"/>
            <w:szCs w:val="22"/>
            <w:lang w:eastAsia="zh-CN"/>
          </w:rPr>
          <w:t xml:space="preserve"> if LBT is required for SSB</w:t>
        </w:r>
      </w:ins>
      <w:ins w:id="228" w:author="Lee, Daewon" w:date="2020-11-02T21:13:00Z">
        <w:r>
          <w:rPr>
            <w:rFonts w:ascii="Times New Roman" w:hAnsi="Times New Roman"/>
            <w:sz w:val="22"/>
            <w:szCs w:val="22"/>
            <w:lang w:eastAsia="zh-CN"/>
          </w:rPr>
          <w:t>, e.g. SSB cycl</w:t>
        </w:r>
      </w:ins>
      <w:ins w:id="229" w:author="Lee, Daewon" w:date="2020-11-02T21:14:00Z">
        <w:r>
          <w:rPr>
            <w:rFonts w:ascii="Times New Roman" w:hAnsi="Times New Roman"/>
            <w:sz w:val="22"/>
            <w:szCs w:val="22"/>
            <w:lang w:eastAsia="zh-CN"/>
          </w:rPr>
          <w:t>ing transmission within a DRS transmission window.</w:t>
        </w:r>
      </w:ins>
    </w:p>
    <w:p w14:paraId="6B6AB761" w14:textId="77777777" w:rsidR="0066799A" w:rsidRDefault="007E6A2B">
      <w:pPr>
        <w:pStyle w:val="BodyText"/>
        <w:numPr>
          <w:ilvl w:val="0"/>
          <w:numId w:val="35"/>
        </w:numPr>
        <w:spacing w:after="0"/>
        <w:rPr>
          <w:rFonts w:ascii="Times New Roman" w:hAnsi="Times New Roman"/>
          <w:sz w:val="22"/>
          <w:szCs w:val="22"/>
          <w:lang w:eastAsia="zh-CN"/>
        </w:rPr>
      </w:pPr>
      <w:ins w:id="230" w:author="Lee, Daewon" w:date="2020-11-03T10:58:00Z">
        <w:r>
          <w:rPr>
            <w:rFonts w:ascii="Times New Roman" w:hAnsi="Times New Roman"/>
            <w:sz w:val="22"/>
            <w:szCs w:val="22"/>
            <w:lang w:eastAsia="zh-CN"/>
          </w:rPr>
          <w:t xml:space="preserve">It is observed that </w:t>
        </w:r>
      </w:ins>
      <w:ins w:id="231" w:author="Lee, Daewon" w:date="2020-11-03T10:57:00Z">
        <w:r>
          <w:rPr>
            <w:rFonts w:ascii="Times New Roman" w:hAnsi="Times New Roman"/>
            <w:sz w:val="22"/>
            <w:szCs w:val="22"/>
            <w:lang w:eastAsia="zh-CN"/>
          </w:rPr>
          <w:t>SSB is not as affected by phase noise compared to PDSCH/PUSCH</w:t>
        </w:r>
      </w:ins>
      <w:ins w:id="232" w:author="Lee, Daewon" w:date="2020-11-03T10:58:00Z">
        <w:r>
          <w:rPr>
            <w:rFonts w:ascii="Times New Roman" w:hAnsi="Times New Roman"/>
            <w:sz w:val="22"/>
            <w:szCs w:val="22"/>
            <w:lang w:eastAsia="zh-CN"/>
          </w:rPr>
          <w:t xml:space="preserve"> just from performances perspective.</w:t>
        </w:r>
      </w:ins>
    </w:p>
    <w:p w14:paraId="780A07CF" w14:textId="77777777" w:rsidR="0066799A" w:rsidRDefault="0066799A">
      <w:pPr>
        <w:pStyle w:val="BodyText"/>
        <w:spacing w:after="0"/>
        <w:rPr>
          <w:rFonts w:ascii="Times New Roman" w:hAnsi="Times New Roman"/>
          <w:sz w:val="22"/>
          <w:szCs w:val="22"/>
          <w:lang w:eastAsia="zh-CN"/>
        </w:rPr>
      </w:pPr>
    </w:p>
    <w:p w14:paraId="33DA8EE7"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F77AB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2A913C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B6792CE" w14:textId="77777777" w:rsidR="0066799A" w:rsidRDefault="007E6A2B">
            <w:pPr>
              <w:spacing w:after="0"/>
              <w:rPr>
                <w:lang w:val="sv-SE"/>
              </w:rPr>
            </w:pPr>
            <w:r>
              <w:rPr>
                <w:rStyle w:val="Strong"/>
                <w:color w:val="000000"/>
                <w:lang w:val="sv-SE"/>
              </w:rPr>
              <w:t>Comments</w:t>
            </w:r>
          </w:p>
        </w:tc>
      </w:tr>
      <w:tr w:rsidR="0066799A" w14:paraId="15C912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9209C" w14:textId="77777777" w:rsidR="0066799A" w:rsidRDefault="007E6A2B">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C64E59B" w14:textId="77777777" w:rsidR="0066799A" w:rsidRDefault="007E6A2B">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66799A" w14:paraId="6544E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0C8C" w14:textId="77777777" w:rsidR="0066799A" w:rsidRDefault="007E6A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F3362C" w14:textId="77777777" w:rsidR="0066799A" w:rsidRDefault="007E6A2B">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0171EB43" w14:textId="77777777" w:rsidR="0066799A" w:rsidRDefault="0066799A">
            <w:pPr>
              <w:overflowPunct/>
              <w:autoSpaceDE/>
              <w:adjustRightInd/>
              <w:spacing w:after="0"/>
              <w:rPr>
                <w:rFonts w:eastAsiaTheme="minorEastAsia"/>
                <w:lang w:eastAsia="ko-KR"/>
              </w:rPr>
            </w:pPr>
          </w:p>
          <w:p w14:paraId="0A5B2270" w14:textId="77777777" w:rsidR="0066799A" w:rsidRDefault="007E6A2B">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66799A" w14:paraId="3D019A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48B46" w14:textId="77777777" w:rsidR="0066799A" w:rsidRDefault="007E6A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DCFCF00"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845134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66799A" w14:paraId="7146A4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6EF49" w14:textId="77777777"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666653D"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66799A" w14:paraId="678E9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34181" w14:textId="77777777"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F64C2B6"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66799A" w14:paraId="14AF14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6BE52" w14:textId="77777777"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BE03DC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66799A" w14:paraId="64FEC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D5DF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F9FA28" w14:textId="77777777" w:rsidR="0066799A" w:rsidRDefault="007E6A2B">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66799A" w14:paraId="75D0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35918"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E9DA9E3" w14:textId="77777777" w:rsidR="0066799A" w:rsidRDefault="007E6A2B">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18B3DD6" w14:textId="77777777" w:rsidR="0066799A" w:rsidRDefault="007E6A2B">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66799A" w14:paraId="07FD3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AC919"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B019D51" w14:textId="77777777" w:rsidR="0066799A" w:rsidRDefault="007E6A2B">
            <w:pPr>
              <w:overflowPunct/>
              <w:autoSpaceDE/>
              <w:adjustRightInd/>
              <w:spacing w:after="0"/>
              <w:rPr>
                <w:lang w:eastAsia="zh-CN"/>
              </w:rPr>
            </w:pPr>
            <w:r>
              <w:rPr>
                <w:lang w:eastAsia="zh-CN"/>
              </w:rPr>
              <w:t xml:space="preserve">Fine with 1) and 2) but doesn’t agree with 3. </w:t>
            </w:r>
          </w:p>
        </w:tc>
      </w:tr>
      <w:tr w:rsidR="0066799A" w14:paraId="4F82E1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17833"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BCEF55" w14:textId="77777777" w:rsidR="0066799A" w:rsidRDefault="007E6A2B">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2E364933" w14:textId="77777777" w:rsidR="0066799A" w:rsidRDefault="0066799A">
            <w:pPr>
              <w:overflowPunct/>
              <w:autoSpaceDE/>
              <w:adjustRightInd/>
              <w:spacing w:after="0"/>
            </w:pPr>
          </w:p>
          <w:p w14:paraId="73A301A4" w14:textId="77777777" w:rsidR="0066799A" w:rsidRDefault="007E6A2B">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66799A" w14:paraId="65A124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D1444"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9F67A4" w14:textId="77777777" w:rsidR="0066799A" w:rsidRDefault="007E6A2B">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5F57F0FE" w14:textId="77777777" w:rsidR="0066799A" w:rsidRDefault="0066799A">
            <w:pPr>
              <w:overflowPunct/>
              <w:autoSpaceDE/>
              <w:adjustRightInd/>
              <w:spacing w:after="0"/>
              <w:rPr>
                <w:lang w:eastAsia="zh-CN"/>
              </w:rPr>
            </w:pPr>
          </w:p>
          <w:p w14:paraId="4BC52820" w14:textId="77777777" w:rsidR="0066799A" w:rsidRDefault="007E6A2B">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66799A" w14:paraId="2B5D9D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FD032" w14:textId="77777777" w:rsidR="0066799A" w:rsidRDefault="007E6A2B">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12FC16" w14:textId="77777777" w:rsidR="0066799A" w:rsidRDefault="007E6A2B">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66799A" w14:paraId="4C9A5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2D3A"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AC9EBDA"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F69E59B" w14:textId="77777777" w:rsidR="0066799A" w:rsidRDefault="007E6A2B">
            <w:pPr>
              <w:pStyle w:val="BodyText"/>
              <w:spacing w:after="0"/>
              <w:rPr>
                <w:lang w:val="sv-SE" w:eastAsia="zh-CN"/>
              </w:rPr>
            </w:pPr>
            <w:r>
              <w:rPr>
                <w:lang w:val="sv-SE" w:eastAsia="zh-CN"/>
              </w:rPr>
              <w:t>Removed (3) based on comments received and added (4) based on LG’s comments.</w:t>
            </w:r>
          </w:p>
        </w:tc>
      </w:tr>
      <w:tr w:rsidR="0066799A" w14:paraId="30DF6B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0ECB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2162BE7" w14:textId="77777777" w:rsidR="0066799A" w:rsidRDefault="007E6A2B">
            <w:pPr>
              <w:overflowPunct/>
              <w:autoSpaceDE/>
              <w:adjustRightInd/>
              <w:spacing w:after="0"/>
              <w:rPr>
                <w:lang w:eastAsia="zh-CN"/>
              </w:rPr>
            </w:pPr>
            <w:r>
              <w:rPr>
                <w:lang w:eastAsia="zh-CN"/>
              </w:rPr>
              <w:t xml:space="preserve">Regarding point 3), we point out that with current specifications, the number of PRBs supported for CORESET0 are either 24 or 48 for Patterns 2 and 3. Hence, multiplexing of SSB (20 PRBs) and </w:t>
            </w:r>
            <w:r>
              <w:rPr>
                <w:lang w:eastAsia="zh-CN"/>
              </w:rPr>
              <w:lastRenderedPageBreak/>
              <w:t>CORESET0/RMSI requires minimum 44 PRBs. If the minimum bandwidth is 400 MHz, there are 35 or fewer PRBs for 960 kHz SCS, which is insufficient for FDM multiplexing.</w:t>
            </w:r>
          </w:p>
          <w:p w14:paraId="079F2DB0" w14:textId="77777777" w:rsidR="0066799A" w:rsidRDefault="0066799A">
            <w:pPr>
              <w:overflowPunct/>
              <w:autoSpaceDE/>
              <w:adjustRightInd/>
              <w:spacing w:after="0"/>
              <w:rPr>
                <w:lang w:eastAsia="zh-CN"/>
              </w:rPr>
            </w:pPr>
          </w:p>
          <w:p w14:paraId="00A87A94"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A7337BC" w14:textId="77777777" w:rsidR="0066799A" w:rsidRDefault="0066799A">
            <w:pPr>
              <w:pStyle w:val="BodyText"/>
              <w:spacing w:after="0"/>
              <w:rPr>
                <w:rFonts w:ascii="Times New Roman" w:hAnsi="Times New Roman"/>
                <w:szCs w:val="20"/>
                <w:lang w:eastAsia="zh-CN"/>
              </w:rPr>
            </w:pPr>
          </w:p>
          <w:p w14:paraId="112E1B71" w14:textId="77777777" w:rsidR="0066799A" w:rsidRDefault="007E6A2B">
            <w:pPr>
              <w:pStyle w:val="BodyText"/>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66799A" w14:paraId="72DA4F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A4432" w14:textId="77777777" w:rsidR="0066799A" w:rsidRDefault="007E6A2B">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E86D9BB" w14:textId="77777777" w:rsidR="0066799A" w:rsidRDefault="007E6A2B">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365B8AD0" w14:textId="77777777" w:rsidR="0066799A" w:rsidRDefault="0066799A">
            <w:pPr>
              <w:overflowPunct/>
              <w:autoSpaceDE/>
              <w:adjustRightInd/>
              <w:spacing w:after="0"/>
              <w:rPr>
                <w:lang w:eastAsia="zh-CN"/>
              </w:rPr>
            </w:pPr>
          </w:p>
          <w:p w14:paraId="70E92A05" w14:textId="77777777" w:rsidR="0066799A" w:rsidRDefault="007E6A2B">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3BFE0790" w14:textId="77777777" w:rsidR="0066799A" w:rsidRDefault="0066799A">
            <w:pPr>
              <w:overflowPunct/>
              <w:autoSpaceDE/>
              <w:adjustRightInd/>
              <w:spacing w:after="0"/>
              <w:rPr>
                <w:lang w:eastAsia="zh-CN"/>
              </w:rPr>
            </w:pPr>
          </w:p>
          <w:p w14:paraId="1B7501FF" w14:textId="77777777" w:rsidR="0066799A" w:rsidRDefault="007E6A2B">
            <w:pPr>
              <w:overflowPunct/>
              <w:autoSpaceDE/>
              <w:adjustRightInd/>
              <w:spacing w:after="0"/>
              <w:rPr>
                <w:lang w:eastAsia="zh-CN"/>
              </w:rPr>
            </w:pPr>
            <w:r>
              <w:rPr>
                <w:lang w:eastAsia="zh-CN"/>
              </w:rPr>
              <w:t xml:space="preserve">Item 4) : typo </w:t>
            </w:r>
            <w:ins w:id="233" w:author="Lee, Daewon" w:date="2020-11-02T21:13:00Z">
              <w:r>
                <w:rPr>
                  <w:sz w:val="22"/>
                  <w:szCs w:val="22"/>
                  <w:lang w:eastAsia="zh-CN"/>
                </w:rPr>
                <w:t>unlicened</w:t>
              </w:r>
            </w:ins>
          </w:p>
        </w:tc>
      </w:tr>
      <w:tr w:rsidR="0066799A" w14:paraId="46342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BC698"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66E895C" w14:textId="77777777" w:rsidR="0066799A" w:rsidRDefault="007E6A2B">
            <w:pPr>
              <w:overflowPunct/>
              <w:autoSpaceDE/>
              <w:adjustRightInd/>
              <w:spacing w:after="0"/>
              <w:rPr>
                <w:ins w:id="234"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9988DF4" w14:textId="77777777" w:rsidR="0066799A" w:rsidRDefault="0066799A">
            <w:pPr>
              <w:overflowPunct/>
              <w:autoSpaceDE/>
              <w:adjustRightInd/>
              <w:spacing w:after="0"/>
              <w:rPr>
                <w:rFonts w:eastAsiaTheme="minorEastAsia"/>
                <w:lang w:eastAsia="ko-KR"/>
              </w:rPr>
            </w:pPr>
          </w:p>
          <w:p w14:paraId="3C8A831C" w14:textId="77777777" w:rsidR="0066799A" w:rsidRDefault="007E6A2B">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28D4AF3A" w14:textId="77777777" w:rsidR="0066799A" w:rsidRDefault="0066799A">
            <w:pPr>
              <w:overflowPunct/>
              <w:autoSpaceDE/>
              <w:adjustRightInd/>
              <w:spacing w:after="0"/>
              <w:rPr>
                <w:rFonts w:eastAsiaTheme="minorEastAsia"/>
                <w:lang w:eastAsia="ko-KR"/>
              </w:rPr>
            </w:pPr>
          </w:p>
          <w:p w14:paraId="025306B0" w14:textId="77777777" w:rsidR="0066799A" w:rsidRDefault="007E6A2B">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235"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66799A" w14:paraId="7D8624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ED3B6" w14:textId="77777777" w:rsidR="0066799A" w:rsidRDefault="007E6A2B">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5CCD14B"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66799A" w14:paraId="743E6B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B927" w14:textId="77777777" w:rsidR="0066799A" w:rsidRDefault="007E6A2B">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0DAEC272" w14:textId="77777777" w:rsidR="0066799A" w:rsidRDefault="007E6A2B">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04664883" w14:textId="77777777" w:rsidR="0066799A" w:rsidRDefault="0066799A">
            <w:pPr>
              <w:overflowPunct/>
              <w:autoSpaceDE/>
              <w:adjustRightInd/>
              <w:spacing w:after="0"/>
              <w:rPr>
                <w:rFonts w:eastAsiaTheme="minorEastAsia"/>
                <w:lang w:eastAsia="ko-KR"/>
              </w:rPr>
            </w:pPr>
          </w:p>
          <w:p w14:paraId="62F88CCC" w14:textId="77777777" w:rsidR="0066799A" w:rsidRDefault="007E6A2B">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66799A" w14:paraId="1A17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62943" w14:textId="77777777" w:rsidR="0066799A" w:rsidRDefault="007E6A2B">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C59BF96"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66799A" w14:paraId="5E743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623" w14:textId="77777777" w:rsidR="0066799A" w:rsidRDefault="007E6A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BE1BF49"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1B540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428F9"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3D4A8B4" w14:textId="77777777" w:rsidR="0066799A" w:rsidRDefault="007E6A2B">
            <w:pPr>
              <w:overflowPunct/>
              <w:autoSpaceDE/>
              <w:adjustRightInd/>
              <w:spacing w:after="0"/>
              <w:rPr>
                <w:rFonts w:eastAsiaTheme="minorEastAsia"/>
                <w:lang w:eastAsia="ko-KR"/>
              </w:rPr>
            </w:pPr>
            <w:r>
              <w:rPr>
                <w:rFonts w:eastAsiaTheme="minorEastAsia"/>
                <w:lang w:eastAsia="ko-KR"/>
              </w:rPr>
              <w:t>We propose following update to bullet 4)</w:t>
            </w:r>
          </w:p>
          <w:p w14:paraId="4058EFD6" w14:textId="77777777" w:rsidR="0066799A" w:rsidRDefault="007E6A2B">
            <w:pPr>
              <w:pStyle w:val="BodyText"/>
              <w:numPr>
                <w:ilvl w:val="0"/>
                <w:numId w:val="36"/>
              </w:numPr>
              <w:spacing w:after="0"/>
              <w:rPr>
                <w:ins w:id="236" w:author="ANKIT BHAMRI" w:date="2020-11-03T22:36:00Z"/>
                <w:rFonts w:ascii="Times New Roman" w:hAnsi="Times New Roman"/>
                <w:b/>
                <w:bCs/>
                <w:sz w:val="22"/>
                <w:szCs w:val="22"/>
                <w:lang w:eastAsia="zh-CN"/>
              </w:rPr>
            </w:pPr>
            <w:ins w:id="237" w:author="Lee, Daewon" w:date="2020-11-02T21:13:00Z">
              <w:r>
                <w:rPr>
                  <w:rFonts w:ascii="Times New Roman" w:hAnsi="Times New Roman"/>
                  <w:b/>
                  <w:bCs/>
                  <w:sz w:val="22"/>
                  <w:szCs w:val="22"/>
                  <w:lang w:eastAsia="zh-CN"/>
                </w:rPr>
                <w:t xml:space="preserve">It was identified to further investigate considerations of SSB patterns </w:t>
              </w:r>
              <w:del w:id="238" w:author="ANKIT BHAMRI" w:date="2020-11-03T22:36:00Z">
                <w:r>
                  <w:rPr>
                    <w:rFonts w:ascii="Times New Roman" w:hAnsi="Times New Roman"/>
                    <w:b/>
                    <w:bCs/>
                    <w:sz w:val="22"/>
                    <w:szCs w:val="22"/>
                    <w:lang w:eastAsia="zh-CN"/>
                  </w:rPr>
                  <w:delText>suitable</w:delText>
                </w:r>
              </w:del>
            </w:ins>
            <w:ins w:id="239" w:author="ANKIT BHAMRI" w:date="2020-11-03T22:36:00Z">
              <w:r>
                <w:rPr>
                  <w:rFonts w:ascii="Times New Roman" w:hAnsi="Times New Roman"/>
                  <w:b/>
                  <w:bCs/>
                  <w:sz w:val="22"/>
                  <w:szCs w:val="22"/>
                  <w:lang w:eastAsia="zh-CN"/>
                </w:rPr>
                <w:t>considering:</w:t>
              </w:r>
            </w:ins>
          </w:p>
          <w:p w14:paraId="2EF5B4B1" w14:textId="77777777" w:rsidR="0066799A" w:rsidRDefault="007E6A2B">
            <w:pPr>
              <w:pStyle w:val="BodyText"/>
              <w:numPr>
                <w:ilvl w:val="0"/>
                <w:numId w:val="37"/>
              </w:numPr>
              <w:spacing w:after="0"/>
              <w:rPr>
                <w:ins w:id="240" w:author="ANKIT BHAMRI" w:date="2020-11-03T22:36:00Z"/>
                <w:rFonts w:ascii="Times New Roman" w:hAnsi="Times New Roman"/>
                <w:b/>
                <w:bCs/>
                <w:sz w:val="22"/>
                <w:szCs w:val="22"/>
                <w:lang w:eastAsia="zh-CN"/>
              </w:rPr>
            </w:pPr>
            <w:ins w:id="241" w:author="Lee, Daewon" w:date="2020-11-02T21:13:00Z">
              <w:del w:id="242" w:author="ANKIT BHAMRI" w:date="2020-11-03T22:36:00Z">
                <w:r>
                  <w:rPr>
                    <w:rFonts w:ascii="Times New Roman" w:hAnsi="Times New Roman"/>
                    <w:b/>
                    <w:bCs/>
                    <w:sz w:val="22"/>
                    <w:szCs w:val="22"/>
                    <w:lang w:eastAsia="zh-CN"/>
                  </w:rPr>
                  <w:delText xml:space="preserve"> for u</w:delText>
                </w:r>
              </w:del>
            </w:ins>
            <w:ins w:id="243" w:author="ANKIT BHAMRI" w:date="2020-11-03T22:36:00Z">
              <w:r>
                <w:rPr>
                  <w:rFonts w:ascii="Times New Roman" w:hAnsi="Times New Roman"/>
                  <w:b/>
                  <w:bCs/>
                  <w:sz w:val="22"/>
                  <w:szCs w:val="22"/>
                  <w:lang w:eastAsia="zh-CN"/>
                </w:rPr>
                <w:t>U</w:t>
              </w:r>
            </w:ins>
            <w:ins w:id="244" w:author="Lee, Daewon" w:date="2020-11-02T21:13:00Z">
              <w:r>
                <w:rPr>
                  <w:rFonts w:ascii="Times New Roman" w:hAnsi="Times New Roman"/>
                  <w:b/>
                  <w:bCs/>
                  <w:sz w:val="22"/>
                  <w:szCs w:val="22"/>
                  <w:lang w:eastAsia="zh-CN"/>
                </w:rPr>
                <w:t>nlicen</w:t>
              </w:r>
            </w:ins>
            <w:ins w:id="245" w:author="Lee, Daewon" w:date="2020-11-03T10:58:00Z">
              <w:r>
                <w:rPr>
                  <w:rFonts w:ascii="Times New Roman" w:hAnsi="Times New Roman"/>
                  <w:b/>
                  <w:bCs/>
                  <w:sz w:val="22"/>
                  <w:szCs w:val="22"/>
                  <w:lang w:eastAsia="zh-CN"/>
                </w:rPr>
                <w:t>s</w:t>
              </w:r>
            </w:ins>
            <w:ins w:id="246" w:author="Lee, Daewon" w:date="2020-11-02T21:13:00Z">
              <w:r>
                <w:rPr>
                  <w:rFonts w:ascii="Times New Roman" w:hAnsi="Times New Roman"/>
                  <w:b/>
                  <w:bCs/>
                  <w:sz w:val="22"/>
                  <w:szCs w:val="22"/>
                  <w:lang w:eastAsia="zh-CN"/>
                </w:rPr>
                <w:t>ed band operation</w:t>
              </w:r>
            </w:ins>
            <w:ins w:id="247" w:author="Lee, Daewon" w:date="2020-11-03T10:59:00Z">
              <w:r>
                <w:rPr>
                  <w:rFonts w:ascii="Times New Roman" w:hAnsi="Times New Roman"/>
                  <w:b/>
                  <w:bCs/>
                  <w:sz w:val="22"/>
                  <w:szCs w:val="22"/>
                  <w:lang w:eastAsia="zh-CN"/>
                </w:rPr>
                <w:t xml:space="preserve"> if LBT is required for SSB</w:t>
              </w:r>
            </w:ins>
            <w:ins w:id="248" w:author="Lee, Daewon" w:date="2020-11-02T21:13:00Z">
              <w:r>
                <w:rPr>
                  <w:rFonts w:ascii="Times New Roman" w:hAnsi="Times New Roman"/>
                  <w:b/>
                  <w:bCs/>
                  <w:sz w:val="22"/>
                  <w:szCs w:val="22"/>
                  <w:lang w:eastAsia="zh-CN"/>
                </w:rPr>
                <w:t>, e.g. SSB cycl</w:t>
              </w:r>
            </w:ins>
            <w:ins w:id="249" w:author="Lee, Daewon" w:date="2020-11-02T21:14:00Z">
              <w:r>
                <w:rPr>
                  <w:rFonts w:ascii="Times New Roman" w:hAnsi="Times New Roman"/>
                  <w:b/>
                  <w:bCs/>
                  <w:sz w:val="22"/>
                  <w:szCs w:val="22"/>
                  <w:lang w:eastAsia="zh-CN"/>
                </w:rPr>
                <w:t>ing transmission within a DRS transmission window</w:t>
              </w:r>
              <w:del w:id="250" w:author="ANKIT BHAMRI" w:date="2020-11-03T22:36:00Z">
                <w:r>
                  <w:rPr>
                    <w:rFonts w:ascii="Times New Roman" w:hAnsi="Times New Roman"/>
                    <w:b/>
                    <w:bCs/>
                    <w:sz w:val="22"/>
                    <w:szCs w:val="22"/>
                    <w:lang w:eastAsia="zh-CN"/>
                  </w:rPr>
                  <w:delText>.</w:delText>
                </w:r>
              </w:del>
            </w:ins>
          </w:p>
          <w:p w14:paraId="2321BCE0" w14:textId="77777777" w:rsidR="0066799A" w:rsidRDefault="007E6A2B">
            <w:pPr>
              <w:pStyle w:val="BodyText"/>
              <w:numPr>
                <w:ilvl w:val="0"/>
                <w:numId w:val="37"/>
              </w:numPr>
              <w:spacing w:after="0"/>
              <w:rPr>
                <w:ins w:id="251" w:author="Lee, Daewon" w:date="2020-11-03T10:57:00Z"/>
                <w:rFonts w:ascii="Times New Roman" w:hAnsi="Times New Roman"/>
                <w:b/>
                <w:bCs/>
                <w:sz w:val="22"/>
                <w:szCs w:val="22"/>
                <w:lang w:eastAsia="zh-CN"/>
              </w:rPr>
            </w:pPr>
            <w:ins w:id="252" w:author="ANKIT BHAMRI" w:date="2020-11-03T22:37:00Z">
              <w:r>
                <w:rPr>
                  <w:rFonts w:ascii="Times New Roman" w:hAnsi="Times New Roman"/>
                  <w:b/>
                  <w:bCs/>
                  <w:sz w:val="22"/>
                  <w:szCs w:val="22"/>
                  <w:lang w:eastAsia="zh-CN"/>
                </w:rPr>
                <w:t>Beam switchin</w:t>
              </w:r>
            </w:ins>
            <w:ins w:id="253" w:author="ANKIT BHAMRI" w:date="2020-11-03T22:38:00Z">
              <w:r>
                <w:rPr>
                  <w:rFonts w:ascii="Times New Roman" w:hAnsi="Times New Roman"/>
                  <w:b/>
                  <w:bCs/>
                  <w:sz w:val="22"/>
                  <w:szCs w:val="22"/>
                  <w:lang w:eastAsia="zh-CN"/>
                </w:rPr>
                <w:t>g</w:t>
              </w:r>
            </w:ins>
            <w:ins w:id="254" w:author="ANKIT BHAMRI" w:date="2020-11-03T22:37:00Z">
              <w:r>
                <w:rPr>
                  <w:rFonts w:ascii="Times New Roman" w:hAnsi="Times New Roman"/>
                  <w:b/>
                  <w:bCs/>
                  <w:sz w:val="22"/>
                  <w:szCs w:val="22"/>
                  <w:lang w:eastAsia="zh-CN"/>
                </w:rPr>
                <w:t xml:space="preserve"> time between SSBs, coverage issue with higher SCS</w:t>
              </w:r>
            </w:ins>
            <w:ins w:id="255" w:author="ANKIT BHAMRI" w:date="2020-11-03T22:38:00Z">
              <w:r>
                <w:rPr>
                  <w:rFonts w:ascii="Times New Roman" w:hAnsi="Times New Roman"/>
                  <w:b/>
                  <w:bCs/>
                  <w:sz w:val="22"/>
                  <w:szCs w:val="22"/>
                  <w:lang w:eastAsia="zh-CN"/>
                </w:rPr>
                <w:t xml:space="preserve"> (if agreed)</w:t>
              </w:r>
            </w:ins>
            <w:ins w:id="256" w:author="ANKIT BHAMRI" w:date="2020-11-03T22:37:00Z">
              <w:r>
                <w:rPr>
                  <w:rFonts w:ascii="Times New Roman" w:hAnsi="Times New Roman"/>
                  <w:b/>
                  <w:bCs/>
                  <w:sz w:val="22"/>
                  <w:szCs w:val="22"/>
                  <w:lang w:eastAsia="zh-CN"/>
                </w:rPr>
                <w:t>,</w:t>
              </w:r>
            </w:ins>
            <w:ins w:id="257" w:author="ANKIT BHAMRI" w:date="2020-11-03T22:38:00Z">
              <w:r>
                <w:rPr>
                  <w:rFonts w:ascii="Times New Roman" w:hAnsi="Times New Roman"/>
                  <w:b/>
                  <w:bCs/>
                  <w:sz w:val="22"/>
                  <w:szCs w:val="22"/>
                  <w:lang w:eastAsia="zh-CN"/>
                </w:rPr>
                <w:t xml:space="preserve"> minimum badwidth requirement for initial access</w:t>
              </w:r>
            </w:ins>
          </w:p>
          <w:p w14:paraId="6057974B" w14:textId="77777777" w:rsidR="0066799A" w:rsidRDefault="0066799A">
            <w:pPr>
              <w:overflowPunct/>
              <w:autoSpaceDE/>
              <w:adjustRightInd/>
              <w:spacing w:after="0"/>
              <w:rPr>
                <w:rFonts w:eastAsiaTheme="minorEastAsia"/>
                <w:lang w:eastAsia="ko-KR"/>
              </w:rPr>
            </w:pPr>
          </w:p>
        </w:tc>
      </w:tr>
      <w:tr w:rsidR="0066799A" w14:paraId="3561A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3CCA4"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5E51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66799A" w14:paraId="3D2BB5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3AC3D"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E03A709"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6DA8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EF2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1FB6E777" w14:textId="77777777" w:rsidR="0066799A" w:rsidRDefault="007E6A2B">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FF0EBC" w14:paraId="1C296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EF9C6" w14:textId="77777777" w:rsidR="00FF0EBC" w:rsidRDefault="00FF0EBC">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3010F13" w14:textId="77777777" w:rsidR="00FF0EBC" w:rsidRDefault="00FF0EBC">
            <w:pPr>
              <w:overflowPunct/>
              <w:autoSpaceDE/>
              <w:adjustRightInd/>
              <w:spacing w:after="0"/>
              <w:rPr>
                <w:lang w:eastAsia="zh-CN"/>
              </w:rPr>
            </w:pPr>
            <w:r w:rsidRPr="00FF0EBC">
              <w:rPr>
                <w:u w:val="single"/>
                <w:lang w:eastAsia="zh-CN"/>
              </w:rPr>
              <w:t>Comment #1</w:t>
            </w:r>
            <w:r>
              <w:rPr>
                <w:lang w:eastAsia="zh-CN"/>
              </w:rPr>
              <w:t>:</w:t>
            </w:r>
          </w:p>
          <w:p w14:paraId="4AAC2631" w14:textId="77777777" w:rsidR="00FF0EBC" w:rsidRDefault="00FF0EBC">
            <w:pPr>
              <w:overflowPunct/>
              <w:autoSpaceDE/>
              <w:adjustRightInd/>
              <w:spacing w:after="0"/>
              <w:rPr>
                <w:lang w:eastAsia="zh-CN"/>
              </w:rPr>
            </w:pPr>
            <w:r>
              <w:rPr>
                <w:lang w:eastAsia="zh-CN"/>
              </w:rPr>
              <w:lastRenderedPageBreak/>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941FAEB" w14:textId="77777777" w:rsidR="00FF0EBC" w:rsidRPr="00FF0EBC" w:rsidRDefault="00FF0EBC">
            <w:pPr>
              <w:overflowPunct/>
              <w:autoSpaceDE/>
              <w:adjustRightInd/>
              <w:spacing w:after="0"/>
              <w:rPr>
                <w:sz w:val="18"/>
                <w:szCs w:val="18"/>
                <w:lang w:eastAsia="zh-CN"/>
              </w:rPr>
            </w:pPr>
          </w:p>
          <w:p w14:paraId="0343F067" w14:textId="77777777" w:rsidR="00FF0EBC" w:rsidRPr="00FF0EBC" w:rsidRDefault="00FF0EBC" w:rsidP="00FF0EBC">
            <w:pPr>
              <w:pStyle w:val="BodyText"/>
              <w:numPr>
                <w:ilvl w:val="0"/>
                <w:numId w:val="63"/>
              </w:numPr>
              <w:spacing w:after="0"/>
              <w:rPr>
                <w:rFonts w:ascii="Times New Roman" w:hAnsi="Times New Roman"/>
                <w:szCs w:val="20"/>
                <w:lang w:eastAsia="zh-CN"/>
              </w:rPr>
            </w:pPr>
            <w:r w:rsidRPr="00FF0EBC">
              <w:rPr>
                <w:rFonts w:ascii="Times New Roman" w:hAnsi="Times New Roman"/>
                <w:szCs w:val="20"/>
                <w:lang w:eastAsia="zh-CN"/>
              </w:rPr>
              <w:t xml:space="preserve">Some companies noted use of support and use of 120 kHz and/or 240 kHz SCS for SSB </w:t>
            </w:r>
            <w:del w:id="258" w:author="Lee, Daewon" w:date="2020-11-02T21:16:00Z">
              <w:r w:rsidRPr="00FF0EBC">
                <w:rPr>
                  <w:rFonts w:ascii="Times New Roman" w:hAnsi="Times New Roman"/>
                  <w:szCs w:val="20"/>
                  <w:lang w:eastAsia="zh-CN"/>
                </w:rPr>
                <w:delText>(even if data/control channel may have different SCS)</w:delText>
              </w:r>
            </w:del>
            <w:ins w:id="259" w:author="Lee, Daewon" w:date="2020-11-02T21:16:00Z">
              <w:r w:rsidRPr="00FF0EBC">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260" w:author="Lee, Daewon" w:date="2020-11-02T21:16:00Z">
              <w:r w:rsidRPr="00FF0EBC">
                <w:rPr>
                  <w:rFonts w:ascii="Times New Roman" w:hAnsi="Times New Roman"/>
                  <w:szCs w:val="20"/>
                  <w:lang w:eastAsia="zh-CN"/>
                </w:rPr>
                <w:t xml:space="preserve"> </w:t>
              </w:r>
            </w:ins>
            <w:r w:rsidRPr="00FF0EBC">
              <w:rPr>
                <w:rFonts w:ascii="Times New Roman" w:hAnsi="Times New Roman"/>
                <w:szCs w:val="20"/>
                <w:lang w:eastAsia="zh-CN"/>
              </w:rPr>
              <w:t xml:space="preserve"> </w:t>
            </w:r>
            <w:r w:rsidR="006D1F76">
              <w:rPr>
                <w:rFonts w:ascii="Times New Roman" w:hAnsi="Times New Roman"/>
                <w:color w:val="0070C0"/>
                <w:szCs w:val="20"/>
                <w:lang w:eastAsia="zh-CN"/>
              </w:rPr>
              <w:t xml:space="preserve">in an initial BWP and activation of dedicated BWP with 120/240 kHz SSB with an SCS for data/control different than the initial BWP </w:t>
            </w:r>
            <w:r w:rsidRPr="00FF0EBC">
              <w:rPr>
                <w:rFonts w:ascii="Times New Roman" w:hAnsi="Times New Roman"/>
                <w:szCs w:val="20"/>
                <w:lang w:eastAsia="zh-CN"/>
              </w:rPr>
              <w:t>may enable re-use of existing NR specification and minimize standardization effort.</w:t>
            </w:r>
          </w:p>
          <w:p w14:paraId="606A4987" w14:textId="77777777" w:rsidR="00FF0EBC" w:rsidRDefault="00FF0EBC">
            <w:pPr>
              <w:overflowPunct/>
              <w:autoSpaceDE/>
              <w:adjustRightInd/>
              <w:spacing w:after="0"/>
              <w:rPr>
                <w:lang w:eastAsia="zh-CN"/>
              </w:rPr>
            </w:pPr>
          </w:p>
          <w:p w14:paraId="68939D07" w14:textId="77777777" w:rsidR="006D1F76" w:rsidRDefault="006D1F76">
            <w:pPr>
              <w:overflowPunct/>
              <w:autoSpaceDE/>
              <w:adjustRightInd/>
              <w:spacing w:after="0"/>
              <w:rPr>
                <w:lang w:eastAsia="zh-CN"/>
              </w:rPr>
            </w:pPr>
            <w:r w:rsidRPr="006D1F76">
              <w:rPr>
                <w:u w:val="single"/>
                <w:lang w:eastAsia="zh-CN"/>
              </w:rPr>
              <w:t>Comment #2</w:t>
            </w:r>
            <w:r>
              <w:rPr>
                <w:lang w:eastAsia="zh-CN"/>
              </w:rPr>
              <w:t>:</w:t>
            </w:r>
          </w:p>
          <w:p w14:paraId="01FC1659" w14:textId="77777777" w:rsidR="006D1F76" w:rsidRDefault="006D1F76">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3EF21106" w14:textId="77777777" w:rsidR="006D1F76" w:rsidRDefault="006D1F76">
            <w:pPr>
              <w:overflowPunct/>
              <w:autoSpaceDE/>
              <w:adjustRightInd/>
              <w:spacing w:after="0"/>
              <w:rPr>
                <w:lang w:eastAsia="zh-CN"/>
              </w:rPr>
            </w:pPr>
          </w:p>
          <w:p w14:paraId="6783F1F7" w14:textId="77777777" w:rsidR="006D1F76" w:rsidRPr="006D1F76" w:rsidRDefault="006D1F76" w:rsidP="006D1F76">
            <w:pPr>
              <w:pStyle w:val="BodyText"/>
              <w:numPr>
                <w:ilvl w:val="0"/>
                <w:numId w:val="65"/>
              </w:numPr>
              <w:spacing w:after="0"/>
              <w:rPr>
                <w:ins w:id="261" w:author="Lee, Daewon" w:date="2020-11-03T10:57:00Z"/>
                <w:rFonts w:ascii="Times New Roman" w:hAnsi="Times New Roman"/>
                <w:szCs w:val="20"/>
                <w:lang w:eastAsia="zh-CN"/>
              </w:rPr>
            </w:pPr>
            <w:ins w:id="262" w:author="Lee, Daewon" w:date="2020-11-02T21:13:00Z">
              <w:r w:rsidRPr="006D1F76">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263" w:author="Lee, Daewon" w:date="2020-11-02T21:13:00Z">
              <w:r w:rsidRPr="006D1F76">
                <w:rPr>
                  <w:rFonts w:ascii="Times New Roman" w:hAnsi="Times New Roman"/>
                  <w:szCs w:val="20"/>
                  <w:lang w:eastAsia="zh-CN"/>
                </w:rPr>
                <w:t>considerations of SSB patterns suitable for unlicen</w:t>
              </w:r>
            </w:ins>
            <w:ins w:id="264" w:author="Lee, Daewon" w:date="2020-11-03T10:58:00Z">
              <w:r w:rsidRPr="006D1F76">
                <w:rPr>
                  <w:rFonts w:ascii="Times New Roman" w:hAnsi="Times New Roman"/>
                  <w:szCs w:val="20"/>
                  <w:lang w:eastAsia="zh-CN"/>
                </w:rPr>
                <w:t>s</w:t>
              </w:r>
            </w:ins>
            <w:ins w:id="265" w:author="Lee, Daewon" w:date="2020-11-02T21:13:00Z">
              <w:r w:rsidRPr="006D1F76">
                <w:rPr>
                  <w:rFonts w:ascii="Times New Roman" w:hAnsi="Times New Roman"/>
                  <w:szCs w:val="20"/>
                  <w:lang w:eastAsia="zh-CN"/>
                </w:rPr>
                <w:t>ed band operation</w:t>
              </w:r>
            </w:ins>
            <w:ins w:id="266" w:author="Lee, Daewon" w:date="2020-11-03T10:59:00Z">
              <w:r w:rsidRPr="006D1F76">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267" w:author="Lee, Daewon" w:date="2020-11-03T10:59:00Z">
              <w:r w:rsidRPr="006D1F76">
                <w:rPr>
                  <w:rFonts w:ascii="Times New Roman" w:hAnsi="Times New Roman"/>
                  <w:szCs w:val="20"/>
                  <w:lang w:eastAsia="zh-CN"/>
                </w:rPr>
                <w:t>if LBT is required for SSB</w:t>
              </w:r>
            </w:ins>
            <w:ins w:id="268" w:author="Lee, Daewon" w:date="2020-11-02T21:13:00Z">
              <w:r w:rsidRPr="006D1F76">
                <w:rPr>
                  <w:rFonts w:ascii="Times New Roman" w:hAnsi="Times New Roman"/>
                  <w:szCs w:val="20"/>
                  <w:lang w:eastAsia="zh-CN"/>
                </w:rPr>
                <w:t>, e.g. SSB cycl</w:t>
              </w:r>
            </w:ins>
            <w:ins w:id="269" w:author="Lee, Daewon" w:date="2020-11-02T21:14:00Z">
              <w:r w:rsidRPr="006D1F76">
                <w:rPr>
                  <w:rFonts w:ascii="Times New Roman" w:hAnsi="Times New Roman"/>
                  <w:szCs w:val="20"/>
                  <w:lang w:eastAsia="zh-CN"/>
                </w:rPr>
                <w:t>ing transmission within a DRS transmission window.</w:t>
              </w:r>
            </w:ins>
          </w:p>
          <w:p w14:paraId="4BE678F5" w14:textId="77777777" w:rsidR="006D1F76" w:rsidRDefault="006D1F76">
            <w:pPr>
              <w:overflowPunct/>
              <w:autoSpaceDE/>
              <w:adjustRightInd/>
              <w:spacing w:after="0"/>
              <w:rPr>
                <w:lang w:eastAsia="zh-CN"/>
              </w:rPr>
            </w:pPr>
          </w:p>
          <w:p w14:paraId="63BB1BE1" w14:textId="77777777" w:rsidR="00FF0EBC" w:rsidRDefault="00FF0EBC" w:rsidP="006D1F76">
            <w:pPr>
              <w:pStyle w:val="BodyText"/>
              <w:spacing w:after="0"/>
              <w:rPr>
                <w:lang w:eastAsia="zh-CN"/>
              </w:rPr>
            </w:pPr>
          </w:p>
        </w:tc>
      </w:tr>
      <w:tr w:rsidR="008F717C" w14:paraId="40289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912CA" w14:textId="72036BE7" w:rsidR="008F717C" w:rsidRDefault="008F717C" w:rsidP="008F717C">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84F82AB" w14:textId="77777777" w:rsidR="008F717C" w:rsidRDefault="008F717C" w:rsidP="008F717C">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D549670" w14:textId="77777777" w:rsidR="008F717C" w:rsidRDefault="008F717C" w:rsidP="008F717C">
            <w:pPr>
              <w:overflowPunct/>
              <w:autoSpaceDE/>
              <w:adjustRightInd/>
              <w:spacing w:after="0"/>
              <w:rPr>
                <w:lang w:eastAsia="zh-CN"/>
              </w:rPr>
            </w:pPr>
          </w:p>
          <w:p w14:paraId="611C28FE" w14:textId="77777777" w:rsidR="008F717C" w:rsidRDefault="008F717C" w:rsidP="008F717C">
            <w:pPr>
              <w:pStyle w:val="BodyText"/>
              <w:spacing w:after="0"/>
              <w:ind w:left="720"/>
              <w:rPr>
                <w:ins w:id="270" w:author="Lee, Daewon" w:date="2020-11-03T10:57:00Z"/>
                <w:rFonts w:ascii="Times New Roman" w:hAnsi="Times New Roman"/>
                <w:sz w:val="22"/>
                <w:szCs w:val="22"/>
                <w:lang w:eastAsia="zh-CN"/>
              </w:rPr>
            </w:pPr>
            <w:ins w:id="271" w:author="Lee, Daewon" w:date="2020-11-02T21:13:00Z">
              <w:del w:id="272" w:author="Young Woo Kwak" w:date="2020-11-04T10:43:00Z">
                <w:r w:rsidDel="00CB7FB9">
                  <w:rPr>
                    <w:rFonts w:ascii="Times New Roman" w:hAnsi="Times New Roman"/>
                    <w:sz w:val="22"/>
                    <w:szCs w:val="22"/>
                    <w:lang w:eastAsia="zh-CN"/>
                  </w:rPr>
                  <w:delText>It was identified</w:delText>
                </w:r>
              </w:del>
            </w:ins>
            <w:ins w:id="273" w:author="Young Woo Kwak" w:date="2020-11-04T10:43:00Z">
              <w:r>
                <w:rPr>
                  <w:rFonts w:ascii="Times New Roman" w:hAnsi="Times New Roman"/>
                  <w:sz w:val="22"/>
                  <w:szCs w:val="22"/>
                  <w:lang w:eastAsia="zh-CN"/>
                </w:rPr>
                <w:t>Some companies proposed</w:t>
              </w:r>
            </w:ins>
            <w:ins w:id="274" w:author="Lee, Daewon" w:date="2020-11-02T21:13:00Z">
              <w:r>
                <w:rPr>
                  <w:rFonts w:ascii="Times New Roman" w:hAnsi="Times New Roman"/>
                  <w:sz w:val="22"/>
                  <w:szCs w:val="22"/>
                  <w:lang w:eastAsia="zh-CN"/>
                </w:rPr>
                <w:t xml:space="preserve"> to further investigate considerations of SSB patterns suitable for unlicen</w:t>
              </w:r>
            </w:ins>
            <w:ins w:id="275" w:author="Lee, Daewon" w:date="2020-11-03T10:58:00Z">
              <w:r>
                <w:rPr>
                  <w:rFonts w:ascii="Times New Roman" w:hAnsi="Times New Roman"/>
                  <w:sz w:val="22"/>
                  <w:szCs w:val="22"/>
                  <w:lang w:eastAsia="zh-CN"/>
                </w:rPr>
                <w:t>s</w:t>
              </w:r>
            </w:ins>
            <w:ins w:id="276" w:author="Lee, Daewon" w:date="2020-11-02T21:13:00Z">
              <w:r>
                <w:rPr>
                  <w:rFonts w:ascii="Times New Roman" w:hAnsi="Times New Roman"/>
                  <w:sz w:val="22"/>
                  <w:szCs w:val="22"/>
                  <w:lang w:eastAsia="zh-CN"/>
                </w:rPr>
                <w:t>ed band operation</w:t>
              </w:r>
            </w:ins>
            <w:ins w:id="277" w:author="Lee, Daewon" w:date="2020-11-03T10:59:00Z">
              <w:r>
                <w:rPr>
                  <w:rFonts w:ascii="Times New Roman" w:hAnsi="Times New Roman"/>
                  <w:sz w:val="22"/>
                  <w:szCs w:val="22"/>
                  <w:lang w:eastAsia="zh-CN"/>
                </w:rPr>
                <w:t xml:space="preserve"> if LBT is required for SSB</w:t>
              </w:r>
            </w:ins>
            <w:ins w:id="278" w:author="Lee, Daewon" w:date="2020-11-02T21:13:00Z">
              <w:del w:id="279" w:author="Young Woo Kwak" w:date="2020-11-04T10:43:00Z">
                <w:r w:rsidDel="00CB7FB9">
                  <w:rPr>
                    <w:rFonts w:ascii="Times New Roman" w:hAnsi="Times New Roman"/>
                    <w:sz w:val="22"/>
                    <w:szCs w:val="22"/>
                    <w:lang w:eastAsia="zh-CN"/>
                  </w:rPr>
                  <w:delText>, e.g. SSB cycl</w:delText>
                </w:r>
              </w:del>
            </w:ins>
            <w:ins w:id="280" w:author="Lee, Daewon" w:date="2020-11-02T21:14:00Z">
              <w:del w:id="281" w:author="Young Woo Kwak" w:date="2020-11-04T10:43:00Z">
                <w:r w:rsidDel="00CB7FB9">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105D7E1B" w14:textId="77777777" w:rsidR="008F717C" w:rsidRDefault="008F717C" w:rsidP="008F717C">
            <w:pPr>
              <w:overflowPunct/>
              <w:autoSpaceDE/>
              <w:adjustRightInd/>
              <w:spacing w:after="0"/>
              <w:rPr>
                <w:lang w:eastAsia="zh-CN"/>
              </w:rPr>
            </w:pPr>
          </w:p>
          <w:p w14:paraId="2FD2AC4C" w14:textId="77777777" w:rsidR="008F717C" w:rsidRPr="00FF0EBC" w:rsidRDefault="008F717C" w:rsidP="008F717C">
            <w:pPr>
              <w:overflowPunct/>
              <w:autoSpaceDE/>
              <w:adjustRightInd/>
              <w:spacing w:after="0"/>
              <w:rPr>
                <w:u w:val="single"/>
                <w:lang w:eastAsia="zh-CN"/>
              </w:rPr>
            </w:pPr>
          </w:p>
        </w:tc>
      </w:tr>
      <w:tr w:rsidR="00B04680" w14:paraId="7539121B"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57FA7" w14:textId="77777777" w:rsidR="00B04680" w:rsidRDefault="00B04680" w:rsidP="005E3A71">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F6F205B" w14:textId="77777777" w:rsidR="00B04680" w:rsidRDefault="00B04680" w:rsidP="005E3A71">
            <w:pPr>
              <w:overflowPunct/>
              <w:autoSpaceDE/>
              <w:adjustRightInd/>
              <w:spacing w:after="0"/>
              <w:rPr>
                <w:lang w:eastAsia="zh-CN"/>
              </w:rPr>
            </w:pPr>
            <w:r>
              <w:rPr>
                <w:lang w:eastAsia="zh-CN"/>
              </w:rPr>
              <w:t xml:space="preserve"> We are OK with Moderator’s latest proposal with the updated bullet 4) proposed by Ericsson.</w:t>
            </w:r>
          </w:p>
        </w:tc>
      </w:tr>
      <w:tr w:rsidR="004B1E73" w14:paraId="47E66726"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82AB3" w14:textId="30FBE6AF" w:rsidR="004B1E73" w:rsidRPr="004B1E73" w:rsidRDefault="004B1E73" w:rsidP="005E3A71">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B0472" w14:textId="43EEACB4" w:rsidR="004B1E73" w:rsidRPr="004B1E73" w:rsidRDefault="004B1E73" w:rsidP="005E3A71">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836BA3" w14:paraId="1082A6FE"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53AD" w14:textId="006B15DD" w:rsidR="00836BA3" w:rsidRDefault="00836BA3" w:rsidP="00836BA3">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27327BFB" w14:textId="77777777" w:rsidR="00836BA3" w:rsidRDefault="00836BA3" w:rsidP="00836BA3">
            <w:pPr>
              <w:overflowPunct/>
              <w:autoSpaceDE/>
              <w:adjustRightInd/>
              <w:spacing w:after="0"/>
              <w:rPr>
                <w:lang w:eastAsia="zh-CN"/>
              </w:rPr>
            </w:pPr>
            <w:r>
              <w:rPr>
                <w:lang w:eastAsia="zh-CN"/>
              </w:rPr>
              <w:t xml:space="preserve">Agree with updated Moderator proposal. </w:t>
            </w:r>
          </w:p>
          <w:p w14:paraId="56CB049B" w14:textId="77777777" w:rsidR="00836BA3" w:rsidRDefault="00836BA3" w:rsidP="00836BA3">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57C8B08" w14:textId="77777777" w:rsidR="00836BA3" w:rsidRDefault="00836BA3" w:rsidP="00836BA3">
            <w:pPr>
              <w:overflowPunct/>
              <w:autoSpaceDE/>
              <w:adjustRightInd/>
              <w:spacing w:after="0"/>
              <w:rPr>
                <w:lang w:eastAsia="zh-CN"/>
              </w:rPr>
            </w:pPr>
            <w:r>
              <w:rPr>
                <w:lang w:eastAsia="zh-CN"/>
              </w:rPr>
              <w:t>We are OK with Ericsson updated to 2) and 4)</w:t>
            </w:r>
          </w:p>
          <w:p w14:paraId="61D7025D" w14:textId="77777777" w:rsidR="00836BA3" w:rsidRDefault="00836BA3" w:rsidP="00836BA3">
            <w:pPr>
              <w:overflowPunct/>
              <w:autoSpaceDE/>
              <w:adjustRightInd/>
              <w:spacing w:after="0"/>
              <w:rPr>
                <w:rFonts w:eastAsia="MS Mincho"/>
                <w:lang w:eastAsia="ja-JP"/>
              </w:rPr>
            </w:pPr>
          </w:p>
        </w:tc>
      </w:tr>
      <w:tr w:rsidR="008B4765" w14:paraId="714B22F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130CB" w14:textId="58532879" w:rsidR="008B4765" w:rsidRDefault="008B4765" w:rsidP="008B4765">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10D7AC20" w14:textId="77777777" w:rsidR="008B4765" w:rsidRDefault="008B4765" w:rsidP="008B4765">
            <w:pPr>
              <w:overflowPunct/>
              <w:autoSpaceDE/>
              <w:adjustRightInd/>
              <w:spacing w:after="0"/>
              <w:rPr>
                <w:rFonts w:eastAsia="MS Mincho"/>
                <w:lang w:eastAsia="ja-JP"/>
              </w:rPr>
            </w:pPr>
            <w:r>
              <w:rPr>
                <w:rFonts w:eastAsia="MS Mincho"/>
                <w:lang w:eastAsia="ja-JP"/>
              </w:rPr>
              <w:t>Minor edits:</w:t>
            </w:r>
          </w:p>
          <w:p w14:paraId="3CF2FB07" w14:textId="77777777" w:rsidR="008B4765" w:rsidRDefault="008B4765" w:rsidP="008B4765">
            <w:pPr>
              <w:pStyle w:val="BodyText"/>
              <w:numPr>
                <w:ilvl w:val="0"/>
                <w:numId w:val="77"/>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sidRPr="00300C55">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sidRPr="00300C55">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5095063F" w14:textId="77777777" w:rsidR="008B4765" w:rsidRDefault="008B4765" w:rsidP="008B4765">
            <w:pPr>
              <w:pStyle w:val="BodyText"/>
              <w:spacing w:after="0"/>
              <w:rPr>
                <w:rFonts w:ascii="Times New Roman" w:hAnsi="Times New Roman"/>
                <w:sz w:val="22"/>
                <w:szCs w:val="22"/>
                <w:lang w:eastAsia="zh-CN"/>
              </w:rPr>
            </w:pPr>
          </w:p>
          <w:p w14:paraId="001D7C67"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063A22E9"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7F59ED8E" w14:textId="77777777" w:rsidR="008B4765" w:rsidRDefault="008B4765" w:rsidP="008B4765">
            <w:pPr>
              <w:pStyle w:val="BodyText"/>
              <w:spacing w:after="0"/>
              <w:rPr>
                <w:rFonts w:ascii="Times New Roman" w:hAnsi="Times New Roman"/>
                <w:sz w:val="22"/>
                <w:szCs w:val="22"/>
                <w:lang w:eastAsia="zh-CN"/>
              </w:rPr>
            </w:pPr>
          </w:p>
          <w:p w14:paraId="37FB4F8B"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sidRPr="00300C55">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1669BB82" w14:textId="77777777" w:rsidR="008B4765" w:rsidRDefault="008B4765" w:rsidP="008B4765">
            <w:pPr>
              <w:overflowPunct/>
              <w:autoSpaceDE/>
              <w:adjustRightInd/>
              <w:spacing w:after="0"/>
              <w:rPr>
                <w:lang w:eastAsia="zh-CN"/>
              </w:rPr>
            </w:pPr>
          </w:p>
        </w:tc>
      </w:tr>
      <w:tr w:rsidR="004F6B6C" w14:paraId="57EEE2B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5251D" w14:textId="5D08582E" w:rsidR="004F6B6C" w:rsidRDefault="004F6B6C" w:rsidP="004F6B6C">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4A6DA06" w14:textId="5DCD28AF" w:rsidR="004F6B6C" w:rsidRDefault="004F6B6C" w:rsidP="008B4765">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w:t>
            </w:r>
            <w:r>
              <w:rPr>
                <w:rFonts w:eastAsiaTheme="minorEastAsia"/>
                <w:lang w:eastAsia="ko-KR"/>
              </w:rPr>
              <w:t>explicitly mentioned and consider Ericsson’s latest comment as an example</w:t>
            </w:r>
            <w:r>
              <w:rPr>
                <w:rFonts w:eastAsiaTheme="minorEastAsia"/>
                <w:lang w:eastAsia="ko-KR"/>
              </w:rPr>
              <w:t>.</w:t>
            </w:r>
            <w:r>
              <w:rPr>
                <w:rFonts w:eastAsiaTheme="minorEastAsia"/>
                <w:lang w:eastAsia="ko-KR"/>
              </w:rPr>
              <w:t xml:space="preserve"> In our view, even SSB and other channels have different SCSs, the spec impact of applying exising SSB SCS is still </w:t>
            </w:r>
            <w:r w:rsidR="008B2003">
              <w:rPr>
                <w:rFonts w:eastAsiaTheme="minorEastAsia"/>
                <w:lang w:eastAsia="ko-KR"/>
              </w:rPr>
              <w:t xml:space="preserve">relatively </w:t>
            </w:r>
            <w:r>
              <w:rPr>
                <w:rFonts w:eastAsiaTheme="minorEastAsia"/>
                <w:lang w:eastAsia="ko-KR"/>
              </w:rPr>
              <w:t xml:space="preserve">less than the case </w:t>
            </w:r>
            <w:r w:rsidR="008B2003">
              <w:rPr>
                <w:rFonts w:eastAsiaTheme="minorEastAsia"/>
                <w:lang w:eastAsia="ko-KR"/>
              </w:rPr>
              <w:t>where</w:t>
            </w:r>
            <w:r>
              <w:rPr>
                <w:rFonts w:eastAsiaTheme="minorEastAsia"/>
                <w:lang w:eastAsia="ko-KR"/>
              </w:rPr>
              <w:t xml:space="preserve"> new SSB SCS in introduced, e.g., SSB pattern design. Therefore, we suggest the following modification on 2)</w:t>
            </w:r>
          </w:p>
          <w:p w14:paraId="5036E27F" w14:textId="77777777" w:rsidR="004F6B6C" w:rsidRDefault="004F6B6C" w:rsidP="008B4765">
            <w:pPr>
              <w:overflowPunct/>
              <w:autoSpaceDE/>
              <w:adjustRightInd/>
              <w:spacing w:after="0"/>
              <w:rPr>
                <w:rFonts w:eastAsiaTheme="minorEastAsia"/>
                <w:lang w:eastAsia="ko-KR"/>
              </w:rPr>
            </w:pPr>
          </w:p>
          <w:p w14:paraId="0802CE94" w14:textId="0765FC5D" w:rsidR="004F6B6C" w:rsidRPr="00134F5B" w:rsidRDefault="004F6B6C" w:rsidP="008B2003">
            <w:pPr>
              <w:pStyle w:val="BodyText"/>
              <w:numPr>
                <w:ilvl w:val="0"/>
                <w:numId w:val="7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noted use of support and use of 120 kHz and/or 240 kHz SCS for SSB </w:t>
            </w:r>
            <w:r w:rsidRPr="004F6B6C">
              <w:rPr>
                <w:rFonts w:ascii="Times New Roman" w:hAnsi="Times New Roman"/>
                <w:color w:val="FF0000"/>
                <w:sz w:val="22"/>
                <w:szCs w:val="22"/>
                <w:lang w:eastAsia="zh-CN"/>
              </w:rPr>
              <w:t>(</w:t>
            </w:r>
            <w:r>
              <w:rPr>
                <w:rFonts w:ascii="Times New Roman" w:hAnsi="Times New Roman"/>
                <w:color w:val="FF0000"/>
                <w:sz w:val="22"/>
                <w:szCs w:val="22"/>
                <w:lang w:eastAsia="zh-CN"/>
              </w:rPr>
              <w:t>even if data/control channel may have different SCS</w:t>
            </w:r>
            <w:r w:rsidRPr="004F6B6C">
              <w:rPr>
                <w:rFonts w:ascii="Times New Roman" w:hAnsi="Times New Roman"/>
                <w:color w:val="FF0000"/>
                <w:sz w:val="22"/>
                <w:szCs w:val="22"/>
                <w:lang w:eastAsia="zh-CN"/>
              </w:rPr>
              <w:t>)</w:t>
            </w:r>
            <w:r>
              <w:rPr>
                <w:rFonts w:ascii="Times New Roman" w:hAnsi="Times New Roman"/>
                <w:color w:val="FF0000"/>
                <w:sz w:val="22"/>
                <w:szCs w:val="22"/>
                <w:lang w:eastAsia="zh-CN"/>
              </w:rPr>
              <w:t xml:space="preserve"> </w:t>
            </w:r>
            <w:del w:id="282" w:author="Lee, Daewon" w:date="2020-11-02T21:16:00Z">
              <w:r w:rsidRPr="004F6B6C">
                <w:rPr>
                  <w:rFonts w:ascii="Times New Roman" w:hAnsi="Times New Roman"/>
                  <w:strike/>
                  <w:color w:val="FF0000"/>
                  <w:sz w:val="22"/>
                  <w:szCs w:val="22"/>
                  <w:lang w:eastAsia="zh-CN"/>
                </w:rPr>
                <w:delText>(even if data/control channel may have different SCS)</w:delText>
              </w:r>
            </w:del>
            <w:ins w:id="283" w:author="Lee, Daewon" w:date="2020-11-02T21:16:00Z">
              <w:r w:rsidRPr="004F6B6C">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may enable re-use of existing NR specification and minimize standardization effort</w:t>
            </w:r>
            <w:r w:rsidR="008B2003">
              <w:rPr>
                <w:rFonts w:ascii="Times New Roman" w:hAnsi="Times New Roman"/>
                <w:sz w:val="22"/>
                <w:szCs w:val="22"/>
                <w:lang w:eastAsia="zh-CN"/>
              </w:rPr>
              <w:t xml:space="preserve"> </w:t>
            </w:r>
            <w:r w:rsidRPr="004F6B6C">
              <w:rPr>
                <w:rFonts w:ascii="Times New Roman" w:hAnsi="Times New Roman"/>
                <w:color w:val="FF0000"/>
                <w:sz w:val="22"/>
                <w:szCs w:val="22"/>
                <w:lang w:eastAsia="zh-CN"/>
              </w:rPr>
              <w:t xml:space="preserve">at least </w:t>
            </w:r>
            <w:r w:rsidR="008B2003">
              <w:rPr>
                <w:rFonts w:ascii="Times New Roman" w:hAnsi="Times New Roman"/>
                <w:color w:val="FF0000"/>
                <w:sz w:val="22"/>
                <w:szCs w:val="22"/>
                <w:lang w:eastAsia="zh-CN"/>
              </w:rPr>
              <w:t>in the case of</w:t>
            </w:r>
            <w:r w:rsidR="008B2003" w:rsidRPr="008B2003">
              <w:rPr>
                <w:rFonts w:ascii="Times New Roman" w:hAnsi="Times New Roman"/>
                <w:color w:val="FF0000"/>
                <w:sz w:val="22"/>
                <w:szCs w:val="22"/>
                <w:lang w:eastAsia="zh-CN"/>
              </w:rPr>
              <w:t xml:space="preserve"> 120 kHz and/or 240 kHz SCS for SSB </w:t>
            </w:r>
            <w:r w:rsidRPr="004F6B6C">
              <w:rPr>
                <w:rFonts w:ascii="Times New Roman" w:hAnsi="Times New Roman"/>
                <w:color w:val="FF0000"/>
                <w:sz w:val="22"/>
                <w:szCs w:val="22"/>
                <w:lang w:eastAsia="zh-CN"/>
              </w:rPr>
              <w:t>in an initial BWP and activation of dedicated BWP with 120/240 kHz SSB with an SCS for data/control different than the initial BWP</w:t>
            </w:r>
            <w:r w:rsidR="008B2003">
              <w:rPr>
                <w:rFonts w:ascii="Times New Roman" w:hAnsi="Times New Roman"/>
                <w:color w:val="FF0000"/>
                <w:sz w:val="22"/>
                <w:szCs w:val="22"/>
                <w:lang w:eastAsia="zh-CN"/>
              </w:rPr>
              <w:t>.</w:t>
            </w:r>
          </w:p>
          <w:p w14:paraId="65443212" w14:textId="77777777" w:rsidR="00134F5B" w:rsidRDefault="00134F5B" w:rsidP="00134F5B">
            <w:pPr>
              <w:pStyle w:val="BodyText"/>
              <w:spacing w:after="0"/>
              <w:rPr>
                <w:rFonts w:ascii="Times New Roman" w:hAnsi="Times New Roman"/>
                <w:sz w:val="22"/>
                <w:szCs w:val="22"/>
                <w:lang w:eastAsia="zh-CN"/>
              </w:rPr>
            </w:pPr>
          </w:p>
          <w:p w14:paraId="3265568D" w14:textId="5CE3A7C7" w:rsidR="00994470" w:rsidRDefault="00134F5B" w:rsidP="00994470">
            <w:pPr>
              <w:ind w:left="1440" w:hanging="1440"/>
              <w:rPr>
                <w:sz w:val="22"/>
                <w:szCs w:val="22"/>
                <w:lang w:eastAsia="zh-CN"/>
              </w:rPr>
            </w:pPr>
            <w:r>
              <w:rPr>
                <w:sz w:val="22"/>
                <w:szCs w:val="22"/>
                <w:lang w:eastAsia="zh-CN"/>
              </w:rPr>
              <w:t>Regarding 5), did</w:t>
            </w:r>
            <w:r w:rsidR="00994470">
              <w:rPr>
                <w:sz w:val="22"/>
                <w:szCs w:val="22"/>
                <w:lang w:eastAsia="zh-CN"/>
              </w:rPr>
              <w:t>n’t</w:t>
            </w:r>
            <w:r>
              <w:rPr>
                <w:sz w:val="22"/>
                <w:szCs w:val="22"/>
                <w:lang w:eastAsia="zh-CN"/>
              </w:rPr>
              <w:t xml:space="preserve"> we already capture similar observation </w:t>
            </w:r>
            <w:r w:rsidR="00994470">
              <w:rPr>
                <w:sz w:val="22"/>
                <w:szCs w:val="22"/>
                <w:lang w:eastAsia="zh-CN"/>
              </w:rPr>
              <w:t>as an</w:t>
            </w:r>
            <w:r>
              <w:rPr>
                <w:sz w:val="22"/>
                <w:szCs w:val="22"/>
                <w:lang w:eastAsia="zh-CN"/>
              </w:rPr>
              <w:t xml:space="preserve"> agreement</w:t>
            </w:r>
            <w:r w:rsidR="00994470">
              <w:rPr>
                <w:sz w:val="22"/>
                <w:szCs w:val="22"/>
                <w:lang w:eastAsia="zh-CN"/>
              </w:rPr>
              <w:t xml:space="preserve"> in 8.2.3</w:t>
            </w:r>
            <w:r>
              <w:rPr>
                <w:sz w:val="22"/>
                <w:szCs w:val="22"/>
                <w:lang w:eastAsia="zh-CN"/>
              </w:rPr>
              <w:t>?</w:t>
            </w:r>
            <w:r w:rsidR="00994470">
              <w:rPr>
                <w:sz w:val="22"/>
                <w:szCs w:val="22"/>
                <w:lang w:eastAsia="zh-CN"/>
              </w:rPr>
              <w:t xml:space="preserve"> Do we need to capture 5) here again?</w:t>
            </w:r>
            <w:r>
              <w:rPr>
                <w:sz w:val="22"/>
                <w:szCs w:val="22"/>
                <w:lang w:eastAsia="zh-CN"/>
              </w:rPr>
              <w:t xml:space="preserve"> </w:t>
            </w:r>
          </w:p>
          <w:p w14:paraId="61CD90AC" w14:textId="74B63311" w:rsidR="00994470" w:rsidRDefault="00994470" w:rsidP="00994470">
            <w:pPr>
              <w:ind w:left="1440" w:hanging="1440"/>
              <w:rPr>
                <w:lang w:eastAsia="x-none"/>
              </w:rPr>
            </w:pPr>
            <w:r w:rsidRPr="00685585">
              <w:rPr>
                <w:highlight w:val="green"/>
                <w:lang w:eastAsia="x-none"/>
              </w:rPr>
              <w:t>Agreement:</w:t>
            </w:r>
          </w:p>
          <w:p w14:paraId="2634012F" w14:textId="77777777" w:rsidR="00994470" w:rsidRDefault="00994470" w:rsidP="00994470">
            <w:pPr>
              <w:rPr>
                <w:lang w:eastAsia="x-none"/>
              </w:rPr>
            </w:pPr>
            <w:r>
              <w:rPr>
                <w:lang w:eastAsia="x-none"/>
              </w:rPr>
              <w:t>Capture the following observations in the TR (updates to references and other editorial modifications can be made for inclusion in the TR):</w:t>
            </w:r>
          </w:p>
          <w:p w14:paraId="341E34BA" w14:textId="77777777" w:rsidR="00994470" w:rsidRDefault="00994470" w:rsidP="00994470">
            <w:r>
              <w:t xml:space="preserve">7 sources ([61, Ericsson], [26, Qualcomm], [56, vivo], [64, OPPO], [21, Apple], [25, NTT DOCOMO], [12, Intel]) reported evaluation results of PSS/SSS detection performance in terms of </w:t>
            </w:r>
            <w:r w:rsidRPr="00050C8F">
              <w:t>SINR in dB achieving cell ID detection probability of 90% by one-shot detection from PSS/SSS</w:t>
            </w:r>
            <w:r>
              <w:t xml:space="preserve">. 4 sources ([61, Ericsson], [26, Qualcomm], [56, vivo], [21, Apple]) reported PBCH performance in terms of </w:t>
            </w:r>
            <w:r w:rsidRPr="00050C8F">
              <w:t xml:space="preserve">SINR in dB achieving PBCH BLER </w:t>
            </w:r>
            <w:r>
              <w:t xml:space="preserve">target </w:t>
            </w:r>
            <w:r w:rsidRPr="00050C8F">
              <w:t>of 10%</w:t>
            </w:r>
            <w:r>
              <w:t xml:space="preserve">. 2 sources ([5, vivo], [14, 61, Ericsson]) compared link budget of SSB for different SCS. </w:t>
            </w:r>
            <w:bookmarkStart w:id="284" w:name="_GoBack"/>
            <w:bookmarkEnd w:id="284"/>
          </w:p>
          <w:p w14:paraId="05D99672" w14:textId="77777777" w:rsidR="00994470" w:rsidRDefault="00994470" w:rsidP="00994470">
            <w:pPr>
              <w:pStyle w:val="BodyText"/>
              <w:numPr>
                <w:ilvl w:val="0"/>
                <w:numId w:val="79"/>
              </w:numPr>
              <w:spacing w:after="0"/>
              <w:rPr>
                <w:rFonts w:ascii="Times New Roman" w:hAnsi="Times New Roman"/>
                <w:szCs w:val="20"/>
                <w:lang w:eastAsia="zh-CN"/>
              </w:rPr>
            </w:pPr>
            <w:r w:rsidRPr="000E2EF2">
              <w:rPr>
                <w:rFonts w:ascii="Times New Roman" w:hAnsi="Times New Roman"/>
                <w:szCs w:val="20"/>
                <w:lang w:eastAsia="zh-CN"/>
              </w:rPr>
              <w:t xml:space="preserve">For </w:t>
            </w:r>
            <w:r w:rsidRPr="008F1421">
              <w:rPr>
                <w:rFonts w:ascii="Times New Roman" w:hAnsi="Times New Roman"/>
                <w:szCs w:val="20"/>
                <w:lang w:eastAsia="zh-CN"/>
              </w:rPr>
              <w:t>PSS and SSS detection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non-optional (non-optional to be replaced by references to channel model in Tables to be added when capturing in TR) channel models and delay spread values.</w:t>
            </w:r>
          </w:p>
          <w:p w14:paraId="076D42D9" w14:textId="77777777" w:rsidR="00994470" w:rsidRDefault="00994470" w:rsidP="00994470">
            <w:pPr>
              <w:pStyle w:val="BodyText"/>
              <w:numPr>
                <w:ilvl w:val="1"/>
                <w:numId w:val="79"/>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5AA317D" w14:textId="77777777" w:rsidR="00994470" w:rsidRDefault="00994470" w:rsidP="00994470">
            <w:pPr>
              <w:pStyle w:val="BodyText"/>
              <w:numPr>
                <w:ilvl w:val="1"/>
                <w:numId w:val="79"/>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6D3933CB" w14:textId="77777777" w:rsidR="00994470" w:rsidRPr="00DE2839" w:rsidRDefault="00994470" w:rsidP="00994470">
            <w:pPr>
              <w:pStyle w:val="BodyText"/>
              <w:numPr>
                <w:ilvl w:val="1"/>
                <w:numId w:val="79"/>
              </w:numPr>
              <w:spacing w:after="0"/>
              <w:rPr>
                <w:rFonts w:ascii="Times New Roman" w:hAnsi="Times New Roman"/>
                <w:szCs w:val="20"/>
                <w:lang w:eastAsia="zh-CN"/>
              </w:rPr>
            </w:pPr>
            <w:r w:rsidRPr="00DE2839">
              <w:rPr>
                <w:rFonts w:ascii="Times New Roman" w:hAnsi="Times New Roman"/>
                <w:szCs w:val="20"/>
                <w:lang w:eastAsia="zh-CN"/>
              </w:rPr>
              <w:t xml:space="preserve">6 out of 7 sources reported minor performance difference (&lt; or ~ 1 dB) between adjacent SCS for all evaluated candidate SCSs (120, 240, 480 and 960 </w:t>
            </w:r>
            <w:r>
              <w:rPr>
                <w:rFonts w:ascii="Times New Roman" w:hAnsi="Times New Roman"/>
                <w:szCs w:val="20"/>
                <w:lang w:eastAsia="zh-CN"/>
              </w:rPr>
              <w:t>k</w:t>
            </w:r>
            <w:r w:rsidRPr="00DE2839">
              <w:rPr>
                <w:rFonts w:ascii="Times New Roman" w:hAnsi="Times New Roman"/>
                <w:szCs w:val="20"/>
                <w:lang w:eastAsia="zh-CN"/>
              </w:rPr>
              <w:t>Hz).</w:t>
            </w:r>
            <w:r>
              <w:rPr>
                <w:rFonts w:ascii="Times New Roman" w:hAnsi="Times New Roman"/>
                <w:szCs w:val="20"/>
                <w:lang w:eastAsia="zh-CN"/>
              </w:rPr>
              <w:t xml:space="preserve"> </w:t>
            </w:r>
            <w:r w:rsidRPr="00DE2839">
              <w:rPr>
                <w:rFonts w:ascii="Times New Roman" w:hAnsi="Times New Roman"/>
                <w:szCs w:val="20"/>
                <w:lang w:eastAsia="zh-CN"/>
              </w:rPr>
              <w:t>The other source (</w:t>
            </w:r>
            <w:r w:rsidRPr="00DE2839">
              <w:t xml:space="preserve">[21, Apple]) </w:t>
            </w:r>
            <w:r w:rsidRPr="00DE2839">
              <w:rPr>
                <w:rFonts w:ascii="Times New Roman" w:hAnsi="Times New Roman"/>
                <w:szCs w:val="20"/>
                <w:lang w:eastAsia="zh-CN"/>
              </w:rPr>
              <w:t xml:space="preserve">reported more than 3 dB performance gap of 960 </w:t>
            </w:r>
            <w:r>
              <w:rPr>
                <w:rFonts w:ascii="Times New Roman" w:hAnsi="Times New Roman"/>
                <w:szCs w:val="20"/>
                <w:lang w:eastAsia="zh-CN"/>
              </w:rPr>
              <w:t>k</w:t>
            </w:r>
            <w:r w:rsidRPr="00DE2839">
              <w:rPr>
                <w:rFonts w:ascii="Times New Roman" w:hAnsi="Times New Roman"/>
                <w:szCs w:val="20"/>
                <w:lang w:eastAsia="zh-CN"/>
              </w:rPr>
              <w:t>Hz SCS compared to other 120, 240 and 480</w:t>
            </w:r>
            <w:r>
              <w:rPr>
                <w:rFonts w:ascii="Times New Roman" w:hAnsi="Times New Roman"/>
                <w:szCs w:val="20"/>
                <w:lang w:eastAsia="zh-CN"/>
              </w:rPr>
              <w:t xml:space="preserve"> k</w:t>
            </w:r>
            <w:r w:rsidRPr="00DE2839">
              <w:rPr>
                <w:rFonts w:ascii="Times New Roman" w:hAnsi="Times New Roman"/>
                <w:szCs w:val="20"/>
                <w:lang w:eastAsia="zh-CN"/>
              </w:rPr>
              <w:t xml:space="preserve">Hz SCS. It also reported that the gap of 960 </w:t>
            </w:r>
            <w:r>
              <w:rPr>
                <w:rFonts w:ascii="Times New Roman" w:hAnsi="Times New Roman"/>
                <w:szCs w:val="20"/>
                <w:lang w:eastAsia="zh-CN"/>
              </w:rPr>
              <w:t>k</w:t>
            </w:r>
            <w:r w:rsidRPr="00DE2839">
              <w:rPr>
                <w:rFonts w:ascii="Times New Roman" w:hAnsi="Times New Roman"/>
                <w:szCs w:val="20"/>
                <w:lang w:eastAsia="zh-CN"/>
              </w:rPr>
              <w:t>Hz increases as the delay spread increases.</w:t>
            </w:r>
          </w:p>
          <w:p w14:paraId="4684D31B" w14:textId="77777777" w:rsidR="00994470" w:rsidRDefault="00994470" w:rsidP="00994470">
            <w:pPr>
              <w:pStyle w:val="BodyText"/>
              <w:numPr>
                <w:ilvl w:val="0"/>
                <w:numId w:val="79"/>
              </w:numPr>
              <w:spacing w:after="0"/>
              <w:rPr>
                <w:rFonts w:ascii="Times New Roman" w:hAnsi="Times New Roman"/>
                <w:szCs w:val="20"/>
                <w:lang w:eastAsia="zh-CN"/>
              </w:rPr>
            </w:pPr>
            <w:r w:rsidRPr="000E2EF2">
              <w:rPr>
                <w:rFonts w:ascii="Times New Roman" w:hAnsi="Times New Roman"/>
                <w:szCs w:val="20"/>
                <w:lang w:eastAsia="zh-CN"/>
              </w:rPr>
              <w:t xml:space="preserve">For </w:t>
            </w:r>
            <w:r>
              <w:rPr>
                <w:rFonts w:ascii="Times New Roman" w:hAnsi="Times New Roman"/>
                <w:szCs w:val="20"/>
                <w:lang w:eastAsia="zh-CN"/>
              </w:rPr>
              <w:t>PBCH BLER</w:t>
            </w:r>
            <w:r w:rsidRPr="008F1421">
              <w:rPr>
                <w:rFonts w:ascii="Times New Roman" w:hAnsi="Times New Roman"/>
                <w:szCs w:val="20"/>
                <w:lang w:eastAsia="zh-CN"/>
              </w:rPr>
              <w:t xml:space="preserve">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non-optional (non-optional to be replaced by references to channel model in Tables to be added when capturing in TR) channel models and delay spread.</w:t>
            </w:r>
          </w:p>
          <w:p w14:paraId="70A37D0F" w14:textId="77777777" w:rsidR="00994470" w:rsidRDefault="00994470" w:rsidP="00994470">
            <w:pPr>
              <w:pStyle w:val="BodyText"/>
              <w:numPr>
                <w:ilvl w:val="1"/>
                <w:numId w:val="79"/>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4B01A8E0" w14:textId="77777777" w:rsidR="00994470" w:rsidRDefault="00994470" w:rsidP="00994470">
            <w:pPr>
              <w:pStyle w:val="BodyText"/>
              <w:numPr>
                <w:ilvl w:val="1"/>
                <w:numId w:val="79"/>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(120, 240, 480 and 960 KHz).</w:t>
            </w:r>
          </w:p>
          <w:p w14:paraId="19B8801B" w14:textId="77777777" w:rsidR="00994470" w:rsidRDefault="00994470" w:rsidP="00994470">
            <w:pPr>
              <w:pStyle w:val="BodyText"/>
              <w:numPr>
                <w:ilvl w:val="1"/>
                <w:numId w:val="79"/>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6174068" w14:textId="77777777" w:rsidR="00994470" w:rsidRDefault="00994470" w:rsidP="00994470">
            <w:pPr>
              <w:pStyle w:val="BodyText"/>
              <w:numPr>
                <w:ilvl w:val="0"/>
                <w:numId w:val="79"/>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550EC340" w14:textId="77777777" w:rsidR="00994470" w:rsidRDefault="00994470" w:rsidP="00994470">
            <w:pPr>
              <w:pStyle w:val="BodyText"/>
              <w:numPr>
                <w:ilvl w:val="1"/>
                <w:numId w:val="79"/>
              </w:numPr>
              <w:spacing w:after="0"/>
              <w:rPr>
                <w:rFonts w:ascii="Times New Roman" w:hAnsi="Times New Roman"/>
                <w:szCs w:val="20"/>
                <w:lang w:eastAsia="zh-CN"/>
              </w:rPr>
            </w:pPr>
            <w:r>
              <w:rPr>
                <w:rFonts w:ascii="Times New Roman" w:hAnsi="Times New Roman"/>
                <w:szCs w:val="20"/>
                <w:lang w:eastAsia="zh-CN"/>
              </w:rPr>
              <w:t xml:space="preserve">The MCL </w:t>
            </w:r>
            <w:r w:rsidRPr="00AD07CA">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sidRPr="00AD07CA">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04F29C8" w14:textId="46C72B1B" w:rsidR="004F6B6C" w:rsidRDefault="004F6B6C" w:rsidP="008B4765">
            <w:pPr>
              <w:overflowPunct/>
              <w:autoSpaceDE/>
              <w:adjustRightInd/>
              <w:spacing w:after="0"/>
              <w:rPr>
                <w:rFonts w:eastAsiaTheme="minorEastAsia"/>
                <w:lang w:eastAsia="ko-KR"/>
              </w:rPr>
            </w:pPr>
          </w:p>
          <w:p w14:paraId="677D95F6" w14:textId="5F89CDBE" w:rsidR="004F6B6C" w:rsidRDefault="004F6B6C" w:rsidP="008B4765">
            <w:pPr>
              <w:overflowPunct/>
              <w:autoSpaceDE/>
              <w:adjustRightInd/>
              <w:spacing w:after="0"/>
              <w:rPr>
                <w:rFonts w:eastAsia="MS Mincho"/>
                <w:lang w:eastAsia="ja-JP"/>
              </w:rPr>
            </w:pPr>
          </w:p>
        </w:tc>
      </w:tr>
    </w:tbl>
    <w:p w14:paraId="7C818761" w14:textId="778894C2" w:rsidR="0066799A" w:rsidRDefault="0066799A">
      <w:pPr>
        <w:pStyle w:val="BodyText"/>
        <w:spacing w:after="0"/>
        <w:rPr>
          <w:rFonts w:ascii="Times New Roman" w:hAnsi="Times New Roman"/>
          <w:sz w:val="22"/>
          <w:szCs w:val="22"/>
          <w:lang w:val="sv-SE" w:eastAsia="zh-CN"/>
        </w:rPr>
      </w:pPr>
    </w:p>
    <w:p w14:paraId="103394BE" w14:textId="77777777" w:rsidR="0066799A" w:rsidRDefault="0066799A">
      <w:pPr>
        <w:pStyle w:val="BodyText"/>
        <w:spacing w:after="0"/>
        <w:rPr>
          <w:rFonts w:ascii="Times New Roman" w:hAnsi="Times New Roman"/>
          <w:sz w:val="22"/>
          <w:szCs w:val="22"/>
          <w:lang w:val="sv-SE" w:eastAsia="zh-CN"/>
        </w:rPr>
      </w:pPr>
    </w:p>
    <w:p w14:paraId="25DE0448" w14:textId="77777777" w:rsidR="0066799A" w:rsidRDefault="0066799A">
      <w:pPr>
        <w:pStyle w:val="BodyText"/>
        <w:spacing w:after="0"/>
        <w:rPr>
          <w:rFonts w:ascii="Times New Roman" w:hAnsi="Times New Roman"/>
          <w:sz w:val="22"/>
          <w:szCs w:val="22"/>
          <w:lang w:val="sv-SE" w:eastAsia="zh-CN"/>
        </w:rPr>
      </w:pPr>
    </w:p>
    <w:p w14:paraId="51570E07" w14:textId="77777777" w:rsidR="0066799A" w:rsidRDefault="007E6A2B">
      <w:pPr>
        <w:pStyle w:val="Heading2"/>
        <w:rPr>
          <w:lang w:eastAsia="zh-CN"/>
        </w:rPr>
      </w:pPr>
      <w:r>
        <w:rPr>
          <w:lang w:eastAsia="zh-CN"/>
        </w:rPr>
        <w:lastRenderedPageBreak/>
        <w:t>2.4 PRACH</w:t>
      </w:r>
    </w:p>
    <w:p w14:paraId="13C21483" w14:textId="77777777" w:rsidR="0066799A" w:rsidRDefault="007E6A2B">
      <w:pPr>
        <w:pStyle w:val="Heading3"/>
        <w:rPr>
          <w:lang w:eastAsia="zh-CN"/>
        </w:rPr>
      </w:pPr>
      <w:r>
        <w:rPr>
          <w:lang w:eastAsia="zh-CN"/>
        </w:rPr>
        <w:t>2.4.1 Observations and Proposals from Contributions</w:t>
      </w:r>
    </w:p>
    <w:p w14:paraId="1799A3A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w:t>
      </w:r>
    </w:p>
    <w:p w14:paraId="7C27409C"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8E69ACF"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11CDADAD"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[5]:</w:t>
      </w:r>
    </w:p>
    <w:p w14:paraId="1A8C7B5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1A64D35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90C4117"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5629E7B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[8]:</w:t>
      </w:r>
    </w:p>
    <w:p w14:paraId="20AA776D"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46B44951"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0D6D958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400DFB23"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[10]:</w:t>
      </w:r>
    </w:p>
    <w:p w14:paraId="7368562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4BE6B0B"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181D3A1F"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344B88C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0CB527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2327C26D"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[13]:</w:t>
      </w:r>
    </w:p>
    <w:p w14:paraId="475A9A9A"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79E9D8F6"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[14]:</w:t>
      </w:r>
    </w:p>
    <w:p w14:paraId="1B355F76" w14:textId="77777777" w:rsidR="0066799A" w:rsidRDefault="007E6A2B">
      <w:pPr>
        <w:pStyle w:val="ListParagraph"/>
        <w:numPr>
          <w:ilvl w:val="1"/>
          <w:numId w:val="3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699C02B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120FFF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A07BC1C"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65C845CD"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F2ABC30" w14:textId="77777777" w:rsidR="0066799A" w:rsidRDefault="007E6A2B">
      <w:pPr>
        <w:pStyle w:val="ListParagraph"/>
        <w:numPr>
          <w:ilvl w:val="1"/>
          <w:numId w:val="38"/>
        </w:numPr>
        <w:rPr>
          <w:rFonts w:eastAsia="SimSun"/>
          <w:lang w:eastAsia="zh-CN"/>
        </w:rPr>
      </w:pPr>
      <w:r>
        <w:rPr>
          <w:rFonts w:eastAsia="SimSun"/>
          <w:lang w:eastAsia="zh-CN"/>
        </w:rPr>
        <w:t>Reuse FR2 PRACH configuration tables for 52.6–71 GHz.</w:t>
      </w:r>
    </w:p>
    <w:p w14:paraId="35825ACD" w14:textId="77777777" w:rsidR="0066799A" w:rsidRDefault="007E6A2B">
      <w:pPr>
        <w:pStyle w:val="ListParagraph"/>
        <w:numPr>
          <w:ilvl w:val="1"/>
          <w:numId w:val="3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64E22A6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[15]:</w:t>
      </w:r>
    </w:p>
    <w:p w14:paraId="5380EF7B"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702185"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[19]:</w:t>
      </w:r>
    </w:p>
    <w:p w14:paraId="2CC2AB0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3272E57"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[29]:</w:t>
      </w:r>
    </w:p>
    <w:p w14:paraId="51298570"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40F0FE9E"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[30]:</w:t>
      </w:r>
    </w:p>
    <w:p w14:paraId="7864C09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4C3CA4B0"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D86D35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865D365"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[31]:</w:t>
      </w:r>
    </w:p>
    <w:p w14:paraId="056BA508"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0DA6E77F" w14:textId="77777777" w:rsidR="0066799A" w:rsidRDefault="0066799A">
      <w:pPr>
        <w:pStyle w:val="BodyText"/>
        <w:spacing w:after="0"/>
        <w:rPr>
          <w:rFonts w:ascii="Times New Roman" w:hAnsi="Times New Roman"/>
          <w:sz w:val="22"/>
          <w:szCs w:val="22"/>
          <w:lang w:eastAsia="zh-CN"/>
        </w:rPr>
      </w:pPr>
    </w:p>
    <w:p w14:paraId="570BA078" w14:textId="77777777" w:rsidR="0066799A" w:rsidRDefault="007E6A2B">
      <w:pPr>
        <w:pStyle w:val="Heading3"/>
        <w:rPr>
          <w:lang w:eastAsia="zh-CN"/>
        </w:rPr>
      </w:pPr>
      <w:r>
        <w:rPr>
          <w:lang w:eastAsia="zh-CN"/>
        </w:rPr>
        <w:t>2.4.2 Discussions</w:t>
      </w:r>
    </w:p>
    <w:p w14:paraId="7417F14F" w14:textId="77777777" w:rsidR="0066799A" w:rsidRDefault="007E6A2B">
      <w:pPr>
        <w:pStyle w:val="Heading5"/>
        <w:rPr>
          <w:lang w:eastAsia="zh-CN"/>
        </w:rPr>
      </w:pPr>
      <w:r>
        <w:rPr>
          <w:lang w:eastAsia="zh-CN"/>
        </w:rPr>
        <w:t>Moderator Summary of observations and proposals from Contributions:</w:t>
      </w:r>
    </w:p>
    <w:p w14:paraId="55915C1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4487741D"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7E637D" w14:textId="77777777" w:rsidR="0066799A" w:rsidRDefault="0066799A">
      <w:pPr>
        <w:pStyle w:val="ListParagraph"/>
        <w:spacing w:line="256" w:lineRule="auto"/>
        <w:ind w:left="1296"/>
        <w:rPr>
          <w:lang w:eastAsia="zh-CN"/>
        </w:rPr>
      </w:pPr>
    </w:p>
    <w:p w14:paraId="5ABB7BEA" w14:textId="77777777" w:rsidR="0066799A" w:rsidRDefault="007E6A2B">
      <w:pPr>
        <w:pStyle w:val="Heading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B2CAC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DA11D"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6ABEF7" w14:textId="77777777" w:rsidR="0066799A" w:rsidRDefault="007E6A2B">
            <w:pPr>
              <w:spacing w:after="0"/>
              <w:rPr>
                <w:lang w:val="sv-SE"/>
              </w:rPr>
            </w:pPr>
            <w:r>
              <w:rPr>
                <w:rStyle w:val="Strong"/>
                <w:color w:val="000000"/>
                <w:lang w:val="sv-SE"/>
              </w:rPr>
              <w:t>Comments</w:t>
            </w:r>
          </w:p>
        </w:tc>
      </w:tr>
      <w:tr w:rsidR="0066799A" w14:paraId="77AEF8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8288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66D2BB" w14:textId="77777777" w:rsidR="0066799A" w:rsidRDefault="007E6A2B">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66799A" w14:paraId="4B2F67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79750"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2C49908" w14:textId="77777777" w:rsidR="0066799A" w:rsidRDefault="007E6A2B">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66799A" w14:paraId="06787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3728B" w14:textId="77777777" w:rsidR="0066799A" w:rsidRDefault="007E6A2B">
            <w:pPr>
              <w:spacing w:after="0"/>
              <w:rPr>
                <w:lang w:val="sv-SE" w:eastAsia="zh-CN"/>
              </w:rPr>
            </w:pPr>
            <w:r>
              <w:rPr>
                <w:lang w:val="sv-SE" w:eastAsia="zh-CN"/>
              </w:rPr>
              <w:t>Lenovo/</w:t>
            </w:r>
          </w:p>
          <w:p w14:paraId="3D6E40CC" w14:textId="77777777" w:rsidR="0066799A" w:rsidRDefault="007E6A2B">
            <w:pPr>
              <w:spacing w:after="0"/>
              <w:rPr>
                <w:lang w:val="sv-SE" w:eastAsia="zh-CN"/>
              </w:rPr>
            </w:pPr>
            <w:r>
              <w:rPr>
                <w:lang w:val="sv-SE" w:eastAsia="zh-CN"/>
              </w:rPr>
              <w:t>Motorola</w:t>
            </w:r>
          </w:p>
          <w:p w14:paraId="49B8A727" w14:textId="77777777" w:rsidR="0066799A" w:rsidRDefault="007E6A2B">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4BF1633A" w14:textId="77777777" w:rsidR="0066799A" w:rsidRDefault="007E6A2B">
            <w:pPr>
              <w:overflowPunct/>
              <w:autoSpaceDE/>
              <w:adjustRightInd/>
              <w:spacing w:after="0"/>
              <w:rPr>
                <w:lang w:val="sv-SE" w:eastAsia="zh-CN"/>
              </w:rPr>
            </w:pPr>
            <w:r>
              <w:rPr>
                <w:lang w:val="sv-SE" w:eastAsia="zh-CN"/>
              </w:rPr>
              <w:lastRenderedPageBreak/>
              <w:t>Considering coverage aspects, enhancements to PRACH could be considered</w:t>
            </w:r>
          </w:p>
        </w:tc>
      </w:tr>
      <w:tr w:rsidR="0066799A" w14:paraId="3432D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3625E" w14:textId="77777777" w:rsidR="0066799A" w:rsidRDefault="007E6A2B">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4F19D78" w14:textId="77777777" w:rsidR="0066799A" w:rsidRDefault="007E6A2B">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66799A" w14:paraId="39857D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03918"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3BB0A44" w14:textId="77777777" w:rsidR="0066799A" w:rsidRDefault="007E6A2B">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66799A" w14:paraId="1DD79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073E7"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0B3A1C" w14:textId="77777777" w:rsidR="0066799A" w:rsidRDefault="007E6A2B">
            <w:pPr>
              <w:overflowPunct/>
              <w:autoSpaceDE/>
              <w:adjustRightInd/>
              <w:spacing w:after="0"/>
              <w:rPr>
                <w:lang w:val="sv-SE" w:eastAsia="zh-CN"/>
              </w:rPr>
            </w:pPr>
            <w:r>
              <w:rPr>
                <w:lang w:val="sv-SE" w:eastAsia="zh-CN"/>
              </w:rPr>
              <w:t>We support the same numerologies for PRACH and other channels, i.e., 120kHz and 960kHz.</w:t>
            </w:r>
          </w:p>
          <w:p w14:paraId="7AC1322A" w14:textId="77777777" w:rsidR="0066799A" w:rsidRDefault="007E6A2B">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60AE67F9" w14:textId="77777777" w:rsidR="0066799A" w:rsidRDefault="007E6A2B">
            <w:pPr>
              <w:overflowPunct/>
              <w:autoSpaceDE/>
              <w:adjustRightInd/>
              <w:spacing w:after="0"/>
              <w:rPr>
                <w:lang w:val="sv-SE" w:eastAsia="zh-CN"/>
              </w:rPr>
            </w:pPr>
            <w:r>
              <w:rPr>
                <w:lang w:val="sv-SE" w:eastAsia="zh-CN"/>
              </w:rPr>
              <w:t>Also, we don’t see any strong motivation for interaced PRACH.</w:t>
            </w:r>
          </w:p>
        </w:tc>
      </w:tr>
      <w:tr w:rsidR="0066799A" w14:paraId="13F98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15012"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39BC4B" w14:textId="77777777" w:rsidR="0066799A" w:rsidRDefault="007E6A2B">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66799A" w14:paraId="65211E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20766" w14:textId="77777777" w:rsidR="0066799A" w:rsidRDefault="007E6A2B">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6B2D1A3" w14:textId="77777777" w:rsidR="0066799A" w:rsidRDefault="007E6A2B">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66799A" w14:paraId="55ABC8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F7485" w14:textId="77777777" w:rsidR="0066799A" w:rsidRDefault="007E6A2B">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475F9CC" w14:textId="77777777" w:rsidR="0066799A" w:rsidRDefault="007E6A2B">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CFCB4AB" w14:textId="77777777" w:rsidR="0066799A" w:rsidRDefault="007E6A2B">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66799A" w14:paraId="0BD88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31D49" w14:textId="77777777" w:rsidR="0066799A" w:rsidRDefault="007E6A2B">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5F75083" w14:textId="77777777" w:rsidR="0066799A" w:rsidRDefault="007E6A2B">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66799A" w14:paraId="0F696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0344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A1D4B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66799A" w14:paraId="158EC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5C2BB"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5E6C665C" w14:textId="77777777" w:rsidR="0066799A" w:rsidRDefault="007E6A2B">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7F9FBCDF" w14:textId="77777777" w:rsidR="0066799A" w:rsidRDefault="007E6A2B">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2E1DB4F8" w14:textId="77777777" w:rsidR="0066799A" w:rsidRDefault="007E6A2B">
            <w:pPr>
              <w:overflowPunct/>
              <w:autoSpaceDE/>
              <w:adjustRightInd/>
              <w:spacing w:after="0"/>
              <w:rPr>
                <w:lang w:val="sv-SE" w:eastAsia="zh-CN"/>
              </w:rPr>
            </w:pPr>
            <w:r>
              <w:rPr>
                <w:lang w:val="sv-SE" w:eastAsia="zh-CN"/>
              </w:rPr>
              <w:t>Therefore, we prefer to support of the same SCS for PRACH as data/control.</w:t>
            </w:r>
          </w:p>
          <w:p w14:paraId="44B44E9B" w14:textId="77777777" w:rsidR="0066799A" w:rsidRDefault="007E6A2B">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54387935" w14:textId="77777777" w:rsidR="0066799A" w:rsidRDefault="007E6A2B">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66799A" w14:paraId="31215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116BC" w14:textId="77777777" w:rsidR="0066799A" w:rsidRDefault="007E6A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A71F719" w14:textId="77777777" w:rsidR="0066799A" w:rsidRDefault="007E6A2B">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66799A" w14:paraId="43A16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8AA60" w14:textId="77777777" w:rsidR="0066799A" w:rsidRDefault="007E6A2B">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4C9D2500" w14:textId="77777777" w:rsidR="0066799A" w:rsidRDefault="007E6A2B">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66799A" w14:paraId="6C69C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C03B0"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66644CA" w14:textId="77777777" w:rsidR="0066799A" w:rsidRDefault="007E6A2B">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3143B59D" w14:textId="77777777" w:rsidR="0066799A" w:rsidRDefault="0066799A">
      <w:pPr>
        <w:pStyle w:val="BodyText"/>
        <w:spacing w:after="0"/>
        <w:rPr>
          <w:rFonts w:ascii="Times New Roman" w:hAnsi="Times New Roman"/>
          <w:sz w:val="22"/>
          <w:szCs w:val="22"/>
          <w:lang w:val="sv-SE" w:eastAsia="zh-CN"/>
        </w:rPr>
      </w:pPr>
    </w:p>
    <w:p w14:paraId="0D9B271F" w14:textId="77777777" w:rsidR="0066799A" w:rsidRDefault="0066799A">
      <w:pPr>
        <w:pStyle w:val="BodyText"/>
        <w:spacing w:after="0"/>
        <w:rPr>
          <w:rFonts w:ascii="Times New Roman" w:hAnsi="Times New Roman"/>
          <w:sz w:val="22"/>
          <w:szCs w:val="22"/>
          <w:lang w:eastAsia="zh-CN"/>
        </w:rPr>
      </w:pPr>
    </w:p>
    <w:p w14:paraId="143896FF" w14:textId="77777777" w:rsidR="0066799A" w:rsidRDefault="007E6A2B">
      <w:pPr>
        <w:pStyle w:val="Heading5"/>
        <w:rPr>
          <w:lang w:eastAsia="zh-CN"/>
        </w:rPr>
      </w:pPr>
      <w:r>
        <w:rPr>
          <w:lang w:eastAsia="zh-CN"/>
        </w:rPr>
        <w:t>Moderator summary of comments received:</w:t>
      </w:r>
    </w:p>
    <w:p w14:paraId="5A057A18"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1F29D32C"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2296FA68"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15111CD5"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4C8BE1EF"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2D675D66" w14:textId="77777777" w:rsidR="0066799A" w:rsidRDefault="0066799A">
      <w:pPr>
        <w:pStyle w:val="BodyText"/>
        <w:spacing w:after="0"/>
        <w:rPr>
          <w:rFonts w:ascii="Times New Roman" w:hAnsi="Times New Roman"/>
          <w:sz w:val="22"/>
          <w:szCs w:val="22"/>
          <w:lang w:eastAsia="zh-CN"/>
        </w:rPr>
      </w:pPr>
    </w:p>
    <w:p w14:paraId="7176E825" w14:textId="77777777" w:rsidR="0066799A" w:rsidRDefault="0066799A">
      <w:pPr>
        <w:pStyle w:val="BodyText"/>
        <w:spacing w:after="0"/>
        <w:rPr>
          <w:rFonts w:ascii="Times New Roman" w:hAnsi="Times New Roman"/>
          <w:sz w:val="22"/>
          <w:szCs w:val="22"/>
          <w:lang w:eastAsia="zh-CN"/>
        </w:rPr>
      </w:pPr>
    </w:p>
    <w:p w14:paraId="79B4C854"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27762625"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AA21502" w14:textId="77777777" w:rsidR="0066799A" w:rsidRDefault="007E6A2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70CD714" w14:textId="77777777" w:rsidR="0066799A" w:rsidRDefault="007E6A2B">
      <w:pPr>
        <w:pStyle w:val="BodyText"/>
        <w:numPr>
          <w:ilvl w:val="0"/>
          <w:numId w:val="40"/>
        </w:numPr>
        <w:spacing w:after="0"/>
        <w:rPr>
          <w:rFonts w:ascii="Times New Roman" w:hAnsi="Times New Roman"/>
          <w:sz w:val="22"/>
          <w:szCs w:val="22"/>
          <w:lang w:eastAsia="zh-CN"/>
        </w:rPr>
      </w:pPr>
      <w:del w:id="285" w:author="Lee, Daewon" w:date="2020-11-02T21:21:00Z">
        <w:r>
          <w:rPr>
            <w:rFonts w:ascii="Times New Roman" w:hAnsi="Times New Roman"/>
            <w:sz w:val="22"/>
            <w:szCs w:val="22"/>
            <w:lang w:eastAsia="zh-CN"/>
          </w:rPr>
          <w:delText xml:space="preserve">RAN1 </w:delText>
        </w:r>
      </w:del>
      <w:ins w:id="286"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87" w:author="Lee, Daewon" w:date="2020-11-02T21:21:00Z">
        <w:r>
          <w:rPr>
            <w:rFonts w:ascii="Times New Roman" w:hAnsi="Times New Roman"/>
            <w:sz w:val="22"/>
            <w:szCs w:val="22"/>
            <w:lang w:eastAsia="zh-CN"/>
          </w:rPr>
          <w:t>ed</w:t>
        </w:r>
      </w:ins>
      <w:del w:id="288"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89"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290" w:author="Lee, Daewon" w:date="2020-11-02T21:21:00Z">
        <w:r>
          <w:rPr>
            <w:rFonts w:ascii="Times New Roman" w:hAnsi="Times New Roman"/>
            <w:sz w:val="22"/>
            <w:szCs w:val="22"/>
            <w:lang w:eastAsia="zh-CN"/>
          </w:rPr>
          <w:t>support</w:t>
        </w:r>
      </w:ins>
      <w:del w:id="291"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02A3DCBB" w14:textId="77777777" w:rsidR="0066799A" w:rsidRDefault="007E6A2B">
      <w:pPr>
        <w:pStyle w:val="BodyText"/>
        <w:numPr>
          <w:ilvl w:val="0"/>
          <w:numId w:val="40"/>
        </w:numPr>
        <w:spacing w:after="0"/>
        <w:rPr>
          <w:rFonts w:ascii="Times New Roman" w:hAnsi="Times New Roman"/>
          <w:sz w:val="22"/>
          <w:szCs w:val="22"/>
          <w:lang w:eastAsia="zh-CN"/>
        </w:rPr>
      </w:pPr>
      <w:ins w:id="292" w:author="Lee, Daewon" w:date="2020-11-03T11:02:00Z">
        <w:r>
          <w:rPr>
            <w:rFonts w:ascii="Times New Roman" w:hAnsi="Times New Roman"/>
            <w:sz w:val="22"/>
            <w:szCs w:val="22"/>
            <w:lang w:eastAsia="zh-CN"/>
          </w:rPr>
          <w:t>[</w:t>
        </w:r>
      </w:ins>
      <w:del w:id="293" w:author="Lee, Daewon" w:date="2020-11-02T21:17:00Z">
        <w:r>
          <w:rPr>
            <w:rFonts w:ascii="Times New Roman" w:hAnsi="Times New Roman"/>
            <w:sz w:val="22"/>
            <w:szCs w:val="22"/>
            <w:lang w:eastAsia="zh-CN"/>
          </w:rPr>
          <w:delText xml:space="preserve">RAN1 </w:delText>
        </w:r>
      </w:del>
      <w:ins w:id="294"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95" w:author="Lee, Daewon" w:date="2020-11-02T21:17:00Z">
        <w:r>
          <w:rPr>
            <w:rFonts w:ascii="Times New Roman" w:hAnsi="Times New Roman"/>
            <w:sz w:val="22"/>
            <w:szCs w:val="22"/>
            <w:lang w:eastAsia="zh-CN"/>
          </w:rPr>
          <w:t>ed</w:t>
        </w:r>
      </w:ins>
      <w:del w:id="296" w:author="Lee, Daewon" w:date="2020-11-02T21:17:00Z">
        <w:r>
          <w:rPr>
            <w:rFonts w:ascii="Times New Roman" w:hAnsi="Times New Roman"/>
            <w:sz w:val="22"/>
            <w:szCs w:val="22"/>
            <w:lang w:eastAsia="zh-CN"/>
          </w:rPr>
          <w:delText>s</w:delText>
        </w:r>
      </w:del>
      <w:ins w:id="297"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298"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299" w:author="Lee, Daewon" w:date="2020-11-02T21:18:00Z">
        <w:r>
          <w:rPr>
            <w:rFonts w:ascii="Times New Roman" w:hAnsi="Times New Roman"/>
            <w:sz w:val="22"/>
            <w:szCs w:val="22"/>
            <w:lang w:eastAsia="zh-CN"/>
          </w:rPr>
          <w:t>configura</w:t>
        </w:r>
      </w:ins>
      <w:ins w:id="300" w:author="Lee, Daewon" w:date="2020-11-02T21:22:00Z">
        <w:r>
          <w:rPr>
            <w:rFonts w:ascii="Times New Roman" w:hAnsi="Times New Roman"/>
            <w:sz w:val="22"/>
            <w:szCs w:val="22"/>
            <w:lang w:eastAsia="zh-CN"/>
          </w:rPr>
          <w:t>tions</w:t>
        </w:r>
      </w:ins>
      <w:ins w:id="301" w:author="Lee, Daewon" w:date="2020-11-02T21:18:00Z">
        <w:r>
          <w:rPr>
            <w:rFonts w:ascii="Times New Roman" w:hAnsi="Times New Roman"/>
            <w:sz w:val="22"/>
            <w:szCs w:val="22"/>
            <w:lang w:eastAsia="zh-CN"/>
          </w:rPr>
          <w:t xml:space="preserve"> that enable</w:t>
        </w:r>
      </w:ins>
      <w:del w:id="302"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303"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304" w:author="Lee, Daewon" w:date="2020-11-02T21:18:00Z">
        <w:r>
          <w:rPr>
            <w:rFonts w:ascii="Times New Roman" w:hAnsi="Times New Roman"/>
            <w:sz w:val="22"/>
            <w:szCs w:val="22"/>
            <w:lang w:eastAsia="zh-CN"/>
          </w:rPr>
          <w:t>in time domain</w:t>
        </w:r>
      </w:ins>
      <w:del w:id="305"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306" w:author="Lee, Daewon" w:date="2020-11-02T21:18:00Z">
        <w:r>
          <w:rPr>
            <w:rFonts w:ascii="Times New Roman" w:hAnsi="Times New Roman"/>
            <w:sz w:val="22"/>
            <w:szCs w:val="22"/>
            <w:lang w:eastAsia="zh-CN"/>
          </w:rPr>
          <w:t xml:space="preserve"> when LBT is required</w:t>
        </w:r>
      </w:ins>
      <w:r>
        <w:rPr>
          <w:rFonts w:ascii="Times New Roman" w:hAnsi="Times New Roman"/>
          <w:sz w:val="22"/>
          <w:szCs w:val="22"/>
          <w:lang w:eastAsia="zh-CN"/>
        </w:rPr>
        <w:t>.</w:t>
      </w:r>
      <w:ins w:id="307" w:author="Lee, Daewon" w:date="2020-11-03T11:02:00Z">
        <w:r>
          <w:rPr>
            <w:rFonts w:ascii="Times New Roman" w:hAnsi="Times New Roman"/>
            <w:sz w:val="22"/>
            <w:szCs w:val="22"/>
            <w:lang w:eastAsia="zh-CN"/>
          </w:rPr>
          <w:t>]</w:t>
        </w:r>
      </w:ins>
    </w:p>
    <w:p w14:paraId="6357A9D4" w14:textId="77777777" w:rsidR="0066799A" w:rsidRDefault="007E6A2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51B1731" w14:textId="77777777" w:rsidR="0066799A" w:rsidRDefault="007E6A2B">
      <w:pPr>
        <w:pStyle w:val="BodyText"/>
        <w:numPr>
          <w:ilvl w:val="0"/>
          <w:numId w:val="40"/>
        </w:numPr>
        <w:spacing w:after="0"/>
        <w:rPr>
          <w:ins w:id="308"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309" w:author="Lee, Daewon" w:date="2020-11-02T21:19:00Z">
        <w:r>
          <w:rPr>
            <w:rFonts w:ascii="Times New Roman" w:hAnsi="Times New Roman"/>
            <w:sz w:val="22"/>
            <w:szCs w:val="22"/>
            <w:lang w:eastAsia="zh-CN"/>
          </w:rPr>
          <w:t xml:space="preserve"> </w:t>
        </w:r>
      </w:ins>
      <w:ins w:id="310" w:author="Lee, Daewon" w:date="2020-11-02T21:23:00Z">
        <w:r>
          <w:rPr>
            <w:rFonts w:ascii="Times New Roman" w:hAnsi="Times New Roman"/>
            <w:sz w:val="22"/>
            <w:szCs w:val="22"/>
            <w:lang w:eastAsia="zh-CN"/>
          </w:rPr>
          <w:t>[</w:t>
        </w:r>
      </w:ins>
      <w:ins w:id="311" w:author="Lee, Daewon" w:date="2020-11-02T21:19:00Z">
        <w:r>
          <w:rPr>
            <w:rFonts w:ascii="Times New Roman" w:hAnsi="Times New Roman"/>
            <w:sz w:val="22"/>
            <w:szCs w:val="22"/>
            <w:lang w:eastAsia="zh-CN"/>
          </w:rPr>
          <w:t>from coverage perspective</w:t>
        </w:r>
      </w:ins>
      <w:ins w:id="312"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6B556FDD" w14:textId="77777777" w:rsidR="0066799A" w:rsidRDefault="007E6A2B">
      <w:pPr>
        <w:pStyle w:val="BodyText"/>
        <w:numPr>
          <w:ilvl w:val="0"/>
          <w:numId w:val="40"/>
        </w:numPr>
        <w:spacing w:after="0"/>
        <w:rPr>
          <w:rFonts w:ascii="Times New Roman" w:hAnsi="Times New Roman"/>
          <w:sz w:val="22"/>
          <w:szCs w:val="22"/>
          <w:lang w:eastAsia="zh-CN"/>
        </w:rPr>
      </w:pPr>
      <w:ins w:id="313" w:author="Lee, Daewon" w:date="2020-11-03T11:02:00Z">
        <w:r>
          <w:rPr>
            <w:rFonts w:ascii="Times New Roman" w:hAnsi="Times New Roman"/>
            <w:sz w:val="22"/>
            <w:szCs w:val="22"/>
            <w:lang w:eastAsia="zh-CN"/>
          </w:rPr>
          <w:t>[</w:t>
        </w:r>
      </w:ins>
      <w:ins w:id="314" w:author="Lee, Daewon" w:date="2020-11-02T21:20:00Z">
        <w:r>
          <w:rPr>
            <w:rFonts w:ascii="Times New Roman" w:hAnsi="Times New Roman"/>
            <w:sz w:val="22"/>
            <w:szCs w:val="22"/>
            <w:lang w:eastAsia="zh-CN"/>
          </w:rPr>
          <w:t xml:space="preserve">It was identified that potential enhancements for PRACH should </w:t>
        </w:r>
      </w:ins>
      <w:ins w:id="315" w:author="Lee, Daewon" w:date="2020-11-02T21:22:00Z">
        <w:r>
          <w:rPr>
            <w:rFonts w:ascii="Times New Roman" w:hAnsi="Times New Roman"/>
            <w:sz w:val="22"/>
            <w:szCs w:val="22"/>
            <w:lang w:eastAsia="zh-CN"/>
          </w:rPr>
          <w:t>consider</w:t>
        </w:r>
      </w:ins>
      <w:ins w:id="316" w:author="Lee, Daewon" w:date="2020-11-02T21:20:00Z">
        <w:r>
          <w:rPr>
            <w:rFonts w:ascii="Times New Roman" w:hAnsi="Times New Roman"/>
            <w:sz w:val="22"/>
            <w:szCs w:val="22"/>
            <w:lang w:eastAsia="zh-CN"/>
          </w:rPr>
          <w:t xml:space="preserve"> system coverage</w:t>
        </w:r>
      </w:ins>
      <w:ins w:id="317" w:author="Lee, Daewon" w:date="2020-11-02T21:21:00Z">
        <w:r>
          <w:rPr>
            <w:rFonts w:ascii="Times New Roman" w:hAnsi="Times New Roman"/>
            <w:sz w:val="22"/>
            <w:szCs w:val="22"/>
            <w:lang w:eastAsia="zh-CN"/>
          </w:rPr>
          <w:t xml:space="preserve"> for PRACH </w:t>
        </w:r>
      </w:ins>
      <w:ins w:id="318" w:author="Lee, Daewon" w:date="2020-11-02T21:23:00Z">
        <w:r>
          <w:rPr>
            <w:rFonts w:ascii="Times New Roman" w:hAnsi="Times New Roman"/>
            <w:sz w:val="22"/>
            <w:szCs w:val="22"/>
            <w:lang w:eastAsia="zh-CN"/>
          </w:rPr>
          <w:t xml:space="preserve">with </w:t>
        </w:r>
      </w:ins>
      <w:ins w:id="319" w:author="Lee, Daewon" w:date="2020-11-02T21:21:00Z">
        <w:r>
          <w:rPr>
            <w:rFonts w:ascii="Times New Roman" w:hAnsi="Times New Roman"/>
            <w:sz w:val="22"/>
            <w:szCs w:val="22"/>
            <w:lang w:eastAsia="zh-CN"/>
          </w:rPr>
          <w:t>subcarrier spacing larger than</w:t>
        </w:r>
      </w:ins>
      <w:ins w:id="320" w:author="Lee, Daewon" w:date="2020-11-02T21:19:00Z">
        <w:r>
          <w:rPr>
            <w:rFonts w:ascii="Times New Roman" w:hAnsi="Times New Roman"/>
            <w:sz w:val="22"/>
            <w:szCs w:val="22"/>
            <w:lang w:eastAsia="zh-CN"/>
          </w:rPr>
          <w:t xml:space="preserve"> 120 kHz</w:t>
        </w:r>
      </w:ins>
      <w:ins w:id="321" w:author="Lee, Daewon" w:date="2020-11-02T21:21:00Z">
        <w:r>
          <w:rPr>
            <w:rFonts w:ascii="Times New Roman" w:hAnsi="Times New Roman"/>
            <w:sz w:val="22"/>
            <w:szCs w:val="22"/>
            <w:lang w:eastAsia="zh-CN"/>
          </w:rPr>
          <w:t>.</w:t>
        </w:r>
      </w:ins>
      <w:ins w:id="322" w:author="Lee, Daewon" w:date="2020-11-03T11:02:00Z">
        <w:r>
          <w:rPr>
            <w:rFonts w:ascii="Times New Roman" w:hAnsi="Times New Roman"/>
            <w:sz w:val="22"/>
            <w:szCs w:val="22"/>
            <w:lang w:eastAsia="zh-CN"/>
          </w:rPr>
          <w:t>]</w:t>
        </w:r>
      </w:ins>
    </w:p>
    <w:p w14:paraId="47B172E9" w14:textId="77777777" w:rsidR="0066799A" w:rsidRDefault="0066799A">
      <w:pPr>
        <w:pStyle w:val="BodyText"/>
        <w:spacing w:after="0"/>
        <w:rPr>
          <w:rFonts w:ascii="Times New Roman" w:hAnsi="Times New Roman"/>
          <w:sz w:val="22"/>
          <w:szCs w:val="22"/>
          <w:lang w:eastAsia="zh-CN"/>
        </w:rPr>
      </w:pPr>
    </w:p>
    <w:p w14:paraId="7D9237C5"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7899CF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728C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E8BE2D3" w14:textId="77777777" w:rsidR="0066799A" w:rsidRDefault="007E6A2B">
            <w:pPr>
              <w:spacing w:after="0"/>
              <w:rPr>
                <w:lang w:val="sv-SE"/>
              </w:rPr>
            </w:pPr>
            <w:r>
              <w:rPr>
                <w:rStyle w:val="Strong"/>
                <w:color w:val="000000"/>
                <w:lang w:val="sv-SE"/>
              </w:rPr>
              <w:t>Comments</w:t>
            </w:r>
          </w:p>
        </w:tc>
      </w:tr>
      <w:tr w:rsidR="0066799A" w14:paraId="59E564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82B5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838080" w14:textId="77777777" w:rsidR="0066799A" w:rsidRDefault="007E6A2B">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66799A" w14:paraId="71C8C1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B6139"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DDB28D" w14:textId="77777777" w:rsidR="0066799A" w:rsidRDefault="007E6A2B">
            <w:pPr>
              <w:rPr>
                <w:lang w:eastAsia="zh-CN"/>
              </w:rPr>
            </w:pPr>
            <w:r>
              <w:rPr>
                <w:lang w:eastAsia="zh-CN"/>
              </w:rPr>
              <w:t>Agree with Nokia’s proposed update.</w:t>
            </w:r>
          </w:p>
          <w:p w14:paraId="3217CC2D" w14:textId="77777777" w:rsidR="0066799A" w:rsidRDefault="007E6A2B">
            <w:pPr>
              <w:rPr>
                <w:lang w:eastAsia="zh-CN"/>
              </w:rPr>
            </w:pPr>
            <w:r>
              <w:rPr>
                <w:lang w:eastAsia="zh-CN"/>
              </w:rPr>
              <w:t>Also propose to add new bullet:</w:t>
            </w:r>
          </w:p>
          <w:p w14:paraId="5600A50D" w14:textId="77777777" w:rsidR="0066799A" w:rsidRDefault="007E6A2B">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66799A" w14:paraId="027FA9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9E8A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A4EF7A8" w14:textId="77777777" w:rsidR="0066799A" w:rsidRDefault="007E6A2B">
            <w:pPr>
              <w:rPr>
                <w:lang w:eastAsia="zh-CN"/>
              </w:rPr>
            </w:pPr>
            <w:r>
              <w:rPr>
                <w:lang w:eastAsia="zh-CN"/>
              </w:rPr>
              <w:t>Agree with Moderator recommendations and Nokia’s update.</w:t>
            </w:r>
          </w:p>
        </w:tc>
      </w:tr>
      <w:tr w:rsidR="0066799A" w14:paraId="23C2D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BA43B"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2851F0" w14:textId="77777777" w:rsidR="0066799A" w:rsidRDefault="007E6A2B">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33DC4153" w14:textId="77777777" w:rsidR="0066799A" w:rsidRDefault="007E6A2B">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66799A" w14:paraId="241CC7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F9E90"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ED2B2A8" w14:textId="77777777" w:rsidR="0066799A" w:rsidRDefault="007E6A2B">
            <w:pPr>
              <w:rPr>
                <w:lang w:eastAsia="zh-CN"/>
              </w:rPr>
            </w:pPr>
            <w:r>
              <w:rPr>
                <w:lang w:eastAsia="zh-CN"/>
              </w:rPr>
              <w:t xml:space="preserve">We are fine with Moderator’s proposals. </w:t>
            </w:r>
          </w:p>
        </w:tc>
      </w:tr>
      <w:tr w:rsidR="0066799A" w14:paraId="099D8F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0571"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F1AD99" w14:textId="77777777" w:rsidR="0066799A" w:rsidRDefault="007E6A2B">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11D39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DDF"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0FE962A" w14:textId="77777777" w:rsidR="0066799A" w:rsidRDefault="007E6A2B">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234C1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62815"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04CA7D7" w14:textId="77777777" w:rsidR="0066799A" w:rsidRDefault="007E6A2B">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67CFA078" w14:textId="77777777" w:rsidR="0066799A" w:rsidRDefault="007E6A2B">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66799A" w14:paraId="66733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7626E" w14:textId="77777777" w:rsidR="0066799A" w:rsidRDefault="007E6A2B">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5707EF46" w14:textId="77777777" w:rsidR="0066799A" w:rsidRDefault="007E6A2B">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66799A" w14:paraId="4904A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04898"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78DE12F" w14:textId="77777777" w:rsidR="0066799A" w:rsidRDefault="007E6A2B">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66799A" w14:paraId="21F5B1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C8D51"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A62C14"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66765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91B22"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52CF59" w14:textId="77777777" w:rsidR="0066799A" w:rsidRDefault="007E6A2B">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6CE98E07" w14:textId="77777777" w:rsidR="0066799A" w:rsidRDefault="0066799A">
            <w:pPr>
              <w:pStyle w:val="BodyText"/>
              <w:spacing w:after="0"/>
              <w:rPr>
                <w:rFonts w:eastAsiaTheme="minorEastAsia"/>
                <w:lang w:eastAsia="ko-KR"/>
              </w:rPr>
            </w:pPr>
          </w:p>
          <w:p w14:paraId="56FA96C1" w14:textId="77777777" w:rsidR="0066799A" w:rsidRDefault="007E6A2B">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66799A" w14:paraId="7893BA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70934" w14:textId="77777777" w:rsidR="0066799A" w:rsidRDefault="007E6A2B">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4E38EAC7" w14:textId="77777777" w:rsidR="0066799A" w:rsidRDefault="007E6A2B">
            <w:pPr>
              <w:pStyle w:val="BodyText"/>
              <w:spacing w:after="0"/>
              <w:rPr>
                <w:rFonts w:eastAsiaTheme="minorEastAsia"/>
                <w:lang w:eastAsia="ko-KR"/>
              </w:rPr>
            </w:pPr>
            <w:r>
              <w:rPr>
                <w:rFonts w:eastAsiaTheme="minorEastAsia"/>
                <w:lang w:eastAsia="ko-KR"/>
              </w:rPr>
              <w:t xml:space="preserve">Agree with moderato’s proposal </w:t>
            </w:r>
          </w:p>
        </w:tc>
      </w:tr>
      <w:tr w:rsidR="0066799A" w14:paraId="5C840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1EA2B"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31472A" w14:textId="77777777" w:rsidR="0066799A" w:rsidRDefault="007E6A2B">
            <w:pPr>
              <w:pStyle w:val="BodyText"/>
              <w:spacing w:after="0"/>
              <w:rPr>
                <w:rFonts w:eastAsiaTheme="minorEastAsia"/>
                <w:lang w:eastAsia="ko-KR"/>
              </w:rPr>
            </w:pPr>
            <w:r>
              <w:rPr>
                <w:lang w:eastAsia="zh-CN"/>
              </w:rPr>
              <w:t xml:space="preserve">Agree with 3) on non-consecutive RACH occasion. </w:t>
            </w:r>
          </w:p>
        </w:tc>
      </w:tr>
      <w:tr w:rsidR="0066799A" w14:paraId="23452E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9BDDB"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DE55D9D" w14:textId="77777777" w:rsidR="0066799A" w:rsidRDefault="007E6A2B">
            <w:pPr>
              <w:pStyle w:val="BodyText"/>
              <w:spacing w:after="0"/>
              <w:rPr>
                <w:lang w:eastAsia="zh-CN"/>
              </w:rPr>
            </w:pPr>
            <w:r>
              <w:rPr>
                <w:lang w:eastAsia="zh-CN"/>
              </w:rPr>
              <w:t>Agree with moderator’s proposal</w:t>
            </w:r>
          </w:p>
        </w:tc>
      </w:tr>
      <w:tr w:rsidR="0066799A" w14:paraId="4FC17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1FF83"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541A89" w14:textId="77777777" w:rsidR="0066799A" w:rsidRDefault="007E6A2B">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323"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6C8ABA5B" w14:textId="77777777" w:rsidR="0066799A" w:rsidRDefault="0066799A">
            <w:pPr>
              <w:pStyle w:val="BodyText"/>
              <w:spacing w:after="0"/>
              <w:rPr>
                <w:rFonts w:ascii="Times New Roman" w:hAnsi="Times New Roman"/>
                <w:sz w:val="22"/>
                <w:szCs w:val="22"/>
                <w:lang w:eastAsia="zh-CN"/>
              </w:rPr>
            </w:pPr>
          </w:p>
          <w:p w14:paraId="211C24EE" w14:textId="77777777" w:rsidR="0066799A" w:rsidRDefault="007E6A2B">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66799A" w14:paraId="71FEA9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6892F"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D9BB99" w14:textId="77777777" w:rsidR="0066799A" w:rsidRDefault="007E6A2B">
            <w:pPr>
              <w:pStyle w:val="BodyText"/>
              <w:spacing w:after="0"/>
              <w:rPr>
                <w:rFonts w:eastAsiaTheme="minorEastAsia"/>
                <w:lang w:eastAsia="ko-KR"/>
              </w:rPr>
            </w:pPr>
            <w:r>
              <w:rPr>
                <w:rFonts w:eastAsiaTheme="minorEastAsia"/>
                <w:lang w:eastAsia="ko-KR"/>
              </w:rPr>
              <w:t>Put (3) and (6) in brackets. Suggest to further discuss in GTW.</w:t>
            </w:r>
          </w:p>
        </w:tc>
      </w:tr>
      <w:tr w:rsidR="0066799A" w14:paraId="31EE97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C55C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B644D19" w14:textId="77777777" w:rsidR="0066799A" w:rsidRDefault="007E6A2B">
            <w:pPr>
              <w:pStyle w:val="BodyText"/>
              <w:spacing w:after="0"/>
              <w:rPr>
                <w:rFonts w:eastAsiaTheme="minorEastAsia"/>
                <w:lang w:eastAsia="ko-KR"/>
              </w:rPr>
            </w:pPr>
            <w:r>
              <w:rPr>
                <w:rFonts w:eastAsiaTheme="minorEastAsia"/>
                <w:lang w:eastAsia="ko-KR"/>
              </w:rPr>
              <w:t>Agree with updated proposal from moderator</w:t>
            </w:r>
          </w:p>
        </w:tc>
      </w:tr>
      <w:tr w:rsidR="0066799A" w14:paraId="054E94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E3273" w14:textId="77777777" w:rsidR="0066799A" w:rsidRDefault="007E6A2B">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22234C0" w14:textId="77777777" w:rsidR="0066799A" w:rsidRDefault="007E6A2B">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4788D4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02BC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2B8C7C49" w14:textId="77777777" w:rsidR="0066799A" w:rsidRDefault="007E6A2B">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D1F76" w14:paraId="3AF89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0FCD8" w14:textId="77777777" w:rsidR="006D1F76" w:rsidRDefault="006D1F76">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330C847" w14:textId="77777777" w:rsidR="00CA2B19" w:rsidRDefault="00CA2B19">
            <w:pPr>
              <w:pStyle w:val="BodyText"/>
              <w:spacing w:after="0"/>
              <w:rPr>
                <w:lang w:eastAsia="zh-CN"/>
              </w:rPr>
            </w:pPr>
            <w:r>
              <w:rPr>
                <w:lang w:eastAsia="zh-CN"/>
              </w:rPr>
              <w:t>Our preference is to remove bullets 3 and 6.</w:t>
            </w:r>
          </w:p>
          <w:p w14:paraId="41803584" w14:textId="77777777" w:rsidR="00CA2B19" w:rsidRDefault="00CA2B19">
            <w:pPr>
              <w:pStyle w:val="BodyText"/>
              <w:spacing w:after="0"/>
              <w:rPr>
                <w:lang w:eastAsia="zh-CN"/>
              </w:rPr>
            </w:pPr>
          </w:p>
          <w:p w14:paraId="6E91EE1B" w14:textId="77777777" w:rsidR="006D1F76" w:rsidRDefault="00CA2B1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F6863E3" w14:textId="77777777" w:rsidR="00CA2B19" w:rsidRDefault="00CA2B19">
            <w:pPr>
              <w:pStyle w:val="BodyText"/>
              <w:spacing w:after="0"/>
              <w:rPr>
                <w:lang w:eastAsia="zh-CN"/>
              </w:rPr>
            </w:pPr>
          </w:p>
          <w:p w14:paraId="12CCF2D4" w14:textId="77777777" w:rsidR="00CA2B19" w:rsidRDefault="00CA2B19" w:rsidP="00CA2B19">
            <w:pPr>
              <w:pStyle w:val="BodyText"/>
              <w:numPr>
                <w:ilvl w:val="0"/>
                <w:numId w:val="67"/>
              </w:numPr>
              <w:spacing w:after="0"/>
              <w:rPr>
                <w:rFonts w:ascii="Times New Roman" w:hAnsi="Times New Roman"/>
                <w:sz w:val="22"/>
                <w:szCs w:val="22"/>
                <w:lang w:eastAsia="zh-CN"/>
              </w:rPr>
            </w:pPr>
            <w:ins w:id="324" w:author="Lee, Daewon" w:date="2020-11-03T11:02:00Z">
              <w:r>
                <w:rPr>
                  <w:rFonts w:ascii="Times New Roman" w:hAnsi="Times New Roman"/>
                  <w:sz w:val="22"/>
                  <w:szCs w:val="22"/>
                  <w:lang w:eastAsia="zh-CN"/>
                </w:rPr>
                <w:t>[</w:t>
              </w:r>
            </w:ins>
            <w:del w:id="325" w:author="Lee, Daewon" w:date="2020-11-02T21:17:00Z">
              <w:r>
                <w:rPr>
                  <w:rFonts w:ascii="Times New Roman" w:hAnsi="Times New Roman"/>
                  <w:sz w:val="22"/>
                  <w:szCs w:val="22"/>
                  <w:lang w:eastAsia="zh-CN"/>
                </w:rPr>
                <w:delText xml:space="preserve">RAN1 </w:delText>
              </w:r>
            </w:del>
            <w:ins w:id="326"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27" w:author="Lee, Daewon" w:date="2020-11-02T21:17:00Z">
              <w:r>
                <w:rPr>
                  <w:rFonts w:ascii="Times New Roman" w:hAnsi="Times New Roman"/>
                  <w:sz w:val="22"/>
                  <w:szCs w:val="22"/>
                  <w:lang w:eastAsia="zh-CN"/>
                </w:rPr>
                <w:t>ed</w:t>
              </w:r>
            </w:ins>
            <w:del w:id="328" w:author="Lee, Daewon" w:date="2020-11-02T21:17:00Z">
              <w:r>
                <w:rPr>
                  <w:rFonts w:ascii="Times New Roman" w:hAnsi="Times New Roman"/>
                  <w:sz w:val="22"/>
                  <w:szCs w:val="22"/>
                  <w:lang w:eastAsia="zh-CN"/>
                </w:rPr>
                <w:delText>s</w:delText>
              </w:r>
            </w:del>
            <w:ins w:id="329"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330"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331" w:author="Lee, Daewon" w:date="2020-11-02T21:18:00Z">
              <w:r>
                <w:rPr>
                  <w:rFonts w:ascii="Times New Roman" w:hAnsi="Times New Roman"/>
                  <w:sz w:val="22"/>
                  <w:szCs w:val="22"/>
                  <w:lang w:eastAsia="zh-CN"/>
                </w:rPr>
                <w:t>configura</w:t>
              </w:r>
            </w:ins>
            <w:ins w:id="332" w:author="Lee, Daewon" w:date="2020-11-02T21:22:00Z">
              <w:r>
                <w:rPr>
                  <w:rFonts w:ascii="Times New Roman" w:hAnsi="Times New Roman"/>
                  <w:sz w:val="22"/>
                  <w:szCs w:val="22"/>
                  <w:lang w:eastAsia="zh-CN"/>
                </w:rPr>
                <w:t>tions</w:t>
              </w:r>
            </w:ins>
            <w:ins w:id="333" w:author="Lee, Daewon" w:date="2020-11-02T21:18:00Z">
              <w:r>
                <w:rPr>
                  <w:rFonts w:ascii="Times New Roman" w:hAnsi="Times New Roman"/>
                  <w:sz w:val="22"/>
                  <w:szCs w:val="22"/>
                  <w:lang w:eastAsia="zh-CN"/>
                </w:rPr>
                <w:t xml:space="preserve"> that enable</w:t>
              </w:r>
            </w:ins>
            <w:del w:id="334"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335"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336" w:author="Lee, Daewon" w:date="2020-11-02T21:18:00Z">
              <w:r>
                <w:rPr>
                  <w:rFonts w:ascii="Times New Roman" w:hAnsi="Times New Roman"/>
                  <w:sz w:val="22"/>
                  <w:szCs w:val="22"/>
                  <w:lang w:eastAsia="zh-CN"/>
                </w:rPr>
                <w:t>in time domain</w:t>
              </w:r>
            </w:ins>
            <w:del w:id="337"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338" w:author="Lee, Daewon" w:date="2020-11-02T21:18:00Z">
              <w:r>
                <w:rPr>
                  <w:rFonts w:ascii="Times New Roman" w:hAnsi="Times New Roman"/>
                  <w:sz w:val="22"/>
                  <w:szCs w:val="22"/>
                  <w:lang w:eastAsia="zh-CN"/>
                </w:rPr>
                <w:t xml:space="preserve"> </w:t>
              </w:r>
              <w:r w:rsidRPr="00CA2B19">
                <w:rPr>
                  <w:rFonts w:ascii="Times New Roman" w:hAnsi="Times New Roman"/>
                  <w:strike/>
                  <w:color w:val="0070C0"/>
                  <w:sz w:val="22"/>
                  <w:szCs w:val="22"/>
                  <w:lang w:eastAsia="zh-CN"/>
                </w:rPr>
                <w:t>when</w:t>
              </w:r>
            </w:ins>
            <w:r w:rsidRPr="00CA2B19">
              <w:rPr>
                <w:rFonts w:ascii="Times New Roman" w:hAnsi="Times New Roman"/>
                <w:color w:val="0070C0"/>
                <w:sz w:val="22"/>
                <w:szCs w:val="22"/>
                <w:lang w:eastAsia="zh-CN"/>
              </w:rPr>
              <w:t xml:space="preserve"> if</w:t>
            </w:r>
            <w:ins w:id="339"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340" w:author="Lee, Daewon" w:date="2020-11-03T11:02:00Z">
              <w:r>
                <w:rPr>
                  <w:rFonts w:ascii="Times New Roman" w:hAnsi="Times New Roman"/>
                  <w:sz w:val="22"/>
                  <w:szCs w:val="22"/>
                  <w:lang w:eastAsia="zh-CN"/>
                </w:rPr>
                <w:t>]</w:t>
              </w:r>
            </w:ins>
          </w:p>
          <w:p w14:paraId="5B8C7021" w14:textId="77777777" w:rsidR="00CA2B19" w:rsidRDefault="00CA2B19">
            <w:pPr>
              <w:pStyle w:val="BodyText"/>
              <w:spacing w:after="0"/>
              <w:rPr>
                <w:lang w:eastAsia="zh-CN"/>
              </w:rPr>
            </w:pPr>
          </w:p>
          <w:p w14:paraId="35B675E9" w14:textId="77777777" w:rsidR="00CA2B19" w:rsidRDefault="00CA2B19" w:rsidP="00CA2B19">
            <w:pPr>
              <w:pStyle w:val="BodyText"/>
              <w:numPr>
                <w:ilvl w:val="0"/>
                <w:numId w:val="68"/>
              </w:numPr>
              <w:spacing w:after="0"/>
              <w:rPr>
                <w:rFonts w:ascii="Times New Roman" w:hAnsi="Times New Roman"/>
                <w:sz w:val="22"/>
                <w:szCs w:val="22"/>
                <w:lang w:eastAsia="zh-CN"/>
              </w:rPr>
            </w:pPr>
            <w:ins w:id="341" w:author="Lee, Daewon" w:date="2020-11-03T11:02:00Z">
              <w:r>
                <w:rPr>
                  <w:rFonts w:ascii="Times New Roman" w:hAnsi="Times New Roman"/>
                  <w:sz w:val="22"/>
                  <w:szCs w:val="22"/>
                  <w:lang w:eastAsia="zh-CN"/>
                </w:rPr>
                <w:t>[</w:t>
              </w:r>
            </w:ins>
            <w:ins w:id="342" w:author="Lee, Daewon" w:date="2020-11-02T21:20:00Z">
              <w:r>
                <w:rPr>
                  <w:rFonts w:ascii="Times New Roman" w:hAnsi="Times New Roman"/>
                  <w:sz w:val="22"/>
                  <w:szCs w:val="22"/>
                  <w:lang w:eastAsia="zh-CN"/>
                </w:rPr>
                <w:t xml:space="preserve">It was identified </w:t>
              </w:r>
              <w:r w:rsidRPr="00CA2B19">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343" w:author="Lee, Daewon" w:date="2020-11-02T21:22:00Z">
              <w:r>
                <w:rPr>
                  <w:rFonts w:ascii="Times New Roman" w:hAnsi="Times New Roman"/>
                  <w:sz w:val="22"/>
                  <w:szCs w:val="22"/>
                  <w:lang w:eastAsia="zh-CN"/>
                </w:rPr>
                <w:t>consider</w:t>
              </w:r>
            </w:ins>
            <w:ins w:id="344" w:author="Lee, Daewon" w:date="2020-11-02T21:20:00Z">
              <w:r>
                <w:rPr>
                  <w:rFonts w:ascii="Times New Roman" w:hAnsi="Times New Roman"/>
                  <w:sz w:val="22"/>
                  <w:szCs w:val="22"/>
                  <w:lang w:eastAsia="zh-CN"/>
                </w:rPr>
                <w:t xml:space="preserve"> system coverage</w:t>
              </w:r>
            </w:ins>
            <w:ins w:id="345" w:author="Lee, Daewon" w:date="2020-11-02T21:21:00Z">
              <w:r>
                <w:rPr>
                  <w:rFonts w:ascii="Times New Roman" w:hAnsi="Times New Roman"/>
                  <w:sz w:val="22"/>
                  <w:szCs w:val="22"/>
                  <w:lang w:eastAsia="zh-CN"/>
                </w:rPr>
                <w:t xml:space="preserve"> </w:t>
              </w:r>
              <w:r w:rsidRPr="00CA2B19">
                <w:rPr>
                  <w:rFonts w:ascii="Times New Roman" w:hAnsi="Times New Roman"/>
                  <w:sz w:val="22"/>
                  <w:szCs w:val="22"/>
                  <w:lang w:eastAsia="zh-CN"/>
                </w:rPr>
                <w:t xml:space="preserve">for PRACH </w:t>
              </w:r>
            </w:ins>
            <w:ins w:id="346" w:author="Lee, Daewon" w:date="2020-11-02T21:23:00Z">
              <w:r w:rsidRPr="00CA2B19">
                <w:rPr>
                  <w:rFonts w:ascii="Times New Roman" w:hAnsi="Times New Roman"/>
                  <w:sz w:val="22"/>
                  <w:szCs w:val="22"/>
                  <w:lang w:eastAsia="zh-CN"/>
                </w:rPr>
                <w:t xml:space="preserve">with </w:t>
              </w:r>
            </w:ins>
            <w:ins w:id="347" w:author="Lee, Daewon" w:date="2020-11-02T21:21:00Z">
              <w:r w:rsidRPr="00CA2B19">
                <w:rPr>
                  <w:rFonts w:ascii="Times New Roman" w:hAnsi="Times New Roman"/>
                  <w:sz w:val="22"/>
                  <w:szCs w:val="22"/>
                  <w:lang w:eastAsia="zh-CN"/>
                </w:rPr>
                <w:t>subcarrier spacing larger than</w:t>
              </w:r>
            </w:ins>
            <w:ins w:id="348" w:author="Lee, Daewon" w:date="2020-11-02T21:19:00Z">
              <w:r w:rsidRPr="00CA2B19">
                <w:rPr>
                  <w:rFonts w:ascii="Times New Roman" w:hAnsi="Times New Roman"/>
                  <w:sz w:val="22"/>
                  <w:szCs w:val="22"/>
                  <w:lang w:eastAsia="zh-CN"/>
                </w:rPr>
                <w:t xml:space="preserve"> 120 kHz</w:t>
              </w:r>
            </w:ins>
            <w:r w:rsidRPr="00CA2B19">
              <w:rPr>
                <w:rFonts w:ascii="Times New Roman" w:hAnsi="Times New Roman"/>
                <w:color w:val="0070C0"/>
                <w:sz w:val="22"/>
                <w:szCs w:val="22"/>
                <w:lang w:eastAsia="zh-CN"/>
              </w:rPr>
              <w:t>, if supported</w:t>
            </w:r>
            <w:ins w:id="349" w:author="Lee, Daewon" w:date="2020-11-02T21:21:00Z">
              <w:r w:rsidRPr="00CA2B19">
                <w:rPr>
                  <w:rFonts w:ascii="Times New Roman" w:hAnsi="Times New Roman"/>
                  <w:sz w:val="22"/>
                  <w:szCs w:val="22"/>
                  <w:lang w:eastAsia="zh-CN"/>
                </w:rPr>
                <w:t>.</w:t>
              </w:r>
            </w:ins>
            <w:ins w:id="350" w:author="Lee, Daewon" w:date="2020-11-03T11:02:00Z">
              <w:r w:rsidRPr="00CA2B19">
                <w:rPr>
                  <w:rFonts w:ascii="Times New Roman" w:hAnsi="Times New Roman"/>
                  <w:sz w:val="22"/>
                  <w:szCs w:val="22"/>
                  <w:lang w:eastAsia="zh-CN"/>
                </w:rPr>
                <w:t>]</w:t>
              </w:r>
            </w:ins>
          </w:p>
          <w:p w14:paraId="33D62FE8" w14:textId="77777777" w:rsidR="00CA2B19" w:rsidRDefault="00CA2B19">
            <w:pPr>
              <w:pStyle w:val="BodyText"/>
              <w:spacing w:after="0"/>
              <w:rPr>
                <w:lang w:eastAsia="zh-CN"/>
              </w:rPr>
            </w:pPr>
          </w:p>
        </w:tc>
      </w:tr>
      <w:tr w:rsidR="00B04680" w14:paraId="456EF651"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96503" w14:textId="77777777" w:rsidR="00B04680" w:rsidRDefault="00B04680" w:rsidP="005E3A71">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515190D" w14:textId="77777777" w:rsidR="00B04680" w:rsidRDefault="00B04680" w:rsidP="005E3A71">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4B1E73" w14:paraId="6434522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567C4" w14:textId="525B9344" w:rsidR="004B1E73" w:rsidRPr="004B1E73" w:rsidRDefault="004B1E73" w:rsidP="004B1E73">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F8AA04B" w14:textId="5A27B0AF" w:rsidR="004B1E73" w:rsidRPr="004B1E73" w:rsidRDefault="004B1E73" w:rsidP="004B1E73">
            <w:pPr>
              <w:pStyle w:val="BodyText"/>
              <w:spacing w:after="0"/>
              <w:rPr>
                <w:rFonts w:eastAsia="MS Mincho"/>
                <w:lang w:eastAsia="ja-JP"/>
              </w:rPr>
            </w:pPr>
            <w:r>
              <w:rPr>
                <w:lang w:eastAsia="zh-CN"/>
              </w:rPr>
              <w:t xml:space="preserve"> We support moderator’s proposal with the updates for bullet 3) proposed by Ericsson.</w:t>
            </w:r>
          </w:p>
        </w:tc>
      </w:tr>
      <w:tr w:rsidR="00836BA3" w14:paraId="0DCD0558"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5780B" w14:textId="1F14CFDC" w:rsidR="00836BA3" w:rsidRDefault="00836BA3" w:rsidP="00836BA3">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15DB0149" w14:textId="7C76E86F" w:rsidR="00836BA3" w:rsidRDefault="00836BA3" w:rsidP="00836BA3">
            <w:pPr>
              <w:pStyle w:val="BodyText"/>
              <w:spacing w:after="0"/>
              <w:rPr>
                <w:lang w:eastAsia="zh-CN"/>
              </w:rPr>
            </w:pPr>
            <w:r>
              <w:rPr>
                <w:lang w:eastAsia="zh-CN"/>
              </w:rPr>
              <w:t>We are fine with the  Steve’s updates</w:t>
            </w:r>
          </w:p>
        </w:tc>
      </w:tr>
    </w:tbl>
    <w:p w14:paraId="6EAA86B8" w14:textId="77777777" w:rsidR="0066799A" w:rsidRDefault="0066799A">
      <w:pPr>
        <w:pStyle w:val="BodyText"/>
        <w:spacing w:after="0"/>
        <w:rPr>
          <w:rFonts w:ascii="Times New Roman" w:hAnsi="Times New Roman"/>
          <w:sz w:val="22"/>
          <w:szCs w:val="22"/>
          <w:lang w:eastAsia="zh-CN"/>
        </w:rPr>
      </w:pPr>
    </w:p>
    <w:p w14:paraId="1EFF3CA1" w14:textId="77777777" w:rsidR="0066799A" w:rsidRDefault="0066799A">
      <w:pPr>
        <w:pStyle w:val="BodyText"/>
        <w:spacing w:after="0"/>
        <w:rPr>
          <w:rFonts w:ascii="Times New Roman" w:hAnsi="Times New Roman"/>
          <w:sz w:val="22"/>
          <w:szCs w:val="22"/>
          <w:lang w:val="sv-SE" w:eastAsia="zh-CN"/>
        </w:rPr>
      </w:pPr>
    </w:p>
    <w:p w14:paraId="40C5A2A9" w14:textId="77777777" w:rsidR="0066799A" w:rsidRDefault="0066799A">
      <w:pPr>
        <w:pStyle w:val="BodyText"/>
        <w:spacing w:after="0"/>
        <w:rPr>
          <w:rFonts w:ascii="Times New Roman" w:hAnsi="Times New Roman"/>
          <w:sz w:val="22"/>
          <w:szCs w:val="22"/>
          <w:lang w:eastAsia="zh-CN"/>
        </w:rPr>
      </w:pPr>
    </w:p>
    <w:p w14:paraId="78FE13BE" w14:textId="77777777" w:rsidR="0066799A" w:rsidRDefault="0066799A">
      <w:pPr>
        <w:pStyle w:val="BodyText"/>
        <w:spacing w:after="0"/>
        <w:rPr>
          <w:rFonts w:ascii="Times New Roman" w:hAnsi="Times New Roman"/>
          <w:sz w:val="22"/>
          <w:szCs w:val="22"/>
          <w:lang w:eastAsia="zh-CN"/>
        </w:rPr>
      </w:pPr>
    </w:p>
    <w:p w14:paraId="464864DF" w14:textId="77777777" w:rsidR="0066799A" w:rsidRDefault="007E6A2B">
      <w:pPr>
        <w:pStyle w:val="Heading2"/>
        <w:rPr>
          <w:lang w:eastAsia="zh-CN"/>
        </w:rPr>
      </w:pPr>
      <w:r>
        <w:rPr>
          <w:lang w:eastAsia="zh-CN"/>
        </w:rPr>
        <w:t>2.5 PDCCH</w:t>
      </w:r>
    </w:p>
    <w:p w14:paraId="62529ACC" w14:textId="77777777" w:rsidR="0066799A" w:rsidRDefault="007E6A2B">
      <w:pPr>
        <w:pStyle w:val="Heading3"/>
        <w:rPr>
          <w:lang w:eastAsia="zh-CN"/>
        </w:rPr>
      </w:pPr>
      <w:r>
        <w:rPr>
          <w:lang w:eastAsia="zh-CN"/>
        </w:rPr>
        <w:t>2.5.1 PDCCH – Observations and Proposals from Contributions</w:t>
      </w:r>
    </w:p>
    <w:p w14:paraId="1609718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35443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52A2AD2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5D8AE4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24A2716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06E511D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CEA89B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CB25A84"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14771C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7CE430C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592F8A65" w14:textId="77777777" w:rsidR="0066799A" w:rsidRDefault="0066799A">
      <w:pPr>
        <w:pStyle w:val="BodyText"/>
        <w:spacing w:after="0"/>
        <w:rPr>
          <w:rFonts w:ascii="Times New Roman" w:hAnsi="Times New Roman"/>
          <w:sz w:val="22"/>
          <w:szCs w:val="22"/>
          <w:lang w:eastAsia="zh-CN"/>
        </w:rPr>
      </w:pPr>
    </w:p>
    <w:p w14:paraId="0FDD31B7" w14:textId="77777777" w:rsidR="0066799A" w:rsidRDefault="0066799A">
      <w:pPr>
        <w:pStyle w:val="BodyText"/>
        <w:spacing w:after="0"/>
        <w:rPr>
          <w:rFonts w:ascii="Times New Roman" w:hAnsi="Times New Roman"/>
          <w:sz w:val="22"/>
          <w:szCs w:val="22"/>
          <w:lang w:eastAsia="zh-CN"/>
        </w:rPr>
      </w:pPr>
    </w:p>
    <w:p w14:paraId="33C8F7F9" w14:textId="77777777" w:rsidR="0066799A" w:rsidRDefault="007E6A2B">
      <w:pPr>
        <w:pStyle w:val="Heading3"/>
        <w:rPr>
          <w:lang w:eastAsia="zh-CN"/>
        </w:rPr>
      </w:pPr>
      <w:r>
        <w:rPr>
          <w:lang w:eastAsia="zh-CN"/>
        </w:rPr>
        <w:t>2.5.2 PDCCH Monitoring – Observations and Proposals from Contributions</w:t>
      </w:r>
    </w:p>
    <w:p w14:paraId="3FDDD1A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BC1482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0FA523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1E3000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2A1AB1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F2C9E6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DC4C05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3013F51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08AF51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8CAC81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26: GC-PDCCH is an essential part of unlicensed system, and there seems to be need to supportbeam-dependent information, particularly if some form of directional LBT is chosen as coexistence mechanism.</w:t>
      </w:r>
    </w:p>
    <w:p w14:paraId="266A63B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5A80ED2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F17B4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6B8509A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69CFCA1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6388DBC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146337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3D49B9A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50642DD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2E4023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6DACD86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1AF7090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122296D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540126D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4B3B1E0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5FBE7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1BE48ED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A48DE9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488F424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3AEF9E2D" w14:textId="77777777" w:rsidR="0066799A" w:rsidRDefault="0066799A">
      <w:pPr>
        <w:pStyle w:val="BodyText"/>
        <w:spacing w:after="0"/>
        <w:ind w:left="1440"/>
        <w:rPr>
          <w:rFonts w:ascii="Times New Roman" w:hAnsi="Times New Roman"/>
          <w:sz w:val="22"/>
          <w:szCs w:val="22"/>
          <w:lang w:eastAsia="zh-CN"/>
        </w:rPr>
      </w:pPr>
    </w:p>
    <w:p w14:paraId="1593F725" w14:textId="77777777" w:rsidR="0066799A" w:rsidRDefault="0066799A">
      <w:pPr>
        <w:pStyle w:val="BodyText"/>
        <w:spacing w:after="0"/>
        <w:ind w:left="1440"/>
        <w:rPr>
          <w:rFonts w:ascii="Times New Roman" w:hAnsi="Times New Roman"/>
          <w:sz w:val="22"/>
          <w:szCs w:val="22"/>
          <w:lang w:eastAsia="zh-CN"/>
        </w:rPr>
      </w:pPr>
    </w:p>
    <w:p w14:paraId="687D1544" w14:textId="77777777" w:rsidR="0066799A" w:rsidRDefault="0066799A">
      <w:pPr>
        <w:pStyle w:val="BodyText"/>
        <w:spacing w:after="0"/>
        <w:ind w:left="1440"/>
        <w:rPr>
          <w:rFonts w:ascii="Times New Roman" w:hAnsi="Times New Roman"/>
          <w:sz w:val="22"/>
          <w:szCs w:val="22"/>
          <w:lang w:eastAsia="zh-CN"/>
        </w:rPr>
      </w:pPr>
    </w:p>
    <w:p w14:paraId="21A5AED7" w14:textId="77777777" w:rsidR="0066799A" w:rsidRDefault="007E6A2B">
      <w:pPr>
        <w:pStyle w:val="Heading3"/>
        <w:rPr>
          <w:lang w:eastAsia="zh-CN"/>
        </w:rPr>
      </w:pPr>
      <w:r>
        <w:rPr>
          <w:lang w:eastAsia="zh-CN"/>
        </w:rPr>
        <w:t>2.5.3 DCI Formats – Observations and Proposals from Contributions</w:t>
      </w:r>
    </w:p>
    <w:p w14:paraId="6C313F7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85D0F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51CF64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3222C4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7109C27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1E760FD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The current DCI 0-2/1-2 can be reused to allow frequency domain resource by multi-PRB granularity.</w:t>
      </w:r>
    </w:p>
    <w:p w14:paraId="3249B4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50AF70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57F586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316F317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1C8CDF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F913CC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61D4F71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218A0B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45DAB1D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71E5A71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2485F0C"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D7317A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35FB9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A5AC28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16E4922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59C799F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596B651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0812DA1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453B9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90BA8CF" w14:textId="77777777" w:rsidR="0066799A" w:rsidRDefault="0066799A">
      <w:pPr>
        <w:pStyle w:val="BodyText"/>
        <w:spacing w:after="0"/>
        <w:rPr>
          <w:rFonts w:ascii="Times New Roman" w:hAnsi="Times New Roman"/>
          <w:sz w:val="22"/>
          <w:szCs w:val="22"/>
          <w:lang w:eastAsia="zh-CN"/>
        </w:rPr>
      </w:pPr>
    </w:p>
    <w:p w14:paraId="0F57D356" w14:textId="77777777" w:rsidR="0066799A" w:rsidRDefault="0066799A">
      <w:pPr>
        <w:pStyle w:val="ListParagraph"/>
        <w:spacing w:line="256" w:lineRule="auto"/>
        <w:ind w:left="1296"/>
        <w:rPr>
          <w:lang w:eastAsia="zh-CN"/>
        </w:rPr>
      </w:pPr>
    </w:p>
    <w:p w14:paraId="37533E51" w14:textId="77777777" w:rsidR="0066799A" w:rsidRDefault="007E6A2B">
      <w:pPr>
        <w:pStyle w:val="Heading3"/>
        <w:rPr>
          <w:lang w:eastAsia="zh-CN"/>
        </w:rPr>
      </w:pPr>
      <w:r>
        <w:rPr>
          <w:lang w:eastAsia="zh-CN"/>
        </w:rPr>
        <w:t>2.5.4 Discussions</w:t>
      </w:r>
    </w:p>
    <w:p w14:paraId="0F8A8C7C" w14:textId="77777777" w:rsidR="0066799A" w:rsidRDefault="007E6A2B">
      <w:pPr>
        <w:pStyle w:val="Heading5"/>
        <w:rPr>
          <w:lang w:eastAsia="zh-CN"/>
        </w:rPr>
      </w:pPr>
      <w:r>
        <w:rPr>
          <w:lang w:eastAsia="zh-CN"/>
        </w:rPr>
        <w:t>Moderator Summary of observations and proposals from Contributions:</w:t>
      </w:r>
    </w:p>
    <w:p w14:paraId="513C297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0C0FB1D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512574DE" w14:textId="77777777" w:rsidR="0066799A" w:rsidRDefault="007E6A2B">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5014F9A" w14:textId="77777777" w:rsidR="0066799A" w:rsidRDefault="0066799A">
      <w:pPr>
        <w:pStyle w:val="BodyText"/>
        <w:spacing w:after="0"/>
        <w:ind w:left="1440"/>
        <w:rPr>
          <w:rFonts w:ascii="Times New Roman" w:hAnsi="Times New Roman"/>
          <w:sz w:val="22"/>
          <w:szCs w:val="22"/>
          <w:lang w:eastAsia="zh-CN"/>
        </w:rPr>
      </w:pPr>
    </w:p>
    <w:p w14:paraId="3E579073" w14:textId="77777777" w:rsidR="0066799A" w:rsidRDefault="007E6A2B">
      <w:pPr>
        <w:pStyle w:val="Heading5"/>
        <w:rPr>
          <w:lang w:eastAsia="zh-CN"/>
        </w:rPr>
      </w:pPr>
      <w:r>
        <w:rPr>
          <w:lang w:eastAsia="zh-CN"/>
        </w:rPr>
        <w:lastRenderedPageBreak/>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2F1B5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04D6CE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570386" w14:textId="77777777" w:rsidR="0066799A" w:rsidRDefault="007E6A2B">
            <w:pPr>
              <w:spacing w:after="0"/>
              <w:rPr>
                <w:lang w:val="sv-SE"/>
              </w:rPr>
            </w:pPr>
            <w:r>
              <w:rPr>
                <w:rStyle w:val="Strong"/>
                <w:color w:val="000000"/>
                <w:lang w:val="sv-SE"/>
              </w:rPr>
              <w:t>Comments</w:t>
            </w:r>
          </w:p>
        </w:tc>
      </w:tr>
      <w:tr w:rsidR="0066799A" w14:paraId="36533E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80B8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91E313A" w14:textId="77777777" w:rsidR="0066799A" w:rsidRDefault="007E6A2B">
            <w:pPr>
              <w:overflowPunct/>
              <w:autoSpaceDE/>
              <w:adjustRightInd/>
              <w:spacing w:after="0"/>
              <w:rPr>
                <w:lang w:val="sv-SE" w:eastAsia="zh-CN"/>
              </w:rPr>
            </w:pPr>
            <w:r>
              <w:rPr>
                <w:lang w:val="sv-SE" w:eastAsia="zh-CN"/>
              </w:rPr>
              <w:t>The use of  SCS (240kHz) can provide enough coverage for PDCCH.</w:t>
            </w:r>
          </w:p>
        </w:tc>
      </w:tr>
      <w:tr w:rsidR="0066799A" w14:paraId="7D078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83CE" w14:textId="77777777" w:rsidR="0066799A" w:rsidRDefault="007E6A2B">
            <w:pPr>
              <w:spacing w:after="0"/>
              <w:rPr>
                <w:lang w:val="sv-SE" w:eastAsia="zh-CN"/>
              </w:rPr>
            </w:pPr>
            <w:r>
              <w:rPr>
                <w:lang w:val="sv-SE" w:eastAsia="zh-CN"/>
              </w:rPr>
              <w:t>Lenovo/</w:t>
            </w:r>
          </w:p>
          <w:p w14:paraId="7A644D6D" w14:textId="77777777" w:rsidR="0066799A" w:rsidRDefault="007E6A2B">
            <w:pPr>
              <w:spacing w:after="0"/>
              <w:rPr>
                <w:lang w:val="sv-SE" w:eastAsia="zh-CN"/>
              </w:rPr>
            </w:pPr>
            <w:r>
              <w:rPr>
                <w:lang w:val="sv-SE" w:eastAsia="zh-CN"/>
              </w:rPr>
              <w:t xml:space="preserve">Motorola </w:t>
            </w:r>
          </w:p>
          <w:p w14:paraId="74FB3565"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43C6BFC" w14:textId="77777777" w:rsidR="0066799A" w:rsidRDefault="007E6A2B">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66799A" w14:paraId="781FE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198BD"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D9D5703" w14:textId="77777777" w:rsidR="0066799A" w:rsidRDefault="007E6A2B">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66799A" w14:paraId="082E4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8810D"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49BCDAE" w14:textId="77777777" w:rsidR="0066799A" w:rsidRDefault="007E6A2B">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66799A" w14:paraId="1CC47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23E1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F557709" w14:textId="77777777" w:rsidR="0066799A" w:rsidRDefault="007E6A2B">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66799A" w14:paraId="0DED2B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B5F76"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45A0E8F" w14:textId="77777777" w:rsidR="0066799A" w:rsidRDefault="007E6A2B">
            <w:pPr>
              <w:overflowPunct/>
              <w:autoSpaceDE/>
              <w:adjustRightInd/>
              <w:spacing w:after="0"/>
              <w:rPr>
                <w:lang w:val="sv-SE" w:eastAsia="zh-CN"/>
              </w:rPr>
            </w:pPr>
            <w:r>
              <w:rPr>
                <w:lang w:val="sv-SE" w:eastAsia="zh-CN"/>
              </w:rPr>
              <w:t>We are fine with same numerology for data and PDCCH.</w:t>
            </w:r>
          </w:p>
        </w:tc>
      </w:tr>
      <w:tr w:rsidR="0066799A" w14:paraId="2D8DA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B16D5"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97C5D7" w14:textId="77777777" w:rsidR="0066799A" w:rsidRDefault="007E6A2B">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66799A" w14:paraId="7AC3A9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5A60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3EC2CA" w14:textId="77777777" w:rsidR="0066799A" w:rsidRDefault="007E6A2B">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66799A" w14:paraId="46C8F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3F59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30DE32" w14:textId="77777777" w:rsidR="0066799A" w:rsidRDefault="007E6A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66799A" w14:paraId="011687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F76" w14:textId="77777777" w:rsidR="0066799A" w:rsidRDefault="007E6A2B">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7E32BDD" w14:textId="77777777" w:rsidR="0066799A" w:rsidRDefault="007E6A2B">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5854D374" w14:textId="77777777" w:rsidR="0066799A" w:rsidRDefault="0066799A">
      <w:pPr>
        <w:pStyle w:val="ListParagraph"/>
        <w:spacing w:line="256" w:lineRule="auto"/>
        <w:ind w:left="1296"/>
        <w:rPr>
          <w:lang w:eastAsia="zh-CN"/>
        </w:rPr>
      </w:pPr>
    </w:p>
    <w:p w14:paraId="4940F7F6" w14:textId="77777777" w:rsidR="0066799A" w:rsidRDefault="007E6A2B">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233C48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5701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AB08D" w14:textId="77777777" w:rsidR="0066799A" w:rsidRDefault="007E6A2B">
            <w:pPr>
              <w:spacing w:after="0"/>
              <w:rPr>
                <w:lang w:val="sv-SE"/>
              </w:rPr>
            </w:pPr>
            <w:r>
              <w:rPr>
                <w:rStyle w:val="Strong"/>
                <w:color w:val="000000"/>
                <w:lang w:val="sv-SE"/>
              </w:rPr>
              <w:t>Comments</w:t>
            </w:r>
          </w:p>
        </w:tc>
      </w:tr>
      <w:tr w:rsidR="0066799A" w14:paraId="5FCC4A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818F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CB250A2" w14:textId="77777777" w:rsidR="0066799A" w:rsidRDefault="007E6A2B">
            <w:pPr>
              <w:overflowPunct/>
              <w:autoSpaceDE/>
              <w:adjustRightInd/>
              <w:spacing w:after="0"/>
              <w:rPr>
                <w:lang w:val="sv-SE" w:eastAsia="zh-CN"/>
              </w:rPr>
            </w:pPr>
            <w:r>
              <w:rPr>
                <w:lang w:val="sv-SE" w:eastAsia="zh-CN"/>
              </w:rPr>
              <w:t>Reducing PDCCH monitoring to reduce UE monitoring complexity should be supported</w:t>
            </w:r>
          </w:p>
        </w:tc>
      </w:tr>
      <w:tr w:rsidR="0066799A" w14:paraId="3A536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A3B3F" w14:textId="77777777" w:rsidR="0066799A" w:rsidRDefault="007E6A2B">
            <w:pPr>
              <w:spacing w:after="0"/>
              <w:rPr>
                <w:lang w:val="sv-SE" w:eastAsia="zh-CN"/>
              </w:rPr>
            </w:pPr>
            <w:r>
              <w:rPr>
                <w:lang w:val="sv-SE" w:eastAsia="zh-CN"/>
              </w:rPr>
              <w:t>Lenovo/</w:t>
            </w:r>
          </w:p>
          <w:p w14:paraId="0F9FBCA7" w14:textId="77777777" w:rsidR="0066799A" w:rsidRDefault="007E6A2B">
            <w:pPr>
              <w:spacing w:after="0"/>
              <w:rPr>
                <w:lang w:val="sv-SE" w:eastAsia="zh-CN"/>
              </w:rPr>
            </w:pPr>
            <w:r>
              <w:rPr>
                <w:lang w:val="sv-SE" w:eastAsia="zh-CN"/>
              </w:rPr>
              <w:t>Motorola</w:t>
            </w:r>
          </w:p>
          <w:p w14:paraId="7E150132"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DBD3A7" w14:textId="77777777" w:rsidR="0066799A" w:rsidRDefault="007E6A2B">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66799A" w14:paraId="6F1E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94F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9FAF8E" w14:textId="77777777" w:rsidR="0066799A" w:rsidRDefault="007E6A2B">
            <w:pPr>
              <w:overflowPunct/>
              <w:autoSpaceDE/>
              <w:adjustRightInd/>
              <w:spacing w:after="0"/>
              <w:rPr>
                <w:lang w:val="sv-SE" w:eastAsia="zh-CN"/>
              </w:rPr>
            </w:pPr>
            <w:r>
              <w:rPr>
                <w:lang w:val="sv-SE" w:eastAsia="zh-CN"/>
              </w:rPr>
              <w:t xml:space="preserve">For higher SCS, </w:t>
            </w:r>
            <w:bookmarkStart w:id="351" w:name="OLE_LINK3"/>
            <w:r>
              <w:rPr>
                <w:lang w:val="sv-SE" w:eastAsia="zh-CN"/>
              </w:rPr>
              <w:t>multi-slot-based PDCCH monitoring capability would be discussed to reduce complexity</w:t>
            </w:r>
            <w:bookmarkEnd w:id="351"/>
            <w:r>
              <w:rPr>
                <w:lang w:val="sv-SE" w:eastAsia="zh-CN"/>
              </w:rPr>
              <w:t>. The span-based PDCCH monitoring capability, which was introduced in Rel-16, can be a baseline.</w:t>
            </w:r>
          </w:p>
        </w:tc>
      </w:tr>
      <w:tr w:rsidR="0066799A" w14:paraId="4C5F7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27A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048497" w14:textId="77777777" w:rsidR="0066799A" w:rsidRDefault="007E6A2B">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66799A" w14:paraId="4F4382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1643"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91C51C" w14:textId="77777777" w:rsidR="0066799A" w:rsidRDefault="007E6A2B">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66799A" w14:paraId="36680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49B69"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1FB07D4"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66799A" w14:paraId="17F1D7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AB9E4"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C4A42D0" w14:textId="77777777" w:rsidR="0066799A" w:rsidRDefault="007E6A2B">
            <w:pPr>
              <w:rPr>
                <w:lang w:val="sv-SE" w:eastAsia="zh-CN"/>
              </w:rPr>
            </w:pPr>
            <w:r>
              <w:rPr>
                <w:lang w:val="sv-SE" w:eastAsia="zh-CN"/>
              </w:rPr>
              <w:t xml:space="preserve">Reducing UE monitoring PDCCH complexity should be studied for higher SCS if supported.  </w:t>
            </w:r>
          </w:p>
        </w:tc>
      </w:tr>
      <w:tr w:rsidR="0066799A" w14:paraId="41A7D3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289CC"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FD2CAE" w14:textId="77777777" w:rsidR="0066799A" w:rsidRDefault="007E6A2B">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66799A" w14:paraId="41CB1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CEE6"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FA82CCB" w14:textId="77777777" w:rsidR="0066799A" w:rsidRDefault="007E6A2B">
            <w:pPr>
              <w:tabs>
                <w:tab w:val="left" w:pos="486"/>
              </w:tabs>
              <w:rPr>
                <w:lang w:val="sv-SE" w:eastAsia="zh-CN"/>
              </w:rPr>
            </w:pPr>
            <w:r>
              <w:rPr>
                <w:lang w:val="sv-SE" w:eastAsia="zh-CN"/>
              </w:rPr>
              <w:t xml:space="preserve">To achieve reduced PDCCH monitoring, we think existing SS set configuration is well-equipped and futher  discussion on the potential configuration limitation is needed. We also support related UE </w:t>
            </w:r>
            <w:r>
              <w:rPr>
                <w:lang w:val="sv-SE" w:eastAsia="zh-CN"/>
              </w:rPr>
              <w:lastRenderedPageBreak/>
              <w:t>capabilities should be specified. In particualr, per slot and span-based PDCCH monitoring capabilities should be discussed</w:t>
            </w:r>
          </w:p>
        </w:tc>
      </w:tr>
      <w:tr w:rsidR="0066799A" w14:paraId="04D2A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9D44E" w14:textId="77777777" w:rsidR="0066799A" w:rsidRDefault="007E6A2B">
            <w:pPr>
              <w:spacing w:after="0"/>
              <w:rPr>
                <w:lang w:val="sv-SE" w:eastAsia="zh-CN"/>
              </w:rPr>
            </w:pPr>
            <w:r>
              <w:rPr>
                <w:rFonts w:eastAsia="MS Mincho" w:hint="eastAsia"/>
                <w:lang w:val="sv-SE" w:eastAsia="ja-JP"/>
              </w:rPr>
              <w:lastRenderedPageBreak/>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24F2772D" w14:textId="77777777" w:rsidR="0066799A" w:rsidRDefault="007E6A2B">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15F6AC6" w14:textId="77777777" w:rsidR="0066799A" w:rsidRDefault="0066799A">
      <w:pPr>
        <w:pStyle w:val="ListParagraph"/>
        <w:spacing w:line="256" w:lineRule="auto"/>
        <w:ind w:left="1296"/>
        <w:rPr>
          <w:lang w:eastAsia="zh-CN"/>
        </w:rPr>
      </w:pPr>
    </w:p>
    <w:p w14:paraId="648FFC3A" w14:textId="77777777" w:rsidR="0066799A" w:rsidRDefault="007E6A2B">
      <w:pPr>
        <w:pStyle w:val="Heading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860B3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C362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66463" w14:textId="77777777" w:rsidR="0066799A" w:rsidRDefault="007E6A2B">
            <w:pPr>
              <w:spacing w:after="0"/>
              <w:rPr>
                <w:lang w:val="sv-SE"/>
              </w:rPr>
            </w:pPr>
            <w:r>
              <w:rPr>
                <w:rStyle w:val="Strong"/>
                <w:color w:val="000000"/>
                <w:lang w:val="sv-SE"/>
              </w:rPr>
              <w:t>Comments</w:t>
            </w:r>
          </w:p>
        </w:tc>
      </w:tr>
      <w:tr w:rsidR="0066799A" w14:paraId="2BCB8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971C9"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3EEB08" w14:textId="77777777" w:rsidR="0066799A" w:rsidRDefault="007E6A2B">
            <w:pPr>
              <w:overflowPunct/>
              <w:autoSpaceDE/>
              <w:adjustRightInd/>
              <w:spacing w:after="0"/>
              <w:rPr>
                <w:lang w:val="sv-SE" w:eastAsia="zh-CN"/>
              </w:rPr>
            </w:pPr>
            <w:r>
              <w:rPr>
                <w:lang w:val="sv-SE" w:eastAsia="zh-CN"/>
              </w:rPr>
              <w:t>Support multi-PDSCH scheduling per DCI</w:t>
            </w:r>
          </w:p>
        </w:tc>
      </w:tr>
      <w:tr w:rsidR="0066799A" w14:paraId="0A04A3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F7DC0" w14:textId="77777777" w:rsidR="0066799A" w:rsidRDefault="007E6A2B">
            <w:pPr>
              <w:spacing w:after="0"/>
              <w:rPr>
                <w:lang w:val="sv-SE" w:eastAsia="zh-CN"/>
              </w:rPr>
            </w:pPr>
            <w:r>
              <w:rPr>
                <w:lang w:val="sv-SE" w:eastAsia="zh-CN"/>
              </w:rPr>
              <w:t>Lenovo/</w:t>
            </w:r>
          </w:p>
          <w:p w14:paraId="1698104F" w14:textId="77777777" w:rsidR="0066799A" w:rsidRDefault="007E6A2B">
            <w:pPr>
              <w:spacing w:after="0"/>
              <w:rPr>
                <w:lang w:val="sv-SE" w:eastAsia="zh-CN"/>
              </w:rPr>
            </w:pPr>
            <w:r>
              <w:rPr>
                <w:lang w:val="sv-SE" w:eastAsia="zh-CN"/>
              </w:rPr>
              <w:t xml:space="preserve">Motorola </w:t>
            </w:r>
          </w:p>
          <w:p w14:paraId="62B66D34"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B88612D" w14:textId="77777777" w:rsidR="0066799A" w:rsidRDefault="007E6A2B">
            <w:pPr>
              <w:overflowPunct/>
              <w:autoSpaceDE/>
              <w:adjustRightInd/>
              <w:spacing w:after="0"/>
              <w:rPr>
                <w:lang w:val="sv-SE" w:eastAsia="zh-CN"/>
              </w:rPr>
            </w:pPr>
            <w:r>
              <w:rPr>
                <w:lang w:val="sv-SE" w:eastAsia="zh-CN"/>
              </w:rPr>
              <w:t>New DCI format to support both multi-PDSCH and multi-PUSCH scheduling could be considered</w:t>
            </w:r>
          </w:p>
        </w:tc>
      </w:tr>
      <w:tr w:rsidR="0066799A" w14:paraId="3772DE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EB9FB"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31B829" w14:textId="77777777" w:rsidR="0066799A" w:rsidRDefault="007E6A2B">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66799A" w14:paraId="5AECC3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0EDBE"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C0D7274" w14:textId="77777777" w:rsidR="0066799A" w:rsidRDefault="007E6A2B">
            <w:pPr>
              <w:overflowPunct/>
              <w:autoSpaceDE/>
              <w:adjustRightInd/>
              <w:spacing w:after="0"/>
              <w:rPr>
                <w:lang w:val="sv-SE" w:eastAsia="zh-CN"/>
              </w:rPr>
            </w:pPr>
            <w:r>
              <w:rPr>
                <w:lang w:val="sv-SE" w:eastAsia="zh-CN"/>
              </w:rPr>
              <w:t>We support a new DCI format for multi-PDSCH scheduling.</w:t>
            </w:r>
          </w:p>
        </w:tc>
      </w:tr>
      <w:tr w:rsidR="0066799A" w14:paraId="03A62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7CCEC"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1D5080" w14:textId="77777777" w:rsidR="0066799A" w:rsidRDefault="007E6A2B">
            <w:pPr>
              <w:overflowPunct/>
              <w:autoSpaceDE/>
              <w:adjustRightInd/>
              <w:spacing w:after="0"/>
              <w:rPr>
                <w:lang w:val="sv-SE" w:eastAsia="zh-CN"/>
              </w:rPr>
            </w:pPr>
            <w:r>
              <w:rPr>
                <w:lang w:val="sv-SE" w:eastAsia="zh-CN"/>
              </w:rPr>
              <w:t xml:space="preserve">Multi-slot scheduling or slot-aggregation could be considered. </w:t>
            </w:r>
          </w:p>
        </w:tc>
      </w:tr>
      <w:tr w:rsidR="0066799A" w14:paraId="0D033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4BCC7"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2FADD29" w14:textId="77777777" w:rsidR="0066799A" w:rsidRDefault="007E6A2B">
            <w:pPr>
              <w:overflowPunct/>
              <w:autoSpaceDE/>
              <w:adjustRightInd/>
              <w:spacing w:after="0"/>
              <w:rPr>
                <w:lang w:val="sv-SE" w:eastAsia="zh-CN"/>
              </w:rPr>
            </w:pPr>
            <w:r>
              <w:rPr>
                <w:lang w:val="sv-SE" w:eastAsia="zh-CN"/>
              </w:rPr>
              <w:t>Support multi-PDSCH/multi-PUSCH scheduling</w:t>
            </w:r>
          </w:p>
        </w:tc>
      </w:tr>
      <w:tr w:rsidR="0066799A" w14:paraId="1C1FB3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B90EE"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FA3DB46"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66799A" w14:paraId="200DD9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A8E2B"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C6CABF5" w14:textId="77777777" w:rsidR="0066799A" w:rsidRDefault="007E6A2B">
            <w:pPr>
              <w:overflowPunct/>
              <w:autoSpaceDE/>
              <w:adjustRightInd/>
              <w:spacing w:after="0"/>
              <w:rPr>
                <w:lang w:val="sv-SE" w:eastAsia="zh-CN"/>
              </w:rPr>
            </w:pPr>
            <w:r>
              <w:rPr>
                <w:lang w:val="sv-SE" w:eastAsia="zh-CN"/>
              </w:rPr>
              <w:t xml:space="preserve">New DCI format can be studied or considered for NR 52.6 -71 GHz. </w:t>
            </w:r>
          </w:p>
        </w:tc>
      </w:tr>
      <w:tr w:rsidR="0066799A" w14:paraId="71162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C5A9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DC2222" w14:textId="77777777" w:rsidR="0066799A" w:rsidRDefault="007E6A2B">
            <w:pPr>
              <w:overflowPunct/>
              <w:autoSpaceDE/>
              <w:adjustRightInd/>
              <w:spacing w:after="0"/>
              <w:rPr>
                <w:lang w:val="sv-SE" w:eastAsia="zh-CN"/>
              </w:rPr>
            </w:pPr>
            <w:r>
              <w:rPr>
                <w:lang w:val="sv-SE" w:eastAsia="zh-CN"/>
              </w:rPr>
              <w:t>Support Multi-PDSCH DCI for reaching peak data-rates for the case of a high SCS</w:t>
            </w:r>
          </w:p>
        </w:tc>
      </w:tr>
      <w:tr w:rsidR="0066799A" w14:paraId="1FB9CB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8BC0B" w14:textId="77777777" w:rsidR="0066799A" w:rsidRDefault="007E6A2B">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1C12FE7D" w14:textId="77777777" w:rsidR="0066799A" w:rsidRDefault="007E6A2B">
            <w:pPr>
              <w:overflowPunct/>
              <w:autoSpaceDE/>
              <w:adjustRightInd/>
              <w:spacing w:after="0"/>
              <w:rPr>
                <w:lang w:val="sv-SE" w:eastAsia="zh-CN"/>
              </w:rPr>
            </w:pPr>
            <w:r>
              <w:rPr>
                <w:rFonts w:eastAsia="MS Mincho"/>
                <w:lang w:eastAsia="ja-JP"/>
              </w:rPr>
              <w:t>Support multi-PDSCH/multi-PUSCH scheduling per DCI.</w:t>
            </w:r>
          </w:p>
        </w:tc>
      </w:tr>
    </w:tbl>
    <w:p w14:paraId="35B013DB" w14:textId="77777777" w:rsidR="0066799A" w:rsidRDefault="0066799A">
      <w:pPr>
        <w:pStyle w:val="BodyText"/>
        <w:spacing w:after="0"/>
        <w:rPr>
          <w:rFonts w:ascii="Times New Roman" w:hAnsi="Times New Roman"/>
          <w:sz w:val="22"/>
          <w:szCs w:val="22"/>
          <w:lang w:val="sv-SE" w:eastAsia="zh-CN"/>
        </w:rPr>
      </w:pPr>
    </w:p>
    <w:p w14:paraId="3EF699BE" w14:textId="77777777" w:rsidR="0066799A" w:rsidRDefault="0066799A">
      <w:pPr>
        <w:pStyle w:val="BodyText"/>
        <w:spacing w:after="0"/>
        <w:rPr>
          <w:rFonts w:ascii="Times New Roman" w:hAnsi="Times New Roman"/>
          <w:sz w:val="22"/>
          <w:szCs w:val="22"/>
          <w:lang w:eastAsia="zh-CN"/>
        </w:rPr>
      </w:pPr>
    </w:p>
    <w:p w14:paraId="1574D80E"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E91563F" w14:textId="77777777" w:rsidR="0066799A" w:rsidRDefault="007E6A2B">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8A67B76" w14:textId="77777777" w:rsidR="0066799A" w:rsidRDefault="007E6A2B">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55DB5022" w14:textId="77777777" w:rsidR="0066799A" w:rsidRDefault="007E6A2B">
      <w:pPr>
        <w:pStyle w:val="BodyText"/>
        <w:numPr>
          <w:ilvl w:val="0"/>
          <w:numId w:val="41"/>
        </w:numPr>
        <w:spacing w:after="0"/>
        <w:rPr>
          <w:ins w:id="352" w:author="Lee, Daewon" w:date="2020-11-03T11:06:00Z"/>
          <w:rFonts w:ascii="Times New Roman" w:hAnsi="Times New Roman"/>
          <w:sz w:val="22"/>
          <w:szCs w:val="22"/>
          <w:lang w:eastAsia="zh-CN"/>
        </w:rPr>
      </w:pPr>
      <w:ins w:id="353" w:author="Lee, Daewon" w:date="2020-11-02T21:31:00Z">
        <w:r>
          <w:rPr>
            <w:rFonts w:ascii="Times New Roman" w:hAnsi="Times New Roman"/>
            <w:sz w:val="22"/>
            <w:szCs w:val="22"/>
            <w:lang w:eastAsia="zh-CN"/>
          </w:rPr>
          <w:t xml:space="preserve">It was identified that the potential enhancements to PDCCH monitoring, multiple PDSCH/PUSCH scheduling </w:t>
        </w:r>
        <w:r>
          <w:rPr>
            <w:rFonts w:ascii="Times New Roman" w:hAnsi="Times New Roman"/>
            <w:strike/>
            <w:sz w:val="22"/>
            <w:szCs w:val="22"/>
            <w:lang w:eastAsia="zh-CN"/>
          </w:rPr>
          <w:t>with a single DCI</w:t>
        </w:r>
        <w:r>
          <w:rPr>
            <w:rFonts w:ascii="Times New Roman" w:hAnsi="Times New Roman"/>
            <w:sz w:val="22"/>
            <w:szCs w:val="22"/>
            <w:lang w:eastAsia="zh-CN"/>
          </w:rPr>
          <w:t>, and PDCCH coverage should be further investigated for higher subcarrier spacings, including the need for such enhancements.</w:t>
        </w:r>
      </w:ins>
    </w:p>
    <w:p w14:paraId="599E0244" w14:textId="77777777" w:rsidR="0066799A" w:rsidRDefault="007E6A2B">
      <w:pPr>
        <w:pStyle w:val="BodyText"/>
        <w:numPr>
          <w:ilvl w:val="0"/>
          <w:numId w:val="41"/>
        </w:numPr>
        <w:spacing w:after="0"/>
        <w:rPr>
          <w:ins w:id="354" w:author="Lee, Daewon" w:date="2020-11-02T21:31:00Z"/>
          <w:rFonts w:ascii="Times New Roman" w:hAnsi="Times New Roman"/>
          <w:sz w:val="22"/>
          <w:szCs w:val="22"/>
          <w:lang w:eastAsia="zh-CN"/>
        </w:rPr>
      </w:pPr>
      <w:ins w:id="355" w:author="Lee, Daewon" w:date="2020-11-03T11:07:00Z">
        <w:r>
          <w:rPr>
            <w:rFonts w:ascii="Times New Roman" w:hAnsi="Times New Roman"/>
            <w:sz w:val="22"/>
            <w:szCs w:val="22"/>
            <w:lang w:eastAsia="zh-CN"/>
          </w:rPr>
          <w:t>[It was observed that PDCCH processing capabilitie</w:t>
        </w:r>
      </w:ins>
      <w:ins w:id="356" w:author="Lee, Daewon" w:date="2020-11-03T11:08:00Z">
        <w:r>
          <w:rPr>
            <w:rFonts w:ascii="Times New Roman" w:hAnsi="Times New Roman"/>
            <w:sz w:val="22"/>
            <w:szCs w:val="22"/>
            <w:lang w:eastAsia="zh-CN"/>
          </w:rPr>
          <w:t>s per multiple slots monitoring periods can maintain same scheduling framework when the UE is configured to monitor the PDCCH every multiple slots</w:t>
        </w:r>
      </w:ins>
      <w:ins w:id="357" w:author="Lee, Daewon" w:date="2020-11-03T11:07:00Z">
        <w:r>
          <w:rPr>
            <w:rFonts w:ascii="Times New Roman" w:hAnsi="Times New Roman"/>
            <w:sz w:val="22"/>
            <w:szCs w:val="22"/>
            <w:lang w:eastAsia="zh-CN"/>
          </w:rPr>
          <w:t>]</w:t>
        </w:r>
      </w:ins>
    </w:p>
    <w:p w14:paraId="1DC9C359" w14:textId="77777777" w:rsidR="0066799A" w:rsidRDefault="0066799A">
      <w:pPr>
        <w:pStyle w:val="BodyText"/>
        <w:spacing w:after="0"/>
        <w:rPr>
          <w:rFonts w:ascii="Times New Roman" w:hAnsi="Times New Roman"/>
          <w:sz w:val="22"/>
          <w:szCs w:val="22"/>
          <w:lang w:eastAsia="zh-CN"/>
        </w:rPr>
      </w:pPr>
    </w:p>
    <w:p w14:paraId="6057DC3C" w14:textId="77777777" w:rsidR="0066799A" w:rsidRDefault="0066799A">
      <w:pPr>
        <w:pStyle w:val="BodyText"/>
        <w:spacing w:after="0"/>
        <w:rPr>
          <w:rFonts w:ascii="Times New Roman" w:hAnsi="Times New Roman"/>
          <w:sz w:val="22"/>
          <w:szCs w:val="22"/>
          <w:lang w:val="en-GB" w:eastAsia="zh-CN"/>
        </w:rPr>
      </w:pPr>
    </w:p>
    <w:p w14:paraId="25A8DEC3"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892CF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76A71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F43B47" w14:textId="77777777" w:rsidR="0066799A" w:rsidRDefault="007E6A2B">
            <w:pPr>
              <w:spacing w:after="0"/>
              <w:rPr>
                <w:lang w:val="sv-SE"/>
              </w:rPr>
            </w:pPr>
            <w:r>
              <w:rPr>
                <w:rStyle w:val="Strong"/>
                <w:color w:val="000000"/>
                <w:lang w:val="sv-SE"/>
              </w:rPr>
              <w:t>Comments</w:t>
            </w:r>
          </w:p>
        </w:tc>
      </w:tr>
      <w:tr w:rsidR="0066799A" w14:paraId="0B4C2A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75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A9631D" w14:textId="77777777" w:rsidR="0066799A" w:rsidRDefault="007E6A2B">
            <w:pPr>
              <w:overflowPunct/>
              <w:autoSpaceDE/>
              <w:adjustRightInd/>
              <w:spacing w:after="0"/>
              <w:rPr>
                <w:lang w:val="sv-SE" w:eastAsia="zh-CN"/>
              </w:rPr>
            </w:pPr>
            <w:r>
              <w:rPr>
                <w:lang w:val="sv-SE" w:eastAsia="zh-CN"/>
              </w:rPr>
              <w:t xml:space="preserve"> We added input to first round questions, sorry for delay</w:t>
            </w:r>
          </w:p>
        </w:tc>
      </w:tr>
      <w:tr w:rsidR="0066799A" w14:paraId="3F74D5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876D6"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99398F4" w14:textId="77777777" w:rsidR="0066799A" w:rsidRDefault="007E6A2B">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6E5F9EBB" w14:textId="77777777" w:rsidR="0066799A" w:rsidRDefault="007E6A2B">
            <w:pPr>
              <w:pStyle w:val="ListParagraph"/>
              <w:numPr>
                <w:ilvl w:val="0"/>
                <w:numId w:val="8"/>
              </w:numPr>
              <w:rPr>
                <w:lang w:val="sv-SE" w:eastAsia="ko-KR"/>
              </w:rPr>
            </w:pPr>
            <w:r>
              <w:rPr>
                <w:lang w:val="sv-SE" w:eastAsia="ko-KR"/>
              </w:rPr>
              <w:t>PDCCH coverage issue can be considered if high SCS (e.g., 480 kHz or 960 kHz) is supported.</w:t>
            </w:r>
          </w:p>
          <w:p w14:paraId="655960D2" w14:textId="77777777" w:rsidR="0066799A" w:rsidRDefault="007E6A2B">
            <w:pPr>
              <w:pStyle w:val="ListParagraph"/>
              <w:numPr>
                <w:ilvl w:val="0"/>
                <w:numId w:val="8"/>
              </w:numPr>
              <w:rPr>
                <w:lang w:val="sv-SE" w:eastAsia="ko-KR"/>
              </w:rPr>
            </w:pPr>
            <w:r>
              <w:rPr>
                <w:rFonts w:hint="eastAsia"/>
                <w:lang w:val="sv-SE" w:eastAsia="ko-KR"/>
              </w:rPr>
              <w:lastRenderedPageBreak/>
              <w:t xml:space="preserve">PDCCH monitoring per multiple slots can be </w:t>
            </w:r>
            <w:r>
              <w:rPr>
                <w:lang w:val="sv-SE" w:eastAsia="ko-KR"/>
              </w:rPr>
              <w:t>considered if high SCS (e.g., 480 kHz or 960 kHz) is supported, but this aspect seems to overlap with Section 2.1.2 (3).</w:t>
            </w:r>
          </w:p>
          <w:p w14:paraId="30E43FEB" w14:textId="77777777" w:rsidR="0066799A" w:rsidRDefault="007E6A2B">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66799A" w14:paraId="325CBE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D61AC" w14:textId="77777777" w:rsidR="0066799A" w:rsidRDefault="007E6A2B">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4DD8A38E" w14:textId="77777777" w:rsidR="0066799A" w:rsidRDefault="007E6A2B">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0B074E8A" w14:textId="77777777" w:rsidR="0066799A" w:rsidRDefault="007E6A2B">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66799A" w14:paraId="20547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DC10F"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9B42DF9" w14:textId="77777777" w:rsidR="0066799A" w:rsidRDefault="007E6A2B">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66799A" w14:paraId="4CCF05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5E51C"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A03548A" w14:textId="77777777" w:rsidR="0066799A" w:rsidRDefault="007E6A2B">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66799A" w14:paraId="75AD7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58CE6"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8FB2455" w14:textId="77777777" w:rsidR="0066799A" w:rsidRDefault="007E6A2B">
            <w:pPr>
              <w:tabs>
                <w:tab w:val="left" w:pos="832"/>
              </w:tabs>
              <w:overflowPunct/>
              <w:autoSpaceDE/>
              <w:adjustRightInd/>
              <w:spacing w:after="0"/>
              <w:rPr>
                <w:lang w:val="sv-SE" w:eastAsia="zh-CN"/>
              </w:rPr>
            </w:pPr>
            <w:r>
              <w:rPr>
                <w:lang w:val="sv-SE" w:eastAsia="zh-CN"/>
              </w:rPr>
              <w:t>Added text proposal based on comments received.</w:t>
            </w:r>
          </w:p>
        </w:tc>
      </w:tr>
      <w:tr w:rsidR="0066799A" w14:paraId="4EA45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B56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5B91E0A" w14:textId="77777777" w:rsidR="0066799A" w:rsidRDefault="007E6A2B">
            <w:pPr>
              <w:rPr>
                <w:lang w:eastAsia="zh-CN"/>
              </w:rPr>
            </w:pPr>
            <w:r>
              <w:rPr>
                <w:lang w:eastAsia="zh-CN"/>
              </w:rPr>
              <w:t>In reference to the above 3 tables:</w:t>
            </w:r>
          </w:p>
          <w:p w14:paraId="49C23582" w14:textId="77777777" w:rsidR="0066799A" w:rsidRDefault="007E6A2B">
            <w:pPr>
              <w:pStyle w:val="ListParagraph"/>
              <w:numPr>
                <w:ilvl w:val="0"/>
                <w:numId w:val="19"/>
              </w:numPr>
              <w:rPr>
                <w:lang w:eastAsia="zh-CN"/>
              </w:rPr>
            </w:pPr>
            <w:r>
              <w:rPr>
                <w:lang w:eastAsia="zh-CN"/>
              </w:rPr>
              <w:t xml:space="preserve">We do not see the need to enhance the coverage of PDCCH for SCS up to 480 KHz </w:t>
            </w:r>
          </w:p>
          <w:p w14:paraId="3A8B87D4" w14:textId="77777777" w:rsidR="0066799A" w:rsidRDefault="007E6A2B">
            <w:pPr>
              <w:pStyle w:val="ListParagraph"/>
              <w:numPr>
                <w:ilvl w:val="0"/>
                <w:numId w:val="19"/>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15E6B46C" w14:textId="77777777" w:rsidR="0066799A" w:rsidRDefault="007E6A2B">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66799A" w14:paraId="2772B6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3EB69"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CEAD179" w14:textId="77777777" w:rsidR="0066799A" w:rsidRDefault="007E6A2B">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66799A" w14:paraId="50BFB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0E28E"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6906469" w14:textId="77777777" w:rsidR="0066799A" w:rsidRDefault="007E6A2B">
            <w:pPr>
              <w:rPr>
                <w:lang w:eastAsia="zh-CN"/>
              </w:rPr>
            </w:pPr>
            <w:r>
              <w:rPr>
                <w:lang w:eastAsia="zh-CN"/>
              </w:rPr>
              <w:t>Agree Ericsson on their second bullet about UE PDCCH processing capabilities per multi-slot.</w:t>
            </w:r>
          </w:p>
          <w:p w14:paraId="2C68EFAE" w14:textId="77777777" w:rsidR="0066799A" w:rsidRDefault="007E6A2B">
            <w:pPr>
              <w:rPr>
                <w:lang w:eastAsia="zh-CN"/>
              </w:rPr>
            </w:pPr>
            <w:r>
              <w:rPr>
                <w:lang w:eastAsia="zh-CN"/>
              </w:rPr>
              <w:t>Agree to support multi-PDSCH/PUSCH scheduling.</w:t>
            </w:r>
          </w:p>
        </w:tc>
      </w:tr>
      <w:tr w:rsidR="0066799A" w14:paraId="09F580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EBF6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27CEE" w14:textId="77777777" w:rsidR="0066799A" w:rsidRDefault="007E6A2B">
            <w:pPr>
              <w:rPr>
                <w:lang w:eastAsia="zh-CN"/>
              </w:rPr>
            </w:pPr>
            <w:r>
              <w:rPr>
                <w:lang w:eastAsia="zh-CN"/>
              </w:rPr>
              <w:t>We agree with the moderator’s proposal.</w:t>
            </w:r>
          </w:p>
          <w:p w14:paraId="6D5FA979" w14:textId="77777777" w:rsidR="0066799A" w:rsidRDefault="007E6A2B">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66799A" w14:paraId="562F98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3ADBF" w14:textId="77777777" w:rsidR="0066799A" w:rsidRDefault="007E6A2B">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016D38FB" w14:textId="77777777" w:rsidR="0066799A" w:rsidRDefault="007E6A2B">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66799A" w14:paraId="62E60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38942" w14:textId="77777777" w:rsidR="0066799A" w:rsidRDefault="007E6A2B">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6BE59DDD" w14:textId="77777777" w:rsidR="0066799A" w:rsidRDefault="007E6A2B">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66799A" w14:paraId="0F802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6E294" w14:textId="77777777" w:rsidR="0066799A" w:rsidRDefault="007E6A2B">
            <w:pPr>
              <w:spacing w:after="0"/>
              <w:rPr>
                <w:rFonts w:eastAsia="MS Mincho"/>
                <w:lang w:val="sv-SE" w:eastAsia="ja-JP"/>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4BF0AC1" w14:textId="77777777" w:rsidR="0066799A" w:rsidRDefault="007E6A2B">
            <w:pPr>
              <w:rPr>
                <w:lang w:eastAsia="zh-CN"/>
              </w:rPr>
            </w:pPr>
            <w:r>
              <w:rPr>
                <w:lang w:eastAsia="zh-CN"/>
              </w:rPr>
              <w:t>We are fine with the following wording from Ericsson</w:t>
            </w:r>
          </w:p>
          <w:p w14:paraId="300C506D" w14:textId="77777777" w:rsidR="0066799A" w:rsidRDefault="007E6A2B">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637635EB" w14:textId="77777777" w:rsidR="0066799A" w:rsidRDefault="0066799A">
            <w:pPr>
              <w:pStyle w:val="ListParagraph"/>
              <w:ind w:left="720"/>
              <w:rPr>
                <w:lang w:eastAsia="zh-CN"/>
              </w:rPr>
            </w:pPr>
          </w:p>
          <w:p w14:paraId="48FF6DC9" w14:textId="77777777" w:rsidR="0066799A" w:rsidRDefault="007E6A2B">
            <w:pPr>
              <w:rPr>
                <w:lang w:eastAsia="zh-CN"/>
              </w:rPr>
            </w:pPr>
            <w:r>
              <w:rPr>
                <w:lang w:eastAsia="zh-CN"/>
              </w:rPr>
              <w:t>We think that PDCCH coverage enhancement is something to further investigate, this being applicable to both 480 and 960kHz SCS.</w:t>
            </w:r>
          </w:p>
          <w:p w14:paraId="0A2383B3" w14:textId="77777777" w:rsidR="0066799A" w:rsidRDefault="0066799A">
            <w:pPr>
              <w:rPr>
                <w:rFonts w:eastAsia="MS Mincho"/>
                <w:lang w:eastAsia="ja-JP"/>
              </w:rPr>
            </w:pPr>
          </w:p>
        </w:tc>
      </w:tr>
      <w:tr w:rsidR="0066799A" w14:paraId="6B70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5146"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CFBE92" w14:textId="77777777" w:rsidR="0066799A" w:rsidRDefault="007E6A2B">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1BCEE692" w14:textId="77777777" w:rsidR="0066799A" w:rsidRDefault="007E6A2B">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66799A" w14:paraId="307C4D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EE947"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31EB" w14:textId="77777777" w:rsidR="0066799A" w:rsidRDefault="007E6A2B">
            <w:pPr>
              <w:rPr>
                <w:lang w:eastAsia="zh-CN"/>
              </w:rPr>
            </w:pPr>
            <w:r>
              <w:rPr>
                <w:lang w:eastAsia="zh-CN"/>
              </w:rPr>
              <w:t>We prefer the previous version of moderator’s proposal with further update as follows</w:t>
            </w:r>
          </w:p>
          <w:p w14:paraId="34FFD824" w14:textId="77777777" w:rsidR="0066799A" w:rsidRDefault="007E6A2B">
            <w:pPr>
              <w:pStyle w:val="BodyText"/>
              <w:numPr>
                <w:ilvl w:val="0"/>
                <w:numId w:val="4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5613B9C3" w14:textId="77777777" w:rsidR="0066799A" w:rsidRDefault="0066799A">
            <w:pPr>
              <w:rPr>
                <w:lang w:eastAsia="zh-CN"/>
              </w:rPr>
            </w:pPr>
          </w:p>
          <w:p w14:paraId="4DCA6221" w14:textId="77777777" w:rsidR="0066799A" w:rsidRDefault="007E6A2B">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6823623B" w14:textId="77777777" w:rsidR="0066799A" w:rsidRDefault="007E6A2B">
            <w:pPr>
              <w:rPr>
                <w:lang w:eastAsia="zh-CN"/>
              </w:rPr>
            </w:pPr>
            <w:r>
              <w:rPr>
                <w:lang w:eastAsia="zh-CN"/>
              </w:rPr>
              <w:t>Regarding second bullet, as moderator pointed out, it is not clear to us what exactly does same scheduling framework mean. It can be quite a wide assumption.</w:t>
            </w:r>
          </w:p>
        </w:tc>
      </w:tr>
      <w:tr w:rsidR="0066799A" w14:paraId="1C5387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52994"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D8CF02" w14:textId="77777777" w:rsidR="0066799A" w:rsidRDefault="007E6A2B">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298A5B11" w14:textId="77777777" w:rsidR="0066799A" w:rsidRDefault="0066799A">
            <w:pPr>
              <w:rPr>
                <w:rFonts w:eastAsiaTheme="minorEastAsia"/>
                <w:lang w:eastAsia="ko-KR"/>
              </w:rPr>
            </w:pPr>
          </w:p>
          <w:p w14:paraId="3BD45EC3" w14:textId="77777777" w:rsidR="0066799A" w:rsidRDefault="007E6A2B">
            <w:pPr>
              <w:rPr>
                <w:ins w:id="358"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359" w:author="김선욱/책임연구원/미래기술센터 C&amp;M표준(연)5G무선통신표준Task(seonwook.kim@lge.com)" w:date="2020-11-04T10:38:00Z">
              <w:r>
                <w:rPr>
                  <w:rFonts w:eastAsiaTheme="minorEastAsia"/>
                  <w:lang w:eastAsia="ko-KR"/>
                </w:rPr>
                <w:delText xml:space="preserve">monitoring periods </w:delText>
              </w:r>
            </w:del>
            <w:ins w:id="360" w:author="김선욱/책임연구원/미래기술센터 C&amp;M표준(연)5G무선통신표준Task(seonwook.kim@lge.com)" w:date="2020-11-04T10:38:00Z">
              <w:r>
                <w:rPr>
                  <w:rFonts w:eastAsiaTheme="minorEastAsia"/>
                  <w:lang w:eastAsia="ko-KR"/>
                </w:rPr>
                <w:t xml:space="preserve">for </w:t>
              </w:r>
            </w:ins>
            <w:ins w:id="361" w:author="김선욱/책임연구원/미래기술센터 C&amp;M표준(연)5G무선통신표준Task(seonwook.kim@lge.com)" w:date="2020-11-04T10:39:00Z">
              <w:r>
                <w:rPr>
                  <w:rFonts w:eastAsiaTheme="minorEastAsia"/>
                  <w:lang w:eastAsia="ko-KR"/>
                </w:rPr>
                <w:t>larger</w:t>
              </w:r>
            </w:ins>
            <w:ins w:id="362"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363"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364" w:author="김선욱/책임연구원/미래기술센터 C&amp;M표준(연)5G무선통신표준Task(seonwook.kim@lge.com)" w:date="2020-11-04T10:40:00Z">
              <w:r>
                <w:rPr>
                  <w:rFonts w:eastAsiaTheme="minorEastAsia"/>
                  <w:lang w:eastAsia="ko-KR"/>
                </w:rPr>
                <w:t xml:space="preserve">same </w:t>
              </w:r>
            </w:ins>
            <w:ins w:id="365" w:author="김선욱/책임연구원/미래기술센터 C&amp;M표준(연)5G무선통신표준Task(seonwook.kim@lge.com)" w:date="2020-11-04T10:38:00Z">
              <w:r>
                <w:rPr>
                  <w:rFonts w:eastAsiaTheme="minorEastAsia"/>
                  <w:lang w:eastAsia="ko-KR"/>
                </w:rPr>
                <w:t xml:space="preserve">as for </w:t>
              </w:r>
            </w:ins>
            <w:ins w:id="366" w:author="김선욱/책임연구원/미래기술센터 C&amp;M표준(연)5G무선통신표준Task(seonwook.kim@lge.com)" w:date="2020-11-04T10:39:00Z">
              <w:r>
                <w:rPr>
                  <w:rFonts w:eastAsiaTheme="minorEastAsia"/>
                  <w:lang w:eastAsia="ko-KR"/>
                </w:rPr>
                <w:t>smaller SCS (e.g., 120 kHz)</w:t>
              </w:r>
            </w:ins>
            <w:ins w:id="367"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5D443289" w14:textId="77777777" w:rsidR="0066799A" w:rsidRDefault="0066799A">
            <w:pPr>
              <w:rPr>
                <w:rFonts w:eastAsiaTheme="minorEastAsia"/>
                <w:lang w:eastAsia="ko-KR"/>
              </w:rPr>
            </w:pPr>
          </w:p>
        </w:tc>
      </w:tr>
      <w:tr w:rsidR="0066799A" w14:paraId="550F9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19875"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5C2965F" w14:textId="77777777" w:rsidR="0066799A" w:rsidRDefault="007E6A2B">
            <w:pPr>
              <w:rPr>
                <w:rFonts w:eastAsiaTheme="minorEastAsia"/>
                <w:lang w:eastAsia="ko-KR"/>
              </w:rPr>
            </w:pPr>
            <w:r>
              <w:rPr>
                <w:lang w:eastAsia="zh-CN"/>
              </w:rPr>
              <w:t>For the first bullet, we support Lenovo’s update. For the other bullets, we agree with moderator’s updated proposal.</w:t>
            </w:r>
          </w:p>
        </w:tc>
      </w:tr>
      <w:tr w:rsidR="0066799A" w14:paraId="6DA7D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C7C3" w14:textId="77777777"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34A6492" w14:textId="77777777" w:rsidR="0066799A" w:rsidRDefault="007E6A2B">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380121FC" w14:textId="77777777" w:rsidR="0066799A" w:rsidRDefault="007E6A2B">
            <w:pPr>
              <w:pStyle w:val="BodyText"/>
              <w:numPr>
                <w:ilvl w:val="0"/>
                <w:numId w:val="43"/>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 xml:space="preserve">(using existing </w:t>
            </w:r>
            <w:r>
              <w:rPr>
                <w:rFonts w:ascii="Times New Roman" w:hAnsi="Times New Roman"/>
                <w:b/>
                <w:bCs/>
                <w:color w:val="FF0000"/>
                <w:sz w:val="22"/>
                <w:szCs w:val="22"/>
                <w:lang w:eastAsia="zh-CN"/>
              </w:rPr>
              <w:lastRenderedPageBreak/>
              <w:t>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E819E6F" w14:textId="77777777" w:rsidR="0066799A" w:rsidRDefault="0066799A">
            <w:pPr>
              <w:rPr>
                <w:lang w:eastAsia="zh-CN"/>
              </w:rPr>
            </w:pPr>
          </w:p>
        </w:tc>
      </w:tr>
      <w:tr w:rsidR="0066799A" w14:paraId="59117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931B3" w14:textId="77777777" w:rsidR="0066799A" w:rsidRDefault="007E6A2B">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4504828F" w14:textId="77777777" w:rsidR="0066799A" w:rsidRDefault="007E6A2B">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8F717C" w14:paraId="3E9220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3EB0" w14:textId="1369FC71"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4319E49" w14:textId="5DE00F72" w:rsidR="008F717C" w:rsidRDefault="008F717C" w:rsidP="008F717C">
            <w:pPr>
              <w:rPr>
                <w:lang w:eastAsia="zh-CN"/>
              </w:rPr>
            </w:pPr>
            <w:r>
              <w:rPr>
                <w:lang w:eastAsia="zh-CN"/>
              </w:rPr>
              <w:t xml:space="preserve">For the first bullet, we support the updated proposal. For the second bullet, we agree with Ericsson. </w:t>
            </w:r>
          </w:p>
        </w:tc>
      </w:tr>
      <w:tr w:rsidR="00B04680" w14:paraId="253437AE"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A39EB" w14:textId="77777777" w:rsidR="00B04680" w:rsidRDefault="00B04680" w:rsidP="005E3A71">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ACC5FC" w14:textId="4F181337" w:rsidR="00B04680" w:rsidRDefault="00B04680" w:rsidP="005E3A71">
            <w:pPr>
              <w:rPr>
                <w:lang w:eastAsia="zh-CN"/>
              </w:rPr>
            </w:pPr>
            <w:r>
              <w:rPr>
                <w:lang w:eastAsia="zh-CN"/>
              </w:rPr>
              <w:t>We agree with FL’s updated proposal.</w:t>
            </w:r>
          </w:p>
        </w:tc>
      </w:tr>
      <w:tr w:rsidR="004B1E73" w14:paraId="1BCBC2C6"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D9C6" w14:textId="6C84708A" w:rsidR="004B1E73" w:rsidRPr="004B1E73" w:rsidRDefault="004B1E73" w:rsidP="005E3A71">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995E84" w14:textId="1953FFCA" w:rsidR="004B1E73" w:rsidRPr="004B1E73" w:rsidRDefault="004B1E73" w:rsidP="005E3A71">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C504EA" w14:paraId="11DDD903"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726F7" w14:textId="20F79A61" w:rsidR="00C504EA" w:rsidRDefault="00C504EA" w:rsidP="00C504EA">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55EA48B7" w14:textId="77777777" w:rsidR="00C504EA" w:rsidRDefault="00C504EA" w:rsidP="00C504EA">
            <w:pPr>
              <w:rPr>
                <w:lang w:eastAsia="zh-CN"/>
              </w:rPr>
            </w:pPr>
            <w:r>
              <w:rPr>
                <w:lang w:eastAsia="zh-CN"/>
              </w:rPr>
              <w:t>What we meant with “</w:t>
            </w:r>
            <w:r w:rsidRPr="00703C0D">
              <w:rPr>
                <w:lang w:eastAsia="zh-CN"/>
              </w:rPr>
              <w:t>The UE PDCCH processing capabilities per multi-slot monitoring period can maintain same scheduling framework and flexibility as in rel-15, when the UE is configured to monitor the PDCCH every B slots</w:t>
            </w:r>
            <w:r>
              <w:rPr>
                <w:lang w:eastAsia="zh-CN"/>
              </w:rPr>
              <w:t>”</w:t>
            </w:r>
          </w:p>
          <w:p w14:paraId="17F46747" w14:textId="77777777" w:rsidR="00C504EA" w:rsidRDefault="00C504EA" w:rsidP="00C504EA">
            <w:pPr>
              <w:rPr>
                <w:lang w:eastAsia="zh-CN"/>
              </w:rPr>
            </w:pPr>
            <w:r>
              <w:rPr>
                <w:lang w:eastAsia="zh-CN"/>
              </w:rPr>
              <w:t xml:space="preserve">Is that it should be possible to achieve the same PDCCH processing capability as a smaller SCS when the </w:t>
            </w:r>
            <w:r w:rsidRPr="00703C0D">
              <w:rPr>
                <w:lang w:eastAsia="zh-CN"/>
              </w:rPr>
              <w:t xml:space="preserve">UE is configured to monitor the PDCCH every B slots, where a B slot duration is equivalent to a slot duration of the smaller SCS. </w:t>
            </w:r>
            <w:r>
              <w:rPr>
                <w:lang w:eastAsia="zh-CN"/>
              </w:rPr>
              <w:t xml:space="preserve">In a sense, </w:t>
            </w:r>
            <w:r w:rsidRPr="00703C0D">
              <w:rPr>
                <w:lang w:eastAsia="zh-CN"/>
              </w:rPr>
              <w:t>UE PDCCH processing capabilities per multi-slot monitoring period scale</w:t>
            </w:r>
            <w:r>
              <w:rPr>
                <w:lang w:eastAsia="zh-CN"/>
              </w:rPr>
              <w:t>s</w:t>
            </w:r>
            <w:r w:rsidRPr="00703C0D">
              <w:rPr>
                <w:lang w:eastAsia="zh-CN"/>
              </w:rPr>
              <w:t xml:space="preserve"> with the size of the monitoring period</w:t>
            </w:r>
            <w:r>
              <w:rPr>
                <w:lang w:eastAsia="zh-CN"/>
              </w:rPr>
              <w:t>.</w:t>
            </w:r>
          </w:p>
          <w:p w14:paraId="6B6EB9E1" w14:textId="162ADD9F" w:rsidR="00C504EA" w:rsidRDefault="00C504EA" w:rsidP="00C504EA">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F36211" w14:paraId="6CF85D19"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911ED" w14:textId="37BDF948" w:rsidR="00F36211" w:rsidRDefault="00F36211" w:rsidP="00C504E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C1A58A" w14:textId="2D375DF8" w:rsidR="00BE28E9" w:rsidRDefault="0043558E" w:rsidP="00C504EA">
            <w:pPr>
              <w:rPr>
                <w:lang w:eastAsia="zh-CN"/>
              </w:rPr>
            </w:pPr>
            <w:r>
              <w:rPr>
                <w:lang w:eastAsia="zh-CN"/>
              </w:rPr>
              <w:t>Regarding the clarification on whether single DCI schedules both PDSCH and PUSCH or single DCI for each of them, in our view, both possibilities should be considered at this point</w:t>
            </w:r>
            <w:r w:rsidR="00F241E4">
              <w:rPr>
                <w:lang w:eastAsia="zh-CN"/>
              </w:rPr>
              <w:t xml:space="preserve"> and further discussion should be during WI phase </w:t>
            </w:r>
            <w:r w:rsidR="00BE28E9">
              <w:rPr>
                <w:lang w:eastAsia="zh-CN"/>
              </w:rPr>
              <w:t>when we</w:t>
            </w:r>
            <w:r w:rsidR="00F241E4">
              <w:rPr>
                <w:lang w:eastAsia="zh-CN"/>
              </w:rPr>
              <w:t xml:space="preserve"> can decide to go </w:t>
            </w:r>
            <w:r w:rsidR="00BE28E9">
              <w:rPr>
                <w:lang w:eastAsia="zh-CN"/>
              </w:rPr>
              <w:t xml:space="preserve">in </w:t>
            </w:r>
            <w:r w:rsidR="00F241E4">
              <w:rPr>
                <w:lang w:eastAsia="zh-CN"/>
              </w:rPr>
              <w:t xml:space="preserve">either direction or both of them. </w:t>
            </w:r>
          </w:p>
        </w:tc>
      </w:tr>
      <w:tr w:rsidR="00836BA3" w14:paraId="32880BFA"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3D6CA" w14:textId="6CFCAAEF" w:rsidR="00836BA3" w:rsidRDefault="00836BA3" w:rsidP="00836BA3">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3613D967" w14:textId="34367727" w:rsidR="00836BA3" w:rsidRDefault="00836BA3" w:rsidP="00836BA3">
            <w:pPr>
              <w:rPr>
                <w:lang w:eastAsia="zh-CN"/>
              </w:rPr>
            </w:pPr>
            <w:r>
              <w:rPr>
                <w:lang w:eastAsia="zh-CN"/>
              </w:rPr>
              <w:t>Single DCI shall not be removed</w:t>
            </w:r>
          </w:p>
        </w:tc>
      </w:tr>
      <w:tr w:rsidR="008B4765" w14:paraId="29D60E88"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9D1B0" w14:textId="7AEB462E" w:rsidR="008B4765" w:rsidRDefault="008B4765" w:rsidP="00836BA3">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331E3B4F" w14:textId="6ECBDCE7" w:rsidR="008B4765" w:rsidRDefault="008B4765" w:rsidP="00836BA3">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2C70CA" w14:paraId="00A70E7F"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24A9D" w14:textId="63871F95" w:rsidR="002C70CA" w:rsidRPr="002C70CA" w:rsidRDefault="002C70CA" w:rsidP="002C70CA">
            <w:pPr>
              <w:spacing w:after="0"/>
              <w:rPr>
                <w:lang w:eastAsia="zh-CN"/>
              </w:rPr>
            </w:pPr>
            <w:r w:rsidRPr="002C70CA">
              <w:rPr>
                <w:rFonts w:hint="eastAsia"/>
                <w:lang w:eastAsia="zh-CN"/>
              </w:rPr>
              <w:t>S</w:t>
            </w:r>
            <w:r w:rsidRPr="002C70CA">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51D37D1B" w14:textId="77777777" w:rsidR="002C70CA" w:rsidRPr="002C70CA" w:rsidRDefault="002C70CA" w:rsidP="002C70CA">
            <w:pPr>
              <w:rPr>
                <w:rFonts w:eastAsiaTheme="minorEastAsia"/>
                <w:lang w:eastAsia="ko-KR"/>
              </w:rPr>
            </w:pPr>
            <w:r w:rsidRPr="002C70CA">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sidRPr="002C70CA">
              <w:rPr>
                <w:rFonts w:eastAsiaTheme="minorEastAsia"/>
                <w:vertAlign w:val="superscript"/>
                <w:lang w:eastAsia="ko-KR"/>
              </w:rPr>
              <w:t>st</w:t>
            </w:r>
            <w:r w:rsidRPr="002C70CA">
              <w:rPr>
                <w:rFonts w:eastAsiaTheme="minorEastAsia"/>
                <w:lang w:eastAsia="ko-KR"/>
              </w:rPr>
              <w:t xml:space="preserve"> bullet updated by </w:t>
            </w:r>
            <w:r w:rsidRPr="002C70CA">
              <w:rPr>
                <w:rFonts w:hint="eastAsia"/>
                <w:lang w:eastAsia="zh-CN"/>
              </w:rPr>
              <w:t>Lenovo</w:t>
            </w:r>
            <w:r w:rsidRPr="002C70CA">
              <w:rPr>
                <w:lang w:eastAsia="zh-CN"/>
              </w:rPr>
              <w:t xml:space="preserve"> to explicitly address DCI format, and suggest to delete 3-b “</w:t>
            </w:r>
            <w:r w:rsidRPr="002C70CA">
              <w:rPr>
                <w:sz w:val="22"/>
                <w:szCs w:val="22"/>
                <w:lang w:eastAsia="zh-CN"/>
              </w:rPr>
              <w:t>applicable DCI format(s) (including potential new formats) for multi-PDSCH and multi-PUSCH</w:t>
            </w:r>
            <w:r w:rsidRPr="002C70CA">
              <w:rPr>
                <w:lang w:eastAsia="zh-CN"/>
              </w:rPr>
              <w:t xml:space="preserve">” </w:t>
            </w:r>
            <w:r w:rsidRPr="002C70CA">
              <w:rPr>
                <w:rFonts w:hint="eastAsia"/>
                <w:lang w:eastAsia="zh-CN"/>
              </w:rPr>
              <w:t>in</w:t>
            </w:r>
            <w:r w:rsidRPr="002C70CA">
              <w:rPr>
                <w:lang w:eastAsia="zh-CN"/>
              </w:rPr>
              <w:t xml:space="preserve"> </w:t>
            </w:r>
            <w:r w:rsidRPr="002C70CA">
              <w:rPr>
                <w:rFonts w:hint="eastAsia"/>
                <w:lang w:eastAsia="zh-CN"/>
              </w:rPr>
              <w:t>section</w:t>
            </w:r>
            <w:r w:rsidRPr="002C70CA">
              <w:rPr>
                <w:lang w:eastAsia="zh-CN"/>
              </w:rPr>
              <w:t xml:space="preserve"> 2.6 </w:t>
            </w:r>
          </w:p>
          <w:p w14:paraId="39B5706E" w14:textId="397356D1" w:rsidR="002C70CA" w:rsidRPr="002C70CA" w:rsidRDefault="002C70CA" w:rsidP="002C70CA">
            <w:pPr>
              <w:rPr>
                <w:lang w:eastAsia="zh-CN"/>
              </w:rPr>
            </w:pPr>
            <w:r w:rsidRPr="002C70CA">
              <w:rPr>
                <w:rFonts w:eastAsiaTheme="minorEastAsia"/>
                <w:lang w:eastAsia="ko-KR"/>
              </w:rPr>
              <w:t xml:space="preserve"> </w:t>
            </w:r>
            <w:r w:rsidRPr="002C70CA">
              <w:rPr>
                <w:lang w:eastAsia="zh-CN"/>
              </w:rPr>
              <w:t>For the second bullet, we agree with Ericsson.</w:t>
            </w:r>
          </w:p>
        </w:tc>
      </w:tr>
      <w:tr w:rsidR="0084005E" w14:paraId="370FCF80"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C9A1F" w14:textId="749825E8" w:rsidR="0084005E" w:rsidRPr="002C70CA" w:rsidRDefault="0084005E" w:rsidP="002C70CA">
            <w:pPr>
              <w:spacing w:after="0"/>
              <w:rPr>
                <w:rFonts w:hint="eastAsia"/>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5EBD791" w14:textId="4F231330" w:rsidR="0084005E" w:rsidRDefault="0084005E" w:rsidP="0084005E">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For the first bullet, ”enhancement to PDCCH monitoring” is not clear to us. In our understanding, the enhancement is referred to reduction of UE PDCCH monitoring. If that’s the case, then restriction </w:t>
            </w:r>
            <w:r>
              <w:rPr>
                <w:rFonts w:ascii="Times New Roman" w:hAnsi="Times New Roman"/>
                <w:sz w:val="22"/>
                <w:szCs w:val="22"/>
                <w:lang w:val="sv-SE" w:eastAsia="zh-CN"/>
              </w:rPr>
              <w:t>of</w:t>
            </w:r>
            <w:r>
              <w:rPr>
                <w:rFonts w:ascii="Times New Roman" w:hAnsi="Times New Roman"/>
                <w:sz w:val="22"/>
                <w:szCs w:val="22"/>
                <w:lang w:val="sv-SE" w:eastAsia="zh-CN"/>
              </w:rPr>
              <w:t xml:space="preserve"> PDCCH monitoring is more clear, e.g., restriction on SS set configuration. If not,  then we suggest to add this aspect to the proposal and also clarify the meaning of ”enhancement to PDCCH monitoring.”</w:t>
            </w:r>
          </w:p>
          <w:p w14:paraId="23B9B489" w14:textId="0FA3E4F1" w:rsidR="0084005E" w:rsidRDefault="0084005E" w:rsidP="0084005E">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lastRenderedPageBreak/>
              <w:t xml:space="preserve">We also see that the UE PDCCH monitoring capability discussion is missing in the proposal and we are not sure this </w:t>
            </w:r>
            <w:r>
              <w:rPr>
                <w:rFonts w:ascii="Times New Roman" w:hAnsi="Times New Roman"/>
                <w:sz w:val="22"/>
                <w:szCs w:val="22"/>
                <w:lang w:val="sv-SE" w:eastAsia="zh-CN"/>
              </w:rPr>
              <w:t xml:space="preserve">aspect </w:t>
            </w:r>
            <w:r>
              <w:rPr>
                <w:rFonts w:ascii="Times New Roman" w:hAnsi="Times New Roman"/>
                <w:sz w:val="22"/>
                <w:szCs w:val="22"/>
                <w:lang w:val="sv-SE" w:eastAsia="zh-CN"/>
              </w:rPr>
              <w:t xml:space="preserve">is part of  ”enhancement to PDCCH monitoring.” Therefore, we suggest to add </w:t>
            </w:r>
          </w:p>
          <w:p w14:paraId="264FC3F6" w14:textId="77777777" w:rsidR="0084005E" w:rsidRPr="00C70A0E" w:rsidRDefault="0084005E" w:rsidP="0084005E">
            <w:pPr>
              <w:pStyle w:val="BodyText"/>
              <w:spacing w:after="0"/>
              <w:rPr>
                <w:rFonts w:ascii="Times New Roman" w:hAnsi="Times New Roman"/>
                <w:sz w:val="22"/>
                <w:szCs w:val="22"/>
                <w:lang w:val="sv-SE" w:eastAsia="zh-CN"/>
              </w:rPr>
            </w:pPr>
            <w:r w:rsidRPr="00973E52">
              <w:t xml:space="preserve"> </w:t>
            </w:r>
            <w:r w:rsidRPr="0089334B">
              <w:rPr>
                <w:color w:val="FF0000"/>
              </w:rPr>
              <w:t>3</w:t>
            </w:r>
            <w:r w:rsidRPr="0089334B">
              <w:rPr>
                <w:rFonts w:ascii="Times New Roman" w:hAnsi="Times New Roman"/>
                <w:color w:val="FF0000"/>
                <w:sz w:val="22"/>
                <w:szCs w:val="22"/>
                <w:lang w:val="sv-SE" w:eastAsia="zh-CN"/>
              </w:rPr>
              <w:t>)</w:t>
            </w:r>
            <w:r w:rsidRPr="0089334B">
              <w:rPr>
                <w:rFonts w:ascii="Times New Roman" w:hAnsi="Times New Roman"/>
                <w:color w:val="FF0000"/>
                <w:sz w:val="22"/>
                <w:szCs w:val="22"/>
                <w:lang w:val="sv-SE" w:eastAsia="zh-CN"/>
              </w:rPr>
              <w:tab/>
              <w:t>It was identified that the UE PDCCH monitoring capabilities should be further investigated for higher subcarrier spacings.</w:t>
            </w:r>
          </w:p>
          <w:p w14:paraId="41716A82" w14:textId="23C2094F" w:rsidR="0084005E" w:rsidRPr="0084005E" w:rsidRDefault="0084005E" w:rsidP="0084005E">
            <w:pPr>
              <w:tabs>
                <w:tab w:val="left" w:pos="1244"/>
              </w:tabs>
              <w:rPr>
                <w:rFonts w:eastAsiaTheme="minorEastAsia"/>
                <w:lang w:val="sv-SE" w:eastAsia="ko-KR"/>
              </w:rPr>
            </w:pPr>
          </w:p>
        </w:tc>
      </w:tr>
    </w:tbl>
    <w:p w14:paraId="0EDB1D80" w14:textId="77777777" w:rsidR="0066799A" w:rsidRDefault="0066799A">
      <w:pPr>
        <w:pStyle w:val="BodyText"/>
        <w:spacing w:after="0"/>
        <w:rPr>
          <w:rFonts w:ascii="Times New Roman" w:hAnsi="Times New Roman"/>
          <w:sz w:val="22"/>
          <w:szCs w:val="22"/>
          <w:lang w:val="sv-SE" w:eastAsia="zh-CN"/>
        </w:rPr>
      </w:pPr>
    </w:p>
    <w:p w14:paraId="07076476" w14:textId="77777777" w:rsidR="0066799A" w:rsidRDefault="0066799A">
      <w:pPr>
        <w:pStyle w:val="BodyText"/>
        <w:spacing w:after="0"/>
        <w:rPr>
          <w:rFonts w:ascii="Times New Roman" w:hAnsi="Times New Roman"/>
          <w:sz w:val="22"/>
          <w:szCs w:val="22"/>
          <w:lang w:val="sv-SE" w:eastAsia="zh-CN"/>
        </w:rPr>
      </w:pPr>
    </w:p>
    <w:p w14:paraId="41A5B5BE" w14:textId="77777777" w:rsidR="0066799A" w:rsidRDefault="007E6A2B">
      <w:pPr>
        <w:pStyle w:val="Heading2"/>
        <w:rPr>
          <w:lang w:eastAsia="zh-CN"/>
        </w:rPr>
      </w:pPr>
      <w:r>
        <w:rPr>
          <w:lang w:eastAsia="zh-CN"/>
        </w:rPr>
        <w:t>2.6 PDSCH/PUSCH</w:t>
      </w:r>
    </w:p>
    <w:p w14:paraId="0D3A20AE" w14:textId="77777777" w:rsidR="0066799A" w:rsidRDefault="007E6A2B">
      <w:pPr>
        <w:pStyle w:val="Heading3"/>
        <w:rPr>
          <w:lang w:eastAsia="zh-CN"/>
        </w:rPr>
      </w:pPr>
      <w:r>
        <w:rPr>
          <w:lang w:eastAsia="zh-CN"/>
        </w:rPr>
        <w:t>2.6.1 Scheduling Aspects – Observations and Proposals from Contributions</w:t>
      </w:r>
    </w:p>
    <w:p w14:paraId="0A0460D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50409B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6F4D99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5A4C4D3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C3B55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B4FE33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2CD83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313639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0855D4E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5FD4AB8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7CC55A8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3A2F740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4983930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7AD37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B3286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4C5A715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44BBB7C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70853F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42D1C58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94594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4A312B2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B51E39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6F940E6F"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DFAB395"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35C82D54"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5B7FACF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C1B0AB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780FC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4D0185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E6C762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31FD24B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577627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AD9C50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3F67F94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12D2F5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2317CD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7F8EDB4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267E51B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71097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2850CD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354B60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7CFCB5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9B78B6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416C22B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6C7BE18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788C4B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04EFD9A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007CC8F6" w14:textId="77777777" w:rsidR="0066799A" w:rsidRDefault="0066799A">
      <w:pPr>
        <w:pStyle w:val="BodyText"/>
        <w:spacing w:after="0"/>
        <w:rPr>
          <w:rFonts w:ascii="Times New Roman" w:hAnsi="Times New Roman"/>
          <w:sz w:val="22"/>
          <w:szCs w:val="22"/>
          <w:lang w:eastAsia="zh-CN"/>
        </w:rPr>
      </w:pPr>
    </w:p>
    <w:p w14:paraId="4E36462E" w14:textId="77777777" w:rsidR="0066799A" w:rsidRDefault="0066799A">
      <w:pPr>
        <w:pStyle w:val="BodyText"/>
        <w:spacing w:after="0"/>
        <w:rPr>
          <w:rFonts w:ascii="Times New Roman" w:hAnsi="Times New Roman"/>
          <w:sz w:val="22"/>
          <w:szCs w:val="22"/>
          <w:lang w:eastAsia="zh-CN"/>
        </w:rPr>
      </w:pPr>
    </w:p>
    <w:p w14:paraId="132F3120" w14:textId="77777777" w:rsidR="0066799A" w:rsidRDefault="0066799A">
      <w:pPr>
        <w:pStyle w:val="BodyText"/>
        <w:spacing w:after="0"/>
        <w:rPr>
          <w:rFonts w:ascii="Times New Roman" w:hAnsi="Times New Roman"/>
          <w:sz w:val="22"/>
          <w:szCs w:val="22"/>
          <w:lang w:eastAsia="zh-CN"/>
        </w:rPr>
      </w:pPr>
    </w:p>
    <w:p w14:paraId="147C5279" w14:textId="77777777" w:rsidR="0066799A" w:rsidRDefault="007E6A2B">
      <w:pPr>
        <w:pStyle w:val="Heading3"/>
        <w:ind w:left="720" w:hanging="720"/>
        <w:rPr>
          <w:lang w:eastAsia="zh-CN"/>
        </w:rPr>
      </w:pPr>
      <w:r>
        <w:rPr>
          <w:lang w:eastAsia="zh-CN"/>
        </w:rPr>
        <w:t>2.6.2 PUSCH Interlace Transmission – Observations and Proposals from Contributions</w:t>
      </w:r>
    </w:p>
    <w:p w14:paraId="0074A82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662A7F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1D3A95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101473C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7BAAF43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6868723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09F1BE4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A1CB88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ADEEE2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562237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10F8081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165A3A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1E87429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613A05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9FABD29" w14:textId="77777777" w:rsidR="0066799A" w:rsidRDefault="007E6A2B">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337B765" w14:textId="77777777" w:rsidR="0066799A" w:rsidRDefault="007E6A2B">
      <w:pPr>
        <w:pStyle w:val="ListParagraph"/>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B836DF1" w14:textId="77777777" w:rsidR="0066799A" w:rsidRDefault="007E6A2B">
      <w:pPr>
        <w:pStyle w:val="ListParagraph"/>
        <w:numPr>
          <w:ilvl w:val="1"/>
          <w:numId w:val="26"/>
        </w:numPr>
        <w:rPr>
          <w:rFonts w:eastAsia="SimSun"/>
          <w:lang w:eastAsia="zh-CN"/>
        </w:rPr>
      </w:pPr>
      <w:r>
        <w:rPr>
          <w:rFonts w:eastAsia="SimSun"/>
          <w:lang w:eastAsia="zh-CN"/>
        </w:rPr>
        <w:t>Both PRB and sub-PRB interlacing is not beneficial for large frequency resource allocations</w:t>
      </w:r>
    </w:p>
    <w:p w14:paraId="6C1D7EA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428FDC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2410B76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057CD5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336E73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2F5C70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086654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58CF0DB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1A4EF5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622895C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4A05EF3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0B62216" w14:textId="77777777" w:rsidR="0066799A" w:rsidRDefault="0066799A">
      <w:pPr>
        <w:pStyle w:val="BodyText"/>
        <w:spacing w:after="0"/>
        <w:rPr>
          <w:rFonts w:ascii="Times New Roman" w:hAnsi="Times New Roman"/>
          <w:sz w:val="22"/>
          <w:szCs w:val="22"/>
          <w:lang w:eastAsia="zh-CN"/>
        </w:rPr>
      </w:pPr>
    </w:p>
    <w:p w14:paraId="4646866D" w14:textId="77777777" w:rsidR="0066799A" w:rsidRDefault="0066799A">
      <w:pPr>
        <w:pStyle w:val="BodyText"/>
        <w:spacing w:after="0"/>
        <w:rPr>
          <w:rFonts w:ascii="Times New Roman" w:hAnsi="Times New Roman"/>
          <w:sz w:val="22"/>
          <w:szCs w:val="22"/>
          <w:lang w:eastAsia="zh-CN"/>
        </w:rPr>
      </w:pPr>
    </w:p>
    <w:p w14:paraId="1A9FD4AC" w14:textId="77777777" w:rsidR="0066799A" w:rsidRDefault="007E6A2B">
      <w:pPr>
        <w:pStyle w:val="Heading3"/>
        <w:rPr>
          <w:lang w:eastAsia="zh-CN"/>
        </w:rPr>
      </w:pPr>
      <w:r>
        <w:rPr>
          <w:lang w:eastAsia="zh-CN"/>
        </w:rPr>
        <w:lastRenderedPageBreak/>
        <w:t>2.6.3 Transmission Rank – Observations and Proposals from Contributions</w:t>
      </w:r>
    </w:p>
    <w:p w14:paraId="00AE927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4436B49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1BB671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DC46E" w14:textId="77777777" w:rsidR="0066799A" w:rsidRDefault="007E6A2B">
      <w:pPr>
        <w:pStyle w:val="ListParagraph"/>
        <w:numPr>
          <w:ilvl w:val="1"/>
          <w:numId w:val="26"/>
        </w:numPr>
        <w:rPr>
          <w:rFonts w:eastAsia="SimSun"/>
          <w:lang w:eastAsia="zh-CN"/>
        </w:rPr>
      </w:pPr>
      <w:r>
        <w:rPr>
          <w:rFonts w:eastAsia="SimSun"/>
          <w:lang w:eastAsia="zh-CN"/>
        </w:rPr>
        <w:t>Do not further discuss Rank-2 transmission for DFT-s-OFDM in the 52.6 – 71 GHz SI/WI. This should be addressed under a MIMO SI/WI.</w:t>
      </w:r>
    </w:p>
    <w:p w14:paraId="47156DD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1C2436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344746E9" w14:textId="77777777" w:rsidR="0066799A" w:rsidRDefault="0066799A">
      <w:pPr>
        <w:pStyle w:val="BodyText"/>
        <w:spacing w:after="0"/>
        <w:rPr>
          <w:rFonts w:ascii="Times New Roman" w:hAnsi="Times New Roman"/>
          <w:sz w:val="22"/>
          <w:szCs w:val="22"/>
          <w:lang w:eastAsia="zh-CN"/>
        </w:rPr>
      </w:pPr>
    </w:p>
    <w:p w14:paraId="2D783568" w14:textId="77777777" w:rsidR="0066799A" w:rsidRDefault="0066799A">
      <w:pPr>
        <w:pStyle w:val="BodyText"/>
        <w:spacing w:after="0"/>
        <w:rPr>
          <w:rFonts w:ascii="Times New Roman" w:hAnsi="Times New Roman"/>
          <w:sz w:val="22"/>
          <w:szCs w:val="22"/>
          <w:lang w:eastAsia="zh-CN"/>
        </w:rPr>
      </w:pPr>
    </w:p>
    <w:p w14:paraId="77A5ABAC" w14:textId="77777777" w:rsidR="0066799A" w:rsidRDefault="007E6A2B">
      <w:pPr>
        <w:pStyle w:val="Heading3"/>
        <w:rPr>
          <w:lang w:eastAsia="zh-CN"/>
        </w:rPr>
      </w:pPr>
      <w:r>
        <w:rPr>
          <w:lang w:eastAsia="zh-CN"/>
        </w:rPr>
        <w:t>2.6.4 HARQ Processes – Observations and Proposals from Contributions</w:t>
      </w:r>
    </w:p>
    <w:p w14:paraId="29B7DDF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0DCB4F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BC6395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E91F3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1029FC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C3ED94" w14:textId="77777777" w:rsidR="0066799A" w:rsidRDefault="007E6A2B">
      <w:pPr>
        <w:pStyle w:val="ListParagraph"/>
        <w:numPr>
          <w:ilvl w:val="1"/>
          <w:numId w:val="26"/>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387E2686" w14:textId="77777777" w:rsidR="0066799A" w:rsidRDefault="0066799A">
      <w:pPr>
        <w:pStyle w:val="BodyText"/>
        <w:spacing w:after="0"/>
        <w:rPr>
          <w:rFonts w:ascii="Times New Roman" w:hAnsi="Times New Roman"/>
          <w:sz w:val="22"/>
          <w:szCs w:val="22"/>
          <w:lang w:eastAsia="zh-CN"/>
        </w:rPr>
      </w:pPr>
    </w:p>
    <w:p w14:paraId="5A98C1C3" w14:textId="77777777" w:rsidR="0066799A" w:rsidRDefault="0066799A">
      <w:pPr>
        <w:pStyle w:val="BodyText"/>
        <w:spacing w:after="0"/>
        <w:rPr>
          <w:rFonts w:ascii="Times New Roman" w:hAnsi="Times New Roman"/>
          <w:sz w:val="22"/>
          <w:szCs w:val="22"/>
          <w:lang w:eastAsia="zh-CN"/>
        </w:rPr>
      </w:pPr>
    </w:p>
    <w:p w14:paraId="314E42F0" w14:textId="77777777" w:rsidR="0066799A" w:rsidRDefault="007E6A2B">
      <w:pPr>
        <w:pStyle w:val="Heading3"/>
        <w:rPr>
          <w:lang w:eastAsia="zh-CN"/>
        </w:rPr>
      </w:pPr>
      <w:r>
        <w:rPr>
          <w:lang w:eastAsia="zh-CN"/>
        </w:rPr>
        <w:t>2.6.5 Processing Timelines – Observations and Proposals from Contributions</w:t>
      </w:r>
    </w:p>
    <w:p w14:paraId="226AB6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72EDC0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25FA9E1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1A9073A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32B1EBE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6EB461D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919B21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09D31A6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02A935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3074F1B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1169F15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Study application of different processing time requirements based on parameters which contribute UE processing time.</w:t>
      </w:r>
    </w:p>
    <w:p w14:paraId="285D85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6DB58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7E709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5755BDD" w14:textId="77777777" w:rsidR="0066799A" w:rsidRDefault="007E6A2B">
      <w:pPr>
        <w:pStyle w:val="ListParagraph"/>
        <w:numPr>
          <w:ilvl w:val="1"/>
          <w:numId w:val="26"/>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251E3B0" w14:textId="77777777" w:rsidR="0066799A" w:rsidRDefault="007E6A2B">
      <w:pPr>
        <w:pStyle w:val="ListParagraph"/>
        <w:numPr>
          <w:ilvl w:val="1"/>
          <w:numId w:val="26"/>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1A9885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68451E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3EB8465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E6E8A9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C76B5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A6CDF9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C968A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2C1E57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38C71D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DF88273" w14:textId="77777777" w:rsidR="0066799A" w:rsidRDefault="0066799A">
      <w:pPr>
        <w:pStyle w:val="BodyText"/>
        <w:numPr>
          <w:ilvl w:val="1"/>
          <w:numId w:val="26"/>
        </w:numPr>
        <w:spacing w:after="0"/>
        <w:rPr>
          <w:rFonts w:ascii="Times New Roman" w:hAnsi="Times New Roman"/>
          <w:sz w:val="22"/>
          <w:szCs w:val="22"/>
          <w:lang w:eastAsia="zh-CN"/>
        </w:rPr>
      </w:pPr>
    </w:p>
    <w:p w14:paraId="21B14F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2A50D1A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988F39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15F62A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1FC166E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9945A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B6ED90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88CE5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5960AF8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D3BAD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256EB7D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238E9023" w14:textId="77777777" w:rsidR="0066799A" w:rsidRDefault="0066799A">
      <w:pPr>
        <w:pStyle w:val="BodyText"/>
        <w:spacing w:after="0"/>
        <w:rPr>
          <w:rFonts w:ascii="Times New Roman" w:hAnsi="Times New Roman"/>
          <w:sz w:val="22"/>
          <w:szCs w:val="22"/>
          <w:lang w:eastAsia="zh-CN"/>
        </w:rPr>
      </w:pPr>
    </w:p>
    <w:p w14:paraId="2F3C65EF" w14:textId="77777777" w:rsidR="0066799A" w:rsidRDefault="0066799A">
      <w:pPr>
        <w:pStyle w:val="BodyText"/>
        <w:spacing w:after="0"/>
        <w:rPr>
          <w:rFonts w:ascii="Times New Roman" w:hAnsi="Times New Roman"/>
          <w:sz w:val="22"/>
          <w:szCs w:val="22"/>
          <w:lang w:eastAsia="zh-CN"/>
        </w:rPr>
      </w:pPr>
    </w:p>
    <w:p w14:paraId="3B1F45C9" w14:textId="77777777" w:rsidR="0066799A" w:rsidRDefault="007E6A2B">
      <w:pPr>
        <w:pStyle w:val="Heading3"/>
        <w:rPr>
          <w:lang w:eastAsia="zh-CN"/>
        </w:rPr>
      </w:pPr>
      <w:r>
        <w:rPr>
          <w:lang w:eastAsia="zh-CN"/>
        </w:rPr>
        <w:t>2.6.6 Discussions</w:t>
      </w:r>
    </w:p>
    <w:p w14:paraId="39C50032" w14:textId="77777777" w:rsidR="0066799A" w:rsidRDefault="007E6A2B">
      <w:pPr>
        <w:pStyle w:val="Heading5"/>
        <w:rPr>
          <w:lang w:eastAsia="zh-CN"/>
        </w:rPr>
      </w:pPr>
      <w:r>
        <w:rPr>
          <w:lang w:eastAsia="zh-CN"/>
        </w:rPr>
        <w:t>Moderator Summary of observations and proposals from Contributions:</w:t>
      </w:r>
    </w:p>
    <w:p w14:paraId="55A53F4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F795AB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2D99E2B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39C58B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2003EEB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51EAEAC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C3EBD5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DF3CBDD"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CE0BBC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490504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649A3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17D3BD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C6EB893" w14:textId="77777777" w:rsidR="0066799A" w:rsidRDefault="0066799A">
      <w:pPr>
        <w:pStyle w:val="BodyText"/>
        <w:spacing w:after="0"/>
        <w:rPr>
          <w:rFonts w:ascii="Times New Roman" w:hAnsi="Times New Roman"/>
          <w:sz w:val="22"/>
          <w:szCs w:val="22"/>
          <w:lang w:eastAsia="zh-CN"/>
        </w:rPr>
      </w:pPr>
    </w:p>
    <w:p w14:paraId="2EAB9BB9" w14:textId="77777777" w:rsidR="0066799A" w:rsidRDefault="0066799A">
      <w:pPr>
        <w:pStyle w:val="ListParagraph"/>
        <w:spacing w:line="256" w:lineRule="auto"/>
        <w:ind w:left="1296"/>
        <w:rPr>
          <w:lang w:eastAsia="zh-CN"/>
        </w:rPr>
      </w:pPr>
    </w:p>
    <w:p w14:paraId="0881C427" w14:textId="77777777" w:rsidR="0066799A" w:rsidRDefault="007E6A2B">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543051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4ECBA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6D9EB" w14:textId="77777777" w:rsidR="0066799A" w:rsidRDefault="007E6A2B">
            <w:pPr>
              <w:spacing w:after="0"/>
              <w:rPr>
                <w:lang w:val="sv-SE"/>
              </w:rPr>
            </w:pPr>
            <w:r>
              <w:rPr>
                <w:rStyle w:val="Strong"/>
                <w:color w:val="000000"/>
                <w:lang w:val="sv-SE"/>
              </w:rPr>
              <w:t>Comments</w:t>
            </w:r>
          </w:p>
        </w:tc>
      </w:tr>
      <w:tr w:rsidR="0066799A" w14:paraId="27EF6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6C214" w14:textId="77777777" w:rsidR="0066799A" w:rsidRDefault="007E6A2B">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54F07618" w14:textId="77777777" w:rsidR="0066799A" w:rsidRDefault="007E6A2B">
            <w:pPr>
              <w:overflowPunct/>
              <w:autoSpaceDE/>
              <w:adjustRightInd/>
              <w:spacing w:after="0"/>
              <w:rPr>
                <w:lang w:val="sv-SE" w:eastAsia="zh-CN"/>
              </w:rPr>
            </w:pPr>
            <w:r>
              <w:rPr>
                <w:lang w:val="sv-SE" w:eastAsia="zh-CN"/>
              </w:rPr>
              <w:t>Support multi-PDSCH and multi-PUSCH scheduling with a single DCI</w:t>
            </w:r>
          </w:p>
        </w:tc>
      </w:tr>
      <w:tr w:rsidR="0066799A" w14:paraId="66C6C6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8E704" w14:textId="77777777" w:rsidR="0066799A" w:rsidRDefault="007E6A2B">
            <w:pPr>
              <w:spacing w:after="0"/>
              <w:rPr>
                <w:lang w:val="sv-SE" w:eastAsia="zh-CN"/>
              </w:rPr>
            </w:pPr>
            <w:r>
              <w:rPr>
                <w:lang w:val="sv-SE" w:eastAsia="zh-CN"/>
              </w:rPr>
              <w:t>Lenovo/</w:t>
            </w:r>
          </w:p>
          <w:p w14:paraId="074341D3"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40E610" w14:textId="77777777" w:rsidR="0066799A" w:rsidRDefault="007E6A2B">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66799A" w14:paraId="3A2804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29E03"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964C6B6" w14:textId="77777777" w:rsidR="0066799A" w:rsidRDefault="007E6A2B">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66799A" w14:paraId="7EF883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D2C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811C9AB" w14:textId="77777777" w:rsidR="0066799A" w:rsidRDefault="007E6A2B">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0D728EA0" w14:textId="77777777" w:rsidR="0066799A" w:rsidRDefault="007E6A2B">
            <w:pPr>
              <w:pStyle w:val="ListParagraph"/>
              <w:numPr>
                <w:ilvl w:val="0"/>
                <w:numId w:val="44"/>
              </w:numPr>
              <w:rPr>
                <w:sz w:val="20"/>
                <w:szCs w:val="20"/>
                <w:lang w:val="sv-SE" w:eastAsia="zh-CN"/>
              </w:rPr>
            </w:pPr>
            <w:r>
              <w:rPr>
                <w:sz w:val="20"/>
                <w:szCs w:val="20"/>
                <w:lang w:val="sv-SE" w:eastAsia="zh-CN"/>
              </w:rPr>
              <w:t>HARQ-ACK feedback enhancement (see Section 2.6.4)</w:t>
            </w:r>
          </w:p>
          <w:p w14:paraId="7ED63A02" w14:textId="77777777" w:rsidR="0066799A" w:rsidRDefault="007E6A2B">
            <w:pPr>
              <w:pStyle w:val="ListParagraph"/>
              <w:numPr>
                <w:ilvl w:val="0"/>
                <w:numId w:val="44"/>
              </w:numPr>
              <w:rPr>
                <w:sz w:val="20"/>
                <w:szCs w:val="20"/>
                <w:lang w:val="sv-SE" w:eastAsia="zh-CN"/>
              </w:rPr>
            </w:pPr>
            <w:r>
              <w:rPr>
                <w:sz w:val="20"/>
                <w:szCs w:val="20"/>
                <w:lang w:val="sv-SE" w:eastAsia="zh-CN"/>
              </w:rPr>
              <w:t>DMRS enhancement: e.g., DMRS bundling/skipping</w:t>
            </w:r>
          </w:p>
          <w:p w14:paraId="7B7C4D2B" w14:textId="77777777" w:rsidR="0066799A" w:rsidRDefault="007E6A2B">
            <w:pPr>
              <w:pStyle w:val="ListParagraph"/>
              <w:numPr>
                <w:ilvl w:val="0"/>
                <w:numId w:val="44"/>
              </w:numPr>
              <w:rPr>
                <w:lang w:val="sv-SE" w:eastAsia="zh-CN"/>
              </w:rPr>
            </w:pPr>
            <w:r>
              <w:rPr>
                <w:sz w:val="20"/>
                <w:szCs w:val="20"/>
                <w:lang w:val="sv-SE" w:eastAsia="zh-CN"/>
              </w:rPr>
              <w:t>DCI piggyback on PDSCH</w:t>
            </w:r>
            <w:r>
              <w:rPr>
                <w:lang w:val="sv-SE" w:eastAsia="zh-CN"/>
              </w:rPr>
              <w:t xml:space="preserve"> </w:t>
            </w:r>
          </w:p>
          <w:p w14:paraId="6AA960EE" w14:textId="77777777" w:rsidR="0066799A" w:rsidRDefault="007E6A2B">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66799A" w14:paraId="02E26D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879D9"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C738FE" w14:textId="77777777" w:rsidR="0066799A" w:rsidRDefault="007E6A2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66799A" w14:paraId="471B3D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3F9F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91A7585"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66799A" w14:paraId="37A05A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4C93F"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79683A" w14:textId="77777777" w:rsidR="0066799A" w:rsidRDefault="007E6A2B">
            <w:pPr>
              <w:overflowPunct/>
              <w:autoSpaceDE/>
              <w:adjustRightInd/>
              <w:spacing w:after="0"/>
              <w:rPr>
                <w:lang w:val="sv-SE" w:eastAsia="zh-CN"/>
              </w:rPr>
            </w:pPr>
            <w:r>
              <w:rPr>
                <w:lang w:val="sv-SE" w:eastAsia="zh-CN"/>
              </w:rPr>
              <w:t>Support multi-PDSCH/PUSCH scheduling with a single DCI.</w:t>
            </w:r>
          </w:p>
        </w:tc>
      </w:tr>
    </w:tbl>
    <w:p w14:paraId="1DAD79E7" w14:textId="77777777" w:rsidR="0066799A" w:rsidRDefault="0066799A">
      <w:pPr>
        <w:pStyle w:val="BodyText"/>
        <w:spacing w:after="0"/>
        <w:rPr>
          <w:rFonts w:ascii="Times New Roman" w:hAnsi="Times New Roman"/>
          <w:sz w:val="22"/>
          <w:szCs w:val="22"/>
          <w:lang w:eastAsia="zh-CN"/>
        </w:rPr>
      </w:pPr>
    </w:p>
    <w:p w14:paraId="232A6052" w14:textId="77777777" w:rsidR="0066799A" w:rsidRDefault="007E6A2B">
      <w:pPr>
        <w:pStyle w:val="Heading5"/>
        <w:rPr>
          <w:lang w:eastAsia="zh-CN"/>
        </w:rPr>
      </w:pPr>
      <w:r>
        <w:rPr>
          <w:lang w:eastAsia="zh-CN"/>
        </w:rPr>
        <w:lastRenderedPageBreak/>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362E9B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BBDF59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848158" w14:textId="77777777" w:rsidR="0066799A" w:rsidRDefault="007E6A2B">
            <w:pPr>
              <w:spacing w:after="0"/>
              <w:rPr>
                <w:lang w:val="sv-SE"/>
              </w:rPr>
            </w:pPr>
            <w:r>
              <w:rPr>
                <w:rStyle w:val="Strong"/>
                <w:color w:val="000000"/>
                <w:lang w:val="sv-SE"/>
              </w:rPr>
              <w:t>Comments</w:t>
            </w:r>
          </w:p>
        </w:tc>
      </w:tr>
      <w:tr w:rsidR="0066799A" w14:paraId="5CAAA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D7FD4"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0DBA23" w14:textId="77777777" w:rsidR="0066799A" w:rsidRDefault="007E6A2B">
            <w:pPr>
              <w:overflowPunct/>
              <w:autoSpaceDE/>
              <w:adjustRightInd/>
              <w:spacing w:after="0"/>
              <w:rPr>
                <w:lang w:val="sv-SE" w:eastAsia="zh-CN"/>
              </w:rPr>
            </w:pPr>
            <w:r>
              <w:rPr>
                <w:lang w:val="sv-SE" w:eastAsia="zh-CN"/>
              </w:rPr>
              <w:t>Sub-PRB interlace may not be beneficial at lower SCS (240 kHz)</w:t>
            </w:r>
          </w:p>
        </w:tc>
      </w:tr>
      <w:tr w:rsidR="0066799A" w14:paraId="39B80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0D61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8B1D7FE" w14:textId="77777777"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14:paraId="62151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A5563"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1A96B9" w14:textId="77777777" w:rsidR="0066799A" w:rsidRDefault="007E6A2B">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66799A" w14:paraId="39A9DF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501FA"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29BFA5" w14:textId="77777777"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44DDF153" w14:textId="77777777" w:rsidR="0066799A" w:rsidRDefault="0066799A">
      <w:pPr>
        <w:pStyle w:val="ListParagraph"/>
        <w:spacing w:line="256" w:lineRule="auto"/>
        <w:ind w:left="1296"/>
        <w:rPr>
          <w:lang w:eastAsia="zh-CN"/>
        </w:rPr>
      </w:pPr>
    </w:p>
    <w:p w14:paraId="117FE408" w14:textId="77777777" w:rsidR="0066799A" w:rsidRDefault="007E6A2B">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6DB61E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25BC97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4BD947" w14:textId="77777777" w:rsidR="0066799A" w:rsidRDefault="007E6A2B">
            <w:pPr>
              <w:spacing w:after="0"/>
              <w:rPr>
                <w:lang w:val="sv-SE"/>
              </w:rPr>
            </w:pPr>
            <w:r>
              <w:rPr>
                <w:rStyle w:val="Strong"/>
                <w:color w:val="000000"/>
                <w:lang w:val="sv-SE"/>
              </w:rPr>
              <w:t>Comments</w:t>
            </w:r>
          </w:p>
        </w:tc>
      </w:tr>
      <w:tr w:rsidR="0066799A" w14:paraId="055A5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84825"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0469C4"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66799A" w14:paraId="0514D9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23A"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4AFBDE6"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66799A" w14:paraId="527B6F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17EC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A985ED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66799A" w14:paraId="2973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49145"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25FD4E" w14:textId="77777777" w:rsidR="0066799A" w:rsidRDefault="007E6A2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66799A" w14:paraId="18808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B603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67219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6AA34BD" w14:textId="77777777" w:rsidR="0066799A" w:rsidRDefault="0066799A">
      <w:pPr>
        <w:pStyle w:val="ListParagraph"/>
        <w:spacing w:line="256" w:lineRule="auto"/>
        <w:ind w:left="1296"/>
        <w:rPr>
          <w:lang w:eastAsia="zh-CN"/>
        </w:rPr>
      </w:pPr>
    </w:p>
    <w:p w14:paraId="1AB600B1" w14:textId="77777777" w:rsidR="0066799A" w:rsidRDefault="007E6A2B">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397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3454B75"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6CBA72" w14:textId="77777777" w:rsidR="0066799A" w:rsidRDefault="007E6A2B">
            <w:pPr>
              <w:spacing w:after="0"/>
              <w:rPr>
                <w:lang w:val="sv-SE"/>
              </w:rPr>
            </w:pPr>
            <w:r>
              <w:rPr>
                <w:rStyle w:val="Strong"/>
                <w:color w:val="000000"/>
                <w:lang w:val="sv-SE"/>
              </w:rPr>
              <w:t>Comments</w:t>
            </w:r>
          </w:p>
        </w:tc>
      </w:tr>
      <w:tr w:rsidR="0066799A" w14:paraId="5A26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9C45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BE163F" w14:textId="77777777" w:rsidR="0066799A" w:rsidRDefault="007E6A2B">
            <w:pPr>
              <w:overflowPunct/>
              <w:autoSpaceDE/>
              <w:adjustRightInd/>
              <w:spacing w:after="0"/>
              <w:rPr>
                <w:lang w:val="sv-SE" w:eastAsia="zh-CN"/>
              </w:rPr>
            </w:pPr>
            <w:r>
              <w:rPr>
                <w:lang w:val="sv-SE" w:eastAsia="zh-CN"/>
              </w:rPr>
              <w:t>We support HARQ enhancement in the following aspects:</w:t>
            </w:r>
          </w:p>
          <w:p w14:paraId="55684427" w14:textId="77777777" w:rsidR="0066799A" w:rsidRDefault="007E6A2B">
            <w:pPr>
              <w:pStyle w:val="ListParagraph"/>
              <w:numPr>
                <w:ilvl w:val="0"/>
                <w:numId w:val="45"/>
              </w:numPr>
              <w:rPr>
                <w:sz w:val="20"/>
                <w:szCs w:val="20"/>
                <w:lang w:val="sv-SE" w:eastAsia="zh-CN"/>
              </w:rPr>
            </w:pPr>
            <w:r>
              <w:rPr>
                <w:sz w:val="20"/>
                <w:szCs w:val="20"/>
                <w:lang w:val="sv-SE" w:eastAsia="zh-CN"/>
              </w:rPr>
              <w:t>HARQ supporting multi-PDSCH/PUSCH scheduling</w:t>
            </w:r>
          </w:p>
          <w:p w14:paraId="1C0B8122" w14:textId="77777777" w:rsidR="0066799A" w:rsidRDefault="007E6A2B">
            <w:pPr>
              <w:pStyle w:val="ListParagraph"/>
              <w:numPr>
                <w:ilvl w:val="1"/>
                <w:numId w:val="45"/>
              </w:numPr>
              <w:rPr>
                <w:sz w:val="20"/>
                <w:szCs w:val="20"/>
                <w:lang w:val="sv-SE" w:eastAsia="zh-CN"/>
              </w:rPr>
            </w:pPr>
            <w:r>
              <w:rPr>
                <w:lang w:val="sv-SE" w:eastAsia="zh-CN"/>
              </w:rPr>
              <w:t>Joint feedback in a single or multiple PUCCHs for a single DCI-scheduled SCHs</w:t>
            </w:r>
          </w:p>
          <w:p w14:paraId="0065BD96" w14:textId="77777777" w:rsidR="0066799A" w:rsidRDefault="007E6A2B">
            <w:pPr>
              <w:pStyle w:val="ListParagraph"/>
              <w:numPr>
                <w:ilvl w:val="0"/>
                <w:numId w:val="45"/>
              </w:numPr>
              <w:rPr>
                <w:sz w:val="20"/>
                <w:szCs w:val="20"/>
                <w:lang w:val="sv-SE" w:eastAsia="zh-CN"/>
              </w:rPr>
            </w:pPr>
            <w:r>
              <w:rPr>
                <w:lang w:val="sv-SE" w:eastAsia="zh-CN"/>
              </w:rPr>
              <w:t>Increased number of HARQ processes</w:t>
            </w:r>
          </w:p>
        </w:tc>
      </w:tr>
      <w:tr w:rsidR="0066799A" w14:paraId="6CF160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7330B"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5DFE4A" w14:textId="77777777" w:rsidR="0066799A" w:rsidRDefault="007E6A2B">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66799A" w14:paraId="4FFAF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2C15E"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BC0D6BE"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99E26AE" w14:textId="77777777" w:rsidR="0066799A" w:rsidRDefault="0066799A">
      <w:pPr>
        <w:pStyle w:val="BodyText"/>
        <w:spacing w:after="0"/>
        <w:rPr>
          <w:rFonts w:ascii="Times New Roman" w:hAnsi="Times New Roman"/>
          <w:sz w:val="22"/>
          <w:szCs w:val="22"/>
          <w:lang w:eastAsia="zh-CN"/>
        </w:rPr>
      </w:pPr>
    </w:p>
    <w:p w14:paraId="733ECA08" w14:textId="77777777" w:rsidR="0066799A" w:rsidRDefault="0066799A">
      <w:pPr>
        <w:pStyle w:val="ListParagraph"/>
        <w:spacing w:line="256" w:lineRule="auto"/>
        <w:ind w:left="1296"/>
        <w:rPr>
          <w:lang w:eastAsia="zh-CN"/>
        </w:rPr>
      </w:pPr>
    </w:p>
    <w:p w14:paraId="4AD99987" w14:textId="77777777" w:rsidR="0066799A" w:rsidRDefault="007E6A2B">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E2254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3BD5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E47325" w14:textId="77777777" w:rsidR="0066799A" w:rsidRDefault="007E6A2B">
            <w:pPr>
              <w:spacing w:after="0"/>
              <w:rPr>
                <w:lang w:val="sv-SE"/>
              </w:rPr>
            </w:pPr>
            <w:r>
              <w:rPr>
                <w:rStyle w:val="Strong"/>
                <w:color w:val="000000"/>
                <w:lang w:val="sv-SE"/>
              </w:rPr>
              <w:t>Comments</w:t>
            </w:r>
          </w:p>
        </w:tc>
      </w:tr>
      <w:tr w:rsidR="0066799A" w14:paraId="68A09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F91CF"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98A04" w14:textId="77777777" w:rsidR="0066799A" w:rsidRDefault="007E6A2B">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66799A" w14:paraId="20E0F1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FB7AD"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965253" w14:textId="77777777" w:rsidR="0066799A" w:rsidRDefault="007E6A2B">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66799A" w14:paraId="5B34D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FC3A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1FAF2" w14:textId="77777777" w:rsidR="0066799A" w:rsidRDefault="007E6A2B">
            <w:pPr>
              <w:overflowPunct/>
              <w:autoSpaceDE/>
              <w:adjustRightInd/>
              <w:spacing w:after="0"/>
              <w:rPr>
                <w:lang w:val="sv-SE" w:eastAsia="zh-CN"/>
              </w:rPr>
            </w:pPr>
            <w:r>
              <w:rPr>
                <w:lang w:val="sv-SE" w:eastAsia="zh-CN"/>
              </w:rPr>
              <w:t>Agree with Qualcomm</w:t>
            </w:r>
          </w:p>
        </w:tc>
      </w:tr>
    </w:tbl>
    <w:p w14:paraId="14A5C16A" w14:textId="77777777" w:rsidR="0066799A" w:rsidRDefault="0066799A">
      <w:pPr>
        <w:pStyle w:val="BodyText"/>
        <w:spacing w:after="0"/>
        <w:rPr>
          <w:rFonts w:ascii="Times New Roman" w:hAnsi="Times New Roman"/>
          <w:sz w:val="22"/>
          <w:szCs w:val="22"/>
          <w:lang w:eastAsia="zh-CN"/>
        </w:rPr>
      </w:pPr>
    </w:p>
    <w:p w14:paraId="35F9C185" w14:textId="77777777" w:rsidR="0066799A" w:rsidRDefault="0066799A">
      <w:pPr>
        <w:pStyle w:val="BodyText"/>
        <w:spacing w:after="0"/>
        <w:rPr>
          <w:rFonts w:ascii="Times New Roman" w:hAnsi="Times New Roman"/>
          <w:sz w:val="22"/>
          <w:szCs w:val="22"/>
          <w:lang w:eastAsia="zh-CN"/>
        </w:rPr>
      </w:pPr>
    </w:p>
    <w:p w14:paraId="4981E621" w14:textId="77777777" w:rsidR="0066799A" w:rsidRDefault="007E6A2B">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17665F86"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D6B61DC" w14:textId="77777777" w:rsidR="0066799A" w:rsidRDefault="0066799A">
      <w:pPr>
        <w:pStyle w:val="BodyText"/>
        <w:spacing w:after="0"/>
        <w:rPr>
          <w:rFonts w:ascii="Times New Roman" w:hAnsi="Times New Roman"/>
          <w:sz w:val="22"/>
          <w:szCs w:val="22"/>
          <w:lang w:eastAsia="zh-CN"/>
        </w:rPr>
      </w:pPr>
    </w:p>
    <w:p w14:paraId="2B960805" w14:textId="77777777" w:rsidR="0066799A" w:rsidRDefault="0066799A">
      <w:pPr>
        <w:pStyle w:val="BodyText"/>
        <w:spacing w:after="0"/>
        <w:rPr>
          <w:rFonts w:ascii="Times New Roman" w:hAnsi="Times New Roman"/>
          <w:sz w:val="22"/>
          <w:szCs w:val="22"/>
          <w:lang w:eastAsia="zh-CN"/>
        </w:rPr>
      </w:pPr>
    </w:p>
    <w:p w14:paraId="35BE6C27" w14:textId="77777777" w:rsidR="0066799A" w:rsidRDefault="007E6A2B">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6547E0D1" w14:textId="77777777" w:rsidR="0066799A" w:rsidRDefault="007E6A2B">
      <w:pPr>
        <w:pStyle w:val="BodyText"/>
        <w:numPr>
          <w:ilvl w:val="0"/>
          <w:numId w:val="46"/>
        </w:numPr>
        <w:spacing w:after="0"/>
        <w:rPr>
          <w:rFonts w:ascii="Times New Roman" w:hAnsi="Times New Roman"/>
          <w:sz w:val="22"/>
          <w:szCs w:val="22"/>
          <w:lang w:eastAsia="zh-CN"/>
        </w:rPr>
      </w:pPr>
      <w:del w:id="368" w:author="Lee, Daewon" w:date="2020-11-02T21:37:00Z">
        <w:r>
          <w:rPr>
            <w:rFonts w:ascii="Times New Roman" w:hAnsi="Times New Roman"/>
            <w:sz w:val="22"/>
            <w:szCs w:val="22"/>
            <w:lang w:eastAsia="zh-CN"/>
          </w:rPr>
          <w:delText xml:space="preserve">RAN1 </w:delText>
        </w:r>
      </w:del>
      <w:ins w:id="36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370" w:author="Lee, Daewon" w:date="2020-11-02T21:37:00Z">
        <w:r>
          <w:rPr>
            <w:rFonts w:ascii="Times New Roman" w:hAnsi="Times New Roman"/>
            <w:sz w:val="22"/>
            <w:szCs w:val="22"/>
            <w:lang w:eastAsia="zh-CN"/>
          </w:rPr>
          <w:t>d</w:t>
        </w:r>
      </w:ins>
      <w:del w:id="37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37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require standardization of the following processing timelines:</w:t>
      </w:r>
    </w:p>
    <w:p w14:paraId="1188AB2A"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431B19B0"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54DF5"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373"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37C5B64"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4CAC552"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200E243"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374"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16F4E767" w14:textId="77777777" w:rsidR="0066799A" w:rsidRDefault="007E6A2B">
      <w:pPr>
        <w:pStyle w:val="BodyText"/>
        <w:numPr>
          <w:ilvl w:val="1"/>
          <w:numId w:val="46"/>
        </w:numPr>
        <w:spacing w:after="0"/>
        <w:rPr>
          <w:ins w:id="375"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5E23B3" w14:textId="77777777" w:rsidR="0066799A" w:rsidRDefault="007E6A2B">
      <w:pPr>
        <w:pStyle w:val="BodyText"/>
        <w:numPr>
          <w:ilvl w:val="1"/>
          <w:numId w:val="46"/>
        </w:numPr>
        <w:spacing w:after="0"/>
        <w:rPr>
          <w:ins w:id="376" w:author="Lee, Daewon" w:date="2020-11-02T21:40:00Z"/>
          <w:rFonts w:ascii="Times New Roman" w:hAnsi="Times New Roman"/>
          <w:sz w:val="22"/>
          <w:szCs w:val="22"/>
          <w:lang w:eastAsia="zh-CN"/>
        </w:rPr>
      </w:pPr>
      <w:ins w:id="377" w:author="Lee, Daewon" w:date="2020-11-02T21:38:00Z">
        <w:r>
          <w:rPr>
            <w:rFonts w:ascii="Times New Roman" w:hAnsi="Times New Roman"/>
            <w:sz w:val="22"/>
            <w:szCs w:val="22"/>
            <w:lang w:eastAsia="zh-CN"/>
          </w:rPr>
          <w:t>Minimum of P_switch for search space set group switching</w:t>
        </w:r>
      </w:ins>
    </w:p>
    <w:p w14:paraId="528C563B" w14:textId="77777777" w:rsidR="0066799A" w:rsidRDefault="007E6A2B">
      <w:pPr>
        <w:pStyle w:val="BodyText"/>
        <w:numPr>
          <w:ilvl w:val="1"/>
          <w:numId w:val="46"/>
        </w:numPr>
        <w:spacing w:after="0"/>
        <w:rPr>
          <w:ins w:id="378" w:author="Lee, Daewon" w:date="2020-11-02T21:40:00Z"/>
          <w:rFonts w:ascii="Times New Roman" w:hAnsi="Times New Roman"/>
          <w:sz w:val="22"/>
          <w:szCs w:val="22"/>
          <w:lang w:eastAsia="zh-CN"/>
        </w:rPr>
      </w:pPr>
      <w:ins w:id="379" w:author="Lee, Daewon" w:date="2020-11-02T21:40:00Z">
        <w:r>
          <w:rPr>
            <w:rFonts w:ascii="Times New Roman" w:hAnsi="Times New Roman"/>
            <w:sz w:val="22"/>
            <w:szCs w:val="22"/>
            <w:lang w:eastAsia="zh-CN"/>
          </w:rPr>
          <w:t>appropriate configuration(s) of k0 (PDSCH), k1 (HARQ), k2 (PUSCH),</w:t>
        </w:r>
      </w:ins>
    </w:p>
    <w:p w14:paraId="6CD4E4DB" w14:textId="77777777" w:rsidR="0066799A" w:rsidRDefault="007E6A2B">
      <w:pPr>
        <w:pStyle w:val="BodyText"/>
        <w:numPr>
          <w:ilvl w:val="1"/>
          <w:numId w:val="46"/>
        </w:numPr>
        <w:spacing w:after="0"/>
        <w:rPr>
          <w:ins w:id="380" w:author="Lee, Daewon" w:date="2020-11-02T21:40:00Z"/>
          <w:rFonts w:ascii="Times New Roman" w:hAnsi="Times New Roman"/>
          <w:sz w:val="22"/>
          <w:szCs w:val="22"/>
          <w:lang w:eastAsia="zh-CN"/>
        </w:rPr>
      </w:pPr>
      <w:ins w:id="381"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382"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383" w:author="Lee, Daewon" w:date="2020-11-02T21:40:00Z">
        <w:r>
          <w:rPr>
            <w:rFonts w:ascii="Times New Roman" w:hAnsi="Times New Roman"/>
            <w:sz w:val="22"/>
            <w:szCs w:val="22"/>
            <w:lang w:eastAsia="zh-CN"/>
          </w:rPr>
          <w:t>HARQ-ACK multiplexing timeline (N3)</w:t>
        </w:r>
      </w:ins>
    </w:p>
    <w:p w14:paraId="3E5C9414" w14:textId="77777777" w:rsidR="0066799A" w:rsidRDefault="007E6A2B">
      <w:pPr>
        <w:pStyle w:val="BodyText"/>
        <w:numPr>
          <w:ilvl w:val="1"/>
          <w:numId w:val="46"/>
        </w:numPr>
        <w:spacing w:after="0"/>
        <w:rPr>
          <w:ins w:id="384" w:author="Lee, Daewon" w:date="2020-11-02T21:40:00Z"/>
          <w:rFonts w:ascii="Times New Roman" w:hAnsi="Times New Roman"/>
          <w:sz w:val="22"/>
          <w:szCs w:val="22"/>
          <w:lang w:eastAsia="zh-CN"/>
        </w:rPr>
      </w:pPr>
      <w:ins w:id="385" w:author="Lee, Daewon" w:date="2020-11-02T21:40:00Z">
        <w:r>
          <w:rPr>
            <w:rFonts w:ascii="Times New Roman" w:hAnsi="Times New Roman"/>
            <w:sz w:val="22"/>
            <w:szCs w:val="22"/>
            <w:lang w:eastAsia="zh-CN"/>
          </w:rPr>
          <w:t>CSI processing time, Z1, Z2, and Z3, and CSI processing units</w:t>
        </w:r>
      </w:ins>
    </w:p>
    <w:p w14:paraId="00A99A1D" w14:textId="77777777" w:rsidR="0066799A" w:rsidRDefault="007E6A2B">
      <w:pPr>
        <w:pStyle w:val="BodyText"/>
        <w:numPr>
          <w:ilvl w:val="1"/>
          <w:numId w:val="46"/>
        </w:numPr>
        <w:spacing w:after="0"/>
        <w:rPr>
          <w:ins w:id="386" w:author="Lee, Daewon" w:date="2020-11-02T21:40:00Z"/>
          <w:rFonts w:ascii="Times New Roman" w:hAnsi="Times New Roman"/>
          <w:sz w:val="22"/>
          <w:szCs w:val="22"/>
          <w:lang w:eastAsia="zh-CN"/>
        </w:rPr>
      </w:pPr>
      <w:ins w:id="387" w:author="Lee, Daewon" w:date="2020-11-02T21:40:00Z">
        <w:r>
          <w:rPr>
            <w:rFonts w:ascii="Times New Roman" w:hAnsi="Times New Roman"/>
            <w:sz w:val="22"/>
            <w:szCs w:val="22"/>
            <w:lang w:eastAsia="zh-CN"/>
          </w:rPr>
          <w:t>Any potential enhancements to CPU occupation calculation</w:t>
        </w:r>
      </w:ins>
    </w:p>
    <w:p w14:paraId="0589EBA8" w14:textId="77777777" w:rsidR="0066799A" w:rsidRDefault="007E6A2B">
      <w:pPr>
        <w:pStyle w:val="BodyText"/>
        <w:numPr>
          <w:ilvl w:val="1"/>
          <w:numId w:val="46"/>
        </w:numPr>
        <w:spacing w:after="0"/>
        <w:rPr>
          <w:ins w:id="388" w:author="Lee, Daewon" w:date="2020-11-02T21:40:00Z"/>
          <w:rFonts w:ascii="Times New Roman" w:hAnsi="Times New Roman"/>
          <w:sz w:val="22"/>
          <w:szCs w:val="22"/>
          <w:lang w:eastAsia="zh-CN"/>
        </w:rPr>
      </w:pPr>
      <w:ins w:id="389" w:author="Lee, Daewon" w:date="2020-11-02T21:40:00Z">
        <w:r>
          <w:rPr>
            <w:rFonts w:ascii="Times New Roman" w:hAnsi="Times New Roman"/>
            <w:sz w:val="22"/>
            <w:szCs w:val="22"/>
            <w:lang w:eastAsia="zh-CN"/>
          </w:rPr>
          <w:t>Related UE capability(ies) for processing timelines</w:t>
        </w:r>
      </w:ins>
    </w:p>
    <w:p w14:paraId="17224A73" w14:textId="77777777" w:rsidR="0066799A" w:rsidRDefault="007E6A2B">
      <w:pPr>
        <w:pStyle w:val="BodyText"/>
        <w:numPr>
          <w:ilvl w:val="1"/>
          <w:numId w:val="46"/>
        </w:numPr>
        <w:spacing w:after="0"/>
        <w:rPr>
          <w:ins w:id="390" w:author="Lee, Daewon" w:date="2020-11-02T21:40:00Z"/>
          <w:rFonts w:ascii="Times New Roman" w:hAnsi="Times New Roman"/>
          <w:sz w:val="22"/>
          <w:szCs w:val="22"/>
          <w:lang w:eastAsia="zh-CN"/>
        </w:rPr>
      </w:pPr>
      <w:ins w:id="391" w:author="Lee, Daewon" w:date="2020-11-02T21:40:00Z">
        <w:r>
          <w:rPr>
            <w:rFonts w:ascii="Times New Roman" w:hAnsi="Times New Roman"/>
            <w:sz w:val="22"/>
            <w:szCs w:val="22"/>
            <w:lang w:eastAsia="zh-CN"/>
          </w:rPr>
          <w:t>minimum guard period between two SRS resources of an SRS resource set for antenna switching</w:t>
        </w:r>
      </w:ins>
    </w:p>
    <w:p w14:paraId="198EE884" w14:textId="77777777" w:rsidR="0066799A" w:rsidRDefault="007E6A2B">
      <w:pPr>
        <w:pStyle w:val="BodyText"/>
        <w:numPr>
          <w:ilvl w:val="0"/>
          <w:numId w:val="46"/>
        </w:numPr>
        <w:spacing w:after="0"/>
        <w:rPr>
          <w:ins w:id="392" w:author="Lee, Daewon" w:date="2020-11-02T21:33:00Z"/>
          <w:rFonts w:ascii="Times New Roman" w:hAnsi="Times New Roman"/>
          <w:sz w:val="22"/>
          <w:szCs w:val="22"/>
          <w:lang w:eastAsia="zh-CN"/>
        </w:rPr>
      </w:pPr>
      <w:ins w:id="393" w:author="Lee, Daewon" w:date="2020-11-02T21:32:00Z">
        <w:r>
          <w:rPr>
            <w:rFonts w:ascii="Times New Roman" w:hAnsi="Times New Roman"/>
            <w:sz w:val="22"/>
            <w:szCs w:val="22"/>
            <w:lang w:eastAsia="zh-CN"/>
          </w:rPr>
          <w:t>It was identified that for new subcarrier spacing, if agreed, may require further inves</w:t>
        </w:r>
      </w:ins>
      <w:ins w:id="394" w:author="Lee, Daewon" w:date="2020-11-02T21:33:00Z">
        <w:r>
          <w:rPr>
            <w:rFonts w:ascii="Times New Roman" w:hAnsi="Times New Roman"/>
            <w:sz w:val="22"/>
            <w:szCs w:val="22"/>
            <w:lang w:eastAsia="zh-CN"/>
          </w:rPr>
          <w:t xml:space="preserve">tigation and standardization of multi-PDSCH/PUSCH scheduling. The following </w:t>
        </w:r>
      </w:ins>
      <w:ins w:id="395" w:author="Lee, Daewon" w:date="2020-11-02T21:34:00Z">
        <w:r>
          <w:rPr>
            <w:rFonts w:ascii="Times New Roman" w:hAnsi="Times New Roman"/>
            <w:sz w:val="22"/>
            <w:szCs w:val="22"/>
            <w:lang w:eastAsia="zh-CN"/>
          </w:rPr>
          <w:t>aspects</w:t>
        </w:r>
      </w:ins>
      <w:ins w:id="396" w:author="Lee, Daewon" w:date="2020-11-02T21:33:00Z">
        <w:r>
          <w:rPr>
            <w:rFonts w:ascii="Times New Roman" w:hAnsi="Times New Roman"/>
            <w:sz w:val="22"/>
            <w:szCs w:val="22"/>
            <w:lang w:eastAsia="zh-CN"/>
          </w:rPr>
          <w:t xml:space="preserve"> should be </w:t>
        </w:r>
      </w:ins>
      <w:ins w:id="397" w:author="Lee, Daewon" w:date="2020-11-02T21:34:00Z">
        <w:r>
          <w:rPr>
            <w:rFonts w:ascii="Times New Roman" w:hAnsi="Times New Roman"/>
            <w:sz w:val="22"/>
            <w:szCs w:val="22"/>
            <w:lang w:eastAsia="zh-CN"/>
          </w:rPr>
          <w:t xml:space="preserve">at least </w:t>
        </w:r>
      </w:ins>
      <w:ins w:id="398" w:author="Lee, Daewon" w:date="2020-11-02T21:33:00Z">
        <w:r>
          <w:rPr>
            <w:rFonts w:ascii="Times New Roman" w:hAnsi="Times New Roman"/>
            <w:sz w:val="22"/>
            <w:szCs w:val="22"/>
            <w:lang w:eastAsia="zh-CN"/>
          </w:rPr>
          <w:t>consider</w:t>
        </w:r>
      </w:ins>
      <w:ins w:id="399" w:author="Lee, Daewon" w:date="2020-11-02T21:34:00Z">
        <w:r>
          <w:rPr>
            <w:rFonts w:ascii="Times New Roman" w:hAnsi="Times New Roman"/>
            <w:sz w:val="22"/>
            <w:szCs w:val="22"/>
            <w:lang w:eastAsia="zh-CN"/>
          </w:rPr>
          <w:t>ed</w:t>
        </w:r>
      </w:ins>
      <w:ins w:id="400" w:author="Lee, Daewon" w:date="2020-11-02T21:33:00Z">
        <w:r>
          <w:rPr>
            <w:rFonts w:ascii="Times New Roman" w:hAnsi="Times New Roman"/>
            <w:sz w:val="22"/>
            <w:szCs w:val="22"/>
            <w:lang w:eastAsia="zh-CN"/>
          </w:rPr>
          <w:t xml:space="preserve"> for multi-PDSCH/PUSCH scheduling</w:t>
        </w:r>
      </w:ins>
      <w:ins w:id="401" w:author="Lee, Daewon" w:date="2020-11-03T11:17:00Z">
        <w:r>
          <w:rPr>
            <w:rFonts w:ascii="Times New Roman" w:hAnsi="Times New Roman"/>
            <w:sz w:val="22"/>
            <w:szCs w:val="22"/>
            <w:lang w:eastAsia="zh-CN"/>
          </w:rPr>
          <w:t>, if nee</w:t>
        </w:r>
      </w:ins>
      <w:ins w:id="402" w:author="Lee, Daewon" w:date="2020-11-03T11:18:00Z">
        <w:r>
          <w:rPr>
            <w:rFonts w:ascii="Times New Roman" w:hAnsi="Times New Roman"/>
            <w:sz w:val="22"/>
            <w:szCs w:val="22"/>
            <w:lang w:eastAsia="zh-CN"/>
          </w:rPr>
          <w:t>ded</w:t>
        </w:r>
      </w:ins>
      <w:ins w:id="403" w:author="Lee, Daewon" w:date="2020-11-02T21:33:00Z">
        <w:r>
          <w:rPr>
            <w:rFonts w:ascii="Times New Roman" w:hAnsi="Times New Roman"/>
            <w:sz w:val="22"/>
            <w:szCs w:val="22"/>
            <w:lang w:eastAsia="zh-CN"/>
          </w:rPr>
          <w:t>:</w:t>
        </w:r>
      </w:ins>
    </w:p>
    <w:p w14:paraId="1A7AD625" w14:textId="77777777" w:rsidR="0066799A" w:rsidRDefault="007E6A2B">
      <w:pPr>
        <w:pStyle w:val="BodyText"/>
        <w:numPr>
          <w:ilvl w:val="1"/>
          <w:numId w:val="46"/>
        </w:numPr>
        <w:spacing w:after="0"/>
        <w:rPr>
          <w:ins w:id="404" w:author="Lee, Daewon" w:date="2020-11-02T21:34:00Z"/>
          <w:rFonts w:ascii="Times New Roman" w:hAnsi="Times New Roman"/>
          <w:sz w:val="22"/>
          <w:szCs w:val="22"/>
          <w:lang w:eastAsia="zh-CN"/>
        </w:rPr>
      </w:pPr>
      <w:ins w:id="405" w:author="Lee, Daewon" w:date="2020-11-03T11:17:00Z">
        <w:r>
          <w:rPr>
            <w:rFonts w:ascii="Times New Roman" w:hAnsi="Times New Roman"/>
            <w:sz w:val="22"/>
            <w:szCs w:val="22"/>
            <w:lang w:eastAsia="zh-CN"/>
          </w:rPr>
          <w:t>w</w:t>
        </w:r>
      </w:ins>
      <w:ins w:id="406" w:author="Lee, Daewon" w:date="2020-11-03T11:15:00Z">
        <w:r>
          <w:rPr>
            <w:rFonts w:ascii="Times New Roman" w:hAnsi="Times New Roman"/>
            <w:sz w:val="22"/>
            <w:szCs w:val="22"/>
            <w:lang w:eastAsia="zh-CN"/>
          </w:rPr>
          <w:t xml:space="preserve">hether to </w:t>
        </w:r>
      </w:ins>
      <w:ins w:id="407" w:author="Lee, Daewon" w:date="2020-11-03T11:16:00Z">
        <w:r>
          <w:rPr>
            <w:rFonts w:ascii="Times New Roman" w:hAnsi="Times New Roman"/>
            <w:sz w:val="22"/>
            <w:szCs w:val="22"/>
            <w:lang w:eastAsia="zh-CN"/>
          </w:rPr>
          <w:t>support a s</w:t>
        </w:r>
      </w:ins>
      <w:ins w:id="408" w:author="Lee, Daewon" w:date="2020-11-02T21:34:00Z">
        <w:r>
          <w:rPr>
            <w:rFonts w:ascii="Times New Roman" w:hAnsi="Times New Roman"/>
            <w:sz w:val="22"/>
            <w:szCs w:val="22"/>
            <w:lang w:eastAsia="zh-CN"/>
          </w:rPr>
          <w:t>ingle TB and</w:t>
        </w:r>
      </w:ins>
      <w:ins w:id="409" w:author="Lee, Daewon" w:date="2020-11-03T11:16:00Z">
        <w:r>
          <w:rPr>
            <w:rFonts w:ascii="Times New Roman" w:hAnsi="Times New Roman"/>
            <w:sz w:val="22"/>
            <w:szCs w:val="22"/>
            <w:lang w:eastAsia="zh-CN"/>
          </w:rPr>
          <w:t>/or</w:t>
        </w:r>
      </w:ins>
      <w:ins w:id="410" w:author="Lee, Daewon" w:date="2020-11-02T21:34:00Z">
        <w:r>
          <w:rPr>
            <w:rFonts w:ascii="Times New Roman" w:hAnsi="Times New Roman"/>
            <w:sz w:val="22"/>
            <w:szCs w:val="22"/>
            <w:lang w:eastAsia="zh-CN"/>
          </w:rPr>
          <w:t xml:space="preserve"> multiple TBs scheduled over multiple slots</w:t>
        </w:r>
      </w:ins>
    </w:p>
    <w:p w14:paraId="75760C55" w14:textId="77777777" w:rsidR="0066799A" w:rsidRDefault="007E6A2B">
      <w:pPr>
        <w:pStyle w:val="BodyText"/>
        <w:numPr>
          <w:ilvl w:val="1"/>
          <w:numId w:val="46"/>
        </w:numPr>
        <w:spacing w:after="0"/>
        <w:rPr>
          <w:ins w:id="411" w:author="Lee, Daewon" w:date="2020-11-02T21:35:00Z"/>
          <w:rFonts w:ascii="Times New Roman" w:hAnsi="Times New Roman"/>
          <w:sz w:val="22"/>
          <w:szCs w:val="22"/>
          <w:lang w:eastAsia="zh-CN"/>
        </w:rPr>
      </w:pPr>
      <w:del w:id="412" w:author="Lee, Daewon" w:date="2020-11-02T21:32:00Z">
        <w:r>
          <w:rPr>
            <w:rFonts w:ascii="Times New Roman" w:hAnsi="Times New Roman"/>
            <w:sz w:val="22"/>
            <w:szCs w:val="22"/>
            <w:lang w:eastAsia="zh-CN"/>
          </w:rPr>
          <w:delText xml:space="preserve"> </w:delText>
        </w:r>
      </w:del>
      <w:ins w:id="413" w:author="Lee, Daewon" w:date="2020-11-03T11:17:00Z">
        <w:r>
          <w:rPr>
            <w:rFonts w:ascii="Times New Roman" w:hAnsi="Times New Roman"/>
            <w:sz w:val="22"/>
            <w:szCs w:val="22"/>
            <w:lang w:eastAsia="zh-CN"/>
          </w:rPr>
          <w:t>a</w:t>
        </w:r>
      </w:ins>
      <w:ins w:id="414" w:author="Lee, Daewon" w:date="2020-11-03T11:16:00Z">
        <w:r>
          <w:rPr>
            <w:rFonts w:ascii="Times New Roman" w:hAnsi="Times New Roman"/>
            <w:sz w:val="22"/>
            <w:szCs w:val="22"/>
            <w:lang w:eastAsia="zh-CN"/>
          </w:rPr>
          <w:t xml:space="preserve">pplicable </w:t>
        </w:r>
      </w:ins>
      <w:ins w:id="415" w:author="Lee, Daewon" w:date="2020-11-02T21:35:00Z">
        <w:r>
          <w:rPr>
            <w:rFonts w:ascii="Times New Roman" w:hAnsi="Times New Roman"/>
            <w:sz w:val="22"/>
            <w:szCs w:val="22"/>
            <w:lang w:eastAsia="zh-CN"/>
          </w:rPr>
          <w:t>DCI format</w:t>
        </w:r>
      </w:ins>
      <w:ins w:id="416" w:author="Lee, Daewon" w:date="2020-11-03T11:16:00Z">
        <w:r>
          <w:rPr>
            <w:rFonts w:ascii="Times New Roman" w:hAnsi="Times New Roman"/>
            <w:sz w:val="22"/>
            <w:szCs w:val="22"/>
            <w:lang w:eastAsia="zh-CN"/>
          </w:rPr>
          <w:t>(s) (including potential new formats)</w:t>
        </w:r>
      </w:ins>
      <w:ins w:id="417" w:author="Lee, Daewon" w:date="2020-11-02T21:35:00Z">
        <w:r>
          <w:rPr>
            <w:rFonts w:ascii="Times New Roman" w:hAnsi="Times New Roman"/>
            <w:sz w:val="22"/>
            <w:szCs w:val="22"/>
            <w:lang w:eastAsia="zh-CN"/>
          </w:rPr>
          <w:t xml:space="preserve"> for multi-PDSCH and multi-PUSCH </w:t>
        </w:r>
      </w:ins>
    </w:p>
    <w:p w14:paraId="4CC4026F" w14:textId="77777777" w:rsidR="0066799A" w:rsidRDefault="007E6A2B">
      <w:pPr>
        <w:pStyle w:val="BodyText"/>
        <w:numPr>
          <w:ilvl w:val="1"/>
          <w:numId w:val="46"/>
        </w:numPr>
        <w:spacing w:after="0"/>
        <w:rPr>
          <w:ins w:id="418" w:author="Lee, Daewon" w:date="2020-11-02T21:36:00Z"/>
          <w:rFonts w:ascii="Times New Roman" w:hAnsi="Times New Roman"/>
          <w:sz w:val="22"/>
          <w:szCs w:val="22"/>
          <w:lang w:eastAsia="zh-CN"/>
        </w:rPr>
      </w:pPr>
      <w:ins w:id="419" w:author="Lee, Daewon" w:date="2020-11-02T21:35:00Z">
        <w:r>
          <w:rPr>
            <w:rFonts w:ascii="Times New Roman" w:hAnsi="Times New Roman"/>
            <w:sz w:val="22"/>
            <w:szCs w:val="22"/>
            <w:lang w:eastAsia="zh-CN"/>
          </w:rPr>
          <w:t>multiple beam indication (multiple TCI states) and corresponding valid time duration of the indicate</w:t>
        </w:r>
      </w:ins>
      <w:ins w:id="420" w:author="Lee, Daewon" w:date="2020-11-02T21:36:00Z">
        <w:r>
          <w:rPr>
            <w:rFonts w:ascii="Times New Roman" w:hAnsi="Times New Roman"/>
            <w:sz w:val="22"/>
            <w:szCs w:val="22"/>
            <w:lang w:eastAsia="zh-CN"/>
          </w:rPr>
          <w:t>d beams</w:t>
        </w:r>
      </w:ins>
    </w:p>
    <w:p w14:paraId="169E3B69" w14:textId="77777777" w:rsidR="0066799A" w:rsidRDefault="007E6A2B">
      <w:pPr>
        <w:pStyle w:val="BodyText"/>
        <w:numPr>
          <w:ilvl w:val="1"/>
          <w:numId w:val="46"/>
        </w:numPr>
        <w:spacing w:after="0"/>
        <w:rPr>
          <w:ins w:id="421" w:author="Lee, Daewon" w:date="2020-11-02T21:36:00Z"/>
          <w:rFonts w:ascii="Times New Roman" w:hAnsi="Times New Roman"/>
          <w:sz w:val="22"/>
          <w:szCs w:val="22"/>
          <w:lang w:eastAsia="zh-CN"/>
        </w:rPr>
      </w:pPr>
      <w:ins w:id="422" w:author="Lee, Daewon" w:date="2020-11-02T21:36:00Z">
        <w:r>
          <w:rPr>
            <w:rFonts w:ascii="Times New Roman" w:hAnsi="Times New Roman"/>
            <w:sz w:val="22"/>
            <w:szCs w:val="22"/>
            <w:lang w:eastAsia="zh-CN"/>
          </w:rPr>
          <w:t>DM-RS enhancements such as DM-RS bundling, or changes to the time-domain pattern</w:t>
        </w:r>
      </w:ins>
    </w:p>
    <w:p w14:paraId="4F59F1E0" w14:textId="77777777" w:rsidR="0066799A" w:rsidRDefault="007E6A2B">
      <w:pPr>
        <w:pStyle w:val="BodyText"/>
        <w:numPr>
          <w:ilvl w:val="1"/>
          <w:numId w:val="46"/>
        </w:numPr>
        <w:spacing w:after="0"/>
        <w:rPr>
          <w:rFonts w:ascii="Times New Roman" w:hAnsi="Times New Roman"/>
          <w:sz w:val="22"/>
          <w:szCs w:val="22"/>
          <w:lang w:eastAsia="zh-CN"/>
        </w:rPr>
      </w:pPr>
      <w:ins w:id="423" w:author="Lee, Daewon" w:date="2020-11-02T21:36:00Z">
        <w:r>
          <w:rPr>
            <w:rFonts w:ascii="Times New Roman" w:hAnsi="Times New Roman"/>
            <w:sz w:val="22"/>
            <w:szCs w:val="22"/>
            <w:lang w:eastAsia="zh-CN"/>
          </w:rPr>
          <w:t>HARQ enhancements for multi</w:t>
        </w:r>
      </w:ins>
      <w:ins w:id="424" w:author="Lee, Daewon" w:date="2020-11-02T21:37:00Z">
        <w:r>
          <w:rPr>
            <w:rFonts w:ascii="Times New Roman" w:hAnsi="Times New Roman"/>
            <w:sz w:val="22"/>
            <w:szCs w:val="22"/>
            <w:lang w:eastAsia="zh-CN"/>
          </w:rPr>
          <w:t>-PDSCH/PUSCH</w:t>
        </w:r>
      </w:ins>
    </w:p>
    <w:p w14:paraId="48A10A32" w14:textId="77777777" w:rsidR="0066799A" w:rsidRDefault="0066799A">
      <w:pPr>
        <w:pStyle w:val="BodyText"/>
        <w:spacing w:after="0"/>
        <w:rPr>
          <w:rFonts w:ascii="Times New Roman" w:hAnsi="Times New Roman"/>
          <w:sz w:val="22"/>
          <w:szCs w:val="22"/>
          <w:lang w:eastAsia="zh-CN"/>
        </w:rPr>
      </w:pPr>
    </w:p>
    <w:p w14:paraId="6511089D"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0C6FD2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8450D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1D3D57" w14:textId="77777777" w:rsidR="0066799A" w:rsidRDefault="007E6A2B">
            <w:pPr>
              <w:spacing w:after="0"/>
              <w:rPr>
                <w:lang w:val="sv-SE"/>
              </w:rPr>
            </w:pPr>
            <w:r>
              <w:rPr>
                <w:rStyle w:val="Strong"/>
                <w:color w:val="000000"/>
                <w:lang w:val="sv-SE"/>
              </w:rPr>
              <w:t>Comments</w:t>
            </w:r>
          </w:p>
        </w:tc>
      </w:tr>
      <w:tr w:rsidR="0066799A" w14:paraId="44EFA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ADD7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3F1AB0" w14:textId="77777777" w:rsidR="0066799A" w:rsidRDefault="007E6A2B">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66799A" w14:paraId="625F9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BB67E"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C4E1A1" w14:textId="77777777" w:rsidR="0066799A" w:rsidRDefault="007E6A2B">
            <w:pPr>
              <w:rPr>
                <w:lang w:val="sv-SE" w:eastAsia="zh-CN"/>
              </w:rPr>
            </w:pPr>
            <w:r>
              <w:rPr>
                <w:lang w:val="sv-SE" w:eastAsia="zh-CN"/>
              </w:rPr>
              <w:t>Agree with Nokia’s proposed addition and further additions on similar point as follows:</w:t>
            </w:r>
          </w:p>
          <w:p w14:paraId="6410BFDE" w14:textId="77777777" w:rsidR="0066799A" w:rsidRDefault="007E6A2B">
            <w:pPr>
              <w:pStyle w:val="ListParagraph"/>
              <w:numPr>
                <w:ilvl w:val="0"/>
                <w:numId w:val="46"/>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19D9471" w14:textId="77777777" w:rsidR="0066799A" w:rsidRDefault="007E6A2B">
            <w:pPr>
              <w:pStyle w:val="ListParagraph"/>
              <w:numPr>
                <w:ilvl w:val="1"/>
                <w:numId w:val="46"/>
              </w:numPr>
              <w:rPr>
                <w:lang w:val="sv-SE" w:eastAsia="zh-CN"/>
              </w:rPr>
            </w:pPr>
            <w:r>
              <w:rPr>
                <w:lang w:val="sv-SE" w:eastAsia="zh-CN"/>
              </w:rPr>
              <w:lastRenderedPageBreak/>
              <w:t>Single TB and multiple TB scheduling over multiple slots</w:t>
            </w:r>
          </w:p>
          <w:p w14:paraId="4554A95D" w14:textId="77777777" w:rsidR="0066799A" w:rsidRDefault="007E6A2B">
            <w:pPr>
              <w:pStyle w:val="ListParagraph"/>
              <w:numPr>
                <w:ilvl w:val="1"/>
                <w:numId w:val="46"/>
              </w:numPr>
              <w:rPr>
                <w:lang w:val="sv-SE" w:eastAsia="zh-CN"/>
              </w:rPr>
            </w:pPr>
            <w:r>
              <w:rPr>
                <w:lang w:val="sv-SE" w:eastAsia="zh-CN"/>
              </w:rPr>
              <w:t>New single DCI format for multi-PDSCH and multi-PUSCH scheduling</w:t>
            </w:r>
          </w:p>
          <w:p w14:paraId="5BF2276E" w14:textId="77777777" w:rsidR="0066799A" w:rsidRDefault="007E6A2B">
            <w:pPr>
              <w:pStyle w:val="ListParagraph"/>
              <w:numPr>
                <w:ilvl w:val="1"/>
                <w:numId w:val="46"/>
              </w:numPr>
              <w:rPr>
                <w:lang w:val="sv-SE" w:eastAsia="zh-CN"/>
              </w:rPr>
            </w:pPr>
            <w:r>
              <w:rPr>
                <w:lang w:val="sv-SE" w:eastAsia="zh-CN"/>
              </w:rPr>
              <w:t>Multiple beam indication (multiple TCI states) and corresponding validity in time</w:t>
            </w:r>
          </w:p>
          <w:p w14:paraId="73DF8E36" w14:textId="77777777" w:rsidR="0066799A" w:rsidRDefault="007E6A2B">
            <w:pPr>
              <w:pStyle w:val="ListParagraph"/>
              <w:numPr>
                <w:ilvl w:val="1"/>
                <w:numId w:val="46"/>
              </w:numPr>
              <w:rPr>
                <w:lang w:val="sv-SE" w:eastAsia="zh-CN"/>
              </w:rPr>
            </w:pPr>
            <w:r>
              <w:rPr>
                <w:lang w:val="sv-SE" w:eastAsia="zh-CN"/>
              </w:rPr>
              <w:t>DM-RS enhancements such as DM-RS bundling, time-domain pattern.</w:t>
            </w:r>
          </w:p>
        </w:tc>
      </w:tr>
      <w:tr w:rsidR="0066799A" w14:paraId="6F7BF2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71157" w14:textId="77777777" w:rsidR="0066799A" w:rsidRDefault="007E6A2B">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4980DBC5" w14:textId="77777777" w:rsidR="0066799A" w:rsidRDefault="007E6A2B">
            <w:pPr>
              <w:rPr>
                <w:lang w:val="sv-SE" w:eastAsia="zh-CN"/>
              </w:rPr>
            </w:pPr>
            <w:r>
              <w:rPr>
                <w:lang w:val="sv-SE" w:eastAsia="zh-CN"/>
              </w:rPr>
              <w:t xml:space="preserve">Agree with Moderator’s proposal. We support multi-PDSCH and multi-PUSCH scheduling.  </w:t>
            </w:r>
          </w:p>
        </w:tc>
      </w:tr>
      <w:tr w:rsidR="0066799A" w14:paraId="53E6ED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FD74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F15F6E" w14:textId="77777777" w:rsidR="0066799A" w:rsidRDefault="007E6A2B">
            <w:pPr>
              <w:rPr>
                <w:lang w:val="sv-SE" w:eastAsia="zh-CN"/>
              </w:rPr>
            </w:pPr>
            <w:r>
              <w:rPr>
                <w:lang w:val="sv-SE" w:eastAsia="zh-CN"/>
              </w:rPr>
              <w:t>We agree with Nokia and Lenovo, Motorola Mobility’s view. We can further add HARQ enhancement for multi-TTI scheduling.</w:t>
            </w:r>
          </w:p>
        </w:tc>
      </w:tr>
      <w:tr w:rsidR="0066799A" w14:paraId="742B3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30AA2"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45BE349" w14:textId="77777777" w:rsidR="0066799A" w:rsidRDefault="007E6A2B">
            <w:pPr>
              <w:rPr>
                <w:lang w:val="sv-SE" w:eastAsia="zh-CN"/>
              </w:rPr>
            </w:pPr>
            <w:r>
              <w:rPr>
                <w:lang w:val="sv-SE" w:eastAsia="zh-CN"/>
              </w:rPr>
              <w:t>We are fine with Moderator’s proposal and adding multi-PDSCH scheduling and correponding HARQ enhancement.</w:t>
            </w:r>
          </w:p>
        </w:tc>
      </w:tr>
      <w:tr w:rsidR="0066799A" w14:paraId="5A83E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20549" w14:textId="77777777" w:rsidR="0066799A" w:rsidRDefault="007E6A2B">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1AA19943" w14:textId="77777777" w:rsidR="0066799A" w:rsidRDefault="007E6A2B">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4816DB7" w14:textId="77777777" w:rsidR="0066799A" w:rsidRDefault="0066799A">
            <w:pPr>
              <w:rPr>
                <w:rFonts w:eastAsiaTheme="minorEastAsia"/>
                <w:lang w:val="sv-SE" w:eastAsia="ko-KR"/>
              </w:rPr>
            </w:pPr>
          </w:p>
          <w:p w14:paraId="345ADF2C" w14:textId="77777777" w:rsidR="0066799A" w:rsidRDefault="007E6A2B">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425"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1D305EB9"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3AE9A79"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6907CC"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426"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245CEFE8"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C6C661C"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595F6F3"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52F7349" w14:textId="77777777" w:rsidR="0066799A" w:rsidRDefault="007E6A2B">
            <w:pPr>
              <w:pStyle w:val="BodyText"/>
              <w:numPr>
                <w:ilvl w:val="1"/>
                <w:numId w:val="47"/>
              </w:numPr>
              <w:spacing w:after="0"/>
              <w:rPr>
                <w:ins w:id="427"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8669B66" w14:textId="77777777" w:rsidR="0066799A" w:rsidRDefault="007E6A2B">
            <w:pPr>
              <w:pStyle w:val="BodyText"/>
              <w:numPr>
                <w:ilvl w:val="1"/>
                <w:numId w:val="47"/>
              </w:numPr>
              <w:spacing w:after="0"/>
              <w:rPr>
                <w:ins w:id="428" w:author="김선욱/책임연구원/미래기술센터 C&amp;M표준(연)5G무선통신표준Task(seonwook.kim@lge.com)" w:date="2020-11-02T11:59:00Z"/>
                <w:rFonts w:ascii="Times New Roman" w:hAnsi="Times New Roman"/>
                <w:sz w:val="22"/>
                <w:szCs w:val="22"/>
                <w:lang w:eastAsia="zh-CN"/>
              </w:rPr>
            </w:pPr>
            <w:ins w:id="429"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436476C4" w14:textId="77777777" w:rsidR="0066799A" w:rsidRDefault="007E6A2B">
            <w:pPr>
              <w:pStyle w:val="BodyText"/>
              <w:numPr>
                <w:ilvl w:val="1"/>
                <w:numId w:val="47"/>
              </w:numPr>
              <w:spacing w:after="0"/>
              <w:rPr>
                <w:rFonts w:ascii="Times New Roman" w:hAnsi="Times New Roman"/>
                <w:sz w:val="22"/>
                <w:szCs w:val="22"/>
                <w:lang w:eastAsia="zh-CN"/>
              </w:rPr>
            </w:pPr>
            <w:ins w:id="430"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002D0776" w14:textId="77777777" w:rsidR="0066799A" w:rsidRDefault="0066799A">
            <w:pPr>
              <w:rPr>
                <w:rFonts w:eastAsiaTheme="minorEastAsia"/>
                <w:lang w:eastAsia="ko-KR"/>
              </w:rPr>
            </w:pPr>
          </w:p>
        </w:tc>
      </w:tr>
      <w:tr w:rsidR="0066799A" w14:paraId="77C27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DBA42"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1F2B06" w14:textId="77777777" w:rsidR="0066799A" w:rsidRDefault="007E6A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66799A" w14:paraId="4B71B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96CA7"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80A3F47" w14:textId="77777777" w:rsidR="0066799A" w:rsidRDefault="007E6A2B">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0C2A3CF8" w14:textId="77777777" w:rsidR="0066799A" w:rsidRDefault="0066799A">
            <w:pPr>
              <w:rPr>
                <w:rFonts w:eastAsia="MS Mincho"/>
                <w:lang w:val="sv-SE" w:eastAsia="ja-JP"/>
              </w:rPr>
            </w:pPr>
          </w:p>
        </w:tc>
      </w:tr>
      <w:tr w:rsidR="0066799A" w14:paraId="5DFDE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3221D"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A208E3F" w14:textId="77777777" w:rsidR="0066799A" w:rsidRDefault="007E6A2B">
            <w:pPr>
              <w:rPr>
                <w:lang w:val="sv-SE" w:eastAsia="zh-CN"/>
              </w:rPr>
            </w:pPr>
            <w:r>
              <w:rPr>
                <w:rFonts w:hint="eastAsia"/>
                <w:lang w:val="sv-SE" w:eastAsia="zh-CN"/>
              </w:rPr>
              <w:t>A</w:t>
            </w:r>
            <w:r>
              <w:rPr>
                <w:lang w:val="sv-SE" w:eastAsia="zh-CN"/>
              </w:rPr>
              <w:t>gree with LGE’s update especially for ”at least”</w:t>
            </w:r>
          </w:p>
        </w:tc>
      </w:tr>
      <w:tr w:rsidR="0066799A" w14:paraId="2E4C1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5FB83"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C0ECE8B" w14:textId="77777777" w:rsidR="0066799A" w:rsidRDefault="007E6A2B">
            <w:pPr>
              <w:rPr>
                <w:lang w:val="sv-SE" w:eastAsia="zh-CN"/>
              </w:rPr>
            </w:pPr>
            <w:r>
              <w:rPr>
                <w:lang w:val="sv-SE" w:eastAsia="zh-CN"/>
              </w:rPr>
              <w:t>Would want to confirm that this agreement will be captured in addition to what the agreement on timeline had in RAN1 #102-e i.e.:</w:t>
            </w:r>
          </w:p>
          <w:p w14:paraId="1F169160" w14:textId="77777777" w:rsidR="0066799A" w:rsidRDefault="007E6A2B">
            <w:pPr>
              <w:spacing w:after="0"/>
              <w:rPr>
                <w:lang w:val="sv-SE" w:eastAsia="zh-CN"/>
              </w:rPr>
            </w:pPr>
            <w:r>
              <w:rPr>
                <w:lang w:val="sv-SE" w:eastAsia="zh-CN"/>
              </w:rPr>
              <w:t>Consider at least the following aspects of processing timelines for new SCS (if agreed) that are not currently supported,</w:t>
            </w:r>
          </w:p>
          <w:p w14:paraId="3FD3D269" w14:textId="77777777" w:rsidR="0066799A" w:rsidRDefault="007E6A2B">
            <w:pPr>
              <w:pStyle w:val="ListParagraph"/>
              <w:numPr>
                <w:ilvl w:val="0"/>
                <w:numId w:val="48"/>
              </w:numPr>
              <w:rPr>
                <w:lang w:val="sv-SE" w:eastAsia="zh-CN"/>
              </w:rPr>
            </w:pPr>
            <w:r>
              <w:rPr>
                <w:lang w:val="sv-SE" w:eastAsia="zh-CN"/>
              </w:rPr>
              <w:t>appropriate configuration(s) of k0 (PDSCH), k1 (HARQ), k2 (PUSCH),</w:t>
            </w:r>
          </w:p>
          <w:p w14:paraId="3C3BEB60" w14:textId="77777777" w:rsidR="0066799A" w:rsidRDefault="007E6A2B">
            <w:pPr>
              <w:pStyle w:val="ListParagraph"/>
              <w:numPr>
                <w:ilvl w:val="0"/>
                <w:numId w:val="48"/>
              </w:numPr>
              <w:rPr>
                <w:lang w:val="sv-SE" w:eastAsia="zh-CN"/>
              </w:rPr>
            </w:pPr>
            <w:r>
              <w:rPr>
                <w:lang w:val="sv-SE" w:eastAsia="zh-CN"/>
              </w:rPr>
              <w:t>PDSCH processing time (N1),</w:t>
            </w:r>
          </w:p>
          <w:p w14:paraId="61C1848F" w14:textId="77777777" w:rsidR="0066799A" w:rsidRDefault="007E6A2B">
            <w:pPr>
              <w:pStyle w:val="ListParagraph"/>
              <w:numPr>
                <w:ilvl w:val="0"/>
                <w:numId w:val="48"/>
              </w:numPr>
              <w:rPr>
                <w:lang w:val="sv-SE" w:eastAsia="zh-CN"/>
              </w:rPr>
            </w:pPr>
            <w:r>
              <w:rPr>
                <w:lang w:val="sv-SE" w:eastAsia="zh-CN"/>
              </w:rPr>
              <w:t>PUSCH preparation time (N2),</w:t>
            </w:r>
          </w:p>
          <w:p w14:paraId="5807551D" w14:textId="77777777" w:rsidR="0066799A" w:rsidRDefault="007E6A2B">
            <w:pPr>
              <w:pStyle w:val="ListParagraph"/>
              <w:numPr>
                <w:ilvl w:val="0"/>
                <w:numId w:val="48"/>
              </w:numPr>
              <w:rPr>
                <w:lang w:val="sv-SE" w:eastAsia="zh-CN"/>
              </w:rPr>
            </w:pPr>
            <w:r>
              <w:rPr>
                <w:lang w:val="sv-SE" w:eastAsia="zh-CN"/>
              </w:rPr>
              <w:lastRenderedPageBreak/>
              <w:t>HARQ-ACK multiplexing timeline (N3)</w:t>
            </w:r>
          </w:p>
          <w:p w14:paraId="2C591A58" w14:textId="77777777" w:rsidR="0066799A" w:rsidRDefault="007E6A2B">
            <w:pPr>
              <w:pStyle w:val="ListParagraph"/>
              <w:numPr>
                <w:ilvl w:val="0"/>
                <w:numId w:val="48"/>
              </w:numPr>
              <w:rPr>
                <w:lang w:val="sv-SE" w:eastAsia="zh-CN"/>
              </w:rPr>
            </w:pPr>
            <w:r>
              <w:rPr>
                <w:lang w:val="sv-SE" w:eastAsia="zh-CN"/>
              </w:rPr>
              <w:t>CSI processing time, Z1, Z2, and Z3, and CSI processing units</w:t>
            </w:r>
          </w:p>
          <w:p w14:paraId="71546F84" w14:textId="77777777" w:rsidR="0066799A" w:rsidRDefault="007E6A2B">
            <w:pPr>
              <w:pStyle w:val="ListParagraph"/>
              <w:numPr>
                <w:ilvl w:val="0"/>
                <w:numId w:val="48"/>
              </w:numPr>
              <w:rPr>
                <w:lang w:val="sv-SE" w:eastAsia="zh-CN"/>
              </w:rPr>
            </w:pPr>
            <w:r>
              <w:rPr>
                <w:lang w:val="sv-SE" w:eastAsia="zh-CN"/>
              </w:rPr>
              <w:t>Any potential enhancements to CPU occupation calculation</w:t>
            </w:r>
          </w:p>
          <w:p w14:paraId="4F471B14" w14:textId="77777777" w:rsidR="0066799A" w:rsidRDefault="007E6A2B">
            <w:pPr>
              <w:pStyle w:val="ListParagraph"/>
              <w:numPr>
                <w:ilvl w:val="0"/>
                <w:numId w:val="48"/>
              </w:numPr>
              <w:rPr>
                <w:lang w:val="sv-SE" w:eastAsia="zh-CN"/>
              </w:rPr>
            </w:pPr>
            <w:r>
              <w:rPr>
                <w:lang w:val="sv-SE" w:eastAsia="zh-CN"/>
              </w:rPr>
              <w:t>Related UE capability(ies) for processing timelines</w:t>
            </w:r>
          </w:p>
          <w:p w14:paraId="75E6BF7B" w14:textId="77777777" w:rsidR="0066799A" w:rsidRDefault="007E6A2B">
            <w:pPr>
              <w:pStyle w:val="ListParagraph"/>
              <w:numPr>
                <w:ilvl w:val="0"/>
                <w:numId w:val="48"/>
              </w:numPr>
              <w:rPr>
                <w:lang w:val="sv-SE" w:eastAsia="zh-CN"/>
              </w:rPr>
            </w:pPr>
            <w:r>
              <w:rPr>
                <w:lang w:val="sv-SE" w:eastAsia="zh-CN"/>
              </w:rPr>
              <w:t>minimum guard period between two SRS resources of an SRS resource set for antenna switching</w:t>
            </w:r>
          </w:p>
          <w:p w14:paraId="304CBD22" w14:textId="77777777" w:rsidR="0066799A" w:rsidRDefault="0066799A">
            <w:pPr>
              <w:rPr>
                <w:lang w:val="sv-SE" w:eastAsia="zh-CN"/>
              </w:rPr>
            </w:pPr>
          </w:p>
          <w:p w14:paraId="0B00871D" w14:textId="77777777" w:rsidR="0066799A" w:rsidRDefault="007E6A2B">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66799A" w14:paraId="008241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9B8A6" w14:textId="77777777" w:rsidR="0066799A" w:rsidRDefault="007E6A2B">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47ED9537" w14:textId="77777777" w:rsidR="0066799A" w:rsidRDefault="007E6A2B">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66799A" w14:paraId="4DF80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39272"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FB5D6A4" w14:textId="77777777" w:rsidR="0066799A" w:rsidRDefault="007E6A2B">
            <w:pPr>
              <w:rPr>
                <w:lang w:val="sv-SE" w:eastAsia="zh-CN"/>
              </w:rPr>
            </w:pPr>
            <w:r>
              <w:rPr>
                <w:lang w:val="sv-SE" w:eastAsia="zh-CN"/>
              </w:rPr>
              <w:t>Added the suggestions made by companies.</w:t>
            </w:r>
          </w:p>
        </w:tc>
      </w:tr>
      <w:tr w:rsidR="0066799A" w14:paraId="4FCCC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F6092"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88A271" w14:textId="77777777" w:rsidR="0066799A" w:rsidRDefault="007E6A2B">
            <w:pPr>
              <w:rPr>
                <w:lang w:val="sv-SE" w:eastAsia="zh-CN"/>
              </w:rPr>
            </w:pPr>
            <w:r>
              <w:rPr>
                <w:rFonts w:eastAsiaTheme="minorEastAsia"/>
                <w:lang w:eastAsia="ko-KR"/>
              </w:rPr>
              <w:t>The listed processing timelines come on top of the agreed ones from last meeting (N1, N2,N3, Z1, Z2,Z3, etc..)</w:t>
            </w:r>
          </w:p>
        </w:tc>
      </w:tr>
      <w:tr w:rsidR="0066799A" w14:paraId="1D86A9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50B90"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5698E58" w14:textId="77777777" w:rsidR="0066799A" w:rsidRDefault="007E6A2B">
            <w:pPr>
              <w:rPr>
                <w:rFonts w:eastAsiaTheme="minorEastAsia"/>
                <w:lang w:eastAsia="ko-KR"/>
              </w:rPr>
            </w:pPr>
            <w:r>
              <w:rPr>
                <w:lang w:eastAsia="zh-CN"/>
              </w:rPr>
              <w:t>Agree with the updated FL proposal.</w:t>
            </w:r>
          </w:p>
        </w:tc>
      </w:tr>
      <w:tr w:rsidR="0066799A" w14:paraId="610EE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908CD"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4372F9" w14:textId="77777777" w:rsidR="0066799A" w:rsidRDefault="007E6A2B">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359E6D69" w14:textId="77777777" w:rsidR="0066799A" w:rsidRDefault="007E6A2B">
            <w:pPr>
              <w:pStyle w:val="ListParagraph"/>
              <w:numPr>
                <w:ilvl w:val="0"/>
                <w:numId w:val="8"/>
              </w:numPr>
              <w:rPr>
                <w:lang w:eastAsia="ko-KR"/>
              </w:rPr>
            </w:pPr>
            <w:r>
              <w:rPr>
                <w:rFonts w:hint="eastAsia"/>
                <w:lang w:eastAsia="ko-KR"/>
              </w:rPr>
              <w:t>Premature to conclude that new DCI format is necessary</w:t>
            </w:r>
          </w:p>
          <w:p w14:paraId="19D81C67" w14:textId="77777777" w:rsidR="0066799A" w:rsidRDefault="007E6A2B">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2C66B4B" w14:textId="77777777" w:rsidR="0066799A" w:rsidRDefault="007E6A2B">
            <w:pPr>
              <w:pStyle w:val="ListParagraph"/>
              <w:numPr>
                <w:ilvl w:val="0"/>
                <w:numId w:val="8"/>
              </w:numPr>
              <w:rPr>
                <w:lang w:eastAsia="zh-CN"/>
              </w:rPr>
            </w:pPr>
            <w:r>
              <w:rPr>
                <w:lang w:eastAsia="ko-KR"/>
              </w:rPr>
              <w:t>Intent of DM-RS bundling</w:t>
            </w:r>
          </w:p>
        </w:tc>
      </w:tr>
      <w:tr w:rsidR="0066799A" w14:paraId="4978C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1543D"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696AEC" w14:textId="77777777" w:rsidR="0066799A" w:rsidRDefault="007E6A2B">
            <w:pPr>
              <w:rPr>
                <w:rFonts w:eastAsiaTheme="minorEastAsia"/>
                <w:lang w:eastAsia="ko-KR"/>
              </w:rPr>
            </w:pPr>
            <w:r>
              <w:rPr>
                <w:rFonts w:eastAsiaTheme="minorEastAsia"/>
                <w:lang w:eastAsia="ko-KR"/>
              </w:rPr>
              <w:t>Agree with moderator’s proposal + Ericsson’s comment.</w:t>
            </w:r>
          </w:p>
          <w:p w14:paraId="5537B381" w14:textId="77777777" w:rsidR="0066799A" w:rsidRDefault="007E6A2B">
            <w:pPr>
              <w:rPr>
                <w:rFonts w:eastAsiaTheme="minorEastAsia"/>
                <w:lang w:eastAsia="ko-KR"/>
              </w:rPr>
            </w:pPr>
            <w:r>
              <w:rPr>
                <w:rFonts w:eastAsiaTheme="minorEastAsia"/>
                <w:lang w:eastAsia="ko-KR"/>
              </w:rPr>
              <w:t>Regarding the comment from LG, here are some of our views:</w:t>
            </w:r>
          </w:p>
          <w:p w14:paraId="54EE388C" w14:textId="77777777" w:rsidR="0066799A" w:rsidRDefault="007E6A2B">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51FC4726" w14:textId="77777777" w:rsidR="0066799A" w:rsidRDefault="007E6A2B">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5642530C" w14:textId="77777777" w:rsidR="0066799A" w:rsidRDefault="007E6A2B">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66799A" w14:paraId="1E510C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98AAC" w14:textId="77777777" w:rsidR="0066799A" w:rsidRDefault="007E6A2B">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60D9CB17" w14:textId="77777777" w:rsidR="0066799A" w:rsidRDefault="007E6A2B">
            <w:pPr>
              <w:rPr>
                <w:rFonts w:eastAsiaTheme="minorEastAsia"/>
                <w:lang w:eastAsia="ko-KR"/>
              </w:rPr>
            </w:pPr>
            <w:r>
              <w:rPr>
                <w:rFonts w:eastAsiaTheme="minorEastAsia"/>
                <w:lang w:eastAsia="ko-KR"/>
              </w:rPr>
              <w:t>Agree with moderator’s proposal and processing timeline commented by Ericsson.</w:t>
            </w:r>
          </w:p>
        </w:tc>
      </w:tr>
      <w:tr w:rsidR="0066799A" w14:paraId="3A18F2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0CC40" w14:textId="77777777" w:rsidR="0066799A" w:rsidRDefault="007E6A2B">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8886F1" w14:textId="77777777" w:rsidR="0066799A" w:rsidRDefault="007E6A2B">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2ADC7A3" w14:textId="77777777" w:rsidR="0066799A" w:rsidRDefault="007E6A2B">
            <w:pPr>
              <w:pStyle w:val="BodyText"/>
              <w:numPr>
                <w:ilvl w:val="1"/>
                <w:numId w:val="49"/>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2FD063E6" w14:textId="77777777" w:rsidR="0066799A" w:rsidRDefault="0066799A">
            <w:pPr>
              <w:rPr>
                <w:rFonts w:eastAsiaTheme="minorEastAsia"/>
                <w:lang w:eastAsia="ko-KR"/>
              </w:rPr>
            </w:pPr>
          </w:p>
          <w:p w14:paraId="6895446C" w14:textId="77777777" w:rsidR="0066799A" w:rsidRDefault="007E6A2B">
            <w:pPr>
              <w:rPr>
                <w:rFonts w:eastAsiaTheme="minorEastAsia"/>
                <w:lang w:eastAsia="ko-KR"/>
              </w:rPr>
            </w:pPr>
            <w:r>
              <w:rPr>
                <w:rFonts w:eastAsiaTheme="minorEastAsia"/>
                <w:lang w:eastAsia="ko-KR"/>
              </w:rPr>
              <w:lastRenderedPageBreak/>
              <w:t>Also better to formulate as following</w:t>
            </w:r>
          </w:p>
          <w:p w14:paraId="416EC338" w14:textId="77777777" w:rsidR="0066799A" w:rsidRDefault="007E6A2B">
            <w:pPr>
              <w:pStyle w:val="BodyText"/>
              <w:numPr>
                <w:ilvl w:val="1"/>
                <w:numId w:val="50"/>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514408F8" w14:textId="77777777" w:rsidR="0066799A" w:rsidRDefault="0066799A">
            <w:pPr>
              <w:rPr>
                <w:rFonts w:eastAsiaTheme="minorEastAsia"/>
                <w:lang w:eastAsia="ko-KR"/>
              </w:rPr>
            </w:pPr>
          </w:p>
        </w:tc>
      </w:tr>
      <w:tr w:rsidR="0066799A" w14:paraId="4A6661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87599" w14:textId="77777777" w:rsidR="0066799A" w:rsidRDefault="007E6A2B">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D344C78" w14:textId="77777777" w:rsidR="0066799A" w:rsidRDefault="007E6A2B">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66799A" w14:paraId="7749B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77BC4"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E3F0AA" w14:textId="77777777" w:rsidR="0066799A" w:rsidRDefault="007E6A2B">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5A9450CB" w14:textId="77777777" w:rsidR="0066799A" w:rsidRDefault="007E6A2B">
            <w:pPr>
              <w:pStyle w:val="BodyText"/>
              <w:numPr>
                <w:ilvl w:val="0"/>
                <w:numId w:val="5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431"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432" w:author="ANKIT BHAMRI" w:date="2020-11-03T22:19:00Z">
              <w:r>
                <w:rPr>
                  <w:rFonts w:ascii="Times New Roman" w:hAnsi="Times New Roman"/>
                  <w:b/>
                  <w:bCs/>
                  <w:sz w:val="22"/>
                  <w:szCs w:val="22"/>
                  <w:lang w:eastAsia="zh-CN"/>
                </w:rPr>
                <w:delText xml:space="preserve">considered </w:delText>
              </w:r>
            </w:del>
            <w:ins w:id="433"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434"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6EC6DF1"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7426322"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8E1EC1E"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5E2BE96D"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55A6F315"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0C84978" w14:textId="77777777" w:rsidR="0066799A" w:rsidRDefault="0066799A">
            <w:pPr>
              <w:rPr>
                <w:rFonts w:eastAsiaTheme="minorEastAsia"/>
                <w:lang w:eastAsia="ko-KR"/>
              </w:rPr>
            </w:pPr>
          </w:p>
          <w:p w14:paraId="1EB73618" w14:textId="77777777" w:rsidR="0066799A" w:rsidRDefault="007E6A2B">
            <w:pPr>
              <w:rPr>
                <w:rFonts w:eastAsiaTheme="minorEastAsia"/>
                <w:lang w:eastAsia="ko-KR"/>
              </w:rPr>
            </w:pPr>
            <w:r>
              <w:rPr>
                <w:rFonts w:eastAsiaTheme="minorEastAsia"/>
                <w:lang w:eastAsia="ko-KR"/>
              </w:rPr>
              <w:t>Also, we suggest similar wording to the main bullet 2 for consistency.</w:t>
            </w:r>
          </w:p>
          <w:p w14:paraId="75A304B8" w14:textId="77777777" w:rsidR="0066799A" w:rsidRDefault="007E6A2B">
            <w:pPr>
              <w:pStyle w:val="BodyText"/>
              <w:numPr>
                <w:ilvl w:val="0"/>
                <w:numId w:val="5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435" w:author="ANKIT BHAMRI" w:date="2020-11-03T22:22:00Z">
              <w:r>
                <w:rPr>
                  <w:rFonts w:ascii="Times New Roman" w:hAnsi="Times New Roman"/>
                  <w:b/>
                  <w:bCs/>
                  <w:sz w:val="22"/>
                  <w:szCs w:val="22"/>
                  <w:lang w:eastAsia="zh-CN"/>
                </w:rPr>
                <w:t>the investigation on the need for enhancem</w:t>
              </w:r>
            </w:ins>
            <w:ins w:id="436" w:author="ANKIT BHAMRI" w:date="2020-11-03T22:23:00Z">
              <w:r>
                <w:rPr>
                  <w:rFonts w:ascii="Times New Roman" w:hAnsi="Times New Roman"/>
                  <w:b/>
                  <w:bCs/>
                  <w:sz w:val="22"/>
                  <w:szCs w:val="22"/>
                  <w:lang w:eastAsia="zh-CN"/>
                </w:rPr>
                <w:t xml:space="preserve">ents </w:t>
              </w:r>
            </w:ins>
            <w:del w:id="437"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438"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9F8EF8F" w14:textId="77777777" w:rsidR="0066799A" w:rsidRDefault="0066799A">
            <w:pPr>
              <w:rPr>
                <w:rFonts w:eastAsiaTheme="minorEastAsia"/>
                <w:lang w:eastAsia="ko-KR"/>
              </w:rPr>
            </w:pPr>
          </w:p>
          <w:p w14:paraId="2E0B019D" w14:textId="77777777" w:rsidR="0066799A" w:rsidRDefault="0066799A">
            <w:pPr>
              <w:rPr>
                <w:rFonts w:eastAsiaTheme="minorEastAsia"/>
                <w:lang w:eastAsia="ko-KR"/>
              </w:rPr>
            </w:pPr>
          </w:p>
        </w:tc>
      </w:tr>
      <w:tr w:rsidR="0066799A" w14:paraId="2BC8B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EBC36"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1A74D7E" w14:textId="77777777" w:rsidR="0066799A" w:rsidRDefault="007E6A2B">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A54A780" w14:textId="77777777" w:rsidR="0066799A" w:rsidRDefault="0066799A">
            <w:pPr>
              <w:rPr>
                <w:rFonts w:eastAsiaTheme="minorEastAsia"/>
                <w:lang w:eastAsia="ko-KR"/>
              </w:rPr>
            </w:pPr>
          </w:p>
          <w:p w14:paraId="0CAAB358" w14:textId="77777777" w:rsidR="0066799A" w:rsidRDefault="007E6A2B">
            <w:pPr>
              <w:pStyle w:val="BodyText"/>
              <w:numPr>
                <w:ilvl w:val="0"/>
                <w:numId w:val="5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43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440" w:author="ANKIT BHAMRI" w:date="2020-11-03T22:19:00Z">
              <w:r>
                <w:rPr>
                  <w:rFonts w:ascii="Times New Roman" w:hAnsi="Times New Roman"/>
                  <w:b/>
                  <w:bCs/>
                  <w:sz w:val="22"/>
                  <w:szCs w:val="22"/>
                  <w:lang w:eastAsia="zh-CN"/>
                </w:rPr>
                <w:delText xml:space="preserve">considered </w:delText>
              </w:r>
            </w:del>
            <w:ins w:id="44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44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BAEE248"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2B972F"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653B44C" w14:textId="77777777" w:rsidR="0066799A" w:rsidRDefault="007E6A2B">
            <w:pPr>
              <w:pStyle w:val="BodyText"/>
              <w:numPr>
                <w:ilvl w:val="1"/>
                <w:numId w:val="52"/>
              </w:numPr>
              <w:spacing w:after="0"/>
              <w:rPr>
                <w:rFonts w:ascii="Times New Roman" w:hAnsi="Times New Roman"/>
                <w:b/>
                <w:bCs/>
                <w:sz w:val="22"/>
                <w:szCs w:val="22"/>
                <w:lang w:eastAsia="zh-CN"/>
              </w:rPr>
            </w:pPr>
            <w:ins w:id="443"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444"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438B9B9"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F39E08C"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1A683BBF" w14:textId="77777777" w:rsidR="0066799A" w:rsidRDefault="0066799A">
            <w:pPr>
              <w:rPr>
                <w:rFonts w:eastAsiaTheme="minorEastAsia"/>
                <w:lang w:eastAsia="ko-KR"/>
              </w:rPr>
            </w:pPr>
          </w:p>
        </w:tc>
      </w:tr>
      <w:tr w:rsidR="0066799A" w14:paraId="46D6BE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8D602"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B36F80C" w14:textId="77777777" w:rsidR="0066799A" w:rsidRDefault="007E6A2B">
            <w:pPr>
              <w:rPr>
                <w:rFonts w:eastAsiaTheme="minorEastAsia"/>
                <w:lang w:eastAsia="ko-KR"/>
              </w:rPr>
            </w:pPr>
            <w:r>
              <w:rPr>
                <w:rFonts w:hint="eastAsia"/>
                <w:lang w:eastAsia="zh-CN"/>
              </w:rPr>
              <w:t>Agree wit</w:t>
            </w:r>
            <w:r>
              <w:rPr>
                <w:lang w:eastAsia="zh-CN"/>
              </w:rPr>
              <w:t>h moderator’s updated proposal.</w:t>
            </w:r>
          </w:p>
        </w:tc>
      </w:tr>
      <w:tr w:rsidR="0066799A" w14:paraId="3C15F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9B4B" w14:textId="77777777" w:rsidR="0066799A" w:rsidRDefault="007E6A2B">
            <w:pPr>
              <w:spacing w:after="0"/>
              <w:rPr>
                <w:lang w:val="sv-SE"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69D56F26" w14:textId="77777777" w:rsidR="0066799A" w:rsidRDefault="007E6A2B">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304074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1FEEB"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A4D5290" w14:textId="77777777" w:rsidR="0066799A" w:rsidRDefault="007E6A2B">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63654C4E" w14:textId="77777777" w:rsidR="0066799A" w:rsidRDefault="007E6A2B">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402D3F0D"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22D8B316"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6E5B12E7"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F125CC"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C43E2F1"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33661D9B" w14:textId="77777777" w:rsidR="0066799A" w:rsidRDefault="0066799A">
            <w:pPr>
              <w:rPr>
                <w:lang w:eastAsia="zh-CN"/>
              </w:rPr>
            </w:pPr>
          </w:p>
          <w:p w14:paraId="6F8A85EB" w14:textId="77777777" w:rsidR="0066799A" w:rsidRDefault="0066799A">
            <w:pPr>
              <w:rPr>
                <w:lang w:eastAsia="zh-CN"/>
              </w:rPr>
            </w:pPr>
          </w:p>
        </w:tc>
      </w:tr>
      <w:tr w:rsidR="008F717C" w14:paraId="47B88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F5F7" w14:textId="02D27282"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B89FCEB" w14:textId="5E7F9661" w:rsidR="008F717C" w:rsidRDefault="008F717C" w:rsidP="008F717C">
            <w:pPr>
              <w:rPr>
                <w:lang w:eastAsia="zh-CN"/>
              </w:rPr>
            </w:pPr>
            <w:r>
              <w:rPr>
                <w:lang w:eastAsia="zh-CN"/>
              </w:rPr>
              <w:t xml:space="preserve">We are fine with the updated proposal and Lenovo’s update. </w:t>
            </w:r>
          </w:p>
        </w:tc>
      </w:tr>
      <w:tr w:rsidR="00B04680" w14:paraId="0910EEC8"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99D0" w14:textId="77777777" w:rsidR="00B04680" w:rsidRDefault="00B04680" w:rsidP="005E3A71">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6AA38C" w14:textId="6740B509" w:rsidR="00B04680" w:rsidRDefault="00B04680" w:rsidP="005E3A71">
            <w:pPr>
              <w:rPr>
                <w:lang w:eastAsia="zh-CN"/>
              </w:rPr>
            </w:pPr>
            <w:r>
              <w:rPr>
                <w:lang w:eastAsia="zh-CN"/>
              </w:rPr>
              <w:t>We are fine with FL’s updated proposal.</w:t>
            </w:r>
          </w:p>
        </w:tc>
      </w:tr>
      <w:tr w:rsidR="004B1E73" w14:paraId="61C8CDD6"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CFF4D" w14:textId="13B21813" w:rsidR="004B1E73" w:rsidRPr="004B1E73" w:rsidRDefault="004B1E73" w:rsidP="005E3A71">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8AE039" w14:textId="539BC67F" w:rsidR="004B1E73" w:rsidRPr="004B1E73" w:rsidRDefault="004B1E73" w:rsidP="004B1E73">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w:t>
            </w:r>
            <w:r w:rsidRPr="004B1E73">
              <w:rPr>
                <w:rFonts w:eastAsia="MS Mincho"/>
                <w:lang w:eastAsia="ja-JP"/>
              </w:rPr>
              <w:t>applicable DCI format(s) (including potential new formats)</w:t>
            </w:r>
            <w:r>
              <w:rPr>
                <w:rFonts w:eastAsia="MS Mincho"/>
                <w:lang w:eastAsia="ja-JP"/>
              </w:rPr>
              <w:t xml:space="preserve"> seems a good compromise among companies, while no strong view from our side. We support Moderator’s proposal. </w:t>
            </w:r>
          </w:p>
        </w:tc>
      </w:tr>
      <w:tr w:rsidR="000633E7" w14:paraId="21BC4C31"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1A2F" w14:textId="7E1C4B4E" w:rsidR="000633E7" w:rsidRDefault="000633E7" w:rsidP="000633E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F533BA" w14:textId="692CB391" w:rsidR="000633E7" w:rsidRDefault="000633E7" w:rsidP="000633E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37CE51DE" w14:textId="77777777" w:rsidR="000633E7" w:rsidRDefault="000633E7" w:rsidP="000633E7">
            <w:pPr>
              <w:rPr>
                <w:lang w:eastAsia="zh-CN"/>
              </w:rPr>
            </w:pPr>
            <w:r>
              <w:rPr>
                <w:lang w:eastAsia="zh-CN"/>
              </w:rPr>
              <w:t xml:space="preserve">Third bullet: since multi-PDSCH/PUSCH is discussed here in more details maybe it can be removed from the proposal in section 2.5.4. </w:t>
            </w:r>
          </w:p>
          <w:p w14:paraId="01278FB0" w14:textId="77777777" w:rsidR="000633E7" w:rsidRDefault="000633E7" w:rsidP="000633E7">
            <w:pPr>
              <w:rPr>
                <w:lang w:eastAsia="zh-CN"/>
              </w:rPr>
            </w:pPr>
            <w:r>
              <w:rPr>
                <w:lang w:eastAsia="zh-CN"/>
              </w:rPr>
              <w:t xml:space="preserve">Also we propose the following rewording: </w:t>
            </w:r>
          </w:p>
          <w:p w14:paraId="65C004D6" w14:textId="77777777" w:rsidR="000633E7" w:rsidRDefault="000633E7" w:rsidP="000633E7">
            <w:pPr>
              <w:pStyle w:val="BodyText"/>
              <w:spacing w:after="0"/>
              <w:rPr>
                <w:ins w:id="445" w:author="Lee, Daewon" w:date="2020-11-02T21:33:00Z"/>
                <w:rFonts w:ascii="Times New Roman" w:hAnsi="Times New Roman"/>
                <w:sz w:val="22"/>
                <w:szCs w:val="22"/>
                <w:lang w:eastAsia="zh-CN"/>
              </w:rPr>
            </w:pPr>
            <w:ins w:id="446" w:author="Lee, Daewon" w:date="2020-11-02T21:32:00Z">
              <w:r>
                <w:rPr>
                  <w:rFonts w:ascii="Times New Roman" w:hAnsi="Times New Roman"/>
                  <w:sz w:val="22"/>
                  <w:szCs w:val="22"/>
                  <w:lang w:eastAsia="zh-CN"/>
                </w:rPr>
                <w:t xml:space="preserve">It was identified that </w:t>
              </w:r>
              <w:r w:rsidRPr="00581898">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447" w:author="Lee, Daewon" w:date="2020-11-02T21:33:00Z">
              <w:r>
                <w:rPr>
                  <w:rFonts w:ascii="Times New Roman" w:hAnsi="Times New Roman"/>
                  <w:sz w:val="22"/>
                  <w:szCs w:val="22"/>
                  <w:lang w:eastAsia="zh-CN"/>
                </w:rPr>
                <w:t xml:space="preserve">tigation </w:t>
              </w:r>
              <w:r w:rsidRPr="00581898">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448" w:author="Lee, Daewon" w:date="2020-11-02T21:33:00Z">
              <w:r>
                <w:rPr>
                  <w:rFonts w:ascii="Times New Roman" w:hAnsi="Times New Roman"/>
                  <w:sz w:val="22"/>
                  <w:szCs w:val="22"/>
                  <w:lang w:eastAsia="zh-CN"/>
                </w:rPr>
                <w:t xml:space="preserve">. The following </w:t>
              </w:r>
            </w:ins>
            <w:ins w:id="449" w:author="Lee, Daewon" w:date="2020-11-02T21:34:00Z">
              <w:r>
                <w:rPr>
                  <w:rFonts w:ascii="Times New Roman" w:hAnsi="Times New Roman"/>
                  <w:sz w:val="22"/>
                  <w:szCs w:val="22"/>
                  <w:lang w:eastAsia="zh-CN"/>
                </w:rPr>
                <w:t>aspects</w:t>
              </w:r>
            </w:ins>
            <w:ins w:id="450" w:author="Lee, Daewon" w:date="2020-11-02T21:33:00Z">
              <w:r>
                <w:rPr>
                  <w:rFonts w:ascii="Times New Roman" w:hAnsi="Times New Roman"/>
                  <w:sz w:val="22"/>
                  <w:szCs w:val="22"/>
                  <w:lang w:eastAsia="zh-CN"/>
                </w:rPr>
                <w:t xml:space="preserve"> should be </w:t>
              </w:r>
            </w:ins>
            <w:ins w:id="451" w:author="Lee, Daewon" w:date="2020-11-02T21:34:00Z">
              <w:r>
                <w:rPr>
                  <w:rFonts w:ascii="Times New Roman" w:hAnsi="Times New Roman"/>
                  <w:sz w:val="22"/>
                  <w:szCs w:val="22"/>
                  <w:lang w:eastAsia="zh-CN"/>
                </w:rPr>
                <w:t xml:space="preserve">at least </w:t>
              </w:r>
            </w:ins>
            <w:ins w:id="452" w:author="Lee, Daewon" w:date="2020-11-02T21:33:00Z">
              <w:r>
                <w:rPr>
                  <w:rFonts w:ascii="Times New Roman" w:hAnsi="Times New Roman"/>
                  <w:sz w:val="22"/>
                  <w:szCs w:val="22"/>
                  <w:lang w:eastAsia="zh-CN"/>
                </w:rPr>
                <w:t>consider</w:t>
              </w:r>
            </w:ins>
            <w:ins w:id="453" w:author="Lee, Daewon" w:date="2020-11-02T21:34:00Z">
              <w:r>
                <w:rPr>
                  <w:rFonts w:ascii="Times New Roman" w:hAnsi="Times New Roman"/>
                  <w:sz w:val="22"/>
                  <w:szCs w:val="22"/>
                  <w:lang w:eastAsia="zh-CN"/>
                </w:rPr>
                <w:t>ed</w:t>
              </w:r>
            </w:ins>
            <w:ins w:id="454" w:author="Lee, Daewon" w:date="2020-11-02T21:33:00Z">
              <w:r>
                <w:rPr>
                  <w:rFonts w:ascii="Times New Roman" w:hAnsi="Times New Roman"/>
                  <w:sz w:val="22"/>
                  <w:szCs w:val="22"/>
                  <w:lang w:eastAsia="zh-CN"/>
                </w:rPr>
                <w:t xml:space="preserve"> for multi-PDSCH/PUSCH scheduling</w:t>
              </w:r>
            </w:ins>
            <w:ins w:id="455" w:author="Lee, Daewon" w:date="2020-11-03T11:17:00Z">
              <w:r w:rsidRPr="00581898">
                <w:rPr>
                  <w:rFonts w:ascii="Times New Roman" w:hAnsi="Times New Roman"/>
                  <w:strike/>
                  <w:sz w:val="22"/>
                  <w:szCs w:val="22"/>
                  <w:lang w:eastAsia="zh-CN"/>
                </w:rPr>
                <w:t>, if nee</w:t>
              </w:r>
            </w:ins>
            <w:ins w:id="456" w:author="Lee, Daewon" w:date="2020-11-03T11:18:00Z">
              <w:r w:rsidRPr="00581898">
                <w:rPr>
                  <w:rFonts w:ascii="Times New Roman" w:hAnsi="Times New Roman"/>
                  <w:strike/>
                  <w:sz w:val="22"/>
                  <w:szCs w:val="22"/>
                  <w:lang w:eastAsia="zh-CN"/>
                </w:rPr>
                <w:t>ded</w:t>
              </w:r>
            </w:ins>
            <w:ins w:id="457" w:author="Lee, Daewon" w:date="2020-11-02T21:33:00Z">
              <w:r>
                <w:rPr>
                  <w:rFonts w:ascii="Times New Roman" w:hAnsi="Times New Roman"/>
                  <w:sz w:val="22"/>
                  <w:szCs w:val="22"/>
                  <w:lang w:eastAsia="zh-CN"/>
                </w:rPr>
                <w:t>:</w:t>
              </w:r>
            </w:ins>
          </w:p>
          <w:p w14:paraId="128684E6" w14:textId="77777777" w:rsidR="000633E7" w:rsidRDefault="000633E7" w:rsidP="000633E7">
            <w:pPr>
              <w:rPr>
                <w:lang w:eastAsia="zh-CN"/>
              </w:rPr>
            </w:pPr>
          </w:p>
          <w:p w14:paraId="4DA533DC" w14:textId="77777777" w:rsidR="000633E7" w:rsidRDefault="000633E7" w:rsidP="000633E7">
            <w:pPr>
              <w:rPr>
                <w:lang w:eastAsia="zh-CN"/>
              </w:rPr>
            </w:pPr>
          </w:p>
          <w:p w14:paraId="48BD503F" w14:textId="77777777" w:rsidR="000633E7" w:rsidRDefault="000633E7" w:rsidP="000633E7">
            <w:pPr>
              <w:rPr>
                <w:rFonts w:eastAsia="MS Mincho"/>
                <w:lang w:eastAsia="ja-JP"/>
              </w:rPr>
            </w:pPr>
          </w:p>
        </w:tc>
      </w:tr>
      <w:tr w:rsidR="00A844CD" w14:paraId="0A97A917"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AF9F5" w14:textId="104E1408" w:rsidR="00A844CD" w:rsidRDefault="00A844CD" w:rsidP="000633E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9D8E7FB" w14:textId="1D2AC7D7" w:rsidR="00A844CD" w:rsidRDefault="00A844CD" w:rsidP="000633E7">
            <w:pPr>
              <w:rPr>
                <w:lang w:eastAsia="zh-CN"/>
              </w:rPr>
            </w:pPr>
            <w:r>
              <w:rPr>
                <w:lang w:eastAsia="zh-CN"/>
              </w:rPr>
              <w:t xml:space="preserve">We agree with </w:t>
            </w:r>
            <w:r w:rsidR="00E33CC6">
              <w:rPr>
                <w:lang w:eastAsia="zh-CN"/>
              </w:rPr>
              <w:t>updates from LG, ZTE and Ericsson</w:t>
            </w:r>
            <w:r w:rsidR="00926469">
              <w:rPr>
                <w:lang w:eastAsia="zh-CN"/>
              </w:rPr>
              <w:t xml:space="preserve">. Further updated </w:t>
            </w:r>
            <w:r w:rsidR="00C54B2C">
              <w:rPr>
                <w:lang w:eastAsia="zh-CN"/>
              </w:rPr>
              <w:t xml:space="preserve">proposal </w:t>
            </w:r>
            <w:r w:rsidR="00E33CC6">
              <w:rPr>
                <w:lang w:eastAsia="zh-CN"/>
              </w:rPr>
              <w:t xml:space="preserve">could be </w:t>
            </w:r>
            <w:r w:rsidR="00C54B2C">
              <w:rPr>
                <w:lang w:eastAsia="zh-CN"/>
              </w:rPr>
              <w:t>as follows:</w:t>
            </w:r>
          </w:p>
          <w:p w14:paraId="74711E99" w14:textId="314B9F49" w:rsidR="001B53D2" w:rsidRDefault="001B53D2" w:rsidP="001B53D2">
            <w:pPr>
              <w:pStyle w:val="BodyText"/>
              <w:numPr>
                <w:ilvl w:val="0"/>
                <w:numId w:val="7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458" w:author="ANKIT BHAMRI" w:date="2020-11-05T10:17:00Z">
              <w:r w:rsidDel="00E33CC6">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459" w:author="ANKIT BHAMRI" w:date="2020-11-05T10:18:00Z">
              <w:r w:rsidR="00E33CC6">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460"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461" w:author="ANKIT BHAMRI" w:date="2020-11-03T22:19:00Z">
              <w:r>
                <w:rPr>
                  <w:rFonts w:ascii="Times New Roman" w:hAnsi="Times New Roman"/>
                  <w:b/>
                  <w:bCs/>
                  <w:sz w:val="22"/>
                  <w:szCs w:val="22"/>
                  <w:lang w:eastAsia="zh-CN"/>
                </w:rPr>
                <w:delText xml:space="preserve">considered </w:delText>
              </w:r>
            </w:del>
            <w:ins w:id="462"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463"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2AFCF37" w14:textId="77777777" w:rsidR="001B53D2" w:rsidRDefault="001B53D2" w:rsidP="001B53D2">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DAD3FBC" w14:textId="2CF5ED2E" w:rsidR="001B53D2" w:rsidRDefault="001B53D2" w:rsidP="001B53D2">
            <w:pPr>
              <w:pStyle w:val="BodyText"/>
              <w:numPr>
                <w:ilvl w:val="1"/>
                <w:numId w:val="70"/>
              </w:numPr>
              <w:spacing w:after="0"/>
              <w:rPr>
                <w:rFonts w:ascii="Times New Roman" w:hAnsi="Times New Roman"/>
                <w:b/>
                <w:bCs/>
                <w:sz w:val="22"/>
                <w:szCs w:val="22"/>
                <w:lang w:eastAsia="zh-CN"/>
              </w:rPr>
            </w:pPr>
            <w:del w:id="464" w:author="ANKIT BHAMRI" w:date="2020-11-05T10:04:00Z">
              <w:r w:rsidDel="006D696E">
                <w:rPr>
                  <w:rFonts w:ascii="Times New Roman" w:hAnsi="Times New Roman"/>
                  <w:b/>
                  <w:bCs/>
                  <w:sz w:val="22"/>
                  <w:szCs w:val="22"/>
                  <w:lang w:eastAsia="zh-CN"/>
                </w:rPr>
                <w:delText xml:space="preserve">New </w:delText>
              </w:r>
            </w:del>
            <w:ins w:id="465" w:author="ANKIT BHAMRI" w:date="2020-11-05T10:04:00Z">
              <w:r w:rsidR="006D696E">
                <w:rPr>
                  <w:rFonts w:ascii="Times New Roman" w:hAnsi="Times New Roman"/>
                  <w:b/>
                  <w:bCs/>
                  <w:sz w:val="22"/>
                  <w:szCs w:val="22"/>
                  <w:lang w:eastAsia="zh-CN"/>
                </w:rPr>
                <w:t>S</w:t>
              </w:r>
            </w:ins>
            <w:del w:id="466" w:author="ANKIT BHAMRI" w:date="2020-11-05T10:04:00Z">
              <w:r w:rsidDel="006D696E">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467" w:author="ANKIT BHAMRI" w:date="2020-11-05T10:05:00Z">
              <w:r w:rsidR="006D696E">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A72BF1B" w14:textId="034B7C7F" w:rsidR="001B53D2" w:rsidRDefault="001B53D2" w:rsidP="001B53D2">
            <w:pPr>
              <w:pStyle w:val="BodyText"/>
              <w:numPr>
                <w:ilvl w:val="1"/>
                <w:numId w:val="70"/>
              </w:numPr>
              <w:spacing w:after="0"/>
              <w:rPr>
                <w:rFonts w:ascii="Times New Roman" w:hAnsi="Times New Roman"/>
                <w:b/>
                <w:bCs/>
                <w:sz w:val="22"/>
                <w:szCs w:val="22"/>
                <w:lang w:eastAsia="zh-CN"/>
              </w:rPr>
            </w:pPr>
            <w:ins w:id="468"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469"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470" w:author="ANKIT BHAMRI" w:date="2020-11-05T10:05:00Z">
              <w:r w:rsidR="00C2386F">
                <w:rPr>
                  <w:rFonts w:ascii="Times New Roman" w:hAnsi="Times New Roman"/>
                  <w:b/>
                  <w:bCs/>
                  <w:sz w:val="22"/>
                  <w:szCs w:val="22"/>
                  <w:lang w:eastAsia="zh-CN"/>
                </w:rPr>
                <w:t xml:space="preserve"> for </w:t>
              </w:r>
            </w:ins>
            <w:ins w:id="471" w:author="ANKIT BHAMRI" w:date="2020-11-05T10:06:00Z">
              <w:r w:rsidR="009615C0">
                <w:rPr>
                  <w:rFonts w:ascii="Times New Roman" w:hAnsi="Times New Roman"/>
                  <w:b/>
                  <w:bCs/>
                  <w:sz w:val="22"/>
                  <w:szCs w:val="22"/>
                  <w:lang w:eastAsia="zh-CN"/>
                </w:rPr>
                <w:t>multi</w:t>
              </w:r>
            </w:ins>
            <w:ins w:id="472" w:author="ANKIT BHAMRI" w:date="2020-11-05T10:07:00Z">
              <w:r w:rsidR="00926469">
                <w:rPr>
                  <w:rFonts w:ascii="Times New Roman" w:hAnsi="Times New Roman"/>
                  <w:b/>
                  <w:bCs/>
                  <w:sz w:val="22"/>
                  <w:szCs w:val="22"/>
                  <w:lang w:eastAsia="zh-CN"/>
                </w:rPr>
                <w:t>-PDSCH/PUSCH scheduling</w:t>
              </w:r>
            </w:ins>
          </w:p>
          <w:p w14:paraId="3F1A1DF0" w14:textId="77777777" w:rsidR="001B53D2" w:rsidRDefault="001B53D2" w:rsidP="001B53D2">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FB63B1" w14:textId="77777777" w:rsidR="001B53D2" w:rsidRDefault="001B53D2" w:rsidP="001B53D2">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DA413C8" w14:textId="77852492" w:rsidR="00A844CD" w:rsidRDefault="00A844CD" w:rsidP="000633E7">
            <w:pPr>
              <w:rPr>
                <w:lang w:eastAsia="zh-CN"/>
              </w:rPr>
            </w:pPr>
          </w:p>
        </w:tc>
      </w:tr>
      <w:tr w:rsidR="00836BA3" w14:paraId="5C9674AC"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C4C68" w14:textId="1DF0612A" w:rsidR="00836BA3" w:rsidRDefault="00836BA3" w:rsidP="00836BA3">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1C2BEFAD" w14:textId="032B108B" w:rsidR="00836BA3" w:rsidRDefault="00836BA3" w:rsidP="00836BA3">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8B4765" w14:paraId="0C26B595"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0139B" w14:textId="6280D9D3" w:rsidR="008B4765" w:rsidRDefault="008B4765" w:rsidP="00836BA3">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6ECF959" w14:textId="77A9D6E0" w:rsidR="008B4765" w:rsidRDefault="008B4765" w:rsidP="00836BA3">
            <w:pPr>
              <w:rPr>
                <w:lang w:eastAsia="zh-CN"/>
              </w:rPr>
            </w:pPr>
            <w:r>
              <w:rPr>
                <w:lang w:eastAsia="zh-CN"/>
              </w:rPr>
              <w:t>We are fine with the current FL proposal. Agree that last bullet should remove PUSCH.</w:t>
            </w:r>
          </w:p>
        </w:tc>
      </w:tr>
      <w:tr w:rsidR="002C70CA" w14:paraId="3475439C"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6DC84" w14:textId="7C4F06BB" w:rsidR="002C70CA" w:rsidRPr="002C70CA" w:rsidRDefault="002C70CA" w:rsidP="002C70CA">
            <w:pPr>
              <w:spacing w:after="0"/>
              <w:rPr>
                <w:lang w:eastAsia="zh-CN"/>
              </w:rPr>
            </w:pPr>
            <w:r w:rsidRPr="002C70CA">
              <w:rPr>
                <w:rFonts w:hint="eastAsia"/>
                <w:lang w:eastAsia="zh-CN"/>
              </w:rPr>
              <w:t>S</w:t>
            </w:r>
            <w:r w:rsidRPr="002C70CA">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69A68626" w14:textId="7EC22DB0" w:rsidR="002C70CA" w:rsidRPr="002C70CA" w:rsidRDefault="002C70CA" w:rsidP="002C70CA">
            <w:pPr>
              <w:rPr>
                <w:lang w:eastAsia="zh-CN"/>
              </w:rPr>
            </w:pPr>
            <w:r w:rsidRPr="002C70CA">
              <w:rPr>
                <w:lang w:eastAsia="zh-CN"/>
              </w:rPr>
              <w:t xml:space="preserve">We are </w:t>
            </w:r>
            <w:r w:rsidRPr="002C70CA">
              <w:rPr>
                <w:rFonts w:hint="eastAsia"/>
                <w:lang w:eastAsia="zh-CN"/>
              </w:rPr>
              <w:t>generall</w:t>
            </w:r>
            <w:r w:rsidRPr="002C70CA">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bl>
    <w:p w14:paraId="33C4C39B" w14:textId="77777777" w:rsidR="0066799A" w:rsidRDefault="0066799A">
      <w:pPr>
        <w:pStyle w:val="BodyText"/>
        <w:spacing w:after="0"/>
        <w:rPr>
          <w:rFonts w:ascii="Times New Roman" w:hAnsi="Times New Roman"/>
          <w:sz w:val="22"/>
          <w:szCs w:val="22"/>
          <w:lang w:val="sv-SE" w:eastAsia="zh-CN"/>
        </w:rPr>
      </w:pPr>
    </w:p>
    <w:p w14:paraId="1E90DE7D" w14:textId="77777777" w:rsidR="0066799A" w:rsidRDefault="0066799A">
      <w:pPr>
        <w:pStyle w:val="BodyText"/>
        <w:spacing w:after="0"/>
        <w:rPr>
          <w:rFonts w:ascii="Times New Roman" w:hAnsi="Times New Roman"/>
          <w:sz w:val="22"/>
          <w:szCs w:val="22"/>
          <w:lang w:eastAsia="zh-CN"/>
        </w:rPr>
      </w:pPr>
    </w:p>
    <w:p w14:paraId="36B41855" w14:textId="77777777" w:rsidR="0066799A" w:rsidRDefault="0066799A">
      <w:pPr>
        <w:pStyle w:val="BodyText"/>
        <w:spacing w:after="0"/>
        <w:rPr>
          <w:rFonts w:ascii="Times New Roman" w:hAnsi="Times New Roman"/>
          <w:sz w:val="22"/>
          <w:szCs w:val="22"/>
          <w:lang w:eastAsia="zh-CN"/>
        </w:rPr>
      </w:pPr>
    </w:p>
    <w:p w14:paraId="36165430" w14:textId="77777777" w:rsidR="0066799A" w:rsidRDefault="0066799A">
      <w:pPr>
        <w:pStyle w:val="BodyText"/>
        <w:spacing w:after="0"/>
        <w:rPr>
          <w:rFonts w:ascii="Times New Roman" w:hAnsi="Times New Roman"/>
          <w:sz w:val="22"/>
          <w:szCs w:val="22"/>
          <w:lang w:eastAsia="zh-CN"/>
        </w:rPr>
      </w:pPr>
    </w:p>
    <w:p w14:paraId="11A89114" w14:textId="77777777" w:rsidR="0066799A" w:rsidRDefault="007E6A2B">
      <w:pPr>
        <w:pStyle w:val="Heading2"/>
        <w:rPr>
          <w:lang w:eastAsia="zh-CN"/>
        </w:rPr>
      </w:pPr>
      <w:r>
        <w:rPr>
          <w:lang w:eastAsia="zh-CN"/>
        </w:rPr>
        <w:t>2.7 Reference Signals</w:t>
      </w:r>
    </w:p>
    <w:p w14:paraId="0AD2655D" w14:textId="77777777" w:rsidR="0066799A" w:rsidRDefault="007E6A2B">
      <w:pPr>
        <w:pStyle w:val="Heading3"/>
        <w:rPr>
          <w:lang w:eastAsia="zh-CN"/>
        </w:rPr>
      </w:pPr>
      <w:r>
        <w:rPr>
          <w:lang w:eastAsia="zh-CN"/>
        </w:rPr>
        <w:t>2.7.1 PT-RS - Observations and Proposals from Contributions</w:t>
      </w:r>
    </w:p>
    <w:p w14:paraId="448763F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91404D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300B098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279037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787B9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5CF30D6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355533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B669DC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ABECC4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24AEBCF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5E944A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9F69F1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0541269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[11]:</w:t>
      </w:r>
    </w:p>
    <w:p w14:paraId="2F73545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677586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68C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53B8CB6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Support density extension of current Rel.15 PT-RS for DFTsOFDM waveform.</w:t>
      </w:r>
    </w:p>
    <w:p w14:paraId="736137F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3ABF17D"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265C39A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3B1B9AA6" w14:textId="77777777" w:rsidR="0066799A" w:rsidRDefault="007E6A2B">
      <w:pPr>
        <w:pStyle w:val="ListParagraph"/>
        <w:numPr>
          <w:ilvl w:val="1"/>
          <w:numId w:val="26"/>
        </w:numPr>
        <w:rPr>
          <w:rFonts w:eastAsia="SimSun"/>
          <w:lang w:eastAsia="zh-CN"/>
        </w:rPr>
      </w:pPr>
      <w:r>
        <w:rPr>
          <w:rFonts w:eastAsia="SimSun"/>
          <w:lang w:eastAsia="zh-CN"/>
        </w:rPr>
        <w:t>Retain the same Rel-15 distributed PT-RS structure for OFDM for NR operation in 52.6 to 71 GHz.</w:t>
      </w:r>
    </w:p>
    <w:p w14:paraId="2D089E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EC4100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02A6D0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54910C6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B96D3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444053D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2DC84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10E0247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1E48BE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37D7009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4E3F8AF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76C3D15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5143EB9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35B22E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0FAF40F1" w14:textId="77777777" w:rsidR="0066799A" w:rsidRDefault="0066799A">
      <w:pPr>
        <w:pStyle w:val="BodyText"/>
        <w:spacing w:after="0"/>
        <w:rPr>
          <w:rFonts w:ascii="Times New Roman" w:hAnsi="Times New Roman"/>
          <w:sz w:val="22"/>
          <w:szCs w:val="22"/>
          <w:lang w:eastAsia="zh-CN"/>
        </w:rPr>
      </w:pPr>
    </w:p>
    <w:p w14:paraId="515B1FDD" w14:textId="77777777" w:rsidR="0066799A" w:rsidRDefault="0066799A">
      <w:pPr>
        <w:pStyle w:val="BodyText"/>
        <w:spacing w:after="0"/>
        <w:rPr>
          <w:rFonts w:ascii="Times New Roman" w:hAnsi="Times New Roman"/>
          <w:sz w:val="22"/>
          <w:szCs w:val="22"/>
          <w:lang w:eastAsia="zh-CN"/>
        </w:rPr>
      </w:pPr>
    </w:p>
    <w:p w14:paraId="2FE2319C" w14:textId="77777777" w:rsidR="0066799A" w:rsidRDefault="007E6A2B">
      <w:pPr>
        <w:pStyle w:val="Heading3"/>
        <w:rPr>
          <w:lang w:eastAsia="zh-CN"/>
        </w:rPr>
      </w:pPr>
      <w:r>
        <w:rPr>
          <w:lang w:eastAsia="zh-CN"/>
        </w:rPr>
        <w:t>2.7.2 DM-RS - Observations and Proposals from Contributions</w:t>
      </w:r>
    </w:p>
    <w:p w14:paraId="1395FCB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C0D10E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1C4D997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8059C0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A3FE0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3F8FE4A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E436E0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4BDFCA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636C05D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228835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743549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5D119A6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075CF79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1493796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8A64A6C"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1E820CC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7E318F7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E59287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4D72101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2BE0C27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890FCDC"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1D41758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[25]:</w:t>
      </w:r>
    </w:p>
    <w:p w14:paraId="73460A8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610E415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7AECB8D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667BBF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3472A3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D02F16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4F3AE8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37BF830" w14:textId="77777777" w:rsidR="0066799A" w:rsidRDefault="0066799A">
      <w:pPr>
        <w:pStyle w:val="BodyText"/>
        <w:spacing w:after="0"/>
        <w:rPr>
          <w:rFonts w:ascii="Times New Roman" w:hAnsi="Times New Roman"/>
          <w:b/>
          <w:bCs/>
          <w:i/>
          <w:iCs/>
          <w:sz w:val="22"/>
          <w:szCs w:val="22"/>
          <w:lang w:eastAsia="zh-CN"/>
        </w:rPr>
      </w:pPr>
    </w:p>
    <w:p w14:paraId="75ED46A4" w14:textId="77777777" w:rsidR="0066799A" w:rsidRDefault="0066799A">
      <w:pPr>
        <w:pStyle w:val="BodyText"/>
        <w:spacing w:after="0"/>
        <w:rPr>
          <w:rFonts w:ascii="Times New Roman" w:hAnsi="Times New Roman"/>
          <w:sz w:val="22"/>
          <w:szCs w:val="22"/>
          <w:lang w:eastAsia="zh-CN"/>
        </w:rPr>
      </w:pPr>
    </w:p>
    <w:p w14:paraId="2ABBEF80" w14:textId="77777777" w:rsidR="0066799A" w:rsidRDefault="007E6A2B">
      <w:pPr>
        <w:pStyle w:val="Heading3"/>
        <w:rPr>
          <w:lang w:eastAsia="zh-CN"/>
        </w:rPr>
      </w:pPr>
      <w:r>
        <w:rPr>
          <w:lang w:eastAsia="zh-CN"/>
        </w:rPr>
        <w:t>2.7.3 TRS - Observations and Proposals from Contributions</w:t>
      </w:r>
    </w:p>
    <w:p w14:paraId="06DFC6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1E08D7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E9F7CEC" w14:textId="77777777" w:rsidR="0066799A" w:rsidRDefault="0066799A">
      <w:pPr>
        <w:pStyle w:val="BodyText"/>
        <w:spacing w:after="0"/>
        <w:rPr>
          <w:rFonts w:ascii="Times New Roman" w:hAnsi="Times New Roman"/>
          <w:sz w:val="22"/>
          <w:szCs w:val="22"/>
          <w:lang w:eastAsia="zh-CN"/>
        </w:rPr>
      </w:pPr>
    </w:p>
    <w:p w14:paraId="37884526" w14:textId="77777777" w:rsidR="0066799A" w:rsidRDefault="007E6A2B">
      <w:pPr>
        <w:pStyle w:val="Heading3"/>
        <w:rPr>
          <w:lang w:eastAsia="zh-CN"/>
        </w:rPr>
      </w:pPr>
      <w:r>
        <w:rPr>
          <w:lang w:eastAsia="zh-CN"/>
        </w:rPr>
        <w:lastRenderedPageBreak/>
        <w:t>2.7.5 Discussions</w:t>
      </w:r>
    </w:p>
    <w:p w14:paraId="01D18D5D" w14:textId="77777777" w:rsidR="0066799A" w:rsidRDefault="007E6A2B">
      <w:pPr>
        <w:pStyle w:val="Heading5"/>
        <w:rPr>
          <w:lang w:eastAsia="zh-CN"/>
        </w:rPr>
      </w:pPr>
      <w:r>
        <w:rPr>
          <w:lang w:eastAsia="zh-CN"/>
        </w:rPr>
        <w:t>Moderator Summary of observations and proposals from Contributions:</w:t>
      </w:r>
    </w:p>
    <w:p w14:paraId="5F28D1F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C0CF9B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58D5607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CE26D6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58CD14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66457319" w14:textId="77777777" w:rsidR="0066799A" w:rsidRDefault="0066799A">
      <w:pPr>
        <w:pStyle w:val="BodyText"/>
        <w:spacing w:after="0"/>
        <w:rPr>
          <w:rFonts w:ascii="Times New Roman" w:hAnsi="Times New Roman"/>
          <w:sz w:val="22"/>
          <w:szCs w:val="22"/>
          <w:lang w:eastAsia="zh-CN"/>
        </w:rPr>
      </w:pPr>
    </w:p>
    <w:p w14:paraId="115D6BEA" w14:textId="77777777" w:rsidR="0066799A" w:rsidRDefault="0066799A">
      <w:pPr>
        <w:pStyle w:val="ListParagraph"/>
        <w:spacing w:line="256" w:lineRule="auto"/>
        <w:ind w:left="1296"/>
        <w:rPr>
          <w:lang w:eastAsia="zh-CN"/>
        </w:rPr>
      </w:pPr>
    </w:p>
    <w:p w14:paraId="48019DB7" w14:textId="77777777" w:rsidR="0066799A" w:rsidRDefault="007E6A2B">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72E2D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0C47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69BA7" w14:textId="77777777" w:rsidR="0066799A" w:rsidRDefault="007E6A2B">
            <w:pPr>
              <w:spacing w:after="0"/>
              <w:rPr>
                <w:lang w:val="sv-SE"/>
              </w:rPr>
            </w:pPr>
            <w:r>
              <w:rPr>
                <w:rStyle w:val="Strong"/>
                <w:color w:val="000000"/>
                <w:lang w:val="sv-SE"/>
              </w:rPr>
              <w:t>Comments</w:t>
            </w:r>
          </w:p>
        </w:tc>
      </w:tr>
      <w:tr w:rsidR="0066799A" w14:paraId="2B14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0EEFB"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02D0B39" w14:textId="77777777" w:rsidR="0066799A" w:rsidRDefault="007E6A2B">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66799A" w14:paraId="0B5244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AC68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54ECE6F" w14:textId="77777777" w:rsidR="0066799A" w:rsidRDefault="007E6A2B">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66799A" w14:paraId="2D71B0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31E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E938C13" w14:textId="77777777" w:rsidR="0066799A" w:rsidRDefault="007E6A2B">
            <w:pPr>
              <w:overflowPunct/>
              <w:autoSpaceDE/>
              <w:adjustRightInd/>
              <w:spacing w:after="0"/>
              <w:rPr>
                <w:lang w:val="sv-SE" w:eastAsia="zh-CN"/>
              </w:rPr>
            </w:pPr>
            <w:r>
              <w:rPr>
                <w:lang w:val="sv-SE" w:eastAsia="zh-CN"/>
              </w:rPr>
              <w:t>No new PTRS pattern is needed</w:t>
            </w:r>
          </w:p>
        </w:tc>
      </w:tr>
      <w:tr w:rsidR="0066799A" w14:paraId="4DB8B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CA5CB" w14:textId="77777777"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D916410" w14:textId="77777777" w:rsidR="0066799A" w:rsidRDefault="007E6A2B">
            <w:pPr>
              <w:overflowPunct/>
              <w:autoSpaceDE/>
              <w:adjustRightInd/>
              <w:spacing w:after="0"/>
              <w:rPr>
                <w:lang w:val="sv-SE" w:eastAsia="zh-CN"/>
              </w:rPr>
            </w:pPr>
            <w:r>
              <w:rPr>
                <w:lang w:val="sv-SE" w:eastAsia="zh-CN"/>
              </w:rPr>
              <w:t>Prefer to keep current PTRS patterns.</w:t>
            </w:r>
          </w:p>
        </w:tc>
      </w:tr>
      <w:tr w:rsidR="0066799A" w14:paraId="6AD5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9FA19" w14:textId="77777777" w:rsidR="0066799A" w:rsidRDefault="007E6A2B">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0CC5B42" w14:textId="77777777" w:rsidR="0066799A" w:rsidRDefault="007E6A2B">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66799A" w14:paraId="6EB60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C4919"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CED17C7"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66799A" w14:paraId="1FCA9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5C23"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714180A8"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78F193FB"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6C6F433"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799337A5" w14:textId="77777777" w:rsidR="0066799A" w:rsidRDefault="0066799A">
            <w:pPr>
              <w:overflowPunct/>
              <w:autoSpaceDE/>
              <w:adjustRightInd/>
              <w:spacing w:after="0"/>
              <w:rPr>
                <w:lang w:eastAsia="zh-CN"/>
              </w:rPr>
            </w:pPr>
          </w:p>
        </w:tc>
      </w:tr>
      <w:tr w:rsidR="0066799A" w14:paraId="1602F0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967C7"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D0F10C4"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66799A" w14:paraId="4DCD5D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EA7DE"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23A9E07" w14:textId="77777777" w:rsidR="0066799A" w:rsidRDefault="007E6A2B">
            <w:pPr>
              <w:spacing w:after="0"/>
              <w:rPr>
                <w:rStyle w:val="normaltextrun"/>
              </w:rPr>
            </w:pPr>
            <w:r>
              <w:rPr>
                <w:lang w:val="sv-SE" w:eastAsia="zh-CN"/>
              </w:rPr>
              <w:t>No new PTRS pattern is needed</w:t>
            </w:r>
            <w:r>
              <w:rPr>
                <w:rFonts w:hint="eastAsia"/>
                <w:lang w:eastAsia="zh-CN"/>
              </w:rPr>
              <w:t>.</w:t>
            </w:r>
          </w:p>
        </w:tc>
      </w:tr>
    </w:tbl>
    <w:p w14:paraId="5A792095" w14:textId="77777777" w:rsidR="0066799A" w:rsidRDefault="0066799A">
      <w:pPr>
        <w:pStyle w:val="BodyText"/>
        <w:spacing w:after="0"/>
        <w:rPr>
          <w:rFonts w:ascii="Times New Roman" w:hAnsi="Times New Roman"/>
          <w:sz w:val="22"/>
          <w:szCs w:val="22"/>
          <w:lang w:val="sv-SE" w:eastAsia="zh-CN"/>
        </w:rPr>
      </w:pPr>
    </w:p>
    <w:p w14:paraId="73E3DD2D" w14:textId="77777777" w:rsidR="0066799A" w:rsidRDefault="007E6A2B">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787A7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7A8FA8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F5478" w14:textId="77777777" w:rsidR="0066799A" w:rsidRDefault="007E6A2B">
            <w:pPr>
              <w:spacing w:after="0"/>
              <w:rPr>
                <w:lang w:val="sv-SE"/>
              </w:rPr>
            </w:pPr>
            <w:r>
              <w:rPr>
                <w:rStyle w:val="Strong"/>
                <w:color w:val="000000"/>
                <w:lang w:val="sv-SE"/>
              </w:rPr>
              <w:t>Comments</w:t>
            </w:r>
          </w:p>
        </w:tc>
      </w:tr>
      <w:tr w:rsidR="0066799A" w14:paraId="5658D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6FF7" w14:textId="77777777" w:rsidR="0066799A" w:rsidRDefault="007E6A2B">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57721CF" w14:textId="77777777" w:rsidR="0066799A" w:rsidRDefault="007E6A2B">
            <w:pPr>
              <w:overflowPunct/>
              <w:autoSpaceDE/>
              <w:adjustRightInd/>
              <w:spacing w:after="0"/>
              <w:rPr>
                <w:lang w:val="sv-SE" w:eastAsia="zh-CN"/>
              </w:rPr>
            </w:pPr>
            <w:r>
              <w:rPr>
                <w:lang w:val="sv-SE" w:eastAsia="zh-CN"/>
              </w:rPr>
              <w:t>New DM-RS design for SCS less or equal to 480 kHz may not be necessary</w:t>
            </w:r>
          </w:p>
        </w:tc>
      </w:tr>
      <w:tr w:rsidR="0066799A" w14:paraId="62E9A7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3FD0C" w14:textId="77777777" w:rsidR="0066799A" w:rsidRDefault="007E6A2B">
            <w:pPr>
              <w:spacing w:after="0"/>
              <w:rPr>
                <w:lang w:val="sv-SE" w:eastAsia="zh-CN"/>
              </w:rPr>
            </w:pPr>
            <w:r>
              <w:rPr>
                <w:lang w:val="sv-SE" w:eastAsia="zh-CN"/>
              </w:rPr>
              <w:t>Lenovo/</w:t>
            </w:r>
          </w:p>
          <w:p w14:paraId="760F8681"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CA7F833" w14:textId="77777777" w:rsidR="0066799A" w:rsidRDefault="007E6A2B">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66799A" w14:paraId="16D94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547D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30F94F" w14:textId="77777777" w:rsidR="0066799A" w:rsidRDefault="007E6A2B">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66799A" w14:paraId="30733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B110C"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99D453" w14:textId="77777777" w:rsidR="0066799A" w:rsidRDefault="007E6A2B">
            <w:pPr>
              <w:overflowPunct/>
              <w:autoSpaceDE/>
              <w:adjustRightInd/>
              <w:spacing w:after="0"/>
              <w:rPr>
                <w:lang w:val="sv-SE" w:eastAsia="zh-CN"/>
              </w:rPr>
            </w:pPr>
            <w:r>
              <w:rPr>
                <w:lang w:val="sv-SE" w:eastAsia="zh-CN"/>
              </w:rPr>
              <w:t>No new DM-RS  pattern is needed</w:t>
            </w:r>
          </w:p>
        </w:tc>
      </w:tr>
      <w:tr w:rsidR="0066799A" w14:paraId="552FDE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3B47" w14:textId="77777777"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6AFE6A2" w14:textId="77777777" w:rsidR="0066799A" w:rsidRDefault="007E6A2B">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66799A" w14:paraId="2DB33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5DAF8"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22E1A49" w14:textId="77777777" w:rsidR="0066799A" w:rsidRDefault="007E6A2B">
            <w:pPr>
              <w:overflowPunct/>
              <w:autoSpaceDE/>
              <w:adjustRightInd/>
              <w:spacing w:after="0"/>
              <w:rPr>
                <w:lang w:val="sv-SE" w:eastAsia="zh-CN"/>
              </w:rPr>
            </w:pPr>
            <w:r>
              <w:rPr>
                <w:lang w:val="sv-SE" w:eastAsia="zh-CN"/>
              </w:rPr>
              <w:t>May need to modify the DMRS (e.g. the FD OCC) in the case of a high SCS and small coherence BW.</w:t>
            </w:r>
          </w:p>
        </w:tc>
      </w:tr>
      <w:tr w:rsidR="0066799A" w14:paraId="2E6A8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0B6DF"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52346672"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3F4B10A9"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3DCAF6CA" w14:textId="77777777" w:rsidR="0066799A" w:rsidRDefault="0066799A">
            <w:pPr>
              <w:overflowPunct/>
              <w:autoSpaceDE/>
              <w:adjustRightInd/>
              <w:spacing w:after="0"/>
              <w:rPr>
                <w:lang w:eastAsia="zh-CN"/>
              </w:rPr>
            </w:pPr>
          </w:p>
        </w:tc>
      </w:tr>
      <w:tr w:rsidR="0066799A" w14:paraId="6A67D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71A63"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DCC1C56"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66799A" w14:paraId="12785F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DFB99"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999F5D3" w14:textId="77777777" w:rsidR="0066799A" w:rsidRDefault="007E6A2B">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F05748C" w14:textId="77777777" w:rsidR="0066799A" w:rsidRDefault="0066799A">
      <w:pPr>
        <w:pStyle w:val="BodyText"/>
        <w:spacing w:after="0"/>
        <w:rPr>
          <w:rFonts w:ascii="Times New Roman" w:hAnsi="Times New Roman"/>
          <w:sz w:val="22"/>
          <w:szCs w:val="22"/>
          <w:lang w:val="sv-SE" w:eastAsia="zh-CN"/>
        </w:rPr>
      </w:pPr>
    </w:p>
    <w:p w14:paraId="7F54EA15" w14:textId="77777777" w:rsidR="0066799A" w:rsidRDefault="007E6A2B">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18CB7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7A535E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124FD1" w14:textId="77777777" w:rsidR="0066799A" w:rsidRDefault="007E6A2B">
            <w:pPr>
              <w:spacing w:after="0"/>
              <w:rPr>
                <w:lang w:val="sv-SE"/>
              </w:rPr>
            </w:pPr>
            <w:r>
              <w:rPr>
                <w:rStyle w:val="Strong"/>
                <w:color w:val="000000"/>
                <w:lang w:val="sv-SE"/>
              </w:rPr>
              <w:t>Comments</w:t>
            </w:r>
          </w:p>
        </w:tc>
      </w:tr>
      <w:tr w:rsidR="0066799A" w14:paraId="474E8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89AA4"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E016A0E" w14:textId="77777777" w:rsidR="0066799A" w:rsidRDefault="0066799A">
            <w:pPr>
              <w:overflowPunct/>
              <w:autoSpaceDE/>
              <w:adjustRightInd/>
              <w:spacing w:after="0"/>
              <w:rPr>
                <w:lang w:val="sv-SE" w:eastAsia="zh-CN"/>
              </w:rPr>
            </w:pPr>
          </w:p>
        </w:tc>
      </w:tr>
    </w:tbl>
    <w:p w14:paraId="2B3E335C" w14:textId="77777777" w:rsidR="0066799A" w:rsidRDefault="0066799A">
      <w:pPr>
        <w:pStyle w:val="BodyText"/>
        <w:spacing w:after="0"/>
        <w:rPr>
          <w:rFonts w:ascii="Times New Roman" w:hAnsi="Times New Roman"/>
          <w:sz w:val="22"/>
          <w:szCs w:val="22"/>
          <w:lang w:eastAsia="zh-CN"/>
        </w:rPr>
      </w:pPr>
    </w:p>
    <w:p w14:paraId="0C452D7C" w14:textId="77777777" w:rsidR="0066799A" w:rsidRDefault="0066799A">
      <w:pPr>
        <w:pStyle w:val="BodyText"/>
        <w:spacing w:after="0"/>
        <w:rPr>
          <w:rFonts w:ascii="Times New Roman" w:hAnsi="Times New Roman"/>
          <w:sz w:val="22"/>
          <w:szCs w:val="22"/>
          <w:lang w:eastAsia="zh-CN"/>
        </w:rPr>
      </w:pPr>
    </w:p>
    <w:p w14:paraId="54EEB873"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526FBC7"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395DFA1"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5DF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B0F14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248602" w14:textId="77777777" w:rsidR="0066799A" w:rsidRDefault="007E6A2B">
            <w:pPr>
              <w:spacing w:after="0"/>
              <w:rPr>
                <w:lang w:val="sv-SE"/>
              </w:rPr>
            </w:pPr>
            <w:r>
              <w:rPr>
                <w:rStyle w:val="Strong"/>
                <w:color w:val="000000"/>
                <w:lang w:val="sv-SE"/>
              </w:rPr>
              <w:t>Comments</w:t>
            </w:r>
          </w:p>
        </w:tc>
      </w:tr>
      <w:tr w:rsidR="0066799A" w14:paraId="310817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95D9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1879DE" w14:textId="77777777" w:rsidR="0066799A" w:rsidRDefault="007E6A2B">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66799A" w14:paraId="45E07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72C95"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C620AD" w14:textId="77777777" w:rsidR="0066799A" w:rsidRDefault="007E6A2B">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66799A" w14:paraId="241708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4E26"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346F44E" w14:textId="77777777" w:rsidR="0066799A" w:rsidRDefault="007E6A2B">
            <w:pPr>
              <w:overflowPunct/>
              <w:autoSpaceDE/>
              <w:adjustRightInd/>
              <w:spacing w:after="0"/>
            </w:pPr>
            <w:r>
              <w:t>We additionally shared our views for 1</w:t>
            </w:r>
            <w:r>
              <w:rPr>
                <w:vertAlign w:val="superscript"/>
              </w:rPr>
              <w:t>st</w:t>
            </w:r>
            <w:r>
              <w:t xml:space="preserve"> round discussions. </w:t>
            </w:r>
          </w:p>
        </w:tc>
      </w:tr>
      <w:tr w:rsidR="0066799A" w14:paraId="12FD1E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A873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118E51"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538D6449" w14:textId="77777777" w:rsidR="0066799A" w:rsidRDefault="007E6A2B">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24D1A76" w14:textId="77777777" w:rsidR="0066799A" w:rsidRDefault="007E6A2B">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66799A" w14:paraId="6CDDC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4452B"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A2E4528" w14:textId="77777777" w:rsidR="0066799A" w:rsidRDefault="007E6A2B">
            <w:pPr>
              <w:rPr>
                <w:rFonts w:eastAsia="MS Mincho"/>
                <w:lang w:eastAsia="ja-JP"/>
              </w:rPr>
            </w:pPr>
            <w:r>
              <w:rPr>
                <w:rFonts w:eastAsia="MS Mincho"/>
                <w:lang w:eastAsia="ja-JP"/>
              </w:rPr>
              <w:t xml:space="preserve">For PT-RS, any enhancement would not be necessary. </w:t>
            </w:r>
          </w:p>
          <w:p w14:paraId="1C1FF4C3" w14:textId="77777777" w:rsidR="0066799A" w:rsidRDefault="007E6A2B">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10FD9F87" w14:textId="77777777" w:rsidR="0066799A" w:rsidRDefault="007E6A2B">
            <w:pPr>
              <w:rPr>
                <w:rFonts w:eastAsia="MS Mincho"/>
                <w:lang w:eastAsia="ja-JP"/>
              </w:rPr>
            </w:pPr>
            <w:r>
              <w:rPr>
                <w:rFonts w:eastAsia="MS Mincho"/>
                <w:lang w:eastAsia="ja-JP"/>
              </w:rPr>
              <w:t xml:space="preserve">For P-TRS, we agree with Nokia. </w:t>
            </w:r>
          </w:p>
        </w:tc>
      </w:tr>
      <w:tr w:rsidR="0066799A" w14:paraId="10927F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BA147" w14:textId="77777777" w:rsidR="0066799A" w:rsidRDefault="007E6A2B">
            <w:pPr>
              <w:spacing w:after="0"/>
              <w:rPr>
                <w:lang w:eastAsia="zh-CN"/>
              </w:rPr>
            </w:pPr>
            <w:r>
              <w:rPr>
                <w:rFonts w:hint="eastAsia"/>
                <w:lang w:eastAsia="zh-CN"/>
              </w:rPr>
              <w:lastRenderedPageBreak/>
              <w:t>ZTE, Sanchips</w:t>
            </w:r>
          </w:p>
        </w:tc>
        <w:tc>
          <w:tcPr>
            <w:tcW w:w="8594" w:type="dxa"/>
            <w:tcBorders>
              <w:top w:val="single" w:sz="4" w:space="0" w:color="auto"/>
              <w:left w:val="single" w:sz="4" w:space="0" w:color="auto"/>
              <w:bottom w:val="single" w:sz="4" w:space="0" w:color="auto"/>
              <w:right w:val="single" w:sz="4" w:space="0" w:color="auto"/>
            </w:tcBorders>
          </w:tcPr>
          <w:p w14:paraId="2026EE59" w14:textId="77777777" w:rsidR="0066799A" w:rsidRDefault="007E6A2B">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66799A" w14:paraId="25342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B1A00" w14:textId="77777777" w:rsidR="0066799A" w:rsidRDefault="007E6A2B">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9614F82" w14:textId="77777777" w:rsidR="0066799A" w:rsidRDefault="007E6A2B">
            <w:pPr>
              <w:rPr>
                <w:lang w:eastAsia="zh-CN"/>
              </w:rPr>
            </w:pPr>
            <w:r>
              <w:rPr>
                <w:lang w:eastAsia="zh-CN"/>
              </w:rPr>
              <w:t>PT-RS enhancements are needed to enable efficient ICI compensation and increase system throughput by avoiding unnecessarily high SCS and enabling the use of medium/high MCS.</w:t>
            </w:r>
          </w:p>
        </w:tc>
      </w:tr>
      <w:tr w:rsidR="0066799A" w14:paraId="32222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A1866"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026E89A" w14:textId="77777777" w:rsidR="0066799A" w:rsidRDefault="007E6A2B">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1FB65D33" w14:textId="77777777" w:rsidR="0066799A" w:rsidRDefault="007E6A2B">
            <w:pPr>
              <w:rPr>
                <w:lang w:eastAsia="zh-CN"/>
              </w:rPr>
            </w:pPr>
            <w:r>
              <w:rPr>
                <w:lang w:eastAsia="zh-CN"/>
              </w:rPr>
              <w:t>Moreover, aperiodic-TRS can be scheduled prior to a transmission.</w:t>
            </w:r>
          </w:p>
        </w:tc>
      </w:tr>
      <w:tr w:rsidR="0066799A" w14:paraId="68E7A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19F0C"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7F8512" w14:textId="77777777" w:rsidR="0066799A" w:rsidRDefault="007E6A2B">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6B20EB16" w14:textId="77777777" w:rsidR="0066799A" w:rsidRDefault="007E6A2B">
            <w:pPr>
              <w:rPr>
                <w:lang w:eastAsia="zh-CN"/>
              </w:rPr>
            </w:pPr>
            <w:r>
              <w:rPr>
                <w:lang w:eastAsia="zh-CN"/>
              </w:rPr>
              <w:t xml:space="preserve">We would like RAN1 to note that if an interlace structure is defined for PUSCH or PUCCH, then an interface structure should also be defined for SRS. </w:t>
            </w:r>
          </w:p>
        </w:tc>
      </w:tr>
      <w:tr w:rsidR="0066799A" w14:paraId="6F1B7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7AD1A"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9488B78" w14:textId="77777777" w:rsidR="0066799A" w:rsidRDefault="007E6A2B">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66799A" w14:paraId="60576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047F7"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7C58A4D" w14:textId="77777777" w:rsidR="0066799A" w:rsidRDefault="007E6A2B">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66799A" w14:paraId="34F1C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895A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A30489" w14:textId="77777777" w:rsidR="0066799A" w:rsidRDefault="007E6A2B">
            <w:r>
              <w:rPr>
                <w:rFonts w:hint="eastAsia"/>
                <w:lang w:eastAsia="zh-CN"/>
              </w:rPr>
              <w:t>We think if large SCS e.g.,</w:t>
            </w:r>
            <w:r>
              <w:rPr>
                <w:lang w:eastAsia="zh-CN"/>
              </w:rPr>
              <w:t xml:space="preserve"> 480 kHz or 960 kHz is introduced, DMRS pattern should be enhanced for RANK 2 transmission.</w:t>
            </w:r>
          </w:p>
        </w:tc>
      </w:tr>
      <w:tr w:rsidR="008F717C" w14:paraId="3C1A97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89920" w14:textId="0FC68C80"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E674DA5" w14:textId="4F08B402" w:rsidR="008F717C" w:rsidRDefault="008F717C" w:rsidP="008F717C">
            <w:pPr>
              <w:rPr>
                <w:lang w:eastAsia="zh-CN"/>
              </w:rPr>
            </w:pPr>
            <w:r>
              <w:rPr>
                <w:lang w:eastAsia="zh-CN"/>
              </w:rPr>
              <w:t xml:space="preserve">We think that the current proposal is fine with the updates (A companies </w:t>
            </w:r>
            <w:r>
              <w:rPr>
                <w:lang w:eastAsia="zh-CN"/>
              </w:rPr>
              <w:sym w:font="Wingdings" w:char="F0E0"/>
            </w:r>
            <w:r>
              <w:rPr>
                <w:lang w:eastAsia="zh-CN"/>
              </w:rPr>
              <w:t xml:space="preserve"> A company). We can discuss needs of actual specification enhancements and details in the WI.</w:t>
            </w:r>
          </w:p>
        </w:tc>
      </w:tr>
      <w:tr w:rsidR="00B04680" w14:paraId="5E548740"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B8C0C" w14:textId="77777777" w:rsidR="00B04680" w:rsidRDefault="00B04680" w:rsidP="005E3A71">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1B8A543" w14:textId="77777777" w:rsidR="00B04680" w:rsidRDefault="00B04680" w:rsidP="005E3A71">
            <w:pPr>
              <w:rPr>
                <w:lang w:eastAsia="zh-CN"/>
              </w:rPr>
            </w:pPr>
            <w:r>
              <w:rPr>
                <w:lang w:eastAsia="zh-CN"/>
              </w:rPr>
              <w:t>We are OK with FL initial proposal with the following change to the first bullet:</w:t>
            </w:r>
          </w:p>
          <w:p w14:paraId="53A8F3C0" w14:textId="77777777" w:rsidR="00B04680" w:rsidRDefault="00B04680" w:rsidP="005E3A7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w:t>
            </w:r>
            <w:r w:rsidRPr="00ED44C7">
              <w:rPr>
                <w:rFonts w:ascii="Times New Roman" w:hAnsi="Times New Roman"/>
                <w:i/>
                <w:iCs/>
                <w:sz w:val="22"/>
                <w:szCs w:val="22"/>
                <w:lang w:eastAsia="zh-CN"/>
              </w:rPr>
              <w:t xml:space="preserve"> observed that the existing PTRS design works fine for enabling ICI compensation</w:t>
            </w:r>
            <w:r>
              <w:rPr>
                <w:rFonts w:ascii="Times New Roman" w:hAnsi="Times New Roman"/>
                <w:sz w:val="22"/>
                <w:szCs w:val="22"/>
                <w:lang w:eastAsia="zh-CN"/>
              </w:rPr>
              <w:t>.”</w:t>
            </w:r>
          </w:p>
          <w:p w14:paraId="139BE2B2" w14:textId="77777777" w:rsidR="00B04680" w:rsidRDefault="00B04680" w:rsidP="005E3A71">
            <w:pPr>
              <w:rPr>
                <w:lang w:eastAsia="zh-CN"/>
              </w:rPr>
            </w:pPr>
          </w:p>
        </w:tc>
      </w:tr>
    </w:tbl>
    <w:p w14:paraId="3AFEA5F8" w14:textId="77777777" w:rsidR="0066799A" w:rsidRDefault="0066799A">
      <w:pPr>
        <w:pStyle w:val="BodyText"/>
        <w:spacing w:after="0"/>
        <w:rPr>
          <w:rFonts w:ascii="Times New Roman" w:hAnsi="Times New Roman"/>
          <w:sz w:val="22"/>
          <w:szCs w:val="22"/>
          <w:lang w:eastAsia="zh-CN"/>
        </w:rPr>
      </w:pPr>
    </w:p>
    <w:p w14:paraId="5631E01A" w14:textId="77777777" w:rsidR="0066799A" w:rsidRDefault="0066799A">
      <w:pPr>
        <w:pStyle w:val="BodyText"/>
        <w:spacing w:after="0"/>
        <w:rPr>
          <w:rFonts w:ascii="Times New Roman" w:hAnsi="Times New Roman"/>
          <w:sz w:val="22"/>
          <w:szCs w:val="22"/>
          <w:lang w:eastAsia="zh-CN"/>
        </w:rPr>
      </w:pPr>
    </w:p>
    <w:p w14:paraId="526F2A73" w14:textId="77777777" w:rsidR="0066799A" w:rsidRDefault="0066799A">
      <w:pPr>
        <w:pStyle w:val="BodyText"/>
        <w:spacing w:after="0"/>
        <w:rPr>
          <w:rFonts w:ascii="Times New Roman" w:hAnsi="Times New Roman"/>
          <w:sz w:val="22"/>
          <w:szCs w:val="22"/>
          <w:lang w:eastAsia="zh-CN"/>
        </w:rPr>
      </w:pPr>
    </w:p>
    <w:p w14:paraId="0DBC51ED" w14:textId="77777777" w:rsidR="0066799A" w:rsidRDefault="007E6A2B">
      <w:pPr>
        <w:pStyle w:val="Heading2"/>
        <w:rPr>
          <w:lang w:eastAsia="zh-CN"/>
        </w:rPr>
      </w:pPr>
      <w:r>
        <w:rPr>
          <w:lang w:eastAsia="zh-CN"/>
        </w:rPr>
        <w:t>2.8 PUCCH</w:t>
      </w:r>
    </w:p>
    <w:p w14:paraId="0C9FA3E7" w14:textId="77777777" w:rsidR="0066799A" w:rsidRDefault="007E6A2B">
      <w:pPr>
        <w:pStyle w:val="Heading3"/>
        <w:rPr>
          <w:lang w:eastAsia="zh-CN"/>
        </w:rPr>
      </w:pPr>
      <w:r>
        <w:rPr>
          <w:lang w:eastAsia="zh-CN"/>
        </w:rPr>
        <w:t>2.8.1 PUCCH – Observations and Proposals from Contributions</w:t>
      </w:r>
    </w:p>
    <w:p w14:paraId="635F8E3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63E0924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Study channel estimation performance impact of PDCCH and PUCCH with a larger subcarrier spacing.</w:t>
      </w:r>
    </w:p>
    <w:p w14:paraId="395878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12193D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6D54EA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6DC5C9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7C4F62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A2438C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AA2A8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6D159C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13389F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13FD71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692A6C0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1B7F6C57" w14:textId="77777777" w:rsidR="0066799A" w:rsidRDefault="0066799A">
      <w:pPr>
        <w:pStyle w:val="BodyText"/>
        <w:spacing w:after="0"/>
        <w:rPr>
          <w:rFonts w:ascii="Times New Roman" w:hAnsi="Times New Roman"/>
          <w:sz w:val="22"/>
          <w:szCs w:val="22"/>
          <w:lang w:eastAsia="zh-CN"/>
        </w:rPr>
      </w:pPr>
    </w:p>
    <w:p w14:paraId="026BFBA2" w14:textId="77777777" w:rsidR="0066799A" w:rsidRDefault="007E6A2B">
      <w:pPr>
        <w:pStyle w:val="Heading3"/>
        <w:rPr>
          <w:lang w:eastAsia="zh-CN"/>
        </w:rPr>
      </w:pPr>
      <w:r>
        <w:rPr>
          <w:lang w:eastAsia="zh-CN"/>
        </w:rPr>
        <w:t>2.8.2 SR – Observations and Proposals from Contributions</w:t>
      </w:r>
    </w:p>
    <w:p w14:paraId="03A127E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84AFA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75533EE5" w14:textId="77777777" w:rsidR="0066799A" w:rsidRDefault="0066799A">
      <w:pPr>
        <w:pStyle w:val="BodyText"/>
        <w:spacing w:after="0"/>
        <w:rPr>
          <w:rFonts w:ascii="Times New Roman" w:hAnsi="Times New Roman"/>
          <w:sz w:val="22"/>
          <w:szCs w:val="22"/>
          <w:lang w:eastAsia="zh-CN"/>
        </w:rPr>
      </w:pPr>
    </w:p>
    <w:p w14:paraId="15A0D2AD" w14:textId="77777777" w:rsidR="0066799A" w:rsidRDefault="0066799A">
      <w:pPr>
        <w:pStyle w:val="BodyText"/>
        <w:spacing w:after="0"/>
        <w:rPr>
          <w:rFonts w:ascii="Times New Roman" w:hAnsi="Times New Roman"/>
          <w:sz w:val="22"/>
          <w:szCs w:val="22"/>
          <w:lang w:eastAsia="zh-CN"/>
        </w:rPr>
      </w:pPr>
    </w:p>
    <w:p w14:paraId="55BEF783" w14:textId="77777777" w:rsidR="0066799A" w:rsidRDefault="007E6A2B">
      <w:pPr>
        <w:pStyle w:val="Heading3"/>
        <w:ind w:left="720" w:hanging="720"/>
        <w:rPr>
          <w:lang w:eastAsia="zh-CN"/>
        </w:rPr>
      </w:pPr>
      <w:r>
        <w:rPr>
          <w:lang w:eastAsia="zh-CN"/>
        </w:rPr>
        <w:t>2.8.3 PUCCH Interlace Transmission – Observations and Proposals from Contributions</w:t>
      </w:r>
    </w:p>
    <w:p w14:paraId="1A2A2D1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F0F9BC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4D8CAE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BED126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10E7D77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2941556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4A764F9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37D777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006723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259A3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24: No interlaced transmission is defined for 60 GHz unlicensed band.</w:t>
      </w:r>
    </w:p>
    <w:p w14:paraId="73F0525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6593B39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6E5D758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273B04A" w14:textId="77777777" w:rsidR="0066799A" w:rsidRDefault="007E6A2B">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7B3EC957" w14:textId="77777777" w:rsidR="0066799A" w:rsidRDefault="007E6A2B">
      <w:pPr>
        <w:pStyle w:val="ListParagraph"/>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2BF133B" w14:textId="77777777" w:rsidR="0066799A" w:rsidRDefault="007E6A2B">
      <w:pPr>
        <w:pStyle w:val="ListParagraph"/>
        <w:numPr>
          <w:ilvl w:val="1"/>
          <w:numId w:val="26"/>
        </w:numPr>
        <w:rPr>
          <w:rFonts w:eastAsia="SimSun"/>
          <w:lang w:eastAsia="zh-CN"/>
        </w:rPr>
      </w:pPr>
      <w:r>
        <w:rPr>
          <w:rFonts w:eastAsia="SimSun"/>
          <w:lang w:eastAsia="zh-CN"/>
        </w:rPr>
        <w:t>Both PRB and sub-PRB interlacing is not beneficial for large frequency resource allocations</w:t>
      </w:r>
    </w:p>
    <w:p w14:paraId="67518563"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D7727B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1F3A8D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44EF1D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03A1C8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0A379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4A74A0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77310C9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2FBD434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0ACA60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0F5E4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44072E3" w14:textId="77777777" w:rsidR="0066799A" w:rsidRDefault="0066799A">
      <w:pPr>
        <w:pStyle w:val="BodyText"/>
        <w:spacing w:after="0"/>
        <w:rPr>
          <w:rFonts w:ascii="Times New Roman" w:hAnsi="Times New Roman"/>
          <w:sz w:val="22"/>
          <w:szCs w:val="22"/>
          <w:lang w:eastAsia="zh-CN"/>
        </w:rPr>
      </w:pPr>
    </w:p>
    <w:p w14:paraId="778439B1" w14:textId="77777777" w:rsidR="0066799A" w:rsidRDefault="0066799A">
      <w:pPr>
        <w:pStyle w:val="BodyText"/>
        <w:spacing w:after="0"/>
        <w:rPr>
          <w:rFonts w:ascii="Times New Roman" w:hAnsi="Times New Roman"/>
          <w:sz w:val="22"/>
          <w:szCs w:val="22"/>
          <w:lang w:eastAsia="zh-CN"/>
        </w:rPr>
      </w:pPr>
    </w:p>
    <w:p w14:paraId="26A6233A" w14:textId="77777777" w:rsidR="0066799A" w:rsidRDefault="007E6A2B">
      <w:pPr>
        <w:pStyle w:val="Heading3"/>
        <w:rPr>
          <w:lang w:eastAsia="zh-CN"/>
        </w:rPr>
      </w:pPr>
      <w:r>
        <w:rPr>
          <w:lang w:eastAsia="zh-CN"/>
        </w:rPr>
        <w:t>2.8.3 Discussion on PUCCH</w:t>
      </w:r>
    </w:p>
    <w:p w14:paraId="4EA23F83" w14:textId="77777777" w:rsidR="0066799A" w:rsidRDefault="007E6A2B">
      <w:pPr>
        <w:pStyle w:val="Heading5"/>
        <w:rPr>
          <w:lang w:eastAsia="zh-CN"/>
        </w:rPr>
      </w:pPr>
      <w:r>
        <w:rPr>
          <w:lang w:eastAsia="zh-CN"/>
        </w:rPr>
        <w:t>Moderator Summary of observations and proposals from Contributions:</w:t>
      </w:r>
    </w:p>
    <w:p w14:paraId="416B5D7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4EED1550"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785786A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0D5F11D" w14:textId="77777777" w:rsidR="0066799A" w:rsidRDefault="0066799A">
      <w:pPr>
        <w:pStyle w:val="BodyText"/>
        <w:spacing w:after="0"/>
        <w:rPr>
          <w:rFonts w:ascii="Times New Roman" w:hAnsi="Times New Roman"/>
          <w:sz w:val="22"/>
          <w:szCs w:val="22"/>
          <w:lang w:eastAsia="zh-CN"/>
        </w:rPr>
      </w:pPr>
    </w:p>
    <w:p w14:paraId="3A8FB8C8" w14:textId="77777777" w:rsidR="0066799A" w:rsidRDefault="007E6A2B">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26366A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B0A2E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6748DF" w14:textId="77777777" w:rsidR="0066799A" w:rsidRDefault="007E6A2B">
            <w:pPr>
              <w:spacing w:after="0"/>
              <w:rPr>
                <w:lang w:val="sv-SE"/>
              </w:rPr>
            </w:pPr>
            <w:r>
              <w:rPr>
                <w:rStyle w:val="Strong"/>
                <w:color w:val="000000"/>
                <w:lang w:val="sv-SE"/>
              </w:rPr>
              <w:t>Comments</w:t>
            </w:r>
          </w:p>
        </w:tc>
      </w:tr>
      <w:tr w:rsidR="0066799A" w14:paraId="4D18A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5239B"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3A11D" w14:textId="77777777" w:rsidR="0066799A" w:rsidRDefault="007E6A2B">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66799A" w14:paraId="1B9A50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60F0C" w14:textId="77777777" w:rsidR="0066799A" w:rsidRDefault="007E6A2B">
            <w:pPr>
              <w:spacing w:after="0"/>
              <w:rPr>
                <w:lang w:val="sv-SE" w:eastAsia="zh-CN"/>
              </w:rPr>
            </w:pPr>
            <w:r>
              <w:rPr>
                <w:lang w:val="sv-SE" w:eastAsia="zh-CN"/>
              </w:rPr>
              <w:t>Lenovo/</w:t>
            </w:r>
          </w:p>
          <w:p w14:paraId="545C2197"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D817CB6" w14:textId="77777777" w:rsidR="0066799A" w:rsidRDefault="007E6A2B">
            <w:pPr>
              <w:overflowPunct/>
              <w:autoSpaceDE/>
              <w:adjustRightInd/>
              <w:spacing w:after="0"/>
              <w:rPr>
                <w:sz w:val="22"/>
                <w:szCs w:val="22"/>
                <w:lang w:eastAsia="zh-CN"/>
              </w:rPr>
            </w:pPr>
            <w:r>
              <w:rPr>
                <w:sz w:val="22"/>
                <w:szCs w:val="22"/>
                <w:lang w:eastAsia="zh-CN"/>
              </w:rPr>
              <w:t>Agree with Futurewei’s comments</w:t>
            </w:r>
          </w:p>
        </w:tc>
      </w:tr>
      <w:tr w:rsidR="0066799A" w14:paraId="47CE6C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5A862" w14:textId="77777777" w:rsidR="0066799A" w:rsidRDefault="007E6A2B">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7BE97F88" w14:textId="77777777" w:rsidR="0066799A" w:rsidRDefault="007E6A2B">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66799A" w14:paraId="0045D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A4FCD"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3445A37" w14:textId="77777777" w:rsidR="0066799A" w:rsidRDefault="007E6A2B">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308702F" w14:textId="77777777" w:rsidR="0066799A" w:rsidRDefault="0066799A">
      <w:pPr>
        <w:pStyle w:val="BodyText"/>
        <w:spacing w:after="0"/>
        <w:rPr>
          <w:rFonts w:ascii="Times New Roman" w:hAnsi="Times New Roman"/>
          <w:sz w:val="22"/>
          <w:szCs w:val="22"/>
          <w:lang w:eastAsia="zh-CN"/>
        </w:rPr>
      </w:pPr>
    </w:p>
    <w:p w14:paraId="45C47EBC" w14:textId="77777777" w:rsidR="0066799A" w:rsidRDefault="0066799A">
      <w:pPr>
        <w:pStyle w:val="BodyText"/>
        <w:spacing w:after="0"/>
        <w:rPr>
          <w:rFonts w:ascii="Times New Roman" w:hAnsi="Times New Roman"/>
          <w:sz w:val="22"/>
          <w:szCs w:val="22"/>
          <w:lang w:eastAsia="zh-CN"/>
        </w:rPr>
      </w:pPr>
    </w:p>
    <w:p w14:paraId="1E3EDB54" w14:textId="77777777" w:rsidR="0066799A" w:rsidRDefault="007E6A2B">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9FDAF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70FA2F"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3AC0A7" w14:textId="77777777" w:rsidR="0066799A" w:rsidRDefault="007E6A2B">
            <w:pPr>
              <w:spacing w:after="0"/>
              <w:rPr>
                <w:lang w:val="sv-SE"/>
              </w:rPr>
            </w:pPr>
            <w:r>
              <w:rPr>
                <w:rStyle w:val="Strong"/>
                <w:color w:val="000000"/>
                <w:lang w:val="sv-SE"/>
              </w:rPr>
              <w:t>Comments</w:t>
            </w:r>
          </w:p>
        </w:tc>
      </w:tr>
      <w:tr w:rsidR="0066799A" w14:paraId="681577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39243"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1EC26B" w14:textId="77777777" w:rsidR="0066799A" w:rsidRDefault="007E6A2B">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1AA5F4D9" w14:textId="77777777" w:rsidR="0066799A" w:rsidRDefault="0066799A">
      <w:pPr>
        <w:pStyle w:val="ListParagraph"/>
        <w:spacing w:line="256" w:lineRule="auto"/>
        <w:ind w:left="1296"/>
        <w:rPr>
          <w:lang w:eastAsia="zh-CN"/>
        </w:rPr>
      </w:pPr>
    </w:p>
    <w:p w14:paraId="6BAEDC15" w14:textId="77777777" w:rsidR="0066799A" w:rsidRDefault="007E6A2B">
      <w:pPr>
        <w:pStyle w:val="Heading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BF030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3DF4C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E39C4F" w14:textId="77777777" w:rsidR="0066799A" w:rsidRDefault="007E6A2B">
            <w:pPr>
              <w:spacing w:after="0"/>
              <w:rPr>
                <w:lang w:val="sv-SE"/>
              </w:rPr>
            </w:pPr>
            <w:r>
              <w:rPr>
                <w:rStyle w:val="Strong"/>
                <w:color w:val="000000"/>
                <w:lang w:val="sv-SE"/>
              </w:rPr>
              <w:t>Comments</w:t>
            </w:r>
          </w:p>
        </w:tc>
      </w:tr>
      <w:tr w:rsidR="0066799A" w14:paraId="41545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DD7F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D3759F" w14:textId="77777777" w:rsidR="0066799A" w:rsidRDefault="007E6A2B">
            <w:pPr>
              <w:overflowPunct/>
              <w:autoSpaceDE/>
              <w:adjustRightInd/>
              <w:spacing w:after="0"/>
              <w:rPr>
                <w:lang w:val="sv-SE" w:eastAsia="zh-CN"/>
              </w:rPr>
            </w:pPr>
            <w:r>
              <w:rPr>
                <w:lang w:val="sv-SE" w:eastAsia="zh-CN"/>
              </w:rPr>
              <w:t>Some per PRB interlace may be considered to achieve a mode with minimum OCB</w:t>
            </w:r>
          </w:p>
        </w:tc>
      </w:tr>
      <w:tr w:rsidR="0066799A" w14:paraId="2CB680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BDD19"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5DE8BE" w14:textId="77777777"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14:paraId="5C8C43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1CF38"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92787A9"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o need for interlace</w:t>
            </w:r>
          </w:p>
        </w:tc>
      </w:tr>
      <w:tr w:rsidR="0066799A" w14:paraId="353A51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414D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D0903D" w14:textId="77777777"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196780D2" w14:textId="77777777" w:rsidR="0066799A" w:rsidRDefault="0066799A">
      <w:pPr>
        <w:pStyle w:val="BodyText"/>
        <w:spacing w:after="0"/>
        <w:rPr>
          <w:rFonts w:ascii="Times New Roman" w:hAnsi="Times New Roman"/>
          <w:sz w:val="22"/>
          <w:szCs w:val="22"/>
          <w:lang w:eastAsia="zh-CN"/>
        </w:rPr>
      </w:pPr>
    </w:p>
    <w:p w14:paraId="32C5B715"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60D5C5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99C9342" w14:textId="77777777" w:rsidR="0066799A" w:rsidRDefault="0066799A">
      <w:pPr>
        <w:pStyle w:val="BodyText"/>
        <w:spacing w:after="0"/>
        <w:rPr>
          <w:rFonts w:ascii="Times New Roman" w:hAnsi="Times New Roman"/>
          <w:sz w:val="22"/>
          <w:szCs w:val="22"/>
          <w:lang w:eastAsia="zh-CN"/>
        </w:rPr>
      </w:pPr>
    </w:p>
    <w:p w14:paraId="76CA050B" w14:textId="77777777" w:rsidR="0066799A" w:rsidRDefault="0066799A">
      <w:pPr>
        <w:pStyle w:val="BodyText"/>
        <w:spacing w:after="0"/>
        <w:rPr>
          <w:rFonts w:ascii="Times New Roman" w:hAnsi="Times New Roman"/>
          <w:sz w:val="22"/>
          <w:szCs w:val="22"/>
          <w:lang w:eastAsia="zh-CN"/>
        </w:rPr>
      </w:pPr>
    </w:p>
    <w:p w14:paraId="3F306E6F" w14:textId="77777777" w:rsidR="0066799A" w:rsidRDefault="007E6A2B">
      <w:pPr>
        <w:pStyle w:val="BodyText"/>
        <w:numPr>
          <w:ilvl w:val="0"/>
          <w:numId w:val="55"/>
        </w:numPr>
        <w:spacing w:after="0"/>
        <w:rPr>
          <w:ins w:id="473" w:author="Lee, Daewon" w:date="2020-11-03T11:19:00Z"/>
          <w:lang w:eastAsia="zh-CN"/>
        </w:rPr>
        <w:pPrChange w:id="474" w:author="Lee, Daewon" w:date="2020-11-03T11:19:00Z">
          <w:pPr>
            <w:pStyle w:val="ListParagraph"/>
            <w:numPr>
              <w:numId w:val="55"/>
            </w:numPr>
            <w:ind w:left="720" w:hanging="360"/>
          </w:pPr>
        </w:pPrChange>
      </w:pPr>
      <w:del w:id="475" w:author="Lee, Daewon" w:date="2020-11-02T21:42:00Z">
        <w:r>
          <w:rPr>
            <w:rFonts w:ascii="Times New Roman" w:hAnsi="Times New Roman"/>
            <w:sz w:val="22"/>
            <w:szCs w:val="22"/>
            <w:lang w:eastAsia="zh-CN"/>
          </w:rPr>
          <w:delText xml:space="preserve">RAN1 </w:delText>
        </w:r>
      </w:del>
      <w:ins w:id="476"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77" w:author="Lee, Daewon" w:date="2020-11-02T21:42:00Z">
        <w:r>
          <w:rPr>
            <w:rFonts w:ascii="Times New Roman" w:hAnsi="Times New Roman"/>
            <w:sz w:val="22"/>
            <w:szCs w:val="22"/>
            <w:lang w:eastAsia="zh-CN"/>
          </w:rPr>
          <w:t>ed</w:t>
        </w:r>
      </w:ins>
      <w:del w:id="478"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 and 1 to enable higher transmission power when regulatory </w:t>
      </w:r>
      <w:del w:id="479"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480" w:author="Lee, Daewon" w:date="2020-11-02T21:43:00Z">
        <w:r>
          <w:rPr>
            <w:rFonts w:ascii="Times New Roman" w:hAnsi="Times New Roman"/>
            <w:sz w:val="22"/>
            <w:szCs w:val="22"/>
            <w:lang w:eastAsia="zh-CN"/>
          </w:rPr>
          <w:t xml:space="preserve"> Further </w:t>
        </w:r>
        <w:r>
          <w:rPr>
            <w:rFonts w:ascii="Times New Roman" w:hAnsi="Times New Roman"/>
            <w:sz w:val="22"/>
            <w:szCs w:val="22"/>
            <w:lang w:eastAsia="zh-CN"/>
            <w:rPrChange w:id="481" w:author="Lee, Daewon" w:date="2020-11-03T11:20:00Z">
              <w:rPr>
                <w:lang w:eastAsia="zh-CN"/>
              </w:rPr>
            </w:rPrChange>
          </w:rPr>
          <w:t>potential enhancements for other PUCCH Formats (e.g. 2 and 3) may</w:t>
        </w:r>
      </w:ins>
      <w:ins w:id="482" w:author="Lee, Daewon" w:date="2020-11-02T21:44:00Z">
        <w:r>
          <w:rPr>
            <w:rFonts w:ascii="Times New Roman" w:hAnsi="Times New Roman"/>
            <w:sz w:val="22"/>
            <w:szCs w:val="22"/>
            <w:lang w:eastAsia="zh-CN"/>
            <w:rPrChange w:id="483" w:author="Lee, Daewon" w:date="2020-11-03T11:20:00Z">
              <w:rPr>
                <w:lang w:eastAsia="zh-CN"/>
              </w:rPr>
            </w:rPrChange>
          </w:rPr>
          <w:t xml:space="preserve"> be considered for the same reasons.</w:t>
        </w:r>
      </w:ins>
      <w:ins w:id="484" w:author="Lee, Daewon" w:date="2020-11-03T11:20:00Z">
        <w:r>
          <w:rPr>
            <w:rFonts w:ascii="Times New Roman" w:hAnsi="Times New Roman"/>
            <w:sz w:val="22"/>
            <w:szCs w:val="22"/>
            <w:lang w:eastAsia="zh-CN"/>
          </w:rPr>
          <w:t xml:space="preserve"> </w:t>
        </w:r>
      </w:ins>
      <w:ins w:id="485" w:author="Lee, Daewon" w:date="2020-11-03T11:19:00Z">
        <w:r>
          <w:rPr>
            <w:sz w:val="22"/>
            <w:szCs w:val="22"/>
            <w:lang w:eastAsia="zh-CN"/>
            <w:rPrChange w:id="486" w:author="Lee, Daewon" w:date="2020-11-03T11:20:00Z">
              <w:rPr>
                <w:lang w:eastAsia="zh-CN"/>
              </w:rPr>
            </w:rPrChange>
          </w:rPr>
          <w:t>Further potential enhancements to SR, CG-PUSCH and GC-PDCCH spatial relation may be considered</w:t>
        </w:r>
      </w:ins>
      <w:ins w:id="487" w:author="Lee, Daewon" w:date="2020-11-03T11:20:00Z">
        <w:r>
          <w:rPr>
            <w:sz w:val="22"/>
            <w:szCs w:val="22"/>
            <w:lang w:eastAsia="zh-CN"/>
          </w:rPr>
          <w:t>.</w:t>
        </w:r>
      </w:ins>
    </w:p>
    <w:p w14:paraId="4009607B" w14:textId="77777777" w:rsidR="0066799A" w:rsidRDefault="0066799A">
      <w:pPr>
        <w:pStyle w:val="BodyText"/>
        <w:numPr>
          <w:ilvl w:val="0"/>
          <w:numId w:val="55"/>
        </w:numPr>
        <w:spacing w:after="0"/>
        <w:rPr>
          <w:rFonts w:ascii="Times New Roman" w:hAnsi="Times New Roman"/>
          <w:sz w:val="22"/>
          <w:szCs w:val="22"/>
          <w:lang w:eastAsia="zh-CN"/>
        </w:rPr>
      </w:pPr>
    </w:p>
    <w:p w14:paraId="42C72573"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66799A" w14:paraId="62F2DDE7" w14:textId="77777777" w:rsidTr="009B220E">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CF493A7" w14:textId="77777777" w:rsidR="0066799A" w:rsidRDefault="007E6A2B">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7DD15690" w14:textId="77777777" w:rsidR="0066799A" w:rsidRDefault="007E6A2B">
            <w:pPr>
              <w:spacing w:after="0"/>
              <w:rPr>
                <w:lang w:val="sv-SE"/>
              </w:rPr>
            </w:pPr>
            <w:r>
              <w:rPr>
                <w:rStyle w:val="Strong"/>
                <w:color w:val="000000"/>
                <w:lang w:val="sv-SE"/>
              </w:rPr>
              <w:t>Comments</w:t>
            </w:r>
          </w:p>
        </w:tc>
      </w:tr>
      <w:tr w:rsidR="0066799A" w14:paraId="0FC480E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7D00C" w14:textId="77777777" w:rsidR="0066799A" w:rsidRDefault="007E6A2B">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A3509C4" w14:textId="77777777" w:rsidR="0066799A" w:rsidRDefault="007E6A2B">
            <w:pPr>
              <w:overflowPunct/>
              <w:autoSpaceDE/>
              <w:adjustRightInd/>
              <w:spacing w:after="0"/>
              <w:rPr>
                <w:lang w:val="sv-SE" w:eastAsia="zh-CN"/>
              </w:rPr>
            </w:pPr>
            <w:r>
              <w:rPr>
                <w:lang w:val="sv-SE" w:eastAsia="zh-CN"/>
              </w:rPr>
              <w:t>Agree with Moderator views</w:t>
            </w:r>
          </w:p>
        </w:tc>
      </w:tr>
      <w:tr w:rsidR="0066799A" w14:paraId="0BE1318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178C2" w14:textId="77777777" w:rsidR="0066799A" w:rsidRDefault="007E6A2B">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D25A5B" w14:textId="77777777" w:rsidR="0066799A" w:rsidRDefault="007E6A2B">
            <w:pPr>
              <w:overflowPunct/>
              <w:autoSpaceDE/>
              <w:adjustRightInd/>
              <w:spacing w:after="0"/>
              <w:rPr>
                <w:lang w:val="sv-SE" w:eastAsia="zh-CN"/>
              </w:rPr>
            </w:pPr>
            <w:r>
              <w:rPr>
                <w:lang w:val="sv-SE" w:eastAsia="zh-CN"/>
              </w:rPr>
              <w:t>Agree</w:t>
            </w:r>
          </w:p>
        </w:tc>
      </w:tr>
      <w:tr w:rsidR="0066799A" w14:paraId="494D167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5A62A" w14:textId="77777777" w:rsidR="0066799A" w:rsidRDefault="007E6A2B">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7A3473D8" w14:textId="77777777" w:rsidR="0066799A" w:rsidRDefault="007E6A2B">
            <w:pPr>
              <w:overflowPunct/>
              <w:autoSpaceDE/>
              <w:adjustRightInd/>
              <w:spacing w:after="0"/>
              <w:rPr>
                <w:lang w:val="sv-SE" w:eastAsia="zh-CN"/>
              </w:rPr>
            </w:pPr>
            <w:r>
              <w:rPr>
                <w:lang w:val="sv-SE" w:eastAsia="zh-CN"/>
              </w:rPr>
              <w:t>Agree</w:t>
            </w:r>
          </w:p>
        </w:tc>
      </w:tr>
      <w:tr w:rsidR="0066799A" w14:paraId="095DBEC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8369" w14:textId="77777777" w:rsidR="0066799A" w:rsidRDefault="007E6A2B">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5DB5251D" w14:textId="77777777" w:rsidR="0066799A" w:rsidRDefault="007E6A2B">
            <w:pPr>
              <w:overflowPunct/>
              <w:autoSpaceDE/>
              <w:adjustRightInd/>
              <w:spacing w:after="0"/>
              <w:rPr>
                <w:lang w:val="sv-SE" w:eastAsia="zh-CN"/>
              </w:rPr>
            </w:pPr>
            <w:r>
              <w:rPr>
                <w:lang w:val="sv-SE" w:eastAsia="zh-CN"/>
              </w:rPr>
              <w:t>Agree</w:t>
            </w:r>
          </w:p>
        </w:tc>
      </w:tr>
      <w:tr w:rsidR="0066799A" w14:paraId="0BDF16C4"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7C36" w14:textId="77777777" w:rsidR="0066799A" w:rsidRDefault="007E6A2B">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3F43173B" w14:textId="77777777" w:rsidR="0066799A" w:rsidRDefault="007E6A2B">
            <w:pPr>
              <w:overflowPunct/>
              <w:autoSpaceDE/>
              <w:adjustRightInd/>
              <w:spacing w:after="0"/>
              <w:rPr>
                <w:lang w:val="sv-SE" w:eastAsia="zh-CN"/>
              </w:rPr>
            </w:pPr>
            <w:r>
              <w:rPr>
                <w:lang w:val="sv-SE" w:eastAsia="zh-CN"/>
              </w:rPr>
              <w:t>Agree</w:t>
            </w:r>
          </w:p>
        </w:tc>
      </w:tr>
      <w:tr w:rsidR="0066799A" w14:paraId="068D055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190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0C68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66799A" w14:paraId="064B30D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34581" w14:textId="77777777" w:rsidR="0066799A" w:rsidRDefault="007E6A2B">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5D5E50B6"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66799A" w14:paraId="5D9F55D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E1A21" w14:textId="77777777" w:rsidR="0066799A" w:rsidRDefault="007E6A2B">
            <w:pPr>
              <w:spacing w:after="0"/>
              <w:rPr>
                <w:rFonts w:eastAsia="MS Mincho"/>
                <w:lang w:val="sv-SE" w:eastAsia="ja-JP"/>
              </w:rPr>
            </w:pPr>
            <w:r>
              <w:rPr>
                <w:rFonts w:hint="eastAsia"/>
                <w:lang w:eastAsia="zh-CN"/>
              </w:rPr>
              <w:lastRenderedPageBreak/>
              <w:t>ZTE, Sanechips</w:t>
            </w:r>
          </w:p>
        </w:tc>
        <w:tc>
          <w:tcPr>
            <w:tcW w:w="8010" w:type="dxa"/>
            <w:tcBorders>
              <w:top w:val="single" w:sz="4" w:space="0" w:color="auto"/>
              <w:left w:val="single" w:sz="4" w:space="0" w:color="auto"/>
              <w:bottom w:val="single" w:sz="4" w:space="0" w:color="auto"/>
              <w:right w:val="single" w:sz="4" w:space="0" w:color="auto"/>
            </w:tcBorders>
          </w:tcPr>
          <w:p w14:paraId="055D0BEE" w14:textId="77777777" w:rsidR="0066799A" w:rsidRDefault="007E6A2B">
            <w:pPr>
              <w:overflowPunct/>
              <w:autoSpaceDE/>
              <w:adjustRightInd/>
              <w:spacing w:after="0"/>
              <w:rPr>
                <w:rFonts w:eastAsia="MS Mincho"/>
                <w:lang w:val="sv-SE" w:eastAsia="ja-JP"/>
              </w:rPr>
            </w:pPr>
            <w:r>
              <w:rPr>
                <w:rFonts w:hint="eastAsia"/>
                <w:lang w:eastAsia="zh-CN"/>
              </w:rPr>
              <w:t>Agree.</w:t>
            </w:r>
          </w:p>
        </w:tc>
      </w:tr>
      <w:tr w:rsidR="0066799A" w14:paraId="4B63C90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C2125" w14:textId="77777777" w:rsidR="0066799A" w:rsidRDefault="007E6A2B">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1A8069B3" w14:textId="77777777" w:rsidR="0066799A" w:rsidRDefault="007E6A2B">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66799A" w14:paraId="27E2CD0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3D295" w14:textId="77777777" w:rsidR="0066799A" w:rsidRDefault="007E6A2B">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4F526B14" w14:textId="77777777" w:rsidR="0066799A" w:rsidRDefault="007E6A2B">
            <w:pPr>
              <w:overflowPunct/>
              <w:autoSpaceDE/>
              <w:adjustRightInd/>
              <w:spacing w:after="0"/>
              <w:rPr>
                <w:lang w:eastAsia="zh-CN"/>
              </w:rPr>
            </w:pPr>
            <w:r>
              <w:rPr>
                <w:lang w:eastAsia="zh-CN"/>
              </w:rPr>
              <w:t>Agree</w:t>
            </w:r>
          </w:p>
        </w:tc>
      </w:tr>
      <w:tr w:rsidR="0066799A" w14:paraId="57DC54B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FB166" w14:textId="77777777" w:rsidR="0066799A" w:rsidRDefault="007E6A2B">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1AA57092" w14:textId="77777777" w:rsidR="0066799A" w:rsidRDefault="007E6A2B">
            <w:pPr>
              <w:overflowPunct/>
              <w:autoSpaceDE/>
              <w:adjustRightInd/>
              <w:spacing w:after="0"/>
              <w:rPr>
                <w:lang w:eastAsia="zh-CN"/>
              </w:rPr>
            </w:pPr>
            <w:r>
              <w:rPr>
                <w:lang w:eastAsia="zh-CN"/>
              </w:rPr>
              <w:t>Updated the text according the comments received.</w:t>
            </w:r>
          </w:p>
        </w:tc>
      </w:tr>
      <w:tr w:rsidR="0066799A" w14:paraId="2298C700"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A31B1" w14:textId="77777777" w:rsidR="0066799A" w:rsidRDefault="007E6A2B">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2E4124E6" w14:textId="77777777" w:rsidR="0066799A" w:rsidRDefault="007E6A2B">
            <w:pPr>
              <w:overflowPunct/>
              <w:autoSpaceDE/>
              <w:adjustRightInd/>
              <w:spacing w:after="0"/>
              <w:rPr>
                <w:lang w:eastAsia="zh-CN"/>
              </w:rPr>
            </w:pPr>
            <w:r>
              <w:rPr>
                <w:lang w:eastAsia="zh-CN"/>
              </w:rPr>
              <w:t>We suggest removing “PSD” from the proposal, and generalizing it to “regulatory limits”</w:t>
            </w:r>
          </w:p>
          <w:p w14:paraId="14315DFB" w14:textId="77777777" w:rsidR="0066799A" w:rsidRDefault="0066799A">
            <w:pPr>
              <w:overflowPunct/>
              <w:autoSpaceDE/>
              <w:adjustRightInd/>
              <w:spacing w:after="0"/>
              <w:rPr>
                <w:lang w:eastAsia="zh-CN"/>
              </w:rPr>
            </w:pPr>
          </w:p>
          <w:p w14:paraId="44EF122B" w14:textId="77777777" w:rsidR="0066799A" w:rsidRDefault="007E6A2B">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66799A" w14:paraId="65A71FC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71A7F" w14:textId="77777777" w:rsidR="0066799A" w:rsidRDefault="007E6A2B">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43606FA0" w14:textId="77777777" w:rsidR="0066799A" w:rsidRDefault="007E6A2B">
            <w:pPr>
              <w:overflowPunct/>
              <w:autoSpaceDE/>
              <w:adjustRightInd/>
              <w:spacing w:after="0"/>
              <w:rPr>
                <w:lang w:eastAsia="zh-CN"/>
              </w:rPr>
            </w:pPr>
            <w:r>
              <w:rPr>
                <w:rFonts w:hint="eastAsia"/>
                <w:lang w:eastAsia="zh-CN"/>
              </w:rPr>
              <w:t>Agree with the Moderator</w:t>
            </w:r>
            <w:r>
              <w:rPr>
                <w:lang w:eastAsia="zh-CN"/>
              </w:rPr>
              <w:t>’s updated proposal</w:t>
            </w:r>
          </w:p>
        </w:tc>
      </w:tr>
      <w:tr w:rsidR="0066799A" w14:paraId="5DD8E2F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AFD1" w14:textId="77777777" w:rsidR="0066799A" w:rsidRDefault="007E6A2B">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18B7CA4E" w14:textId="77777777" w:rsidR="0066799A" w:rsidRDefault="007E6A2B">
            <w:pPr>
              <w:overflowPunct/>
              <w:autoSpaceDE/>
              <w:adjustRightInd/>
              <w:spacing w:after="0"/>
              <w:rPr>
                <w:lang w:eastAsia="zh-CN"/>
              </w:rPr>
            </w:pPr>
            <w:r>
              <w:rPr>
                <w:lang w:eastAsia="zh-CN"/>
              </w:rPr>
              <w:t>Agree with FL proposal.</w:t>
            </w:r>
          </w:p>
        </w:tc>
      </w:tr>
      <w:tr w:rsidR="0066799A" w14:paraId="5359778A"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7BBED" w14:textId="77777777" w:rsidR="0066799A" w:rsidRDefault="007E6A2B">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64154A7" w14:textId="77777777" w:rsidR="0066799A" w:rsidRDefault="007E6A2B">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66799A" w14:paraId="024F55A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BC00D" w14:textId="77777777" w:rsidR="0066799A" w:rsidRDefault="007E6A2B">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3713812C"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5F58372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55A8E" w14:textId="77777777" w:rsidR="0066799A" w:rsidRDefault="007E6A2B">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54BFDB98"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3AFA3862"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994D6" w14:textId="77777777" w:rsidR="0066799A" w:rsidRDefault="007E6A2B">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FDFA743" w14:textId="77777777" w:rsidR="0066799A" w:rsidRDefault="007E6A2B">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2220A728" w14:textId="77777777" w:rsidR="0066799A" w:rsidRDefault="0066799A">
            <w:pPr>
              <w:overflowPunct/>
              <w:autoSpaceDE/>
              <w:adjustRightInd/>
              <w:spacing w:after="0"/>
              <w:rPr>
                <w:rFonts w:eastAsiaTheme="minorEastAsia"/>
                <w:lang w:eastAsia="ko-KR"/>
              </w:rPr>
            </w:pPr>
          </w:p>
          <w:p w14:paraId="59B97FFF" w14:textId="77777777" w:rsidR="0066799A" w:rsidRDefault="007E6A2B">
            <w:pPr>
              <w:pStyle w:val="ListParagraph"/>
              <w:numPr>
                <w:ilvl w:val="0"/>
                <w:numId w:val="55"/>
              </w:numPr>
              <w:rPr>
                <w:lang w:eastAsia="ko-KR"/>
              </w:rPr>
            </w:pPr>
            <w:r>
              <w:rPr>
                <w:lang w:eastAsia="ko-KR"/>
              </w:rPr>
              <w:t xml:space="preserve">Further potential enhancements to </w:t>
            </w:r>
            <w:r>
              <w:rPr>
                <w:lang w:val="sv-SE" w:eastAsia="zh-CN"/>
              </w:rPr>
              <w:t>SR, CG-PUSCH and GC-PDCCH spatial relation may be considered</w:t>
            </w:r>
          </w:p>
          <w:p w14:paraId="3C704B01" w14:textId="77777777" w:rsidR="0066799A" w:rsidRDefault="0066799A">
            <w:pPr>
              <w:overflowPunct/>
              <w:autoSpaceDE/>
              <w:adjustRightInd/>
              <w:spacing w:after="0"/>
              <w:rPr>
                <w:rFonts w:eastAsiaTheme="minorEastAsia"/>
                <w:lang w:eastAsia="ko-KR"/>
              </w:rPr>
            </w:pPr>
          </w:p>
        </w:tc>
      </w:tr>
      <w:tr w:rsidR="0066799A" w14:paraId="5A2C952A"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1EB55" w14:textId="77777777" w:rsidR="0066799A" w:rsidRDefault="007E6A2B">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BDECA6"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47412658"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34592" w14:textId="77777777" w:rsidR="0066799A" w:rsidRDefault="007E6A2B">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A70DFA9" w14:textId="77777777" w:rsidR="0066799A" w:rsidRDefault="007E6A2B">
            <w:pPr>
              <w:overflowPunct/>
              <w:autoSpaceDE/>
              <w:adjustRightInd/>
              <w:spacing w:after="0"/>
              <w:rPr>
                <w:rFonts w:eastAsiaTheme="minorEastAsia"/>
                <w:lang w:eastAsia="ko-KR"/>
              </w:rPr>
            </w:pPr>
            <w:r>
              <w:rPr>
                <w:rFonts w:eastAsiaTheme="minorEastAsia"/>
                <w:lang w:eastAsia="ko-KR"/>
              </w:rPr>
              <w:t>We are okay with updated proposal</w:t>
            </w:r>
          </w:p>
        </w:tc>
      </w:tr>
      <w:tr w:rsidR="0066799A" w14:paraId="063CB20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8D08B" w14:textId="77777777" w:rsidR="0066799A" w:rsidRDefault="007E6A2B">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5151E6B"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66799A" w14:paraId="00DA69B9"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5C6F9"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642F2CE6"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BD51EAF"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67C7A" w14:textId="77777777" w:rsidR="0066799A" w:rsidRDefault="007E6A2B">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37B23CD9" w14:textId="77777777" w:rsidR="0066799A" w:rsidRDefault="007E6A2B">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0A08F53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6EED9" w14:textId="77777777" w:rsidR="0066799A" w:rsidRDefault="007E6A2B">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0705DB6B" w14:textId="77777777" w:rsidR="0066799A" w:rsidRDefault="007E6A2B">
            <w:pPr>
              <w:overflowPunct/>
              <w:autoSpaceDE/>
              <w:adjustRightInd/>
              <w:spacing w:after="0"/>
              <w:rPr>
                <w:lang w:eastAsia="zh-CN"/>
              </w:rPr>
            </w:pPr>
            <w:r>
              <w:rPr>
                <w:rFonts w:hint="eastAsia"/>
                <w:lang w:eastAsia="zh-CN"/>
              </w:rPr>
              <w:t>We suggest to also consider PUCCH Format 4:</w:t>
            </w:r>
          </w:p>
          <w:p w14:paraId="06BF5085" w14:textId="77777777" w:rsidR="0066799A" w:rsidRDefault="007E6A2B">
            <w:pPr>
              <w:pStyle w:val="BodyText"/>
              <w:numPr>
                <w:ilvl w:val="0"/>
                <w:numId w:val="56"/>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7480BE14" w14:textId="77777777" w:rsidR="0066799A" w:rsidRDefault="0066799A">
            <w:pPr>
              <w:overflowPunct/>
              <w:autoSpaceDE/>
              <w:adjustRightInd/>
              <w:spacing w:after="0"/>
              <w:rPr>
                <w:lang w:eastAsia="zh-CN"/>
              </w:rPr>
            </w:pPr>
          </w:p>
        </w:tc>
      </w:tr>
      <w:tr w:rsidR="00CA115C" w14:paraId="386D049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DA7B" w14:textId="77777777" w:rsidR="00CA115C" w:rsidRDefault="00CA115C">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52D16D8F" w14:textId="77777777" w:rsidR="00CA115C" w:rsidRPr="00CA115C" w:rsidRDefault="00CA115C">
            <w:pPr>
              <w:overflowPunct/>
              <w:autoSpaceDE/>
              <w:adjustRightInd/>
              <w:spacing w:after="0"/>
              <w:rPr>
                <w:lang w:eastAsia="zh-CN"/>
              </w:rPr>
            </w:pPr>
            <w:r w:rsidRPr="00CA115C">
              <w:rPr>
                <w:lang w:eastAsia="zh-CN"/>
              </w:rPr>
              <w:t xml:space="preserve">Regarding the </w:t>
            </w:r>
            <w:r>
              <w:rPr>
                <w:lang w:eastAsia="zh-CN"/>
              </w:rPr>
              <w:t>extra text that was added:</w:t>
            </w:r>
          </w:p>
          <w:p w14:paraId="4764EEBA" w14:textId="77777777" w:rsidR="00CA115C" w:rsidRPr="00CA115C" w:rsidRDefault="00CA115C">
            <w:pPr>
              <w:overflowPunct/>
              <w:autoSpaceDE/>
              <w:adjustRightInd/>
              <w:spacing w:after="0"/>
              <w:rPr>
                <w:lang w:eastAsia="zh-CN"/>
              </w:rPr>
            </w:pPr>
          </w:p>
          <w:p w14:paraId="06271F01" w14:textId="77777777" w:rsidR="00CA115C" w:rsidRPr="00CA115C" w:rsidRDefault="00CA115C" w:rsidP="00CA115C">
            <w:pPr>
              <w:ind w:left="360"/>
              <w:rPr>
                <w:lang w:eastAsia="zh-CN"/>
              </w:rPr>
            </w:pPr>
            <w:r w:rsidRPr="00CA115C">
              <w:rPr>
                <w:lang w:eastAsia="zh-CN"/>
              </w:rPr>
              <w:t>We don't understand why PF2/3 needs enhancements – up to 16 PRBs can be configured, hence multiple PRBs can be configured to overcome regulatory power limits (unlike Rel-15 PF0/1 which support only 1 PRB)</w:t>
            </w:r>
          </w:p>
          <w:p w14:paraId="25DD1D24" w14:textId="77777777" w:rsidR="00CA115C" w:rsidRDefault="00CA115C" w:rsidP="00CA115C">
            <w:pPr>
              <w:rPr>
                <w:lang w:eastAsia="zh-CN"/>
              </w:rPr>
            </w:pPr>
            <w:r>
              <w:rPr>
                <w:lang w:eastAsia="zh-CN"/>
              </w:rPr>
              <w:t>Hence, we suggest the following:</w:t>
            </w:r>
          </w:p>
          <w:p w14:paraId="2EB3B543" w14:textId="77777777" w:rsidR="00CA115C" w:rsidRDefault="00CA115C">
            <w:pPr>
              <w:overflowPunct/>
              <w:autoSpaceDE/>
              <w:adjustRightInd/>
              <w:spacing w:after="0"/>
              <w:rPr>
                <w:lang w:eastAsia="zh-CN"/>
              </w:rPr>
            </w:pPr>
            <w:r w:rsidRPr="00CA115C">
              <w:rPr>
                <w:strike/>
                <w:color w:val="FF0000"/>
                <w:lang w:eastAsia="zh-CN"/>
              </w:rPr>
              <w:t>Further potential enhancements for other PUCCH Formats (e.g. 2 and 3) may be considered for the same reasons.</w:t>
            </w:r>
            <w:r w:rsidRPr="00CA115C">
              <w:rPr>
                <w:color w:val="FF0000"/>
                <w:lang w:eastAsia="zh-CN"/>
              </w:rPr>
              <w:t xml:space="preserve"> </w:t>
            </w:r>
            <w:r w:rsidRPr="00CA115C">
              <w:rPr>
                <w:lang w:eastAsia="zh-CN"/>
              </w:rPr>
              <w:t xml:space="preserve">Further potential enhancements to SR, CG-PUSCH and GC-PDCCH spatial relation </w:t>
            </w:r>
            <w:r>
              <w:rPr>
                <w:color w:val="FF0000"/>
                <w:lang w:eastAsia="zh-CN"/>
              </w:rPr>
              <w:t xml:space="preserve">management </w:t>
            </w:r>
            <w:r w:rsidRPr="00CA115C">
              <w:rPr>
                <w:lang w:eastAsia="zh-CN"/>
              </w:rPr>
              <w:t>may be considered.</w:t>
            </w:r>
          </w:p>
          <w:p w14:paraId="3F3D943F" w14:textId="77777777" w:rsidR="00CA115C" w:rsidRDefault="00CA115C">
            <w:pPr>
              <w:overflowPunct/>
              <w:autoSpaceDE/>
              <w:adjustRightInd/>
              <w:spacing w:after="0"/>
              <w:rPr>
                <w:lang w:eastAsia="zh-CN"/>
              </w:rPr>
            </w:pPr>
          </w:p>
        </w:tc>
      </w:tr>
      <w:tr w:rsidR="008F717C" w14:paraId="70C2AAE4"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9684" w14:textId="0C2D7CA1" w:rsidR="008F717C" w:rsidRDefault="008F717C" w:rsidP="008F717C">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59719B9" w14:textId="4812E8CE" w:rsidR="008F717C" w:rsidRPr="00CA115C" w:rsidRDefault="008F717C" w:rsidP="008F717C">
            <w:pPr>
              <w:overflowPunct/>
              <w:autoSpaceDE/>
              <w:adjustRightInd/>
              <w:spacing w:after="0"/>
              <w:rPr>
                <w:lang w:eastAsia="zh-CN"/>
              </w:rPr>
            </w:pPr>
            <w:r>
              <w:rPr>
                <w:lang w:eastAsia="zh-CN"/>
              </w:rPr>
              <w:t xml:space="preserve">We are fine with the updated proposal. </w:t>
            </w:r>
          </w:p>
        </w:tc>
      </w:tr>
      <w:tr w:rsidR="009B220E" w14:paraId="74383AF7"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4D86" w14:textId="6FB94312" w:rsidR="009B220E" w:rsidRDefault="009B220E" w:rsidP="008F717C">
            <w:pPr>
              <w:spacing w:after="0"/>
              <w:rPr>
                <w:lang w:eastAsia="zh-CN"/>
              </w:rPr>
            </w:pPr>
            <w:r>
              <w:rPr>
                <w:lang w:eastAsia="zh-CN"/>
              </w:rPr>
              <w:lastRenderedPageBreak/>
              <w:t>Convida Wireless</w:t>
            </w:r>
          </w:p>
        </w:tc>
        <w:tc>
          <w:tcPr>
            <w:tcW w:w="8010" w:type="dxa"/>
            <w:tcBorders>
              <w:top w:val="single" w:sz="4" w:space="0" w:color="auto"/>
              <w:left w:val="single" w:sz="4" w:space="0" w:color="auto"/>
              <w:bottom w:val="single" w:sz="4" w:space="0" w:color="auto"/>
              <w:right w:val="single" w:sz="4" w:space="0" w:color="auto"/>
            </w:tcBorders>
          </w:tcPr>
          <w:p w14:paraId="32F4CBB9" w14:textId="365444D2" w:rsidR="009B220E" w:rsidRDefault="009B220E" w:rsidP="008F717C">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04680" w14:paraId="5192D41B"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614D4" w14:textId="64C7C79D" w:rsidR="00B04680" w:rsidRDefault="00B04680" w:rsidP="00B04680">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B79FAAF" w14:textId="5F41B0E5" w:rsidR="00B04680" w:rsidRDefault="00B04680" w:rsidP="00B04680">
            <w:pPr>
              <w:overflowPunct/>
              <w:autoSpaceDE/>
              <w:adjustRightInd/>
              <w:spacing w:after="0"/>
              <w:rPr>
                <w:lang w:eastAsia="zh-CN"/>
              </w:rPr>
            </w:pPr>
            <w:r>
              <w:rPr>
                <w:lang w:eastAsia="zh-CN"/>
              </w:rPr>
              <w:t>We are fine with the updated proposal.</w:t>
            </w:r>
          </w:p>
        </w:tc>
      </w:tr>
      <w:tr w:rsidR="004B1E73" w14:paraId="09D90C8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12BB0" w14:textId="4E6C36E1" w:rsidR="004B1E73" w:rsidRPr="004B1E73" w:rsidRDefault="004B1E73" w:rsidP="00B04680">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956ED1" w14:textId="6DD03AB0" w:rsidR="004B1E73" w:rsidRDefault="004B1E73" w:rsidP="00B04680">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4DE5F446" w14:textId="399E481D" w:rsidR="004B1E73" w:rsidRPr="004B1E73" w:rsidRDefault="004B1E73" w:rsidP="00B04680">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9F37B8" w14:paraId="3DF3614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35C01" w14:textId="2DA9400A" w:rsidR="009F37B8" w:rsidRDefault="009F37B8" w:rsidP="009F37B8">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98D5499" w14:textId="510A95E0" w:rsidR="009F37B8" w:rsidRDefault="009F37B8" w:rsidP="009F37B8">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836BA3" w14:paraId="0D952E9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7AE17" w14:textId="1A9B3344" w:rsidR="00836BA3" w:rsidRDefault="00836BA3" w:rsidP="00836BA3">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BAE6CEB" w14:textId="4F0A7358" w:rsidR="00836BA3" w:rsidRDefault="00836BA3" w:rsidP="00836BA3">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sidRPr="00F352B1">
              <w:rPr>
                <w:color w:val="FF0000"/>
                <w:sz w:val="22"/>
                <w:szCs w:val="22"/>
                <w:lang w:eastAsia="zh-CN"/>
              </w:rPr>
              <w:t>4</w:t>
            </w:r>
            <w:r>
              <w:rPr>
                <w:sz w:val="22"/>
                <w:szCs w:val="22"/>
                <w:lang w:eastAsia="zh-CN"/>
              </w:rPr>
              <w:t>) fits more, because PF4 is &gt; 2 bit format</w:t>
            </w:r>
          </w:p>
        </w:tc>
      </w:tr>
    </w:tbl>
    <w:p w14:paraId="4956B8B3" w14:textId="77777777" w:rsidR="0066799A" w:rsidRDefault="0066799A">
      <w:pPr>
        <w:pStyle w:val="BodyText"/>
        <w:spacing w:after="0"/>
        <w:rPr>
          <w:rFonts w:ascii="Times New Roman" w:hAnsi="Times New Roman"/>
          <w:sz w:val="22"/>
          <w:szCs w:val="22"/>
          <w:lang w:eastAsia="zh-CN"/>
        </w:rPr>
      </w:pPr>
    </w:p>
    <w:p w14:paraId="1EF897AD" w14:textId="77777777" w:rsidR="0066799A" w:rsidRDefault="0066799A">
      <w:pPr>
        <w:pStyle w:val="BodyText"/>
        <w:spacing w:after="0"/>
        <w:rPr>
          <w:rFonts w:ascii="Times New Roman" w:hAnsi="Times New Roman"/>
          <w:sz w:val="22"/>
          <w:szCs w:val="22"/>
          <w:lang w:eastAsia="zh-CN"/>
        </w:rPr>
      </w:pPr>
    </w:p>
    <w:p w14:paraId="41DF89DC" w14:textId="77777777" w:rsidR="0066799A" w:rsidRDefault="0066799A">
      <w:pPr>
        <w:pStyle w:val="BodyText"/>
        <w:spacing w:after="0"/>
        <w:rPr>
          <w:rFonts w:ascii="Times New Roman" w:hAnsi="Times New Roman"/>
          <w:sz w:val="22"/>
          <w:szCs w:val="22"/>
          <w:lang w:eastAsia="zh-CN"/>
        </w:rPr>
      </w:pPr>
    </w:p>
    <w:p w14:paraId="37B897BC" w14:textId="77777777" w:rsidR="0066799A" w:rsidRDefault="007E6A2B">
      <w:pPr>
        <w:pStyle w:val="Heading2"/>
        <w:rPr>
          <w:lang w:eastAsia="zh-CN"/>
        </w:rPr>
      </w:pPr>
      <w:r>
        <w:rPr>
          <w:lang w:eastAsia="zh-CN"/>
        </w:rPr>
        <w:t>2.9 Measurements</w:t>
      </w:r>
    </w:p>
    <w:p w14:paraId="3FA1E6D5" w14:textId="77777777" w:rsidR="0066799A" w:rsidRDefault="007E6A2B">
      <w:pPr>
        <w:pStyle w:val="Heading3"/>
        <w:rPr>
          <w:lang w:eastAsia="zh-CN"/>
        </w:rPr>
      </w:pPr>
      <w:r>
        <w:rPr>
          <w:lang w:eastAsia="zh-CN"/>
        </w:rPr>
        <w:t>2.9.1 RLM and RRM - Observations and Proposals from Contributions</w:t>
      </w:r>
    </w:p>
    <w:p w14:paraId="4121438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42998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ABAC8B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AB2215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EB4F34D" w14:textId="77777777" w:rsidR="0066799A" w:rsidRDefault="007E6A2B">
      <w:pPr>
        <w:pStyle w:val="ListParagraph"/>
        <w:numPr>
          <w:ilvl w:val="1"/>
          <w:numId w:val="26"/>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4EE68067" w14:textId="77777777" w:rsidR="0066799A" w:rsidRDefault="0066799A">
      <w:pPr>
        <w:pStyle w:val="BodyText"/>
        <w:spacing w:after="0"/>
        <w:ind w:left="1440"/>
        <w:rPr>
          <w:rFonts w:ascii="Times New Roman" w:hAnsi="Times New Roman"/>
          <w:sz w:val="22"/>
          <w:szCs w:val="22"/>
          <w:lang w:eastAsia="zh-CN"/>
        </w:rPr>
      </w:pPr>
    </w:p>
    <w:p w14:paraId="7BD8C86E" w14:textId="77777777" w:rsidR="0066799A" w:rsidRDefault="0066799A">
      <w:pPr>
        <w:pStyle w:val="BodyText"/>
        <w:spacing w:after="0"/>
        <w:rPr>
          <w:rFonts w:ascii="Times New Roman" w:hAnsi="Times New Roman"/>
          <w:sz w:val="22"/>
          <w:szCs w:val="22"/>
          <w:lang w:eastAsia="zh-CN"/>
        </w:rPr>
      </w:pPr>
    </w:p>
    <w:p w14:paraId="468E1C12" w14:textId="77777777" w:rsidR="0066799A" w:rsidRDefault="007E6A2B">
      <w:pPr>
        <w:pStyle w:val="Heading3"/>
        <w:ind w:left="720" w:hanging="720"/>
        <w:rPr>
          <w:lang w:eastAsia="zh-CN"/>
        </w:rPr>
      </w:pPr>
      <w:r>
        <w:rPr>
          <w:lang w:eastAsia="zh-CN"/>
        </w:rPr>
        <w:t>2.9.2 CSI Processing Timelines - Observations and Proposals from Contributions</w:t>
      </w:r>
    </w:p>
    <w:p w14:paraId="54D7BEF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3C627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13E7546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C9E2F6A" w14:textId="77777777" w:rsidR="0066799A" w:rsidRDefault="0066799A">
      <w:pPr>
        <w:pStyle w:val="BodyText"/>
        <w:spacing w:after="0"/>
        <w:rPr>
          <w:rFonts w:ascii="Times New Roman" w:hAnsi="Times New Roman"/>
          <w:sz w:val="22"/>
          <w:szCs w:val="22"/>
          <w:lang w:eastAsia="zh-CN"/>
        </w:rPr>
      </w:pPr>
    </w:p>
    <w:p w14:paraId="4B8DC53B" w14:textId="77777777" w:rsidR="0066799A" w:rsidRDefault="0066799A">
      <w:pPr>
        <w:pStyle w:val="ListParagraph"/>
        <w:spacing w:line="256" w:lineRule="auto"/>
        <w:ind w:left="1296"/>
        <w:rPr>
          <w:lang w:eastAsia="zh-CN"/>
        </w:rPr>
      </w:pPr>
    </w:p>
    <w:p w14:paraId="18D44C77" w14:textId="77777777" w:rsidR="0066799A" w:rsidRDefault="0066799A">
      <w:pPr>
        <w:pStyle w:val="BodyText"/>
        <w:spacing w:after="0"/>
        <w:rPr>
          <w:rFonts w:ascii="Times New Roman" w:hAnsi="Times New Roman"/>
          <w:sz w:val="22"/>
          <w:szCs w:val="22"/>
          <w:lang w:eastAsia="zh-CN"/>
        </w:rPr>
      </w:pPr>
    </w:p>
    <w:p w14:paraId="23863784" w14:textId="77777777" w:rsidR="0066799A" w:rsidRDefault="007E6A2B">
      <w:pPr>
        <w:pStyle w:val="Heading3"/>
        <w:rPr>
          <w:lang w:eastAsia="zh-CN"/>
        </w:rPr>
      </w:pPr>
      <w:r>
        <w:rPr>
          <w:lang w:eastAsia="zh-CN"/>
        </w:rPr>
        <w:t>2.9.3 Discussion on Measurements</w:t>
      </w:r>
    </w:p>
    <w:p w14:paraId="6F0C84F6" w14:textId="77777777" w:rsidR="0066799A" w:rsidRDefault="007E6A2B">
      <w:pPr>
        <w:pStyle w:val="Heading5"/>
        <w:rPr>
          <w:lang w:eastAsia="zh-CN"/>
        </w:rPr>
      </w:pPr>
      <w:r>
        <w:rPr>
          <w:lang w:eastAsia="zh-CN"/>
        </w:rPr>
        <w:t>Moderator Summary of observations and proposals from Contributions:</w:t>
      </w:r>
    </w:p>
    <w:p w14:paraId="4E55D28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4D7AFE0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Aperiodic CSI-RS for BFR</w:t>
      </w:r>
    </w:p>
    <w:p w14:paraId="027043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27CA76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D2114B2" w14:textId="77777777" w:rsidR="0066799A" w:rsidRDefault="0066799A">
      <w:pPr>
        <w:pStyle w:val="ListParagraph"/>
        <w:spacing w:line="256" w:lineRule="auto"/>
        <w:ind w:left="1296"/>
        <w:rPr>
          <w:lang w:eastAsia="zh-CN"/>
        </w:rPr>
      </w:pPr>
    </w:p>
    <w:p w14:paraId="1923ADF5" w14:textId="77777777" w:rsidR="0066799A" w:rsidRDefault="007E6A2B">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5D49AD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D559D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330D0" w14:textId="77777777" w:rsidR="0066799A" w:rsidRDefault="007E6A2B">
            <w:pPr>
              <w:spacing w:after="0"/>
              <w:rPr>
                <w:lang w:val="sv-SE"/>
              </w:rPr>
            </w:pPr>
            <w:r>
              <w:rPr>
                <w:rStyle w:val="Strong"/>
                <w:color w:val="000000"/>
                <w:lang w:val="sv-SE"/>
              </w:rPr>
              <w:t>Comments</w:t>
            </w:r>
          </w:p>
        </w:tc>
      </w:tr>
      <w:tr w:rsidR="0066799A" w14:paraId="76440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60180"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0B476F3" w14:textId="77777777" w:rsidR="0066799A" w:rsidRDefault="0066799A">
            <w:pPr>
              <w:overflowPunct/>
              <w:autoSpaceDE/>
              <w:adjustRightInd/>
              <w:spacing w:after="0"/>
              <w:rPr>
                <w:lang w:val="sv-SE" w:eastAsia="zh-CN"/>
              </w:rPr>
            </w:pPr>
          </w:p>
        </w:tc>
      </w:tr>
    </w:tbl>
    <w:p w14:paraId="2BD58D7D" w14:textId="77777777" w:rsidR="0066799A" w:rsidRDefault="0066799A">
      <w:pPr>
        <w:pStyle w:val="BodyText"/>
        <w:spacing w:after="0"/>
        <w:rPr>
          <w:rFonts w:ascii="Times New Roman" w:hAnsi="Times New Roman"/>
          <w:sz w:val="22"/>
          <w:szCs w:val="22"/>
          <w:lang w:eastAsia="zh-CN"/>
        </w:rPr>
      </w:pPr>
    </w:p>
    <w:p w14:paraId="3AA1CDF3" w14:textId="77777777" w:rsidR="0066799A" w:rsidRDefault="007E6A2B">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60702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66BF7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CB1590" w14:textId="77777777" w:rsidR="0066799A" w:rsidRDefault="007E6A2B">
            <w:pPr>
              <w:spacing w:after="0"/>
              <w:rPr>
                <w:lang w:val="sv-SE"/>
              </w:rPr>
            </w:pPr>
            <w:r>
              <w:rPr>
                <w:rStyle w:val="Strong"/>
                <w:color w:val="000000"/>
                <w:lang w:val="sv-SE"/>
              </w:rPr>
              <w:t>Comments</w:t>
            </w:r>
          </w:p>
        </w:tc>
      </w:tr>
      <w:tr w:rsidR="0066799A" w14:paraId="2F0626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8F357" w14:textId="77777777" w:rsidR="0066799A" w:rsidRDefault="007E6A2B">
            <w:pPr>
              <w:spacing w:after="0"/>
              <w:rPr>
                <w:lang w:val="sv-SE" w:eastAsia="zh-CN"/>
              </w:rPr>
            </w:pPr>
            <w:r>
              <w:rPr>
                <w:lang w:val="sv-SE" w:eastAsia="zh-CN"/>
              </w:rPr>
              <w:t>Lenovo/</w:t>
            </w:r>
          </w:p>
          <w:p w14:paraId="34CC4485" w14:textId="77777777" w:rsidR="0066799A" w:rsidRDefault="007E6A2B">
            <w:pPr>
              <w:spacing w:after="0"/>
              <w:rPr>
                <w:lang w:val="sv-SE" w:eastAsia="zh-CN"/>
              </w:rPr>
            </w:pPr>
            <w:r>
              <w:rPr>
                <w:lang w:val="sv-SE" w:eastAsia="zh-CN"/>
              </w:rPr>
              <w:t>Motorola</w:t>
            </w:r>
          </w:p>
          <w:p w14:paraId="1B6D7C15" w14:textId="77777777" w:rsidR="0066799A" w:rsidRDefault="007E6A2B">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23DFC55" w14:textId="77777777" w:rsidR="0066799A" w:rsidRDefault="007E6A2B">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9FB982E" w14:textId="77777777" w:rsidR="0066799A" w:rsidRDefault="0066799A">
      <w:pPr>
        <w:pStyle w:val="BodyText"/>
        <w:spacing w:after="0"/>
        <w:rPr>
          <w:rFonts w:ascii="Times New Roman" w:hAnsi="Times New Roman"/>
          <w:sz w:val="22"/>
          <w:szCs w:val="22"/>
          <w:lang w:eastAsia="zh-CN"/>
        </w:rPr>
      </w:pPr>
    </w:p>
    <w:p w14:paraId="6409EBFC" w14:textId="77777777" w:rsidR="0066799A" w:rsidRDefault="0066799A">
      <w:pPr>
        <w:pStyle w:val="BodyText"/>
        <w:spacing w:after="0"/>
        <w:rPr>
          <w:rFonts w:ascii="Times New Roman" w:hAnsi="Times New Roman"/>
          <w:sz w:val="22"/>
          <w:szCs w:val="22"/>
          <w:lang w:eastAsia="zh-CN"/>
        </w:rPr>
      </w:pPr>
    </w:p>
    <w:p w14:paraId="6BAF0321"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417E800"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42C07C4"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1F1D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832B3C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C27E7BB" w14:textId="77777777" w:rsidR="0066799A" w:rsidRDefault="007E6A2B">
            <w:pPr>
              <w:spacing w:after="0"/>
              <w:rPr>
                <w:lang w:val="sv-SE"/>
              </w:rPr>
            </w:pPr>
            <w:r>
              <w:rPr>
                <w:rStyle w:val="Strong"/>
                <w:color w:val="000000"/>
                <w:lang w:val="sv-SE"/>
              </w:rPr>
              <w:t>Comments</w:t>
            </w:r>
          </w:p>
        </w:tc>
      </w:tr>
      <w:tr w:rsidR="0066799A" w14:paraId="1B6B20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78BB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D76A38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66799A" w14:paraId="2C8A4D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2132B" w14:textId="77777777" w:rsidR="0066799A" w:rsidRDefault="007E6A2B">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13655E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66799A" w14:paraId="14CEE8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6EFCE"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EA97C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66799A" w14:paraId="0DEB3B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CF2FE"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BC2DED4"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bl>
    <w:p w14:paraId="145EA703" w14:textId="77777777" w:rsidR="0066799A" w:rsidRDefault="0066799A">
      <w:pPr>
        <w:pStyle w:val="BodyText"/>
        <w:spacing w:after="0"/>
        <w:rPr>
          <w:rFonts w:ascii="Times New Roman" w:hAnsi="Times New Roman"/>
          <w:sz w:val="22"/>
          <w:szCs w:val="22"/>
          <w:lang w:val="sv-SE" w:eastAsia="zh-CN"/>
        </w:rPr>
      </w:pPr>
    </w:p>
    <w:p w14:paraId="0E39D52A" w14:textId="77777777" w:rsidR="0066799A" w:rsidRDefault="0066799A">
      <w:pPr>
        <w:pStyle w:val="BodyText"/>
        <w:spacing w:after="0"/>
        <w:rPr>
          <w:rFonts w:ascii="Times New Roman" w:hAnsi="Times New Roman"/>
          <w:sz w:val="22"/>
          <w:szCs w:val="22"/>
          <w:lang w:eastAsia="zh-CN"/>
        </w:rPr>
      </w:pPr>
    </w:p>
    <w:p w14:paraId="5BB37323" w14:textId="77777777" w:rsidR="0066799A" w:rsidRDefault="0066799A">
      <w:pPr>
        <w:pStyle w:val="BodyText"/>
        <w:spacing w:after="0"/>
        <w:rPr>
          <w:rFonts w:ascii="Times New Roman" w:hAnsi="Times New Roman"/>
          <w:sz w:val="22"/>
          <w:szCs w:val="22"/>
          <w:lang w:eastAsia="zh-CN"/>
        </w:rPr>
      </w:pPr>
    </w:p>
    <w:p w14:paraId="0E54FF7A" w14:textId="77777777" w:rsidR="0066799A" w:rsidRDefault="007E6A2B">
      <w:pPr>
        <w:pStyle w:val="Heading2"/>
        <w:rPr>
          <w:lang w:eastAsia="zh-CN"/>
        </w:rPr>
      </w:pPr>
      <w:r>
        <w:rPr>
          <w:lang w:eastAsia="zh-CN"/>
        </w:rPr>
        <w:t>2.10 TDD Configuration and Transition Time</w:t>
      </w:r>
    </w:p>
    <w:p w14:paraId="6DD9A52A" w14:textId="77777777" w:rsidR="0066799A" w:rsidRDefault="007E6A2B">
      <w:pPr>
        <w:pStyle w:val="Heading3"/>
        <w:rPr>
          <w:lang w:eastAsia="zh-CN"/>
        </w:rPr>
      </w:pPr>
      <w:r>
        <w:rPr>
          <w:lang w:eastAsia="zh-CN"/>
        </w:rPr>
        <w:t>2.10.1 Observations and Proposals from Contributions</w:t>
      </w:r>
    </w:p>
    <w:p w14:paraId="51A21EC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5383FFD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09FA36B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F10F380" w14:textId="77777777" w:rsidR="0066799A" w:rsidRDefault="007E6A2B">
      <w:pPr>
        <w:pStyle w:val="ListParagraph"/>
        <w:numPr>
          <w:ilvl w:val="1"/>
          <w:numId w:val="26"/>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285A4F1E" w14:textId="77777777" w:rsidR="0066799A" w:rsidRDefault="0066799A">
      <w:pPr>
        <w:pStyle w:val="BodyText"/>
        <w:spacing w:after="0"/>
        <w:rPr>
          <w:rFonts w:ascii="Times New Roman" w:hAnsi="Times New Roman"/>
          <w:sz w:val="22"/>
          <w:szCs w:val="22"/>
          <w:lang w:eastAsia="zh-CN"/>
        </w:rPr>
      </w:pPr>
    </w:p>
    <w:p w14:paraId="2B99EEAB" w14:textId="77777777" w:rsidR="0066799A" w:rsidRDefault="007E6A2B">
      <w:pPr>
        <w:pStyle w:val="Heading3"/>
        <w:rPr>
          <w:lang w:eastAsia="zh-CN"/>
        </w:rPr>
      </w:pPr>
      <w:r>
        <w:rPr>
          <w:lang w:eastAsia="zh-CN"/>
        </w:rPr>
        <w:lastRenderedPageBreak/>
        <w:t>2.10.2 Discussions</w:t>
      </w:r>
    </w:p>
    <w:p w14:paraId="4B65D583" w14:textId="77777777" w:rsidR="0066799A" w:rsidRDefault="007E6A2B">
      <w:pPr>
        <w:pStyle w:val="Heading5"/>
        <w:rPr>
          <w:lang w:eastAsia="zh-CN"/>
        </w:rPr>
      </w:pPr>
      <w:r>
        <w:rPr>
          <w:lang w:eastAsia="zh-CN"/>
        </w:rPr>
        <w:t>Moderator Summary of observations and proposals from Contributions:</w:t>
      </w:r>
    </w:p>
    <w:p w14:paraId="1CBCCFB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2788F9F" w14:textId="77777777" w:rsidR="0066799A" w:rsidRDefault="0066799A">
      <w:pPr>
        <w:pStyle w:val="BodyText"/>
        <w:spacing w:after="0"/>
        <w:rPr>
          <w:rFonts w:ascii="Times New Roman" w:hAnsi="Times New Roman"/>
          <w:sz w:val="22"/>
          <w:szCs w:val="22"/>
          <w:lang w:eastAsia="zh-CN"/>
        </w:rPr>
      </w:pPr>
    </w:p>
    <w:p w14:paraId="362A83D4" w14:textId="77777777" w:rsidR="0066799A" w:rsidRDefault="0066799A">
      <w:pPr>
        <w:pStyle w:val="BodyText"/>
        <w:spacing w:after="0"/>
        <w:rPr>
          <w:rFonts w:ascii="Times New Roman" w:hAnsi="Times New Roman"/>
          <w:sz w:val="22"/>
          <w:szCs w:val="22"/>
          <w:lang w:eastAsia="zh-CN"/>
        </w:rPr>
      </w:pPr>
    </w:p>
    <w:p w14:paraId="1810374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12581C6" w14:textId="77777777" w:rsidR="0066799A" w:rsidRDefault="0066799A">
      <w:pPr>
        <w:pStyle w:val="ListParagraph"/>
        <w:spacing w:line="256" w:lineRule="auto"/>
        <w:ind w:left="1296"/>
        <w:rPr>
          <w:lang w:eastAsia="zh-CN"/>
        </w:rPr>
      </w:pPr>
    </w:p>
    <w:p w14:paraId="56F060BF"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5B9B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EBC54B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A0B5F80" w14:textId="77777777" w:rsidR="0066799A" w:rsidRDefault="007E6A2B">
            <w:pPr>
              <w:spacing w:after="0"/>
              <w:rPr>
                <w:lang w:val="sv-SE"/>
              </w:rPr>
            </w:pPr>
            <w:r>
              <w:rPr>
                <w:rStyle w:val="Strong"/>
                <w:color w:val="000000"/>
                <w:lang w:val="sv-SE"/>
              </w:rPr>
              <w:t>Comments</w:t>
            </w:r>
          </w:p>
        </w:tc>
      </w:tr>
      <w:tr w:rsidR="0066799A" w14:paraId="38FBE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B7DA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8FE2C7" w14:textId="77777777" w:rsidR="0066799A" w:rsidRDefault="007E6A2B">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66799A" w14:paraId="0B923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825D9"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E0B526" w14:textId="77777777" w:rsidR="0066799A" w:rsidRDefault="007E6A2B">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66799A" w14:paraId="60823D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F29A1"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C0CC22F"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66799A" w14:paraId="06CA2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E025B" w14:textId="77777777" w:rsidR="0066799A" w:rsidRDefault="007E6A2B">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02D595E" w14:textId="77777777" w:rsidR="0066799A" w:rsidRDefault="007E6A2B">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66799A" w14:paraId="6263F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F9B0A"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CEB8542" w14:textId="77777777" w:rsidR="0066799A" w:rsidRDefault="007E6A2B">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66799A" w14:paraId="15D62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DC044"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C05CEAA" w14:textId="77777777" w:rsidR="0066799A" w:rsidRDefault="007E6A2B">
            <w:pPr>
              <w:overflowPunct/>
              <w:autoSpaceDE/>
              <w:adjustRightInd/>
              <w:spacing w:after="0"/>
              <w:rPr>
                <w:lang w:eastAsia="zh-CN"/>
              </w:rPr>
            </w:pPr>
            <w:r>
              <w:rPr>
                <w:lang w:eastAsia="zh-CN"/>
              </w:rPr>
              <w:t xml:space="preserve">DL/UL switching time in TDD configuration needs to be considered in the determination of SCS.  </w:t>
            </w:r>
          </w:p>
        </w:tc>
      </w:tr>
      <w:tr w:rsidR="00B04680" w14:paraId="67C34D20"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57F00" w14:textId="77777777" w:rsidR="00B04680" w:rsidRDefault="00B04680" w:rsidP="005E3A71">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E15DCC5" w14:textId="73532E00" w:rsidR="00B04680" w:rsidRDefault="00B04680" w:rsidP="005E3A71">
            <w:pPr>
              <w:overflowPunct/>
              <w:autoSpaceDE/>
              <w:adjustRightInd/>
              <w:spacing w:after="0"/>
              <w:rPr>
                <w:lang w:eastAsia="zh-CN"/>
              </w:rPr>
            </w:pPr>
            <w:r>
              <w:rPr>
                <w:lang w:eastAsia="zh-CN"/>
              </w:rPr>
              <w:t>The DL/UL switching time needs to be a factor for a new SCS selection</w:t>
            </w:r>
          </w:p>
        </w:tc>
      </w:tr>
    </w:tbl>
    <w:p w14:paraId="52BEF2FF" w14:textId="77777777" w:rsidR="0066799A" w:rsidRDefault="0066799A">
      <w:pPr>
        <w:pStyle w:val="BodyText"/>
        <w:spacing w:after="0"/>
        <w:rPr>
          <w:rFonts w:ascii="Times New Roman" w:hAnsi="Times New Roman"/>
          <w:sz w:val="22"/>
          <w:szCs w:val="22"/>
          <w:lang w:eastAsia="zh-CN"/>
        </w:rPr>
      </w:pPr>
    </w:p>
    <w:p w14:paraId="027D0379" w14:textId="77777777" w:rsidR="0066799A" w:rsidRDefault="0066799A">
      <w:pPr>
        <w:pStyle w:val="BodyText"/>
        <w:spacing w:after="0"/>
        <w:rPr>
          <w:rFonts w:ascii="Times New Roman" w:hAnsi="Times New Roman"/>
          <w:sz w:val="22"/>
          <w:szCs w:val="22"/>
          <w:lang w:eastAsia="zh-CN"/>
        </w:rPr>
      </w:pPr>
    </w:p>
    <w:p w14:paraId="10FADC7A" w14:textId="77777777" w:rsidR="0066799A" w:rsidRDefault="0066799A">
      <w:pPr>
        <w:pStyle w:val="BodyText"/>
        <w:spacing w:after="0"/>
        <w:rPr>
          <w:rFonts w:ascii="Times New Roman" w:hAnsi="Times New Roman"/>
          <w:sz w:val="22"/>
          <w:szCs w:val="22"/>
          <w:lang w:eastAsia="zh-CN"/>
        </w:rPr>
      </w:pPr>
    </w:p>
    <w:p w14:paraId="02E8EB8D" w14:textId="77777777" w:rsidR="0066799A" w:rsidRDefault="007E6A2B">
      <w:pPr>
        <w:pStyle w:val="Heading2"/>
        <w:rPr>
          <w:lang w:eastAsia="zh-CN"/>
        </w:rPr>
      </w:pPr>
      <w:r>
        <w:rPr>
          <w:lang w:eastAsia="zh-CN"/>
        </w:rPr>
        <w:t>2.11 Multi-Carrier Operations</w:t>
      </w:r>
    </w:p>
    <w:p w14:paraId="3CA11F52" w14:textId="77777777" w:rsidR="0066799A" w:rsidRDefault="007E6A2B">
      <w:pPr>
        <w:pStyle w:val="Heading3"/>
        <w:rPr>
          <w:lang w:eastAsia="zh-CN"/>
        </w:rPr>
      </w:pPr>
      <w:r>
        <w:rPr>
          <w:lang w:eastAsia="zh-CN"/>
        </w:rPr>
        <w:t>2.11.1 Observations and Proposals from Contributions</w:t>
      </w:r>
    </w:p>
    <w:p w14:paraId="0C3B4E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5A4DE0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789D573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4728B0E7" w14:textId="77777777" w:rsidR="0066799A" w:rsidRDefault="007E6A2B">
      <w:pPr>
        <w:pStyle w:val="ListParagraph"/>
        <w:numPr>
          <w:ilvl w:val="1"/>
          <w:numId w:val="26"/>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7F175D9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E6D60B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0524FD3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14:paraId="7712F6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4. The signaling overhead for scheduling large number of aggregated carriers should be studied for NR operation from 52.6 to 71 GHz.  </w:t>
      </w:r>
    </w:p>
    <w:p w14:paraId="2D897BAE" w14:textId="77777777" w:rsidR="0066799A" w:rsidRDefault="0066799A">
      <w:pPr>
        <w:pStyle w:val="BodyText"/>
        <w:spacing w:after="0"/>
        <w:rPr>
          <w:rFonts w:ascii="Times New Roman" w:hAnsi="Times New Roman"/>
          <w:sz w:val="22"/>
          <w:szCs w:val="22"/>
          <w:lang w:eastAsia="zh-CN"/>
        </w:rPr>
      </w:pPr>
    </w:p>
    <w:p w14:paraId="0E5A90D0" w14:textId="77777777" w:rsidR="0066799A" w:rsidRDefault="007E6A2B">
      <w:pPr>
        <w:pStyle w:val="Heading3"/>
        <w:rPr>
          <w:lang w:eastAsia="zh-CN"/>
        </w:rPr>
      </w:pPr>
      <w:r>
        <w:rPr>
          <w:lang w:eastAsia="zh-CN"/>
        </w:rPr>
        <w:t>2.11.2 Discussions</w:t>
      </w:r>
    </w:p>
    <w:p w14:paraId="437243CB" w14:textId="77777777" w:rsidR="0066799A" w:rsidRDefault="007E6A2B">
      <w:pPr>
        <w:pStyle w:val="Heading5"/>
        <w:rPr>
          <w:lang w:eastAsia="zh-CN"/>
        </w:rPr>
      </w:pPr>
      <w:r>
        <w:rPr>
          <w:lang w:eastAsia="zh-CN"/>
        </w:rPr>
        <w:t>Moderator Summary of observations and proposals from Contributions:</w:t>
      </w:r>
    </w:p>
    <w:p w14:paraId="119FA07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33DC717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2AF8BEF7" w14:textId="77777777" w:rsidR="0066799A" w:rsidRDefault="0066799A">
      <w:pPr>
        <w:pStyle w:val="ListParagraph"/>
        <w:spacing w:line="256" w:lineRule="auto"/>
        <w:ind w:left="1296"/>
        <w:rPr>
          <w:lang w:eastAsia="zh-CN"/>
        </w:rPr>
      </w:pPr>
    </w:p>
    <w:p w14:paraId="23C2C513"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20F3E5A" w14:textId="77777777" w:rsidR="0066799A" w:rsidRDefault="0066799A">
      <w:pPr>
        <w:pStyle w:val="BodyText"/>
        <w:spacing w:after="0"/>
        <w:rPr>
          <w:rFonts w:ascii="Times New Roman" w:hAnsi="Times New Roman"/>
          <w:sz w:val="22"/>
          <w:szCs w:val="22"/>
          <w:lang w:eastAsia="zh-CN"/>
        </w:rPr>
      </w:pPr>
    </w:p>
    <w:p w14:paraId="1DD7AB02" w14:textId="77777777" w:rsidR="0066799A" w:rsidRDefault="0066799A">
      <w:pPr>
        <w:pStyle w:val="ListParagraph"/>
        <w:spacing w:line="256" w:lineRule="auto"/>
        <w:ind w:left="1296"/>
        <w:rPr>
          <w:lang w:eastAsia="zh-CN"/>
        </w:rPr>
      </w:pPr>
    </w:p>
    <w:p w14:paraId="75C83AED"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123E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8986B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01F49F" w14:textId="77777777" w:rsidR="0066799A" w:rsidRDefault="007E6A2B">
            <w:pPr>
              <w:spacing w:after="0"/>
              <w:rPr>
                <w:lang w:val="sv-SE"/>
              </w:rPr>
            </w:pPr>
            <w:r>
              <w:rPr>
                <w:rStyle w:val="Strong"/>
                <w:color w:val="000000"/>
                <w:lang w:val="sv-SE"/>
              </w:rPr>
              <w:t>Comments</w:t>
            </w:r>
          </w:p>
        </w:tc>
      </w:tr>
      <w:tr w:rsidR="0066799A" w14:paraId="28FD21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592D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DE5203"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2BBD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C688C"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57384DF" w14:textId="77777777" w:rsidR="0066799A" w:rsidRDefault="007E6A2B">
            <w:pPr>
              <w:overflowPunct/>
              <w:autoSpaceDE/>
              <w:adjustRightInd/>
              <w:spacing w:after="0"/>
              <w:rPr>
                <w:lang w:val="sv-SE" w:eastAsia="zh-CN"/>
              </w:rPr>
            </w:pPr>
            <w:r>
              <w:rPr>
                <w:lang w:val="sv-SE" w:eastAsia="zh-CN"/>
              </w:rPr>
              <w:t>Support multi-carrier operation for enabling wider bandwidth.</w:t>
            </w:r>
          </w:p>
        </w:tc>
      </w:tr>
      <w:tr w:rsidR="0066799A" w14:paraId="43D7B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333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698829E"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30CE77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A5E79" w14:textId="77777777" w:rsidR="0066799A" w:rsidRDefault="007E6A2B">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7CA7149B" w14:textId="77777777" w:rsidR="0066799A" w:rsidRDefault="007E6A2B">
            <w:pPr>
              <w:overflowPunct/>
              <w:autoSpaceDE/>
              <w:adjustRightInd/>
              <w:spacing w:after="0"/>
              <w:rPr>
                <w:lang w:val="sv-SE" w:eastAsia="zh-CN"/>
              </w:rPr>
            </w:pPr>
            <w:r>
              <w:t>CA should be supported</w:t>
            </w:r>
          </w:p>
        </w:tc>
      </w:tr>
      <w:tr w:rsidR="0066799A" w14:paraId="30D8B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CE56F" w14:textId="77777777" w:rsidR="0066799A" w:rsidRDefault="007E6A2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E8AE0A3" w14:textId="77777777" w:rsidR="0066799A" w:rsidRDefault="007E6A2B">
            <w:pPr>
              <w:overflowPunct/>
              <w:autoSpaceDE/>
              <w:adjustRightInd/>
              <w:spacing w:after="0"/>
            </w:pPr>
            <w:r>
              <w:t>Support CA for wider bandwidth operation.</w:t>
            </w:r>
          </w:p>
        </w:tc>
      </w:tr>
      <w:tr w:rsidR="0066799A" w14:paraId="23F89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6F8E" w14:textId="77777777" w:rsidR="0066799A" w:rsidRDefault="007E6A2B">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E245C60" w14:textId="77777777" w:rsidR="0066799A" w:rsidRDefault="007E6A2B">
            <w:pPr>
              <w:overflowPunct/>
              <w:autoSpaceDE/>
              <w:adjustRightInd/>
              <w:spacing w:after="0"/>
            </w:pPr>
            <w:r>
              <w:rPr>
                <w:rFonts w:hint="eastAsia"/>
                <w:lang w:eastAsia="zh-CN"/>
              </w:rPr>
              <w:t>S</w:t>
            </w:r>
            <w:r>
              <w:rPr>
                <w:lang w:eastAsia="zh-CN"/>
              </w:rPr>
              <w:t>upport multi-carrier operation</w:t>
            </w:r>
          </w:p>
        </w:tc>
      </w:tr>
      <w:tr w:rsidR="0066799A" w14:paraId="03612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0A88E"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6FF18A5" w14:textId="77777777" w:rsidR="0066799A" w:rsidRDefault="007E6A2B">
            <w:pPr>
              <w:overflowPunct/>
              <w:autoSpaceDE/>
              <w:adjustRightInd/>
              <w:spacing w:after="0"/>
              <w:rPr>
                <w:lang w:eastAsia="zh-CN"/>
              </w:rPr>
            </w:pPr>
            <w:r>
              <w:rPr>
                <w:lang w:eastAsia="zh-CN"/>
              </w:rPr>
              <w:t>Support CA within a 2.16 GHz channel, and between 2.16 GHz channels</w:t>
            </w:r>
          </w:p>
        </w:tc>
      </w:tr>
      <w:tr w:rsidR="0066799A" w14:paraId="4FB38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7E4F3"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F970550" w14:textId="77777777" w:rsidR="0066799A" w:rsidRDefault="007E6A2B">
            <w:pPr>
              <w:overflowPunct/>
              <w:autoSpaceDE/>
              <w:adjustRightInd/>
              <w:spacing w:after="0"/>
              <w:rPr>
                <w:lang w:eastAsia="zh-CN"/>
              </w:rPr>
            </w:pPr>
            <w:r>
              <w:rPr>
                <w:lang w:eastAsia="zh-CN"/>
              </w:rPr>
              <w:t>Agree</w:t>
            </w:r>
          </w:p>
        </w:tc>
      </w:tr>
      <w:tr w:rsidR="0066799A" w14:paraId="286FE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CCFDF"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DF814A"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66799A" w14:paraId="2667D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B742" w14:textId="77777777" w:rsidR="0066799A" w:rsidRDefault="007E6A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6A5C68"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66799A" w14:paraId="21F864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2F009" w14:textId="77777777" w:rsidR="0066799A" w:rsidRDefault="007E6A2B">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67F6FFF" w14:textId="77777777" w:rsidR="0066799A" w:rsidRDefault="007E6A2B">
            <w:pPr>
              <w:overflowPunct/>
              <w:autoSpaceDE/>
              <w:adjustRightInd/>
              <w:spacing w:after="0"/>
              <w:rPr>
                <w:rFonts w:eastAsia="MS Mincho"/>
                <w:lang w:eastAsia="ja-JP"/>
              </w:rPr>
            </w:pPr>
            <w:r>
              <w:rPr>
                <w:lang w:val="sv-SE" w:eastAsia="zh-CN"/>
              </w:rPr>
              <w:t>Support multi-carrier operation for wider bandwidth</w:t>
            </w:r>
          </w:p>
        </w:tc>
      </w:tr>
      <w:tr w:rsidR="0066799A" w14:paraId="43B4F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B0EEC"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1B857E9" w14:textId="77777777" w:rsidR="0066799A" w:rsidRDefault="007E6A2B">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78118039" w14:textId="77777777" w:rsidR="0066799A" w:rsidRDefault="007E6A2B">
            <w:pPr>
              <w:overflowPunct/>
              <w:autoSpaceDE/>
              <w:adjustRightInd/>
              <w:spacing w:after="0"/>
              <w:rPr>
                <w:lang w:val="sv-SE" w:eastAsia="zh-CN"/>
              </w:rPr>
            </w:pPr>
            <w:r>
              <w:rPr>
                <w:lang w:val="sv-SE" w:eastAsia="zh-CN"/>
              </w:rPr>
              <w:t>We don’t see the need for the second bullet point, which should be removed.</w:t>
            </w:r>
          </w:p>
          <w:p w14:paraId="52711134" w14:textId="77777777" w:rsidR="0066799A" w:rsidRDefault="0066799A">
            <w:pPr>
              <w:overflowPunct/>
              <w:autoSpaceDE/>
              <w:adjustRightInd/>
              <w:spacing w:after="0"/>
              <w:rPr>
                <w:lang w:val="sv-SE" w:eastAsia="zh-CN"/>
              </w:rPr>
            </w:pPr>
          </w:p>
          <w:p w14:paraId="56ADD387" w14:textId="77777777" w:rsidR="0066799A" w:rsidRDefault="007E6A2B">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98C180" w14:textId="77777777" w:rsidR="0066799A" w:rsidRDefault="007E6A2B">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30443513" w14:textId="77777777" w:rsidR="0066799A" w:rsidRDefault="007E6A2B">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66799A" w14:paraId="614D77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2F63A" w14:textId="77777777" w:rsidR="0066799A" w:rsidRDefault="007E6A2B">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3FCB8E2"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0468F0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34CE6" w14:textId="77777777" w:rsidR="0066799A" w:rsidRDefault="007E6A2B">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09FE2D" w14:textId="77777777" w:rsidR="0066799A" w:rsidRDefault="007E6A2B">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 xml:space="preserve">ur consideration for that aspect is multiple carriers composing of LBT bandwidth can operate at once and share LBT result or channel occupancy </w:t>
            </w:r>
            <w:r>
              <w:rPr>
                <w:rFonts w:eastAsiaTheme="minorEastAsia"/>
                <w:lang w:eastAsia="ko-KR"/>
              </w:rPr>
              <w:lastRenderedPageBreak/>
              <w:t>duration between carriers, which can be helpful to better coexistence and control signaling reduction. In this sense, we support Moderator’s proposal as is.</w:t>
            </w:r>
          </w:p>
        </w:tc>
      </w:tr>
    </w:tbl>
    <w:p w14:paraId="48DE09A1" w14:textId="77777777" w:rsidR="0066799A" w:rsidRDefault="0066799A">
      <w:pPr>
        <w:pStyle w:val="BodyText"/>
        <w:spacing w:after="0"/>
        <w:rPr>
          <w:rFonts w:ascii="Times New Roman" w:hAnsi="Times New Roman"/>
          <w:sz w:val="22"/>
          <w:szCs w:val="22"/>
          <w:lang w:val="sv-SE" w:eastAsia="zh-CN"/>
        </w:rPr>
      </w:pPr>
    </w:p>
    <w:p w14:paraId="09243DC2"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61EDE7" w14:textId="77777777" w:rsidR="0066799A" w:rsidRDefault="0066799A">
      <w:pPr>
        <w:pStyle w:val="BodyText"/>
        <w:spacing w:after="0"/>
        <w:rPr>
          <w:rFonts w:ascii="Times New Roman" w:hAnsi="Times New Roman"/>
          <w:sz w:val="22"/>
          <w:szCs w:val="22"/>
          <w:lang w:eastAsia="zh-CN"/>
        </w:rPr>
      </w:pPr>
    </w:p>
    <w:p w14:paraId="1DF09A20" w14:textId="77777777" w:rsidR="0066799A" w:rsidRDefault="0066799A">
      <w:pPr>
        <w:pStyle w:val="BodyText"/>
        <w:spacing w:after="0"/>
        <w:ind w:left="720"/>
        <w:rPr>
          <w:rFonts w:ascii="Times New Roman" w:hAnsi="Times New Roman"/>
          <w:sz w:val="22"/>
          <w:szCs w:val="22"/>
          <w:lang w:eastAsia="zh-CN"/>
        </w:rPr>
      </w:pPr>
    </w:p>
    <w:p w14:paraId="325583FC" w14:textId="77777777" w:rsidR="0066799A" w:rsidRDefault="007E6A2B">
      <w:pPr>
        <w:pStyle w:val="Heading2"/>
        <w:rPr>
          <w:lang w:eastAsia="zh-CN"/>
        </w:rPr>
      </w:pPr>
      <w:r>
        <w:rPr>
          <w:lang w:eastAsia="zh-CN"/>
        </w:rPr>
        <w:t>2.12 Beam Management</w:t>
      </w:r>
    </w:p>
    <w:p w14:paraId="15B52388" w14:textId="77777777" w:rsidR="0066799A" w:rsidRDefault="007E6A2B">
      <w:pPr>
        <w:pStyle w:val="Heading3"/>
        <w:rPr>
          <w:lang w:eastAsia="zh-CN"/>
        </w:rPr>
      </w:pPr>
      <w:r>
        <w:rPr>
          <w:lang w:eastAsia="zh-CN"/>
        </w:rPr>
        <w:t>2.12.1 Beam Management – Observations and Proposals from Contributions</w:t>
      </w:r>
    </w:p>
    <w:p w14:paraId="6120C8B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1C1B4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3F2B1BE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73DA9E7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4FF5A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7347B33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20B3EAB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13FB011" w14:textId="77777777" w:rsidR="0066799A" w:rsidRDefault="007E6A2B">
      <w:pPr>
        <w:pStyle w:val="ListParagraph"/>
        <w:numPr>
          <w:ilvl w:val="1"/>
          <w:numId w:val="26"/>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73524A4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6F75D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AC8194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97DB9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674A78E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2F0DCEA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3FBE8DA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C4C17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5E325F0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D74D2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5B3F13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339BBC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48E476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7F9E92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Coverage enhancements for transmissions during initial access should be discussed.</w:t>
      </w:r>
    </w:p>
    <w:p w14:paraId="015F61C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4335CB3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1C17C8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6D34F4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23949FB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17C059A5" w14:textId="77777777" w:rsidR="0066799A" w:rsidRDefault="0066799A">
      <w:pPr>
        <w:pStyle w:val="BodyText"/>
        <w:spacing w:after="0"/>
        <w:ind w:left="1440"/>
        <w:rPr>
          <w:rFonts w:ascii="Times New Roman" w:hAnsi="Times New Roman"/>
          <w:sz w:val="22"/>
          <w:szCs w:val="22"/>
          <w:lang w:eastAsia="zh-CN"/>
        </w:rPr>
      </w:pPr>
    </w:p>
    <w:p w14:paraId="493BD5D3" w14:textId="77777777" w:rsidR="0066799A" w:rsidRDefault="0066799A">
      <w:pPr>
        <w:pStyle w:val="BodyText"/>
        <w:spacing w:after="0"/>
        <w:ind w:left="720"/>
        <w:rPr>
          <w:rFonts w:ascii="Times New Roman" w:hAnsi="Times New Roman"/>
          <w:sz w:val="22"/>
          <w:szCs w:val="22"/>
          <w:lang w:eastAsia="zh-CN"/>
        </w:rPr>
      </w:pPr>
    </w:p>
    <w:p w14:paraId="1786D30D" w14:textId="77777777" w:rsidR="0066799A" w:rsidRDefault="007E6A2B">
      <w:pPr>
        <w:pStyle w:val="Heading3"/>
        <w:rPr>
          <w:lang w:eastAsia="zh-CN"/>
        </w:rPr>
      </w:pPr>
      <w:r>
        <w:rPr>
          <w:lang w:eastAsia="zh-CN"/>
        </w:rPr>
        <w:t>2.12.2 Beam Switching – Observations and Proposals from Contributions</w:t>
      </w:r>
    </w:p>
    <w:p w14:paraId="2A5B539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0CA1C43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34F0F9A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1BA536D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2C355CB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632184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AD9CF5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0F4AA0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352CA65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0CF532F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B1EB47" w14:textId="77777777" w:rsidR="0066799A" w:rsidRDefault="007E6A2B">
      <w:pPr>
        <w:pStyle w:val="ListParagraph"/>
        <w:numPr>
          <w:ilvl w:val="1"/>
          <w:numId w:val="26"/>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059BD4B2" w14:textId="77777777" w:rsidR="0066799A" w:rsidRDefault="007E6A2B">
      <w:pPr>
        <w:pStyle w:val="ListParagraph"/>
        <w:numPr>
          <w:ilvl w:val="0"/>
          <w:numId w:val="26"/>
        </w:numPr>
        <w:rPr>
          <w:rFonts w:eastAsia="SimSun"/>
          <w:lang w:eastAsia="zh-CN"/>
        </w:rPr>
      </w:pPr>
      <w:r>
        <w:rPr>
          <w:rFonts w:eastAsia="SimSun"/>
          <w:lang w:eastAsia="zh-CN"/>
        </w:rPr>
        <w:t>From [31]:</w:t>
      </w:r>
    </w:p>
    <w:p w14:paraId="463B523B" w14:textId="77777777" w:rsidR="0066799A" w:rsidRDefault="007E6A2B">
      <w:pPr>
        <w:pStyle w:val="ListParagraph"/>
        <w:numPr>
          <w:ilvl w:val="1"/>
          <w:numId w:val="26"/>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6CCE89A8" w14:textId="77777777" w:rsidR="0066799A" w:rsidRDefault="0066799A">
      <w:pPr>
        <w:pStyle w:val="BodyText"/>
        <w:spacing w:after="0"/>
        <w:rPr>
          <w:rFonts w:ascii="Times New Roman" w:hAnsi="Times New Roman"/>
          <w:sz w:val="22"/>
          <w:szCs w:val="22"/>
          <w:lang w:eastAsia="zh-CN"/>
        </w:rPr>
      </w:pPr>
    </w:p>
    <w:p w14:paraId="4A83E545" w14:textId="77777777" w:rsidR="0066799A" w:rsidRDefault="0066799A">
      <w:pPr>
        <w:pStyle w:val="BodyText"/>
        <w:spacing w:after="0"/>
        <w:rPr>
          <w:rFonts w:ascii="Times New Roman" w:hAnsi="Times New Roman"/>
          <w:sz w:val="22"/>
          <w:szCs w:val="22"/>
          <w:lang w:eastAsia="zh-CN"/>
        </w:rPr>
      </w:pPr>
    </w:p>
    <w:p w14:paraId="40FF6FFE" w14:textId="77777777" w:rsidR="0066799A" w:rsidRDefault="007E6A2B">
      <w:pPr>
        <w:pStyle w:val="Heading3"/>
        <w:rPr>
          <w:lang w:eastAsia="zh-CN"/>
        </w:rPr>
      </w:pPr>
      <w:r>
        <w:rPr>
          <w:lang w:eastAsia="zh-CN"/>
        </w:rPr>
        <w:lastRenderedPageBreak/>
        <w:t>2.12.2 Discussions</w:t>
      </w:r>
    </w:p>
    <w:p w14:paraId="22783AA4" w14:textId="77777777" w:rsidR="0066799A" w:rsidRDefault="007E6A2B">
      <w:pPr>
        <w:pStyle w:val="Heading5"/>
        <w:rPr>
          <w:lang w:eastAsia="zh-CN"/>
        </w:rPr>
      </w:pPr>
      <w:r>
        <w:rPr>
          <w:lang w:eastAsia="zh-CN"/>
        </w:rPr>
        <w:t>Moderator Summary of observations and proposals from Contributions:</w:t>
      </w:r>
    </w:p>
    <w:p w14:paraId="796E777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DEA4B41" w14:textId="77777777" w:rsidR="0066799A" w:rsidRDefault="0066799A">
      <w:pPr>
        <w:pStyle w:val="BodyText"/>
        <w:spacing w:after="0"/>
        <w:rPr>
          <w:rFonts w:ascii="Times New Roman" w:hAnsi="Times New Roman"/>
          <w:sz w:val="22"/>
          <w:szCs w:val="22"/>
          <w:highlight w:val="yellow"/>
          <w:lang w:eastAsia="zh-CN"/>
        </w:rPr>
      </w:pPr>
    </w:p>
    <w:p w14:paraId="4055BE7A"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4791B33" w14:textId="77777777" w:rsidR="0066799A" w:rsidRDefault="0066799A">
      <w:pPr>
        <w:pStyle w:val="BodyText"/>
        <w:spacing w:after="0"/>
        <w:rPr>
          <w:rFonts w:ascii="Times New Roman" w:hAnsi="Times New Roman"/>
          <w:sz w:val="22"/>
          <w:szCs w:val="22"/>
          <w:highlight w:val="yellow"/>
          <w:lang w:eastAsia="zh-CN"/>
        </w:rPr>
      </w:pPr>
    </w:p>
    <w:p w14:paraId="251534F1" w14:textId="77777777" w:rsidR="0066799A" w:rsidRDefault="007E6A2B">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D550C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9CCAF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F23D952" w14:textId="77777777" w:rsidR="0066799A" w:rsidRDefault="007E6A2B">
            <w:pPr>
              <w:spacing w:after="0"/>
              <w:rPr>
                <w:lang w:val="sv-SE"/>
              </w:rPr>
            </w:pPr>
            <w:r>
              <w:rPr>
                <w:rStyle w:val="Strong"/>
                <w:color w:val="000000"/>
                <w:lang w:val="sv-SE"/>
              </w:rPr>
              <w:t>Comments</w:t>
            </w:r>
          </w:p>
        </w:tc>
      </w:tr>
      <w:tr w:rsidR="0066799A" w14:paraId="772D4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7082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906988" w14:textId="77777777" w:rsidR="0066799A" w:rsidRDefault="007E6A2B">
            <w:pPr>
              <w:overflowPunct/>
              <w:autoSpaceDE/>
              <w:adjustRightInd/>
              <w:spacing w:after="0"/>
              <w:rPr>
                <w:lang w:val="sv-SE" w:eastAsia="zh-CN"/>
              </w:rPr>
            </w:pPr>
            <w:r>
              <w:rPr>
                <w:lang w:val="sv-SE" w:eastAsia="zh-CN"/>
              </w:rPr>
              <w:t>Balanced coverage between SSB beam and the beam for data transmission should be considered</w:t>
            </w:r>
          </w:p>
        </w:tc>
      </w:tr>
      <w:tr w:rsidR="0066799A" w14:paraId="1F4A6E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95330" w14:textId="77777777" w:rsidR="0066799A" w:rsidRDefault="007E6A2B">
            <w:pPr>
              <w:spacing w:after="0"/>
              <w:rPr>
                <w:lang w:val="sv-SE" w:eastAsia="zh-CN"/>
              </w:rPr>
            </w:pPr>
            <w:r>
              <w:rPr>
                <w:lang w:val="sv-SE" w:eastAsia="zh-CN"/>
              </w:rPr>
              <w:t>Lenovo/</w:t>
            </w:r>
          </w:p>
          <w:p w14:paraId="7B191A99" w14:textId="77777777" w:rsidR="0066799A" w:rsidRDefault="007E6A2B">
            <w:pPr>
              <w:spacing w:after="0"/>
              <w:rPr>
                <w:lang w:val="sv-SE" w:eastAsia="zh-CN"/>
              </w:rPr>
            </w:pPr>
            <w:r>
              <w:rPr>
                <w:lang w:val="sv-SE" w:eastAsia="zh-CN"/>
              </w:rPr>
              <w:t>Motorola</w:t>
            </w:r>
          </w:p>
          <w:p w14:paraId="0D1E4856"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DC9BC52" w14:textId="77777777" w:rsidR="0066799A" w:rsidRDefault="007E6A2B">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66799A" w14:paraId="7CAA1F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E6D8"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03BAEB5" w14:textId="77777777" w:rsidR="0066799A" w:rsidRDefault="007E6A2B">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66799A" w14:paraId="3F67BC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84858"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27C236D" w14:textId="77777777" w:rsidR="0066799A" w:rsidRDefault="007E6A2B">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66799A" w14:paraId="4081BA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F106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1E4C5B7" w14:textId="77777777" w:rsidR="0066799A" w:rsidRDefault="007E6A2B">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66799A" w14:paraId="77AFE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9E79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7670ECE" w14:textId="77777777" w:rsidR="0066799A" w:rsidRDefault="007E6A2B">
            <w:pPr>
              <w:overflowPunct/>
              <w:autoSpaceDE/>
              <w:adjustRightInd/>
              <w:spacing w:after="0"/>
              <w:rPr>
                <w:lang w:eastAsia="zh-CN"/>
              </w:rPr>
            </w:pPr>
            <w:r>
              <w:rPr>
                <w:lang w:eastAsia="zh-CN"/>
              </w:rPr>
              <w:t xml:space="preserve">Beam management enhancement should be considered </w:t>
            </w:r>
          </w:p>
        </w:tc>
      </w:tr>
      <w:tr w:rsidR="0066799A" w14:paraId="6D287A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62DC"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82561E0" w14:textId="77777777" w:rsidR="0066799A" w:rsidRDefault="0066799A">
            <w:pPr>
              <w:overflowPunct/>
              <w:autoSpaceDE/>
              <w:adjustRightInd/>
              <w:spacing w:after="0"/>
              <w:rPr>
                <w:lang w:eastAsia="zh-CN"/>
              </w:rPr>
            </w:pPr>
          </w:p>
        </w:tc>
      </w:tr>
      <w:tr w:rsidR="0066799A" w14:paraId="1C3091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8669"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D7853B8" w14:textId="77777777" w:rsidR="0066799A" w:rsidRDefault="007E6A2B">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66799A" w14:paraId="504ED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9D6C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F13A1A" w14:textId="77777777" w:rsidR="0066799A" w:rsidRDefault="007E6A2B">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66799A" w14:paraId="3EA45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D7A7"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CC00C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66799A" w14:paraId="788AB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D875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9D4C73"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66799A" w14:paraId="601BDB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2A6C4" w14:textId="77777777" w:rsidR="0066799A" w:rsidRDefault="007E6A2B">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4049D86" w14:textId="77777777" w:rsidR="0066799A" w:rsidRDefault="007E6A2B">
            <w:pPr>
              <w:overflowPunct/>
              <w:autoSpaceDE/>
              <w:adjustRightInd/>
              <w:spacing w:after="0"/>
              <w:rPr>
                <w:rFonts w:eastAsia="MS Mincho"/>
                <w:lang w:eastAsia="ja-JP"/>
              </w:rPr>
            </w:pPr>
            <w:r>
              <w:rPr>
                <w:rFonts w:hint="eastAsia"/>
                <w:lang w:eastAsia="zh-CN"/>
              </w:rPr>
              <w:t>We share similar views with Lenovo and Qualcomm.</w:t>
            </w:r>
          </w:p>
        </w:tc>
      </w:tr>
      <w:tr w:rsidR="0066799A" w14:paraId="1104AE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AA95"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189DD89" w14:textId="77777777" w:rsidR="0066799A" w:rsidRDefault="007E6A2B">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66799A" w14:paraId="6DEF0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A4D7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F6B9990" w14:textId="77777777" w:rsidR="0066799A" w:rsidRDefault="007E6A2B">
            <w:pPr>
              <w:overflowPunct/>
              <w:autoSpaceDE/>
              <w:adjustRightInd/>
              <w:spacing w:after="0"/>
              <w:rPr>
                <w:lang w:eastAsia="zh-CN"/>
              </w:rPr>
            </w:pPr>
            <w:r>
              <w:rPr>
                <w:lang w:eastAsia="zh-CN"/>
              </w:rPr>
              <w:t>Agree with Qualcomm’s comments</w:t>
            </w:r>
          </w:p>
        </w:tc>
      </w:tr>
      <w:tr w:rsidR="0066799A" w14:paraId="14DC9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AB25C"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77B92565" w14:textId="77777777" w:rsidR="0066799A" w:rsidRDefault="007E6A2B">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bl>
    <w:p w14:paraId="6E059FCB" w14:textId="77777777" w:rsidR="0066799A" w:rsidRDefault="0066799A">
      <w:pPr>
        <w:pStyle w:val="BodyText"/>
        <w:spacing w:after="0"/>
        <w:rPr>
          <w:rFonts w:ascii="Times New Roman" w:eastAsiaTheme="minorEastAsia" w:hAnsi="Times New Roman"/>
          <w:sz w:val="22"/>
          <w:szCs w:val="22"/>
          <w:lang w:eastAsia="ko-KR"/>
        </w:rPr>
      </w:pPr>
    </w:p>
    <w:p w14:paraId="68D029C7" w14:textId="77777777" w:rsidR="0066799A" w:rsidRDefault="007E6A2B">
      <w:pPr>
        <w:pStyle w:val="Heading5"/>
        <w:rPr>
          <w:lang w:eastAsia="zh-CN"/>
        </w:rPr>
      </w:pPr>
      <w:r>
        <w:rPr>
          <w:lang w:eastAsia="zh-CN"/>
        </w:rPr>
        <w:lastRenderedPageBreak/>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0342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4DF9B07"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4B05F3" w14:textId="77777777" w:rsidR="0066799A" w:rsidRDefault="007E6A2B">
            <w:pPr>
              <w:spacing w:after="0"/>
              <w:rPr>
                <w:lang w:val="sv-SE"/>
              </w:rPr>
            </w:pPr>
            <w:r>
              <w:rPr>
                <w:rStyle w:val="Strong"/>
                <w:color w:val="000000"/>
                <w:lang w:val="sv-SE"/>
              </w:rPr>
              <w:t>Comments</w:t>
            </w:r>
          </w:p>
        </w:tc>
      </w:tr>
      <w:tr w:rsidR="0066799A" w14:paraId="7AC0C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CFC0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6D8629" w14:textId="77777777" w:rsidR="0066799A" w:rsidRDefault="007E6A2B">
            <w:pPr>
              <w:overflowPunct/>
              <w:autoSpaceDE/>
              <w:adjustRightInd/>
              <w:spacing w:after="0"/>
              <w:rPr>
                <w:lang w:val="sv-SE" w:eastAsia="zh-CN"/>
              </w:rPr>
            </w:pPr>
            <w:r>
              <w:rPr>
                <w:lang w:val="sv-SE" w:eastAsia="zh-CN"/>
              </w:rPr>
              <w:t>For lower SCS of 240 kHz beam switching gap is not necessary</w:t>
            </w:r>
          </w:p>
        </w:tc>
      </w:tr>
      <w:tr w:rsidR="0066799A" w14:paraId="379EDB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E91A" w14:textId="77777777" w:rsidR="0066799A" w:rsidRDefault="007E6A2B">
            <w:pPr>
              <w:spacing w:after="0"/>
              <w:rPr>
                <w:lang w:val="sv-SE" w:eastAsia="zh-CN"/>
              </w:rPr>
            </w:pPr>
            <w:r>
              <w:rPr>
                <w:lang w:val="sv-SE" w:eastAsia="zh-CN"/>
              </w:rPr>
              <w:t>Lenovo/</w:t>
            </w:r>
          </w:p>
          <w:p w14:paraId="452B7CDC"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061EBC6" w14:textId="77777777" w:rsidR="0066799A" w:rsidRDefault="007E6A2B">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66799A" w14:paraId="39D12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0FB8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CE7E54" w14:textId="77777777" w:rsidR="0066799A" w:rsidRDefault="007E6A2B">
            <w:pPr>
              <w:overflowPunct/>
              <w:autoSpaceDE/>
              <w:adjustRightInd/>
              <w:spacing w:after="0"/>
              <w:rPr>
                <w:lang w:val="sv-SE" w:eastAsia="zh-CN"/>
              </w:rPr>
            </w:pPr>
            <w:r>
              <w:rPr>
                <w:lang w:val="sv-SE" w:eastAsia="zh-CN"/>
              </w:rPr>
              <w:t>For higher SCS, the necessity of the beam switching gap should be discussed.</w:t>
            </w:r>
          </w:p>
        </w:tc>
      </w:tr>
      <w:tr w:rsidR="0066799A" w14:paraId="7659D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E560A"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077D2B" w14:textId="77777777" w:rsidR="0066799A" w:rsidRDefault="007E6A2B">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66799A" w14:paraId="3BDAA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AA05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FC5A1BD" w14:textId="77777777" w:rsidR="0066799A" w:rsidRDefault="007E6A2B">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66799A" w14:paraId="13A34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DE9D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403E5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66799A" w14:paraId="6E7A90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CE6E9"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1E377DF" w14:textId="77777777" w:rsidR="0066799A" w:rsidRDefault="007E6A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66799A" w14:paraId="20BCB7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0036A" w14:textId="77777777" w:rsidR="0066799A" w:rsidRDefault="007E6A2B">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8FE122" w14:textId="77777777" w:rsidR="0066799A" w:rsidRDefault="007E6A2B">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66799A" w14:paraId="66962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2E96"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797D36A" w14:textId="77777777" w:rsidR="0066799A" w:rsidRDefault="007E6A2B">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66799A" w14:paraId="22DB6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4FC0"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6374EEB" w14:textId="77777777" w:rsidR="0066799A" w:rsidRDefault="007E6A2B">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bl>
    <w:p w14:paraId="556C9BCA" w14:textId="77777777" w:rsidR="0066799A" w:rsidRDefault="0066799A">
      <w:pPr>
        <w:pStyle w:val="BodyText"/>
        <w:spacing w:after="0"/>
        <w:rPr>
          <w:rFonts w:ascii="Times New Roman" w:hAnsi="Times New Roman"/>
          <w:sz w:val="22"/>
          <w:szCs w:val="22"/>
          <w:lang w:eastAsia="zh-CN"/>
        </w:rPr>
      </w:pPr>
    </w:p>
    <w:p w14:paraId="42A1769D" w14:textId="77777777" w:rsidR="0066799A" w:rsidRDefault="0066799A">
      <w:pPr>
        <w:pStyle w:val="BodyText"/>
        <w:spacing w:after="0"/>
        <w:rPr>
          <w:rFonts w:ascii="Times New Roman" w:hAnsi="Times New Roman"/>
          <w:sz w:val="22"/>
          <w:szCs w:val="22"/>
          <w:lang w:eastAsia="zh-CN"/>
        </w:rPr>
      </w:pPr>
    </w:p>
    <w:p w14:paraId="475043E5" w14:textId="77777777" w:rsidR="0066799A" w:rsidRDefault="007E6A2B">
      <w:pPr>
        <w:pStyle w:val="Heading2"/>
        <w:rPr>
          <w:lang w:eastAsia="zh-CN"/>
        </w:rPr>
      </w:pPr>
      <w:r>
        <w:rPr>
          <w:lang w:eastAsia="zh-CN"/>
        </w:rPr>
        <w:t>2.13 Issues with RF impairments</w:t>
      </w:r>
    </w:p>
    <w:p w14:paraId="6D498061" w14:textId="77777777" w:rsidR="0066799A" w:rsidRDefault="007E6A2B">
      <w:pPr>
        <w:pStyle w:val="Heading3"/>
        <w:rPr>
          <w:lang w:eastAsia="zh-CN"/>
        </w:rPr>
      </w:pPr>
      <w:r>
        <w:rPr>
          <w:lang w:eastAsia="zh-CN"/>
        </w:rPr>
        <w:t>2.13.1 Observations and Proposals from Contributions</w:t>
      </w:r>
    </w:p>
    <w:p w14:paraId="37CF016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1B76739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A3C21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5FD62D1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68D76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C06B7A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BF73C1" w14:textId="77777777" w:rsidR="0066799A" w:rsidRDefault="007E6A2B">
      <w:pPr>
        <w:pStyle w:val="ListParagraph"/>
        <w:numPr>
          <w:ilvl w:val="1"/>
          <w:numId w:val="26"/>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43C88C0E" w14:textId="77777777" w:rsidR="0066799A" w:rsidRDefault="0066799A">
      <w:pPr>
        <w:pStyle w:val="BodyText"/>
        <w:spacing w:after="0"/>
        <w:rPr>
          <w:rFonts w:ascii="Times New Roman" w:hAnsi="Times New Roman"/>
          <w:sz w:val="22"/>
          <w:szCs w:val="22"/>
          <w:lang w:eastAsia="zh-CN"/>
        </w:rPr>
      </w:pPr>
    </w:p>
    <w:p w14:paraId="7FB1BFDC" w14:textId="77777777" w:rsidR="0066799A" w:rsidRDefault="007E6A2B">
      <w:pPr>
        <w:pStyle w:val="Heading3"/>
        <w:rPr>
          <w:lang w:eastAsia="zh-CN"/>
        </w:rPr>
      </w:pPr>
      <w:r>
        <w:rPr>
          <w:lang w:eastAsia="zh-CN"/>
        </w:rPr>
        <w:lastRenderedPageBreak/>
        <w:t>2.13.2 Discussions</w:t>
      </w:r>
    </w:p>
    <w:p w14:paraId="611A65C3" w14:textId="77777777" w:rsidR="0066799A" w:rsidRDefault="007E6A2B">
      <w:pPr>
        <w:pStyle w:val="Heading5"/>
        <w:rPr>
          <w:lang w:eastAsia="zh-CN"/>
        </w:rPr>
      </w:pPr>
      <w:r>
        <w:rPr>
          <w:lang w:eastAsia="zh-CN"/>
        </w:rPr>
        <w:t>Moderator Summary of observations and proposals from Contributions:</w:t>
      </w:r>
    </w:p>
    <w:p w14:paraId="4CBEDA0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0BE555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30DCE9E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26065A6D" w14:textId="77777777" w:rsidR="0066799A" w:rsidRDefault="0066799A">
      <w:pPr>
        <w:pStyle w:val="ListParagraph"/>
        <w:spacing w:line="256" w:lineRule="auto"/>
        <w:ind w:left="1296"/>
        <w:rPr>
          <w:lang w:eastAsia="zh-CN"/>
        </w:rPr>
      </w:pPr>
    </w:p>
    <w:p w14:paraId="5CC7C5B6" w14:textId="77777777" w:rsidR="0066799A" w:rsidRDefault="0066799A">
      <w:pPr>
        <w:pStyle w:val="ListParagraph"/>
        <w:spacing w:line="256" w:lineRule="auto"/>
        <w:ind w:left="1296"/>
        <w:rPr>
          <w:lang w:eastAsia="zh-CN"/>
        </w:rPr>
      </w:pPr>
    </w:p>
    <w:p w14:paraId="76F8C735"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0FF3244" w14:textId="77777777" w:rsidR="0066799A" w:rsidRDefault="0066799A">
      <w:pPr>
        <w:pStyle w:val="ListParagraph"/>
        <w:spacing w:line="256" w:lineRule="auto"/>
        <w:ind w:left="1296"/>
        <w:rPr>
          <w:lang w:eastAsia="zh-CN"/>
        </w:rPr>
      </w:pPr>
    </w:p>
    <w:p w14:paraId="193837D7"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01A3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CC3047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08FA034" w14:textId="77777777" w:rsidR="0066799A" w:rsidRDefault="007E6A2B">
            <w:pPr>
              <w:spacing w:after="0"/>
              <w:rPr>
                <w:lang w:val="sv-SE"/>
              </w:rPr>
            </w:pPr>
            <w:r>
              <w:rPr>
                <w:rStyle w:val="Strong"/>
                <w:color w:val="000000"/>
                <w:lang w:val="sv-SE"/>
              </w:rPr>
              <w:t>Comments</w:t>
            </w:r>
          </w:p>
        </w:tc>
      </w:tr>
      <w:tr w:rsidR="0066799A" w14:paraId="06825C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0256A"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0083912" w14:textId="77777777" w:rsidR="0066799A" w:rsidRDefault="007E6A2B">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66799A" w14:paraId="5C8DA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C28B5"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22792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66799A" w14:paraId="6717A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CC793" w14:textId="77777777" w:rsidR="0066799A" w:rsidRDefault="007E6A2B">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6B133A9"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bl>
    <w:p w14:paraId="121702BB" w14:textId="77777777" w:rsidR="0066799A" w:rsidRDefault="0066799A">
      <w:pPr>
        <w:pStyle w:val="BodyText"/>
        <w:spacing w:after="0"/>
        <w:rPr>
          <w:rFonts w:ascii="Times New Roman" w:hAnsi="Times New Roman"/>
          <w:sz w:val="22"/>
          <w:szCs w:val="22"/>
          <w:lang w:val="sv-SE" w:eastAsia="zh-CN"/>
        </w:rPr>
      </w:pPr>
    </w:p>
    <w:p w14:paraId="17D08CE3" w14:textId="77777777" w:rsidR="0066799A" w:rsidRDefault="0066799A">
      <w:pPr>
        <w:pStyle w:val="BodyText"/>
        <w:spacing w:after="0"/>
        <w:rPr>
          <w:rFonts w:ascii="Times New Roman" w:hAnsi="Times New Roman"/>
          <w:sz w:val="22"/>
          <w:szCs w:val="22"/>
          <w:lang w:eastAsia="zh-CN"/>
        </w:rPr>
      </w:pPr>
    </w:p>
    <w:p w14:paraId="36B9A8D9" w14:textId="77777777" w:rsidR="0066799A" w:rsidRDefault="0066799A">
      <w:pPr>
        <w:pStyle w:val="BodyText"/>
        <w:spacing w:after="0"/>
        <w:rPr>
          <w:rFonts w:ascii="Times New Roman" w:hAnsi="Times New Roman"/>
          <w:sz w:val="22"/>
          <w:szCs w:val="22"/>
          <w:lang w:eastAsia="zh-CN"/>
        </w:rPr>
      </w:pPr>
    </w:p>
    <w:p w14:paraId="0B8F5225" w14:textId="77777777" w:rsidR="0066799A" w:rsidRDefault="0066799A">
      <w:pPr>
        <w:pStyle w:val="BodyText"/>
        <w:spacing w:after="0"/>
        <w:rPr>
          <w:rFonts w:ascii="Times New Roman" w:hAnsi="Times New Roman"/>
          <w:sz w:val="22"/>
          <w:szCs w:val="22"/>
          <w:lang w:eastAsia="zh-CN"/>
        </w:rPr>
      </w:pPr>
    </w:p>
    <w:p w14:paraId="144F0998" w14:textId="77777777" w:rsidR="0066799A" w:rsidRDefault="0066799A">
      <w:pPr>
        <w:pStyle w:val="BodyText"/>
        <w:spacing w:after="0"/>
        <w:rPr>
          <w:rFonts w:ascii="Times New Roman" w:hAnsi="Times New Roman"/>
          <w:sz w:val="22"/>
          <w:szCs w:val="22"/>
          <w:lang w:eastAsia="zh-CN"/>
        </w:rPr>
      </w:pPr>
    </w:p>
    <w:p w14:paraId="372FCFE1" w14:textId="77777777" w:rsidR="0066799A" w:rsidRDefault="007E6A2B">
      <w:pPr>
        <w:pStyle w:val="Heading1"/>
        <w:numPr>
          <w:ilvl w:val="0"/>
          <w:numId w:val="5"/>
        </w:numPr>
        <w:ind w:left="360"/>
        <w:rPr>
          <w:rFonts w:cs="Arial"/>
          <w:sz w:val="32"/>
          <w:szCs w:val="32"/>
          <w:lang w:val="en-US"/>
        </w:rPr>
      </w:pPr>
      <w:r>
        <w:rPr>
          <w:rFonts w:cs="Arial"/>
          <w:sz w:val="32"/>
          <w:szCs w:val="32"/>
        </w:rPr>
        <w:t>Summary of Conclusions</w:t>
      </w:r>
    </w:p>
    <w:p w14:paraId="4046C567" w14:textId="77777777" w:rsidR="0066799A" w:rsidRDefault="007E6A2B">
      <w:pPr>
        <w:spacing w:line="254" w:lineRule="auto"/>
      </w:pPr>
      <w:r>
        <w:rPr>
          <w:highlight w:val="yellow"/>
        </w:rPr>
        <w:t>To be filled once agreements/conclusions are made in RAN1.</w:t>
      </w:r>
    </w:p>
    <w:p w14:paraId="760FD203" w14:textId="77777777" w:rsidR="0066799A" w:rsidRDefault="007E6A2B">
      <w:pPr>
        <w:rPr>
          <w:lang w:eastAsia="zh-CN"/>
        </w:rPr>
      </w:pPr>
      <w:r>
        <w:rPr>
          <w:highlight w:val="green"/>
          <w:lang w:eastAsia="zh-CN"/>
        </w:rPr>
        <w:t>Agreement:</w:t>
      </w:r>
    </w:p>
    <w:p w14:paraId="57F8B5E0" w14:textId="77777777" w:rsidR="0066799A" w:rsidRDefault="007E6A2B">
      <w:pPr>
        <w:rPr>
          <w:lang w:eastAsia="zh-CN"/>
        </w:rPr>
      </w:pPr>
      <w:r>
        <w:rPr>
          <w:lang w:eastAsia="zh-CN"/>
        </w:rPr>
        <w:t>Numerologies below 120 kHz or above 960 kHz are not supported for any signal or channel.</w:t>
      </w:r>
    </w:p>
    <w:p w14:paraId="7B6624B8" w14:textId="77777777" w:rsidR="0066799A" w:rsidRDefault="0066799A">
      <w:pPr>
        <w:rPr>
          <w:lang w:eastAsia="zh-CN"/>
        </w:rPr>
      </w:pPr>
    </w:p>
    <w:p w14:paraId="189B9896" w14:textId="77777777" w:rsidR="0066799A" w:rsidRDefault="007E6A2B">
      <w:pPr>
        <w:rPr>
          <w:lang w:eastAsia="zh-CN"/>
        </w:rPr>
      </w:pPr>
      <w:r>
        <w:rPr>
          <w:highlight w:val="green"/>
          <w:lang w:eastAsia="zh-CN"/>
        </w:rPr>
        <w:t>Agreement:</w:t>
      </w:r>
    </w:p>
    <w:p w14:paraId="24398225" w14:textId="77777777" w:rsidR="0066799A" w:rsidRDefault="007E6A2B">
      <w:pPr>
        <w:rPr>
          <w:lang w:eastAsia="zh-CN"/>
        </w:rPr>
      </w:pPr>
      <w:r>
        <w:rPr>
          <w:lang w:eastAsia="zh-CN"/>
        </w:rPr>
        <w:t>For operation in 52-71 GHz:</w:t>
      </w:r>
    </w:p>
    <w:p w14:paraId="4D427C23"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120 kHz should be supported</w:t>
      </w:r>
    </w:p>
    <w:p w14:paraId="0AA13B7C"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6673C5AF"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273A8EA" w14:textId="77777777" w:rsidR="0066799A" w:rsidRDefault="0066799A">
      <w:pPr>
        <w:pStyle w:val="BodyText"/>
        <w:spacing w:after="0"/>
        <w:rPr>
          <w:rFonts w:ascii="Times New Roman" w:hAnsi="Times New Roman"/>
          <w:sz w:val="22"/>
          <w:szCs w:val="22"/>
          <w:lang w:eastAsia="zh-CN"/>
        </w:rPr>
      </w:pPr>
    </w:p>
    <w:p w14:paraId="2A23C06C" w14:textId="77777777" w:rsidR="0066799A" w:rsidRDefault="0066799A">
      <w:pPr>
        <w:spacing w:line="256" w:lineRule="auto"/>
      </w:pPr>
    </w:p>
    <w:p w14:paraId="3899B78B" w14:textId="77777777" w:rsidR="0066799A" w:rsidRDefault="007E6A2B">
      <w:pPr>
        <w:pStyle w:val="Heading1"/>
        <w:textAlignment w:val="auto"/>
        <w:rPr>
          <w:rFonts w:cs="Arial"/>
          <w:sz w:val="32"/>
          <w:szCs w:val="32"/>
          <w:lang w:val="en-US"/>
        </w:rPr>
      </w:pPr>
      <w:r>
        <w:rPr>
          <w:rFonts w:cs="Arial"/>
          <w:sz w:val="32"/>
          <w:szCs w:val="32"/>
          <w:lang w:val="en-US"/>
        </w:rPr>
        <w:lastRenderedPageBreak/>
        <w:t>Reference</w:t>
      </w:r>
    </w:p>
    <w:p w14:paraId="7C2324D6" w14:textId="77777777" w:rsidR="0066799A" w:rsidRDefault="007E6A2B">
      <w:pPr>
        <w:pStyle w:val="ListParagraph"/>
        <w:numPr>
          <w:ilvl w:val="0"/>
          <w:numId w:val="58"/>
        </w:numPr>
        <w:ind w:left="540" w:hanging="540"/>
        <w:rPr>
          <w:rFonts w:eastAsia="Calibri"/>
          <w:lang w:eastAsia="zh-CN"/>
        </w:rPr>
      </w:pPr>
      <w:r>
        <w:rPr>
          <w:rFonts w:eastAsia="Calibri"/>
          <w:lang w:eastAsia="zh-CN"/>
        </w:rPr>
        <w:t>R1-2007549, “Further discussion on B52 numerology,” FUTUREWEI</w:t>
      </w:r>
    </w:p>
    <w:p w14:paraId="6B4921AC" w14:textId="77777777" w:rsidR="0066799A" w:rsidRDefault="007E6A2B">
      <w:pPr>
        <w:pStyle w:val="ListParagraph"/>
        <w:numPr>
          <w:ilvl w:val="0"/>
          <w:numId w:val="58"/>
        </w:numPr>
        <w:ind w:left="540" w:hanging="540"/>
        <w:rPr>
          <w:rFonts w:eastAsia="Calibri"/>
          <w:lang w:eastAsia="zh-CN"/>
        </w:rPr>
      </w:pPr>
      <w:r>
        <w:rPr>
          <w:rFonts w:eastAsia="Calibri"/>
          <w:lang w:eastAsia="zh-CN"/>
        </w:rPr>
        <w:t>R1-2007558, “Discussion on physical layer impacts for NR beyond 52.6 GHz,” Lenovo, Motorola Mobility</w:t>
      </w:r>
    </w:p>
    <w:p w14:paraId="6F9DAE1B" w14:textId="77777777" w:rsidR="0066799A" w:rsidRDefault="007E6A2B">
      <w:pPr>
        <w:pStyle w:val="ListParagraph"/>
        <w:numPr>
          <w:ilvl w:val="0"/>
          <w:numId w:val="58"/>
        </w:numPr>
        <w:ind w:left="540" w:hanging="540"/>
        <w:rPr>
          <w:rFonts w:eastAsia="Calibri"/>
          <w:lang w:eastAsia="zh-CN"/>
        </w:rPr>
      </w:pPr>
      <w:r>
        <w:rPr>
          <w:rFonts w:eastAsia="Calibri"/>
          <w:lang w:eastAsia="zh-CN"/>
        </w:rPr>
        <w:t>R1-2007604, “PHY design in 52.6-71 GHz using NR waveform,” Huawei, HiSilicon</w:t>
      </w:r>
    </w:p>
    <w:p w14:paraId="0F2D2DEF" w14:textId="77777777" w:rsidR="0066799A" w:rsidRDefault="007E6A2B">
      <w:pPr>
        <w:pStyle w:val="ListParagraph"/>
        <w:numPr>
          <w:ilvl w:val="0"/>
          <w:numId w:val="58"/>
        </w:numPr>
        <w:ind w:left="540" w:hanging="540"/>
        <w:rPr>
          <w:rFonts w:eastAsia="Calibri"/>
          <w:lang w:eastAsia="zh-CN"/>
        </w:rPr>
      </w:pPr>
      <w:r>
        <w:rPr>
          <w:rFonts w:eastAsia="Calibri"/>
          <w:lang w:eastAsia="zh-CN"/>
        </w:rPr>
        <w:t>R1-2007642, “Physical layer design for NR 52.6-71GHz,” Beijing Xiaomi Software Tech</w:t>
      </w:r>
    </w:p>
    <w:p w14:paraId="5347E17F" w14:textId="77777777" w:rsidR="0066799A" w:rsidRDefault="007E6A2B">
      <w:pPr>
        <w:pStyle w:val="ListParagraph"/>
        <w:numPr>
          <w:ilvl w:val="0"/>
          <w:numId w:val="58"/>
        </w:numPr>
        <w:ind w:left="540" w:hanging="540"/>
        <w:rPr>
          <w:rFonts w:eastAsia="Calibri"/>
          <w:lang w:eastAsia="zh-CN"/>
        </w:rPr>
      </w:pPr>
      <w:r>
        <w:rPr>
          <w:rFonts w:eastAsia="Calibri"/>
          <w:lang w:eastAsia="zh-CN"/>
        </w:rPr>
        <w:t>R1-2007652, “Discussion on requried changes to NR using existing DL/UL NR waveform,” vivo</w:t>
      </w:r>
    </w:p>
    <w:p w14:paraId="07A29D68" w14:textId="77777777" w:rsidR="0066799A" w:rsidRDefault="007E6A2B">
      <w:pPr>
        <w:pStyle w:val="ListParagraph"/>
        <w:numPr>
          <w:ilvl w:val="0"/>
          <w:numId w:val="58"/>
        </w:numPr>
        <w:ind w:left="540" w:hanging="540"/>
        <w:rPr>
          <w:rFonts w:eastAsia="Calibri"/>
          <w:lang w:eastAsia="zh-CN"/>
        </w:rPr>
      </w:pPr>
      <w:r>
        <w:rPr>
          <w:rFonts w:eastAsia="Calibri"/>
          <w:lang w:eastAsia="zh-CN"/>
        </w:rPr>
        <w:t>R1-2007785, “Consideration on required changes to NR using existing NR waveform,” Fujitsu</w:t>
      </w:r>
    </w:p>
    <w:p w14:paraId="047D5136" w14:textId="77777777" w:rsidR="0066799A" w:rsidRDefault="007E6A2B">
      <w:pPr>
        <w:pStyle w:val="ListParagraph"/>
        <w:numPr>
          <w:ilvl w:val="0"/>
          <w:numId w:val="58"/>
        </w:numPr>
        <w:ind w:left="540" w:hanging="540"/>
        <w:rPr>
          <w:rFonts w:eastAsia="Calibri"/>
          <w:lang w:eastAsia="zh-CN"/>
        </w:rPr>
      </w:pPr>
      <w:r>
        <w:rPr>
          <w:rFonts w:eastAsia="Calibri"/>
          <w:lang w:eastAsia="zh-CN"/>
        </w:rPr>
        <w:t>R1-2007790, “Consideration on supporting above 52.6GHz in NR,” InterDigital, Inc.</w:t>
      </w:r>
    </w:p>
    <w:p w14:paraId="56A14175" w14:textId="77777777" w:rsidR="0066799A" w:rsidRDefault="007E6A2B">
      <w:pPr>
        <w:pStyle w:val="ListParagraph"/>
        <w:numPr>
          <w:ilvl w:val="0"/>
          <w:numId w:val="58"/>
        </w:numPr>
        <w:ind w:left="540" w:hanging="540"/>
        <w:rPr>
          <w:rFonts w:eastAsia="Calibri"/>
          <w:lang w:eastAsia="zh-CN"/>
        </w:rPr>
      </w:pPr>
      <w:r>
        <w:rPr>
          <w:rFonts w:eastAsia="Calibri"/>
          <w:lang w:eastAsia="zh-CN"/>
        </w:rPr>
        <w:t>R1-2007847, “System Analysis of NR opration in 52.6 to 71 GHz,” CATT</w:t>
      </w:r>
    </w:p>
    <w:p w14:paraId="0359123B" w14:textId="77777777" w:rsidR="0066799A" w:rsidRDefault="007E6A2B">
      <w:pPr>
        <w:pStyle w:val="ListParagraph"/>
        <w:numPr>
          <w:ilvl w:val="0"/>
          <w:numId w:val="58"/>
        </w:numPr>
        <w:ind w:left="540" w:hanging="540"/>
        <w:rPr>
          <w:rFonts w:eastAsia="Calibri"/>
          <w:lang w:eastAsia="zh-CN"/>
        </w:rPr>
      </w:pPr>
      <w:r>
        <w:rPr>
          <w:rFonts w:eastAsia="Calibri"/>
          <w:lang w:eastAsia="zh-CN"/>
        </w:rPr>
        <w:t>R1-2007883, “Required changes to NR using existing DL/UL NR waveform,” TCL Communication Ltd.</w:t>
      </w:r>
    </w:p>
    <w:p w14:paraId="0B1D040E"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R1-2007926, “Required changes to NR using existing DL/UL NR waveform,” Nokia, Nokia Shanghai Bell</w:t>
      </w:r>
    </w:p>
    <w:p w14:paraId="73313D69"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R1-2007929, “On phase noise compensation for NR from 52.6GHz to 71GHz,” Mitsubishi Electric RCE</w:t>
      </w:r>
    </w:p>
    <w:p w14:paraId="430DEB6B"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R1-2007941, “Discussion on Required Changes to NR in 52.6 – 71 GHz,” Intel Corporation</w:t>
      </w:r>
    </w:p>
    <w:p w14:paraId="080D2E88"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R1-2007965, “On the required changes to NR for above 52.6GHz,” ZTE, Sanechips</w:t>
      </w:r>
    </w:p>
    <w:p w14:paraId="7CBED5E5"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R1-2007982, “On NR operations in 52.6 to 71 GHz,” Ericsson</w:t>
      </w:r>
    </w:p>
    <w:p w14:paraId="40209EC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R1-2008045, “Consideration on required physical layer changes to support NR above 52.6 GHz,” LG Electronics</w:t>
      </w:r>
    </w:p>
    <w:p w14:paraId="3E778052"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R1-2008076, “Discussion on required changes to NR using existing DL/UL NR waveform in 52.6GHz ~ 71GHz,” CMCC</w:t>
      </w:r>
    </w:p>
    <w:p w14:paraId="0982AFB2"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R1-2008082, “Study on the numerology to support 52.6 GHz to 71GHz,” NEC</w:t>
      </w:r>
    </w:p>
    <w:p w14:paraId="759AF456" w14:textId="77777777" w:rsidR="0066799A" w:rsidRDefault="007E6A2B">
      <w:pPr>
        <w:pStyle w:val="ListParagraph"/>
        <w:numPr>
          <w:ilvl w:val="0"/>
          <w:numId w:val="58"/>
        </w:numPr>
        <w:ind w:left="540" w:hanging="540"/>
        <w:rPr>
          <w:rFonts w:eastAsia="Calibri"/>
          <w:lang w:eastAsia="zh-CN"/>
        </w:rPr>
      </w:pPr>
      <w:r>
        <w:rPr>
          <w:rFonts w:eastAsia="Calibri"/>
          <w:lang w:eastAsia="zh-CN"/>
        </w:rPr>
        <w:t>R1-2008156, “Design aspects for extending NR to up to 71 GHz,” Samsung</w:t>
      </w:r>
    </w:p>
    <w:p w14:paraId="549C7BAE" w14:textId="77777777" w:rsidR="0066799A" w:rsidRDefault="007E6A2B">
      <w:pPr>
        <w:pStyle w:val="ListParagraph"/>
        <w:numPr>
          <w:ilvl w:val="0"/>
          <w:numId w:val="58"/>
        </w:numPr>
        <w:ind w:left="540" w:hanging="540"/>
        <w:rPr>
          <w:rFonts w:eastAsia="Calibri"/>
          <w:lang w:eastAsia="zh-CN"/>
        </w:rPr>
      </w:pPr>
      <w:r>
        <w:rPr>
          <w:rFonts w:eastAsia="Calibri"/>
          <w:lang w:eastAsia="zh-CN"/>
        </w:rPr>
        <w:t>R1-2008250, “Discusson on required changes to NR using DL/UL NR waveform,” OPPO</w:t>
      </w:r>
    </w:p>
    <w:p w14:paraId="1241A68B" w14:textId="77777777" w:rsidR="0066799A" w:rsidRDefault="007E6A2B">
      <w:pPr>
        <w:pStyle w:val="ListParagraph"/>
        <w:numPr>
          <w:ilvl w:val="0"/>
          <w:numId w:val="58"/>
        </w:numPr>
        <w:ind w:left="540" w:hanging="540"/>
        <w:rPr>
          <w:rFonts w:eastAsia="Calibri"/>
          <w:lang w:eastAsia="zh-CN"/>
        </w:rPr>
      </w:pPr>
      <w:r>
        <w:rPr>
          <w:rFonts w:eastAsia="Calibri"/>
          <w:lang w:eastAsia="zh-CN"/>
        </w:rPr>
        <w:t>R1-2008353, “Considerations on required changes to NR from 52.6 GHz to 71 GHz,” Sony</w:t>
      </w:r>
    </w:p>
    <w:p w14:paraId="7B9EDE49" w14:textId="77777777" w:rsidR="0066799A" w:rsidRDefault="007E6A2B">
      <w:pPr>
        <w:pStyle w:val="ListParagraph"/>
        <w:numPr>
          <w:ilvl w:val="0"/>
          <w:numId w:val="58"/>
        </w:numPr>
        <w:ind w:left="540" w:hanging="540"/>
        <w:rPr>
          <w:rFonts w:eastAsia="Calibri"/>
          <w:lang w:eastAsia="zh-CN"/>
        </w:rPr>
      </w:pPr>
      <w:r>
        <w:rPr>
          <w:rFonts w:eastAsia="Calibri"/>
          <w:lang w:eastAsia="zh-CN"/>
        </w:rPr>
        <w:t>R1-2008457, “A Discussion on Physical Layer Design for NR above 52.6GHz,” Apple</w:t>
      </w:r>
    </w:p>
    <w:p w14:paraId="18C294C7" w14:textId="77777777" w:rsidR="0066799A" w:rsidRDefault="007E6A2B">
      <w:pPr>
        <w:pStyle w:val="ListParagraph"/>
        <w:numPr>
          <w:ilvl w:val="0"/>
          <w:numId w:val="58"/>
        </w:numPr>
        <w:ind w:left="540" w:hanging="540"/>
        <w:rPr>
          <w:rFonts w:eastAsia="Calibri"/>
          <w:lang w:eastAsia="zh-CN"/>
        </w:rPr>
      </w:pPr>
      <w:r>
        <w:rPr>
          <w:rFonts w:eastAsia="Calibri"/>
          <w:lang w:eastAsia="zh-CN"/>
        </w:rPr>
        <w:t>R1-2008493, “Discussions on required changes on supporting NR from 52.6GHz to 71 GHz,” CAICT</w:t>
      </w:r>
    </w:p>
    <w:p w14:paraId="7BD24C50" w14:textId="77777777" w:rsidR="0066799A" w:rsidRDefault="007E6A2B">
      <w:pPr>
        <w:pStyle w:val="ListParagraph"/>
        <w:numPr>
          <w:ilvl w:val="0"/>
          <w:numId w:val="58"/>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DC697D7" w14:textId="77777777" w:rsidR="0066799A" w:rsidRDefault="007E6A2B">
      <w:pPr>
        <w:pStyle w:val="ListParagraph"/>
        <w:numPr>
          <w:ilvl w:val="0"/>
          <w:numId w:val="58"/>
        </w:numPr>
        <w:ind w:left="540" w:hanging="540"/>
        <w:rPr>
          <w:rFonts w:eastAsia="Calibri"/>
          <w:lang w:eastAsia="zh-CN"/>
        </w:rPr>
      </w:pPr>
      <w:r>
        <w:rPr>
          <w:rFonts w:eastAsia="Calibri"/>
          <w:lang w:eastAsia="zh-CN"/>
        </w:rPr>
        <w:t>R1-2008516, “On NR operation between 52.6 GHz and 71 GHz,” Convida Wireless</w:t>
      </w:r>
    </w:p>
    <w:p w14:paraId="56BBF9D5" w14:textId="77777777" w:rsidR="0066799A" w:rsidRDefault="007E6A2B">
      <w:pPr>
        <w:pStyle w:val="ListParagraph"/>
        <w:numPr>
          <w:ilvl w:val="0"/>
          <w:numId w:val="58"/>
        </w:numPr>
        <w:ind w:left="540" w:hanging="540"/>
        <w:rPr>
          <w:rFonts w:eastAsia="Calibri"/>
          <w:lang w:eastAsia="zh-CN"/>
        </w:rPr>
      </w:pPr>
      <w:r>
        <w:rPr>
          <w:rFonts w:eastAsia="Calibri"/>
          <w:lang w:eastAsia="zh-CN"/>
        </w:rPr>
        <w:t>R1-2008547, “Evaluation Methodology and Required Changes on NR from 52.6 to 71 GHz,” NTT DOCOMO, INC.</w:t>
      </w:r>
    </w:p>
    <w:p w14:paraId="046C3B59" w14:textId="77777777" w:rsidR="0066799A" w:rsidRDefault="007E6A2B">
      <w:pPr>
        <w:pStyle w:val="ListParagraph"/>
        <w:numPr>
          <w:ilvl w:val="0"/>
          <w:numId w:val="58"/>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72D661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R1-2008726, “Discussion on physical layer aspects for NR beyond 52.6GHz,” WILUS Inc.</w:t>
      </w:r>
    </w:p>
    <w:p w14:paraId="33B1CF34" w14:textId="77777777" w:rsidR="0066799A" w:rsidRDefault="007E6A2B">
      <w:pPr>
        <w:pStyle w:val="ListParagraph"/>
        <w:numPr>
          <w:ilvl w:val="0"/>
          <w:numId w:val="58"/>
        </w:numPr>
        <w:ind w:left="540" w:hanging="540"/>
        <w:rPr>
          <w:rFonts w:eastAsia="Calibri"/>
          <w:lang w:eastAsia="zh-CN"/>
        </w:rPr>
      </w:pPr>
      <w:r>
        <w:rPr>
          <w:rFonts w:eastAsia="Calibri"/>
          <w:lang w:eastAsia="zh-CN"/>
        </w:rPr>
        <w:t>R1-2008769, “Waveform considerations for NR above 52.6 GHz,” Charter Communications</w:t>
      </w:r>
    </w:p>
    <w:p w14:paraId="4766D1BC" w14:textId="77777777" w:rsidR="0066799A" w:rsidRDefault="007E6A2B">
      <w:pPr>
        <w:pStyle w:val="ListParagraph"/>
        <w:numPr>
          <w:ilvl w:val="0"/>
          <w:numId w:val="58"/>
        </w:numPr>
        <w:ind w:left="540" w:hanging="540"/>
        <w:rPr>
          <w:rFonts w:eastAsia="Calibri"/>
          <w:lang w:eastAsia="zh-CN"/>
        </w:rPr>
      </w:pPr>
      <w:r>
        <w:rPr>
          <w:rFonts w:eastAsia="Calibri"/>
          <w:lang w:eastAsia="zh-CN"/>
        </w:rPr>
        <w:t>R1-2008805, “Discussion on Required Changes to NR in 52.6 – 71 GHz,” Intel Corporation</w:t>
      </w:r>
    </w:p>
    <w:p w14:paraId="4E88FCF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R1-2008872, “Design aspects for extending NR to up to 71 GHz,” Samsung</w:t>
      </w:r>
    </w:p>
    <w:p w14:paraId="785CE671" w14:textId="77777777" w:rsidR="0066799A" w:rsidRDefault="007E6A2B">
      <w:pPr>
        <w:pStyle w:val="ListParagraph"/>
        <w:numPr>
          <w:ilvl w:val="0"/>
          <w:numId w:val="58"/>
        </w:numPr>
        <w:ind w:left="540" w:hanging="540"/>
        <w:rPr>
          <w:lang w:eastAsia="zh-CN"/>
        </w:rPr>
      </w:pPr>
      <w:r>
        <w:rPr>
          <w:rFonts w:eastAsia="Calibri"/>
          <w:lang w:eastAsia="zh-CN"/>
        </w:rPr>
        <w:t>R1-2009062, “Evaluation Methodology and Required Changes on NR from 52.6 to 71 GHz,” NTT DOCOMO, INC.</w:t>
      </w:r>
    </w:p>
    <w:p w14:paraId="1F017A09" w14:textId="77777777" w:rsidR="0066799A" w:rsidRDefault="007E6A2B">
      <w:pPr>
        <w:pStyle w:val="ListParagraph"/>
        <w:numPr>
          <w:ilvl w:val="0"/>
          <w:numId w:val="58"/>
        </w:numPr>
        <w:ind w:left="540" w:hanging="540"/>
        <w:rPr>
          <w:lang w:eastAsia="zh-CN"/>
        </w:rPr>
      </w:pPr>
      <w:r>
        <w:rPr>
          <w:rFonts w:eastAsia="Calibri"/>
          <w:lang w:eastAsia="zh-CN"/>
        </w:rPr>
        <w:t>R1-2009313, “Issue Summary for physical layer changes for supporting NR from 52.6 GHz to 71 GHz,” Moderator (Intel Corporation)</w:t>
      </w:r>
    </w:p>
    <w:p w14:paraId="16B35DD9" w14:textId="77777777" w:rsidR="0066799A" w:rsidRDefault="0066799A">
      <w:pPr>
        <w:pStyle w:val="ListParagraph"/>
        <w:ind w:left="450"/>
        <w:rPr>
          <w:lang w:eastAsia="zh-CN"/>
        </w:rPr>
      </w:pPr>
    </w:p>
    <w:sectPr w:rsidR="0066799A">
      <w:headerReference w:type="even" r:id="rId30"/>
      <w:footerReference w:type="even" r:id="rId31"/>
      <w:footerReference w:type="default" r:id="rId3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33CAD" w14:textId="77777777" w:rsidR="00213667" w:rsidRDefault="00213667">
      <w:pPr>
        <w:spacing w:after="0" w:line="240" w:lineRule="auto"/>
      </w:pPr>
      <w:r>
        <w:separator/>
      </w:r>
    </w:p>
  </w:endnote>
  <w:endnote w:type="continuationSeparator" w:id="0">
    <w:p w14:paraId="7BB198B8" w14:textId="77777777" w:rsidR="00213667" w:rsidRDefault="00213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9A3C1" w14:textId="77777777" w:rsidR="005E3A71" w:rsidRDefault="005E3A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2C0D6F" w14:textId="77777777" w:rsidR="005E3A71" w:rsidRDefault="005E3A7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02C58" w14:textId="3F1FEC15" w:rsidR="005E3A71" w:rsidRDefault="005E3A71">
    <w:pPr>
      <w:pStyle w:val="Footer"/>
      <w:ind w:right="360"/>
    </w:pPr>
    <w:r>
      <w:rPr>
        <w:rStyle w:val="PageNumber"/>
      </w:rPr>
      <w:fldChar w:fldCharType="begin"/>
    </w:r>
    <w:r>
      <w:rPr>
        <w:rStyle w:val="PageNumber"/>
      </w:rPr>
      <w:instrText xml:space="preserve"> PAGE </w:instrText>
    </w:r>
    <w:r>
      <w:rPr>
        <w:rStyle w:val="PageNumber"/>
      </w:rPr>
      <w:fldChar w:fldCharType="separate"/>
    </w:r>
    <w:r w:rsidR="00994470">
      <w:rPr>
        <w:rStyle w:val="PageNumber"/>
        <w:noProof/>
      </w:rPr>
      <w:t>56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94470">
      <w:rPr>
        <w:rStyle w:val="PageNumber"/>
        <w:noProof/>
      </w:rPr>
      <w:t>101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5AC32" w14:textId="77777777" w:rsidR="00213667" w:rsidRDefault="00213667">
      <w:pPr>
        <w:spacing w:after="0" w:line="240" w:lineRule="auto"/>
      </w:pPr>
      <w:r>
        <w:separator/>
      </w:r>
    </w:p>
  </w:footnote>
  <w:footnote w:type="continuationSeparator" w:id="0">
    <w:p w14:paraId="2AC5C305" w14:textId="77777777" w:rsidR="00213667" w:rsidRDefault="002136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D748B" w14:textId="77777777" w:rsidR="005E3A71" w:rsidRDefault="005E3A7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54D77E1"/>
    <w:multiLevelType w:val="hybridMultilevel"/>
    <w:tmpl w:val="57245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95D54C3"/>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B283D49"/>
    <w:multiLevelType w:val="multilevel"/>
    <w:tmpl w:val="14600402"/>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29F0E0C"/>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3432FD7"/>
    <w:multiLevelType w:val="multilevel"/>
    <w:tmpl w:val="5D0E559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7166E26"/>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9">
    <w:nsid w:val="195D426B"/>
    <w:multiLevelType w:val="hybridMultilevel"/>
    <w:tmpl w:val="9810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02B403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26">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280F0DF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33">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47125345"/>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4A47504B"/>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4B1E0ACB"/>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4E3A5AC2"/>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560F5795"/>
    <w:multiLevelType w:val="hybridMultilevel"/>
    <w:tmpl w:val="5C64CE2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6">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5BC323BB"/>
    <w:multiLevelType w:val="multilevel"/>
    <w:tmpl w:val="4EC4184E"/>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4">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67A9039A"/>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6BF723B9"/>
    <w:multiLevelType w:val="multilevel"/>
    <w:tmpl w:val="4AC6115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1">
    <w:nsid w:val="6DA4692D"/>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nsid w:val="6DFC3731"/>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nsid w:val="76AD2A6D"/>
    <w:multiLevelType w:val="multilevel"/>
    <w:tmpl w:val="EA426EF4"/>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7C5C3A99"/>
    <w:multiLevelType w:val="hybridMultilevel"/>
    <w:tmpl w:val="349EE644"/>
    <w:lvl w:ilvl="0" w:tplc="A4DE41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0"/>
  </w:num>
  <w:num w:numId="6">
    <w:abstractNumId w:val="7"/>
  </w:num>
  <w:num w:numId="7">
    <w:abstractNumId w:val="16"/>
  </w:num>
  <w:num w:numId="8">
    <w:abstractNumId w:val="62"/>
  </w:num>
  <w:num w:numId="9">
    <w:abstractNumId w:val="23"/>
  </w:num>
  <w:num w:numId="10">
    <w:abstractNumId w:val="59"/>
  </w:num>
  <w:num w:numId="11">
    <w:abstractNumId w:val="37"/>
  </w:num>
  <w:num w:numId="12">
    <w:abstractNumId w:val="33"/>
  </w:num>
  <w:num w:numId="13">
    <w:abstractNumId w:val="43"/>
  </w:num>
  <w:num w:numId="14">
    <w:abstractNumId w:val="8"/>
  </w:num>
  <w:num w:numId="15">
    <w:abstractNumId w:val="47"/>
  </w:num>
  <w:num w:numId="16">
    <w:abstractNumId w:val="34"/>
  </w:num>
  <w:num w:numId="17">
    <w:abstractNumId w:val="64"/>
  </w:num>
  <w:num w:numId="18">
    <w:abstractNumId w:val="42"/>
  </w:num>
  <w:num w:numId="19">
    <w:abstractNumId w:val="14"/>
  </w:num>
  <w:num w:numId="20">
    <w:abstractNumId w:val="46"/>
  </w:num>
  <w:num w:numId="21">
    <w:abstractNumId w:val="5"/>
  </w:num>
  <w:num w:numId="22">
    <w:abstractNumId w:val="52"/>
  </w:num>
  <w:num w:numId="23">
    <w:abstractNumId w:val="51"/>
  </w:num>
  <w:num w:numId="24">
    <w:abstractNumId w:val="63"/>
  </w:num>
  <w:num w:numId="25">
    <w:abstractNumId w:val="18"/>
  </w:num>
  <w:num w:numId="26">
    <w:abstractNumId w:val="44"/>
  </w:num>
  <w:num w:numId="27">
    <w:abstractNumId w:val="41"/>
  </w:num>
  <w:num w:numId="28">
    <w:abstractNumId w:val="36"/>
  </w:num>
  <w:num w:numId="29">
    <w:abstractNumId w:val="29"/>
  </w:num>
  <w:num w:numId="30">
    <w:abstractNumId w:val="75"/>
  </w:num>
  <w:num w:numId="31">
    <w:abstractNumId w:val="54"/>
  </w:num>
  <w:num w:numId="32">
    <w:abstractNumId w:val="39"/>
  </w:num>
  <w:num w:numId="33">
    <w:abstractNumId w:val="25"/>
  </w:num>
  <w:num w:numId="34">
    <w:abstractNumId w:val="26"/>
  </w:num>
  <w:num w:numId="35">
    <w:abstractNumId w:val="35"/>
  </w:num>
  <w:num w:numId="36">
    <w:abstractNumId w:val="22"/>
  </w:num>
  <w:num w:numId="37">
    <w:abstractNumId w:val="32"/>
  </w:num>
  <w:num w:numId="38">
    <w:abstractNumId w:val="13"/>
  </w:num>
  <w:num w:numId="39">
    <w:abstractNumId w:val="3"/>
  </w:num>
  <w:num w:numId="40">
    <w:abstractNumId w:val="76"/>
  </w:num>
  <w:num w:numId="41">
    <w:abstractNumId w:val="66"/>
  </w:num>
  <w:num w:numId="42">
    <w:abstractNumId w:val="28"/>
  </w:num>
  <w:num w:numId="43">
    <w:abstractNumId w:val="9"/>
  </w:num>
  <w:num w:numId="44">
    <w:abstractNumId w:val="61"/>
  </w:num>
  <w:num w:numId="45">
    <w:abstractNumId w:val="65"/>
  </w:num>
  <w:num w:numId="46">
    <w:abstractNumId w:val="20"/>
  </w:num>
  <w:num w:numId="47">
    <w:abstractNumId w:val="70"/>
  </w:num>
  <w:num w:numId="48">
    <w:abstractNumId w:val="40"/>
  </w:num>
  <w:num w:numId="49">
    <w:abstractNumId w:val="57"/>
  </w:num>
  <w:num w:numId="50">
    <w:abstractNumId w:val="31"/>
  </w:num>
  <w:num w:numId="51">
    <w:abstractNumId w:val="73"/>
  </w:num>
  <w:num w:numId="52">
    <w:abstractNumId w:val="56"/>
  </w:num>
  <w:num w:numId="53">
    <w:abstractNumId w:val="2"/>
  </w:num>
  <w:num w:numId="54">
    <w:abstractNumId w:val="0"/>
  </w:num>
  <w:num w:numId="55">
    <w:abstractNumId w:val="24"/>
  </w:num>
  <w:num w:numId="56">
    <w:abstractNumId w:val="1"/>
  </w:num>
  <w:num w:numId="57">
    <w:abstractNumId w:val="67"/>
  </w:num>
  <w:num w:numId="58">
    <w:abstractNumId w:val="78"/>
  </w:num>
  <w:num w:numId="59">
    <w:abstractNumId w:val="11"/>
  </w:num>
  <w:num w:numId="60">
    <w:abstractNumId w:val="49"/>
  </w:num>
  <w:num w:numId="61">
    <w:abstractNumId w:val="72"/>
  </w:num>
  <w:num w:numId="62">
    <w:abstractNumId w:val="21"/>
  </w:num>
  <w:num w:numId="63">
    <w:abstractNumId w:val="15"/>
  </w:num>
  <w:num w:numId="64">
    <w:abstractNumId w:val="17"/>
  </w:num>
  <w:num w:numId="65">
    <w:abstractNumId w:val="69"/>
  </w:num>
  <w:num w:numId="66">
    <w:abstractNumId w:val="10"/>
  </w:num>
  <w:num w:numId="67">
    <w:abstractNumId w:val="74"/>
  </w:num>
  <w:num w:numId="68">
    <w:abstractNumId w:val="58"/>
  </w:num>
  <w:num w:numId="69">
    <w:abstractNumId w:val="77"/>
  </w:num>
  <w:num w:numId="70">
    <w:abstractNumId w:val="71"/>
  </w:num>
  <w:num w:numId="71">
    <w:abstractNumId w:val="50"/>
  </w:num>
  <w:num w:numId="72">
    <w:abstractNumId w:val="68"/>
  </w:num>
  <w:num w:numId="73">
    <w:abstractNumId w:val="55"/>
  </w:num>
  <w:num w:numId="74">
    <w:abstractNumId w:val="12"/>
  </w:num>
  <w:num w:numId="75">
    <w:abstractNumId w:val="48"/>
  </w:num>
  <w:num w:numId="76">
    <w:abstractNumId w:val="19"/>
  </w:num>
  <w:num w:numId="77">
    <w:abstractNumId w:val="27"/>
  </w:num>
  <w:num w:numId="78">
    <w:abstractNumId w:val="45"/>
  </w:num>
  <w:num w:numId="79">
    <w:abstractNumId w:val="6"/>
  </w:num>
  <w:numIdMacAtCleanup w:val="6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Lee, Daewon">
    <w15:presenceInfo w15:providerId="None" w15:userId="Lee, Daewon"/>
  </w15:person>
  <w15:person w15:author="Stephen Grant">
    <w15:presenceInfo w15:providerId="None" w15:userId="Stephen Grant"/>
  </w15:person>
  <w15:person w15:author="ANKIT BHAMRI">
    <w15:presenceInfo w15:providerId="AD" w15:userId="S::abhamri@Lenovo.com::3e26a9f4-4509-44f3-8433-eeb404fe82bf"/>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56E"/>
    <w:rsid w:val="0005468A"/>
    <w:rsid w:val="000546B6"/>
    <w:rsid w:val="00054972"/>
    <w:rsid w:val="00054ACE"/>
    <w:rsid w:val="00054DAB"/>
    <w:rsid w:val="0005504C"/>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3E7"/>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38E"/>
    <w:rsid w:val="000A1AD3"/>
    <w:rsid w:val="000A1D49"/>
    <w:rsid w:val="000A1F8F"/>
    <w:rsid w:val="000A23B7"/>
    <w:rsid w:val="000A27D4"/>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740"/>
    <w:rsid w:val="000A7C6A"/>
    <w:rsid w:val="000A7C88"/>
    <w:rsid w:val="000A7E17"/>
    <w:rsid w:val="000B0046"/>
    <w:rsid w:val="000B02C2"/>
    <w:rsid w:val="000B04F4"/>
    <w:rsid w:val="000B081C"/>
    <w:rsid w:val="000B0E58"/>
    <w:rsid w:val="000B10AB"/>
    <w:rsid w:val="000B17A1"/>
    <w:rsid w:val="000B1CD3"/>
    <w:rsid w:val="000B1F78"/>
    <w:rsid w:val="000B2235"/>
    <w:rsid w:val="000B2272"/>
    <w:rsid w:val="000B256B"/>
    <w:rsid w:val="000B27DB"/>
    <w:rsid w:val="000B29C5"/>
    <w:rsid w:val="000B302E"/>
    <w:rsid w:val="000B32D4"/>
    <w:rsid w:val="000B35F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A84"/>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A80"/>
    <w:rsid w:val="00184DAB"/>
    <w:rsid w:val="00184F51"/>
    <w:rsid w:val="00184FDC"/>
    <w:rsid w:val="00185257"/>
    <w:rsid w:val="00185C63"/>
    <w:rsid w:val="00185E59"/>
    <w:rsid w:val="00185F10"/>
    <w:rsid w:val="00186395"/>
    <w:rsid w:val="001863C9"/>
    <w:rsid w:val="00186B4D"/>
    <w:rsid w:val="00186B99"/>
    <w:rsid w:val="001875E6"/>
    <w:rsid w:val="0018767B"/>
    <w:rsid w:val="00190307"/>
    <w:rsid w:val="00190927"/>
    <w:rsid w:val="00190BD5"/>
    <w:rsid w:val="00191727"/>
    <w:rsid w:val="00191954"/>
    <w:rsid w:val="00191A2B"/>
    <w:rsid w:val="00191EBF"/>
    <w:rsid w:val="001925E5"/>
    <w:rsid w:val="00192B34"/>
    <w:rsid w:val="00192D98"/>
    <w:rsid w:val="00192DE2"/>
    <w:rsid w:val="00193592"/>
    <w:rsid w:val="00193987"/>
    <w:rsid w:val="001939B9"/>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486"/>
    <w:rsid w:val="00235581"/>
    <w:rsid w:val="00235698"/>
    <w:rsid w:val="00235724"/>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DD3"/>
    <w:rsid w:val="00272FEB"/>
    <w:rsid w:val="0027309D"/>
    <w:rsid w:val="002738C9"/>
    <w:rsid w:val="00273B2D"/>
    <w:rsid w:val="00273CFB"/>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E9"/>
    <w:rsid w:val="002D772F"/>
    <w:rsid w:val="002E002B"/>
    <w:rsid w:val="002E018E"/>
    <w:rsid w:val="002E04F0"/>
    <w:rsid w:val="002E0511"/>
    <w:rsid w:val="002E0E94"/>
    <w:rsid w:val="002E128C"/>
    <w:rsid w:val="002E16BC"/>
    <w:rsid w:val="002E1941"/>
    <w:rsid w:val="002E2045"/>
    <w:rsid w:val="002E21D5"/>
    <w:rsid w:val="002E2373"/>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BC6"/>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B82"/>
    <w:rsid w:val="003F7DFF"/>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838"/>
    <w:rsid w:val="00467B08"/>
    <w:rsid w:val="00467EE8"/>
    <w:rsid w:val="0047041E"/>
    <w:rsid w:val="00470750"/>
    <w:rsid w:val="00470893"/>
    <w:rsid w:val="00470A0E"/>
    <w:rsid w:val="00470E35"/>
    <w:rsid w:val="004710AA"/>
    <w:rsid w:val="0047132C"/>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36E6"/>
    <w:rsid w:val="00483861"/>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E73"/>
    <w:rsid w:val="004B1F62"/>
    <w:rsid w:val="004B2207"/>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AB9"/>
    <w:rsid w:val="004B6DDE"/>
    <w:rsid w:val="004B6FFB"/>
    <w:rsid w:val="004B78CD"/>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453"/>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490"/>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2F41"/>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E55"/>
    <w:rsid w:val="006B45E7"/>
    <w:rsid w:val="006B4D4E"/>
    <w:rsid w:val="006B5B74"/>
    <w:rsid w:val="006B6452"/>
    <w:rsid w:val="006B6AD0"/>
    <w:rsid w:val="006B6BA3"/>
    <w:rsid w:val="006B6C95"/>
    <w:rsid w:val="006B725C"/>
    <w:rsid w:val="006B74CA"/>
    <w:rsid w:val="006B7864"/>
    <w:rsid w:val="006B789D"/>
    <w:rsid w:val="006C03B2"/>
    <w:rsid w:val="006C054F"/>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1F76"/>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696E"/>
    <w:rsid w:val="006D7598"/>
    <w:rsid w:val="006D75B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0E5"/>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57B"/>
    <w:rsid w:val="0083695F"/>
    <w:rsid w:val="00836B5B"/>
    <w:rsid w:val="00836BA3"/>
    <w:rsid w:val="00836EDE"/>
    <w:rsid w:val="00836FC2"/>
    <w:rsid w:val="00837034"/>
    <w:rsid w:val="0083768C"/>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C1"/>
    <w:rsid w:val="00864A9F"/>
    <w:rsid w:val="008650AB"/>
    <w:rsid w:val="00865696"/>
    <w:rsid w:val="00865D4C"/>
    <w:rsid w:val="00865DE1"/>
    <w:rsid w:val="00866024"/>
    <w:rsid w:val="00866453"/>
    <w:rsid w:val="00866781"/>
    <w:rsid w:val="00866839"/>
    <w:rsid w:val="0086689C"/>
    <w:rsid w:val="00866953"/>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1"/>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F7C"/>
    <w:rsid w:val="008D13DC"/>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17C"/>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2F1"/>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C0"/>
    <w:rsid w:val="00A66A5A"/>
    <w:rsid w:val="00A6753B"/>
    <w:rsid w:val="00A677C1"/>
    <w:rsid w:val="00A67A8E"/>
    <w:rsid w:val="00A67AC6"/>
    <w:rsid w:val="00A67BE4"/>
    <w:rsid w:val="00A7023A"/>
    <w:rsid w:val="00A70478"/>
    <w:rsid w:val="00A708B3"/>
    <w:rsid w:val="00A70A35"/>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28B0"/>
    <w:rsid w:val="00AF2DED"/>
    <w:rsid w:val="00AF33A7"/>
    <w:rsid w:val="00AF3C80"/>
    <w:rsid w:val="00AF3C8C"/>
    <w:rsid w:val="00AF4109"/>
    <w:rsid w:val="00AF41FC"/>
    <w:rsid w:val="00AF457C"/>
    <w:rsid w:val="00AF4648"/>
    <w:rsid w:val="00AF4DD8"/>
    <w:rsid w:val="00AF5021"/>
    <w:rsid w:val="00AF5363"/>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F8"/>
    <w:rsid w:val="00B04F11"/>
    <w:rsid w:val="00B05299"/>
    <w:rsid w:val="00B053EF"/>
    <w:rsid w:val="00B054CE"/>
    <w:rsid w:val="00B05688"/>
    <w:rsid w:val="00B05B17"/>
    <w:rsid w:val="00B06AF4"/>
    <w:rsid w:val="00B06B44"/>
    <w:rsid w:val="00B06C77"/>
    <w:rsid w:val="00B075EC"/>
    <w:rsid w:val="00B07CBE"/>
    <w:rsid w:val="00B07EC8"/>
    <w:rsid w:val="00B07F35"/>
    <w:rsid w:val="00B07F63"/>
    <w:rsid w:val="00B10146"/>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17D82"/>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6F50"/>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F7"/>
    <w:rsid w:val="00B51420"/>
    <w:rsid w:val="00B514E1"/>
    <w:rsid w:val="00B51526"/>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69E"/>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2E"/>
    <w:rsid w:val="00C010F5"/>
    <w:rsid w:val="00C0150C"/>
    <w:rsid w:val="00C01835"/>
    <w:rsid w:val="00C02192"/>
    <w:rsid w:val="00C021DE"/>
    <w:rsid w:val="00C023FA"/>
    <w:rsid w:val="00C02CDE"/>
    <w:rsid w:val="00C033BE"/>
    <w:rsid w:val="00C038A7"/>
    <w:rsid w:val="00C039B6"/>
    <w:rsid w:val="00C039E1"/>
    <w:rsid w:val="00C03B7B"/>
    <w:rsid w:val="00C03EA3"/>
    <w:rsid w:val="00C04803"/>
    <w:rsid w:val="00C04BFE"/>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F22"/>
    <w:rsid w:val="00C13F33"/>
    <w:rsid w:val="00C140FE"/>
    <w:rsid w:val="00C14913"/>
    <w:rsid w:val="00C15135"/>
    <w:rsid w:val="00C159ED"/>
    <w:rsid w:val="00C16502"/>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4EA"/>
    <w:rsid w:val="00C508B7"/>
    <w:rsid w:val="00C50DB9"/>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918"/>
    <w:rsid w:val="00C569CA"/>
    <w:rsid w:val="00C5707E"/>
    <w:rsid w:val="00C5754B"/>
    <w:rsid w:val="00C5759C"/>
    <w:rsid w:val="00C57CC6"/>
    <w:rsid w:val="00C601EB"/>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919"/>
    <w:rsid w:val="00CA2B19"/>
    <w:rsid w:val="00CA2C56"/>
    <w:rsid w:val="00CA3186"/>
    <w:rsid w:val="00CA33A8"/>
    <w:rsid w:val="00CA3CF1"/>
    <w:rsid w:val="00CA3D1A"/>
    <w:rsid w:val="00CA462D"/>
    <w:rsid w:val="00CA4A3F"/>
    <w:rsid w:val="00CA4C14"/>
    <w:rsid w:val="00CA4FE7"/>
    <w:rsid w:val="00CA51A0"/>
    <w:rsid w:val="00CA540A"/>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228"/>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28D"/>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F37"/>
    <w:rsid w:val="00D20171"/>
    <w:rsid w:val="00D202D3"/>
    <w:rsid w:val="00D20B17"/>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B9B"/>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0A5"/>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857"/>
    <w:rsid w:val="00E31EAE"/>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7CB"/>
    <w:rsid w:val="00E55864"/>
    <w:rsid w:val="00E55C91"/>
    <w:rsid w:val="00E55DDF"/>
    <w:rsid w:val="00E5711F"/>
    <w:rsid w:val="00E5739C"/>
    <w:rsid w:val="00E5765B"/>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7106"/>
    <w:rsid w:val="00EC7183"/>
    <w:rsid w:val="00EC71AB"/>
    <w:rsid w:val="00EC7261"/>
    <w:rsid w:val="00EC7781"/>
    <w:rsid w:val="00ED022F"/>
    <w:rsid w:val="00ED065B"/>
    <w:rsid w:val="00ED0B74"/>
    <w:rsid w:val="00ED0DE8"/>
    <w:rsid w:val="00ED0EB9"/>
    <w:rsid w:val="00ED102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2E6"/>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6B26"/>
    <w:rsid w:val="00F272BD"/>
    <w:rsid w:val="00F273FC"/>
    <w:rsid w:val="00F2767B"/>
    <w:rsid w:val="00F27E0C"/>
    <w:rsid w:val="00F3002F"/>
    <w:rsid w:val="00F30031"/>
    <w:rsid w:val="00F302B6"/>
    <w:rsid w:val="00F30353"/>
    <w:rsid w:val="00F308C0"/>
    <w:rsid w:val="00F318E7"/>
    <w:rsid w:val="00F31F17"/>
    <w:rsid w:val="00F3236F"/>
    <w:rsid w:val="00F32374"/>
    <w:rsid w:val="00F3245B"/>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211"/>
    <w:rsid w:val="00F3651B"/>
    <w:rsid w:val="00F366ED"/>
    <w:rsid w:val="00F369F3"/>
    <w:rsid w:val="00F370CB"/>
    <w:rsid w:val="00F377A2"/>
    <w:rsid w:val="00F37922"/>
    <w:rsid w:val="00F37AEF"/>
    <w:rsid w:val="00F37B2E"/>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2E3"/>
    <w:rsid w:val="00F62377"/>
    <w:rsid w:val="00F62EA9"/>
    <w:rsid w:val="00F63289"/>
    <w:rsid w:val="00F63890"/>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4E2"/>
    <w:rsid w:val="00FE74FC"/>
    <w:rsid w:val="00FE761D"/>
    <w:rsid w:val="00FE76FA"/>
    <w:rsid w:val="00FE7C3E"/>
    <w:rsid w:val="00FE7EED"/>
    <w:rsid w:val="00FE7F00"/>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1834932"/>
    <w:rsid w:val="033E00A9"/>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2AE8843"/>
  <w15:docId w15:val="{4702D6A7-89BD-4BC4-941F-341BB51A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DarkList-Accent6">
    <w:name w:val="Dark List Accent 6"/>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style>
  <w:style w:type="paragraph" w:customStyle="1" w:styleId="Revision3">
    <w:name w:val="Revision3"/>
    <w:hidden/>
    <w:uiPriority w:val="99"/>
    <w:semiHidden/>
    <w:qFormat/>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oleObject" Target="embeddings/oleObject4.bin"/><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5.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4.jpeg"/><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7.png"/><Relationship Id="rId30" Type="http://schemas.openxmlformats.org/officeDocument/2006/relationships/header" Target="header1.xml"/><Relationship Id="rId35" Type="http://schemas.openxmlformats.org/officeDocument/2006/relationships/glossaryDocument" Target="glossary/document.xml"/><Relationship Id="rId8" Type="http://schemas.openxmlformats.org/officeDocument/2006/relationships/customXml" Target="../customXml/item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3D0C3F" w:rsidRDefault="003D0C3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3D0C3F" w:rsidRDefault="003D0C3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3D0C3F" w:rsidRDefault="003D0C3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3D0C3F" w:rsidRDefault="003D0C3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85F4C"/>
    <w:rsid w:val="000943C0"/>
    <w:rsid w:val="000A3BCD"/>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2E3892"/>
    <w:rsid w:val="0033341A"/>
    <w:rsid w:val="00357BA5"/>
    <w:rsid w:val="003710CF"/>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743A8"/>
    <w:rsid w:val="0059242C"/>
    <w:rsid w:val="005A43B9"/>
    <w:rsid w:val="005C29A5"/>
    <w:rsid w:val="005C6664"/>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73D52"/>
    <w:rsid w:val="007A4243"/>
    <w:rsid w:val="007D1FCD"/>
    <w:rsid w:val="007F1E1D"/>
    <w:rsid w:val="007F27C0"/>
    <w:rsid w:val="00803F73"/>
    <w:rsid w:val="00841F97"/>
    <w:rsid w:val="008447D3"/>
    <w:rsid w:val="00896296"/>
    <w:rsid w:val="008972CC"/>
    <w:rsid w:val="008A3585"/>
    <w:rsid w:val="008B1F9D"/>
    <w:rsid w:val="008E1C65"/>
    <w:rsid w:val="008E3038"/>
    <w:rsid w:val="0090443B"/>
    <w:rsid w:val="0093396E"/>
    <w:rsid w:val="00937425"/>
    <w:rsid w:val="00956D8C"/>
    <w:rsid w:val="009701FC"/>
    <w:rsid w:val="00980483"/>
    <w:rsid w:val="009D250D"/>
    <w:rsid w:val="009F3E69"/>
    <w:rsid w:val="00A31B7B"/>
    <w:rsid w:val="00A3768C"/>
    <w:rsid w:val="00A41425"/>
    <w:rsid w:val="00A52A53"/>
    <w:rsid w:val="00A656AD"/>
    <w:rsid w:val="00A71EB1"/>
    <w:rsid w:val="00A73ED4"/>
    <w:rsid w:val="00A8344D"/>
    <w:rsid w:val="00A85A45"/>
    <w:rsid w:val="00A90AE3"/>
    <w:rsid w:val="00AA27DE"/>
    <w:rsid w:val="00AA311C"/>
    <w:rsid w:val="00AA379F"/>
    <w:rsid w:val="00AC043A"/>
    <w:rsid w:val="00AC1D4C"/>
    <w:rsid w:val="00AF5928"/>
    <w:rsid w:val="00B007C5"/>
    <w:rsid w:val="00B312BF"/>
    <w:rsid w:val="00B322F8"/>
    <w:rsid w:val="00B40375"/>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A07BF"/>
    <w:rsid w:val="00CB63AE"/>
    <w:rsid w:val="00CB6F16"/>
    <w:rsid w:val="00CD050A"/>
    <w:rsid w:val="00CD0DEF"/>
    <w:rsid w:val="00CD7DB0"/>
    <w:rsid w:val="00CE4511"/>
    <w:rsid w:val="00D17FE7"/>
    <w:rsid w:val="00D206BC"/>
    <w:rsid w:val="00D3195A"/>
    <w:rsid w:val="00D444BE"/>
    <w:rsid w:val="00D57D5D"/>
    <w:rsid w:val="00D81E96"/>
    <w:rsid w:val="00D93AED"/>
    <w:rsid w:val="00DA68A9"/>
    <w:rsid w:val="00DA7A67"/>
    <w:rsid w:val="00DB5EBB"/>
    <w:rsid w:val="00DE2B22"/>
    <w:rsid w:val="00DE2F91"/>
    <w:rsid w:val="00DF4788"/>
    <w:rsid w:val="00E100D2"/>
    <w:rsid w:val="00E15C8E"/>
    <w:rsid w:val="00E2328C"/>
    <w:rsid w:val="00E34314"/>
    <w:rsid w:val="00E34D14"/>
    <w:rsid w:val="00E47A16"/>
    <w:rsid w:val="00E565C1"/>
    <w:rsid w:val="00E80E12"/>
    <w:rsid w:val="00EA1780"/>
    <w:rsid w:val="00EE3702"/>
    <w:rsid w:val="00EF5F5C"/>
    <w:rsid w:val="00F07A49"/>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3568ED5A-D98C-4ADF-B6C9-76E1376CAE2C}">
  <ds:schemaRefs>
    <ds:schemaRef ds:uri="http://schemas.microsoft.com/sharepoint/events"/>
  </ds:schemaRefs>
</ds:datastoreItem>
</file>

<file path=customXml/itemProps5.xml><?xml version="1.0" encoding="utf-8"?>
<ds:datastoreItem xmlns:ds="http://schemas.openxmlformats.org/officeDocument/2006/customXml" ds:itemID="{04EFB03D-3602-4C74-A6B6-3571D4183B86}">
  <ds:schemaRefs>
    <ds:schemaRef ds:uri="Microsoft.SharePoint.Taxonomy.ContentTypeSync"/>
  </ds:schemaRefs>
</ds:datastoreItem>
</file>

<file path=customXml/itemProps6.xml><?xml version="1.0" encoding="utf-8"?>
<ds:datastoreItem xmlns:ds="http://schemas.openxmlformats.org/officeDocument/2006/customXml" ds:itemID="{A5652D5F-D1B5-48FF-A1B9-2C8F6B38F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A375B33-26DF-4B4A-B17C-B2872126F443}">
  <ds:schemaRefs>
    <ds:schemaRef ds:uri="http://schemas.openxmlformats.org/officeDocument/2006/bibliography"/>
  </ds:schemaRefs>
</ds:datastoreItem>
</file>

<file path=customXml/itemProps8.xml><?xml version="1.0" encoding="utf-8"?>
<ds:datastoreItem xmlns:ds="http://schemas.openxmlformats.org/officeDocument/2006/customXml" ds:itemID="{0A1ADB72-ECE9-487C-BDFC-20CF641FB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10</TotalTime>
  <Pages>101</Pages>
  <Words>43162</Words>
  <Characters>246026</Characters>
  <Application>Microsoft Office Word</Application>
  <DocSecurity>0</DocSecurity>
  <Lines>2050</Lines>
  <Paragraphs>577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[103-e-NR-52-71-Waveform-Changes] Discussions Summary #2</vt:lpstr>
      <vt:lpstr>[103-e-NR-52-71-Waveform-Changes] Discussions Summary #2</vt:lpstr>
      <vt:lpstr>[103-e-NR-52-71-Waveform-Changes] Discussions Summary #2</vt:lpstr>
    </vt:vector>
  </TitlesOfParts>
  <Company>Intel</Company>
  <LinksUpToDate>false</LinksUpToDate>
  <CharactersWithSpaces>288611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R1-2009403</dc:subject>
  <dc:creator>Daewon Lee</dc:creator>
  <cp:keywords>CTPClassification=CTP_PUBLIC:VisualMarkings=, CTPClassification=CTP_NT</cp:keywords>
  <dc:description>e-Meeting, October 26 – November 13, 2020</dc:description>
  <cp:lastModifiedBy>Hsien-Ping Lin</cp:lastModifiedBy>
  <cp:revision>4</cp:revision>
  <cp:lastPrinted>2011-11-10T03:49:00Z</cp:lastPrinted>
  <dcterms:created xsi:type="dcterms:W3CDTF">2020-11-05T18:01:00Z</dcterms:created>
  <dcterms:modified xsi:type="dcterms:W3CDTF">2020-11-05T18:29:00Z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1604388578</vt:lpwstr>
  </property>
</Properties>
</file>