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48AF2" w14:textId="2783035A" w:rsidR="0066799A" w:rsidRDefault="009F37B8">
      <w:pPr>
        <w:spacing w:after="0"/>
        <w:ind w:left="1988" w:hanging="1988"/>
        <w:jc w:val="both"/>
        <w:rPr>
          <w:rFonts w:ascii="Arial" w:hAnsi="Arial" w:cs="Arial"/>
          <w:b/>
          <w:sz w:val="24"/>
        </w:rPr>
      </w:pPr>
      <w:ins w:id="0" w:author="김선욱/책임연구원/미래기술센터 C&amp;M표준(연)5G무선통신표준Task(seonwook.kim@lge.com)" w:date="2020-11-05T18:23:00Z">
        <w:r>
          <w:rPr>
            <w:rFonts w:ascii="Arial" w:hAnsi="Arial" w:cs="Arial"/>
            <w:b/>
            <w:sz w:val="24"/>
          </w:rPr>
          <w:t>‘</w:t>
        </w:r>
      </w:ins>
      <w:r w:rsidR="007E6A2B">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7E6A2B">
            <w:rPr>
              <w:rFonts w:ascii="Arial" w:hAnsi="Arial" w:cs="Arial"/>
              <w:b/>
              <w:sz w:val="24"/>
            </w:rPr>
            <w:t>#103-e</w:t>
          </w:r>
        </w:sdtContent>
      </w:sdt>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E6A2B">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proofErr w:type="spellStart"/>
            <w:r>
              <w:rPr>
                <w:rStyle w:val="Strong"/>
                <w:color w:val="000000"/>
                <w:lang w:val="sv-SE"/>
              </w:rPr>
              <w:t>Comments</w:t>
            </w:r>
            <w:proofErr w:type="spellEnd"/>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implementation ,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0AB224D2" w14:textId="77777777" w:rsidR="0066799A" w:rsidRDefault="007E6A2B">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minimal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proofErr w:type="gramStart"/>
            <w:r>
              <w:rPr>
                <w:lang w:val="sv-SE" w:eastAsia="zh-CN"/>
              </w:rPr>
              <w:t>with</w:t>
            </w:r>
            <w:proofErr w:type="spellEnd"/>
            <w:r>
              <w:rPr>
                <w:lang w:val="sv-SE" w:eastAsia="zh-CN"/>
              </w:rPr>
              <w:t xml:space="preserve">  a</w:t>
            </w:r>
            <w:proofErr w:type="gramEnd"/>
            <w:r>
              <w:rPr>
                <w:lang w:val="sv-SE" w:eastAsia="zh-CN"/>
              </w:rPr>
              <w:t xml:space="preserve">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and maximum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5D342FA2" w14:textId="77777777" w:rsidR="0066799A" w:rsidRDefault="007E6A2B">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proofErr w:type="spellStart"/>
            <w:r>
              <w:rPr>
                <w:rStyle w:val="Strong"/>
                <w:color w:val="000000"/>
                <w:lang w:val="sv-SE"/>
              </w:rPr>
              <w:t>Comments</w:t>
            </w:r>
            <w:proofErr w:type="spellEnd"/>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is not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2.55pt;height:18.4pt;mso-width-percent:0;mso-height-percent:0;mso-width-percent:0;mso-height-percent:0" o:ole="">
                        <v:imagedata r:id="rId15" o:title=""/>
                      </v:shape>
                      <o:OLEObject Type="Embed" ProgID="Equation.3" ShapeID="_x0000_i1029" DrawAspect="Content" ObjectID="_1666076227" r:id="rId16"/>
                    </w:object>
                  </w:r>
                  <w:r>
                    <w:t xml:space="preserve">should be updated since it is defined as </w:t>
                  </w:r>
                  <w:r w:rsidR="00453E85">
                    <w:rPr>
                      <w:rFonts w:ascii="Times New Roman" w:hAnsi="Times New Roman"/>
                      <w:noProof/>
                      <w:position w:val="-12"/>
                    </w:rPr>
                    <w:object w:dxaOrig="1747" w:dyaOrig="360" w14:anchorId="094C36D9">
                      <v:shape id="_x0000_i1028" type="#_x0000_t75" alt="" style="width:87.05pt;height:18.4pt;mso-width-percent:0;mso-height-percent:0;mso-width-percent:0;mso-height-percent:0" o:ole="">
                        <v:imagedata r:id="rId17" o:title=""/>
                      </v:shape>
                      <o:OLEObject Type="Embed" ProgID="Equation.3" ShapeID="_x0000_i1028" DrawAspect="Content" ObjectID="_1666076228"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WiGig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w:t>
      </w:r>
      <w:ins w:id="1"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2" w:author="Lee, Daewon" w:date="2020-11-02T17:51:00Z">
        <w:r>
          <w:rPr>
            <w:rFonts w:ascii="Times New Roman" w:hAnsi="Times New Roman"/>
            <w:sz w:val="22"/>
            <w:szCs w:val="22"/>
            <w:lang w:eastAsia="zh-CN"/>
          </w:rPr>
          <w:lastRenderedPageBreak/>
          <w:t xml:space="preserve">It was </w:t>
        </w:r>
      </w:ins>
      <w:del w:id="3" w:author="Lee, Daewon" w:date="2020-11-02T17:51:00Z">
        <w:r>
          <w:rPr>
            <w:rFonts w:ascii="Times New Roman" w:hAnsi="Times New Roman"/>
            <w:sz w:val="22"/>
            <w:szCs w:val="22"/>
            <w:lang w:eastAsia="zh-CN"/>
          </w:rPr>
          <w:delText>R</w:delText>
        </w:r>
      </w:del>
      <w:del w:id="4"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5" w:author="Lee, Daewon" w:date="2020-11-02T17:52:00Z">
        <w:r>
          <w:rPr>
            <w:rFonts w:ascii="Times New Roman" w:hAnsi="Times New Roman"/>
            <w:sz w:val="22"/>
            <w:szCs w:val="22"/>
            <w:lang w:eastAsia="zh-CN"/>
          </w:rPr>
          <w:t>d</w:t>
        </w:r>
      </w:ins>
      <w:del w:id="6" w:author="Lee, Daewon" w:date="2020-11-02T17:52:00Z">
        <w:r>
          <w:rPr>
            <w:rFonts w:ascii="Times New Roman" w:hAnsi="Times New Roman"/>
            <w:sz w:val="22"/>
            <w:szCs w:val="22"/>
            <w:lang w:eastAsia="zh-CN"/>
          </w:rPr>
          <w:delText>s</w:delText>
        </w:r>
      </w:del>
      <w:ins w:id="7"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8" w:author="Lee, Daewon" w:date="2020-11-02T17:56:00Z">
        <w:r>
          <w:rPr>
            <w:rFonts w:ascii="Times New Roman" w:hAnsi="Times New Roman"/>
            <w:sz w:val="22"/>
            <w:szCs w:val="22"/>
            <w:lang w:eastAsia="zh-CN"/>
          </w:rPr>
          <w:delText xml:space="preserve">larger </w:delText>
        </w:r>
      </w:del>
      <w:ins w:id="9" w:author="Lee, Daewon" w:date="2020-11-02T17:56:00Z">
        <w:r>
          <w:rPr>
            <w:rFonts w:ascii="Times New Roman" w:hAnsi="Times New Roman"/>
            <w:sz w:val="22"/>
            <w:szCs w:val="22"/>
            <w:lang w:eastAsia="zh-CN"/>
          </w:rPr>
          <w:t>th</w:t>
        </w:r>
      </w:ins>
      <w:ins w:id="10" w:author="Lee, Daewon" w:date="2020-11-02T17:57:00Z">
        <w:r>
          <w:rPr>
            <w:rFonts w:ascii="Times New Roman" w:hAnsi="Times New Roman"/>
            <w:sz w:val="22"/>
            <w:szCs w:val="22"/>
            <w:lang w:eastAsia="zh-CN"/>
          </w:rPr>
          <w:t>e</w:t>
        </w:r>
      </w:ins>
      <w:ins w:id="11"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2" w:author="Lee, Daewon" w:date="2020-11-02T17:55:00Z">
        <w:r>
          <w:rPr>
            <w:rFonts w:ascii="Times New Roman" w:hAnsi="Times New Roman"/>
            <w:sz w:val="22"/>
            <w:szCs w:val="22"/>
            <w:lang w:eastAsia="zh-CN"/>
          </w:rPr>
          <w:t xml:space="preserve">It is </w:t>
        </w:r>
      </w:ins>
      <w:del w:id="13"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4" w:author="Lee, Daewon" w:date="2020-11-02T17:55:00Z">
        <w:r>
          <w:rPr>
            <w:rFonts w:ascii="Times New Roman" w:hAnsi="Times New Roman"/>
            <w:sz w:val="22"/>
            <w:szCs w:val="22"/>
            <w:lang w:eastAsia="zh-CN"/>
          </w:rPr>
          <w:t>ed</w:t>
        </w:r>
      </w:ins>
      <w:del w:id="15" w:author="Lee, Daewon" w:date="2020-11-02T17:55:00Z">
        <w:r>
          <w:rPr>
            <w:rFonts w:ascii="Times New Roman" w:hAnsi="Times New Roman"/>
            <w:sz w:val="22"/>
            <w:szCs w:val="22"/>
            <w:lang w:eastAsia="zh-CN"/>
          </w:rPr>
          <w:delText>s</w:delText>
        </w:r>
      </w:del>
      <w:ins w:id="16" w:author="Lee, Daewon" w:date="2020-11-02T17:55:00Z">
        <w:r>
          <w:rPr>
            <w:rFonts w:ascii="Times New Roman" w:hAnsi="Times New Roman"/>
            <w:sz w:val="22"/>
            <w:szCs w:val="22"/>
            <w:lang w:eastAsia="zh-CN"/>
          </w:rPr>
          <w:t xml:space="preserve"> </w:t>
        </w:r>
      </w:ins>
      <w:del w:id="17" w:author="Lee, Daewon" w:date="2020-11-02T17:55:00Z">
        <w:r>
          <w:rPr>
            <w:rFonts w:ascii="Times New Roman" w:hAnsi="Times New Roman"/>
            <w:sz w:val="22"/>
            <w:szCs w:val="22"/>
            <w:lang w:eastAsia="zh-CN"/>
          </w:rPr>
          <w:delText xml:space="preserve"> </w:delText>
        </w:r>
      </w:del>
      <w:ins w:id="18"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9"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20" w:author="Lee, Daewon" w:date="2020-11-02T18:00:00Z">
        <w:r>
          <w:rPr>
            <w:rFonts w:ascii="Times New Roman" w:hAnsi="Times New Roman"/>
            <w:sz w:val="22"/>
            <w:szCs w:val="22"/>
            <w:lang w:eastAsia="zh-CN"/>
          </w:rPr>
          <w:delText xml:space="preserve">RAN1 </w:delText>
        </w:r>
      </w:del>
      <w:ins w:id="21"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 w:author="Lee, Daewon" w:date="2020-11-02T18:00:00Z">
        <w:r>
          <w:rPr>
            <w:rFonts w:ascii="Times New Roman" w:hAnsi="Times New Roman"/>
            <w:sz w:val="22"/>
            <w:szCs w:val="22"/>
            <w:lang w:eastAsia="zh-CN"/>
          </w:rPr>
          <w:t>ed</w:t>
        </w:r>
      </w:ins>
      <w:del w:id="23"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4"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5"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6" w:author="Lee, Daewon" w:date="2020-11-03T10:24:00Z">
        <w:r>
          <w:rPr>
            <w:rFonts w:ascii="Times New Roman" w:hAnsi="Times New Roman"/>
            <w:sz w:val="22"/>
            <w:szCs w:val="22"/>
            <w:lang w:eastAsia="zh-CN"/>
          </w:rPr>
          <w:t xml:space="preserve"> Applicability of the supported subcarrier spacing to parti</w:t>
        </w:r>
      </w:ins>
      <w:ins w:id="27"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8"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9" w:author="Lee, Daewon" w:date="2020-11-02T17:56:00Z">
        <w:r>
          <w:rPr>
            <w:rFonts w:ascii="Times New Roman" w:hAnsi="Times New Roman"/>
            <w:sz w:val="22"/>
            <w:szCs w:val="22"/>
            <w:lang w:eastAsia="zh-CN"/>
          </w:rPr>
          <w:delText xml:space="preserve">RAN1 </w:delText>
        </w:r>
      </w:del>
      <w:ins w:id="30"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1" w:author="Lee, Daewon" w:date="2020-11-02T17:56:00Z">
        <w:r>
          <w:rPr>
            <w:rFonts w:ascii="Times New Roman" w:hAnsi="Times New Roman"/>
            <w:sz w:val="22"/>
            <w:szCs w:val="22"/>
            <w:lang w:eastAsia="zh-CN"/>
          </w:rPr>
          <w:t>ed</w:t>
        </w:r>
      </w:ins>
      <w:del w:id="32"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3"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4"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5"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6"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7"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8"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9"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40"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1"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BodyText"/>
        <w:numPr>
          <w:ilvl w:val="0"/>
          <w:numId w:val="12"/>
        </w:numPr>
        <w:spacing w:after="0"/>
        <w:rPr>
          <w:rFonts w:ascii="Times New Roman" w:hAnsi="Times New Roman"/>
          <w:sz w:val="22"/>
          <w:szCs w:val="22"/>
          <w:lang w:eastAsia="zh-CN"/>
        </w:rPr>
      </w:pPr>
      <w:del w:id="42" w:author="Lee, Daewon" w:date="2020-11-02T17:52:00Z">
        <w:r>
          <w:rPr>
            <w:rFonts w:ascii="Times New Roman" w:hAnsi="Times New Roman"/>
            <w:sz w:val="22"/>
            <w:szCs w:val="22"/>
            <w:lang w:eastAsia="zh-CN"/>
          </w:rPr>
          <w:delText xml:space="preserve">RAN1 </w:delText>
        </w:r>
      </w:del>
      <w:ins w:id="43"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 w:author="Lee, Daewon" w:date="2020-11-02T17:52:00Z">
        <w:r>
          <w:rPr>
            <w:rFonts w:ascii="Times New Roman" w:hAnsi="Times New Roman"/>
            <w:sz w:val="22"/>
            <w:szCs w:val="22"/>
            <w:lang w:eastAsia="zh-CN"/>
          </w:rPr>
          <w:t>ed</w:t>
        </w:r>
      </w:ins>
      <w:del w:id="45" w:author="Lee, Daewon" w:date="2020-11-02T17:52:00Z">
        <w:r>
          <w:rPr>
            <w:rFonts w:ascii="Times New Roman" w:hAnsi="Times New Roman"/>
            <w:sz w:val="22"/>
            <w:szCs w:val="22"/>
            <w:lang w:eastAsia="zh-CN"/>
          </w:rPr>
          <w:delText>s</w:delText>
        </w:r>
      </w:del>
      <w:ins w:id="4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7"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8" w:author="Lee, Daewon" w:date="2020-11-02T17:54:00Z">
        <w:r>
          <w:rPr>
            <w:rFonts w:ascii="Times New Roman" w:hAnsi="Times New Roman"/>
            <w:sz w:val="22"/>
            <w:szCs w:val="22"/>
            <w:lang w:eastAsia="zh-CN"/>
          </w:rPr>
          <w:delText>from 120 kHz to 960 kHz</w:delText>
        </w:r>
      </w:del>
      <w:ins w:id="49" w:author="Lee, Daewon" w:date="2020-11-02T17:54:00Z">
        <w:r>
          <w:rPr>
            <w:rFonts w:ascii="Times New Roman" w:hAnsi="Times New Roman"/>
            <w:sz w:val="22"/>
            <w:szCs w:val="22"/>
            <w:lang w:eastAsia="zh-CN"/>
          </w:rPr>
          <w:t>240 kHz, 480 kHz, and 960 kHz</w:t>
        </w:r>
      </w:ins>
      <w:ins w:id="50" w:author="Lee, Daewon" w:date="2020-11-02T17:55:00Z">
        <w:r>
          <w:rPr>
            <w:rFonts w:ascii="Times New Roman" w:hAnsi="Times New Roman"/>
            <w:sz w:val="22"/>
            <w:szCs w:val="22"/>
            <w:lang w:eastAsia="zh-CN"/>
          </w:rPr>
          <w:t xml:space="preserve"> are considered</w:t>
        </w:r>
      </w:ins>
      <w:ins w:id="51" w:author="Lee, Daewon" w:date="2020-11-02T17:58:00Z">
        <w:r>
          <w:rPr>
            <w:rFonts w:ascii="Times New Roman" w:hAnsi="Times New Roman"/>
            <w:sz w:val="22"/>
            <w:szCs w:val="22"/>
            <w:lang w:eastAsia="zh-CN"/>
          </w:rPr>
          <w:t xml:space="preserve"> as </w:t>
        </w:r>
      </w:ins>
      <w:ins w:id="52" w:author="Lee, Daewon" w:date="2020-11-02T17:59:00Z">
        <w:r>
          <w:rPr>
            <w:rFonts w:ascii="Times New Roman" w:hAnsi="Times New Roman"/>
            <w:sz w:val="22"/>
            <w:szCs w:val="22"/>
            <w:lang w:eastAsia="zh-CN"/>
          </w:rPr>
          <w:t xml:space="preserve">candidate for </w:t>
        </w:r>
      </w:ins>
      <w:ins w:id="53" w:author="Lee, Daewon" w:date="2020-11-02T17:58:00Z">
        <w:r>
          <w:rPr>
            <w:rFonts w:ascii="Times New Roman" w:hAnsi="Times New Roman"/>
            <w:sz w:val="22"/>
            <w:szCs w:val="22"/>
            <w:lang w:eastAsia="zh-CN"/>
          </w:rPr>
          <w:t>additional numerologies</w:t>
        </w:r>
      </w:ins>
      <w:ins w:id="54" w:author="Lee, Daewon" w:date="2020-11-02T17:59:00Z">
        <w:r>
          <w:rPr>
            <w:rFonts w:ascii="Times New Roman" w:hAnsi="Times New Roman"/>
            <w:sz w:val="22"/>
            <w:szCs w:val="22"/>
            <w:lang w:eastAsia="zh-CN"/>
          </w:rPr>
          <w:t xml:space="preserve"> </w:t>
        </w:r>
      </w:ins>
      <w:ins w:id="55"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6"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7"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8"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9"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0" w:author="Lee, Daewon" w:date="2020-11-03T10:29:00Z">
        <w:r>
          <w:rPr>
            <w:rFonts w:ascii="Times New Roman" w:hAnsi="Times New Roman"/>
            <w:sz w:val="22"/>
            <w:szCs w:val="22"/>
            <w:lang w:eastAsia="zh-CN"/>
          </w:rPr>
          <w:t>PDCCH/PDSCH/PUSCH/PUCCH/PRACH)</w:t>
        </w:r>
      </w:ins>
      <w:ins w:id="6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2" w:author="Lee, Daewon" w:date="2020-11-02T17:57:00Z">
        <w:r>
          <w:rPr>
            <w:rFonts w:ascii="Times New Roman" w:hAnsi="Times New Roman"/>
            <w:sz w:val="22"/>
            <w:szCs w:val="22"/>
            <w:lang w:eastAsia="zh-CN"/>
          </w:rPr>
          <w:t xml:space="preserve"> </w:t>
        </w:r>
      </w:ins>
      <w:ins w:id="63" w:author="Lee, Daewon" w:date="2020-11-02T17:58:00Z">
        <w:r>
          <w:rPr>
            <w:rFonts w:ascii="Times New Roman" w:hAnsi="Times New Roman"/>
            <w:sz w:val="22"/>
            <w:szCs w:val="22"/>
            <w:lang w:eastAsia="zh-CN"/>
          </w:rPr>
          <w:t>[</w:t>
        </w:r>
      </w:ins>
      <w:ins w:id="6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5" w:author="Lee, Daewon" w:date="2020-11-02T17:58:00Z">
        <w:r>
          <w:rPr>
            <w:rFonts w:ascii="Times New Roman" w:hAnsi="Times New Roman"/>
            <w:sz w:val="22"/>
            <w:szCs w:val="22"/>
            <w:lang w:eastAsia="zh-CN"/>
          </w:rPr>
          <w:t>]</w:t>
        </w:r>
      </w:ins>
      <w:ins w:id="66"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7" w:author="Lee, Daewon" w:date="2020-11-02T18:02:00Z">
        <w:r>
          <w:rPr>
            <w:rFonts w:ascii="Times New Roman" w:hAnsi="Times New Roman"/>
            <w:sz w:val="22"/>
            <w:szCs w:val="22"/>
            <w:lang w:eastAsia="zh-CN"/>
          </w:rPr>
          <w:t xml:space="preserve"> including</w:t>
        </w:r>
      </w:ins>
      <w:del w:id="6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9"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70"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BodyText"/>
        <w:numPr>
          <w:ilvl w:val="1"/>
          <w:numId w:val="12"/>
        </w:numPr>
        <w:spacing w:after="0"/>
        <w:rPr>
          <w:rFonts w:ascii="Times New Roman" w:hAnsi="Times New Roman"/>
          <w:sz w:val="22"/>
          <w:szCs w:val="22"/>
          <w:lang w:eastAsia="zh-CN"/>
        </w:rPr>
      </w:pPr>
      <w:del w:id="71"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2" w:author="Lee, Daewon" w:date="2020-11-03T10:33:00Z">
        <w:r>
          <w:rPr>
            <w:rFonts w:ascii="Times New Roman" w:hAnsi="Times New Roman"/>
            <w:sz w:val="22"/>
            <w:szCs w:val="22"/>
            <w:lang w:eastAsia="zh-CN"/>
          </w:rPr>
          <w:t xml:space="preserve">complexity associated with supporting given requirements on UE </w:t>
        </w:r>
      </w:ins>
      <w:ins w:id="73" w:author="Lee, Daewon" w:date="2020-11-03T10:34:00Z">
        <w:r>
          <w:rPr>
            <w:rFonts w:ascii="Times New Roman" w:hAnsi="Times New Roman"/>
            <w:sz w:val="22"/>
            <w:szCs w:val="22"/>
            <w:lang w:eastAsia="zh-CN"/>
          </w:rPr>
          <w:t>processing times (e.g. N1, N2, N3, Z1, Z2, Z3, etc) and UE PDCCH processing budget as a function of subcarrier spacing.</w:t>
        </w:r>
      </w:ins>
    </w:p>
    <w:p w14:paraId="6035A4CC" w14:textId="77777777" w:rsidR="0066799A" w:rsidRDefault="007E6A2B">
      <w:pPr>
        <w:pStyle w:val="BodyText"/>
        <w:numPr>
          <w:ilvl w:val="1"/>
          <w:numId w:val="12"/>
        </w:numPr>
        <w:spacing w:after="0"/>
        <w:rPr>
          <w:ins w:id="74"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BodyText"/>
        <w:numPr>
          <w:ilvl w:val="1"/>
          <w:numId w:val="12"/>
        </w:numPr>
        <w:spacing w:after="0"/>
        <w:rPr>
          <w:rFonts w:ascii="Times New Roman" w:hAnsi="Times New Roman"/>
          <w:sz w:val="22"/>
          <w:szCs w:val="22"/>
          <w:lang w:eastAsia="zh-CN"/>
        </w:rPr>
      </w:pPr>
      <w:ins w:id="75" w:author="Lee, Daewon" w:date="2020-11-03T10:35:00Z">
        <w:r>
          <w:rPr>
            <w:rFonts w:ascii="Times New Roman" w:hAnsi="Times New Roman"/>
            <w:sz w:val="22"/>
            <w:szCs w:val="22"/>
            <w:lang w:eastAsia="zh-CN"/>
          </w:rPr>
          <w:t>complexity to support a required timing error toleranace including the combination of at least initial timing error, timing advance setting, TA granularity, MIMO TAE, and multi-TRP timing alignment as a function of SCS</w:t>
        </w:r>
      </w:ins>
    </w:p>
    <w:p w14:paraId="6C2D5D65" w14:textId="77777777" w:rsidR="0066799A" w:rsidRDefault="007E6A2B">
      <w:pPr>
        <w:pStyle w:val="BodyText"/>
        <w:numPr>
          <w:ilvl w:val="1"/>
          <w:numId w:val="12"/>
        </w:numPr>
        <w:spacing w:after="0"/>
        <w:rPr>
          <w:del w:id="76" w:author="Lee, Daewon" w:date="2020-11-02T18:01:00Z"/>
          <w:rFonts w:ascii="Times New Roman" w:hAnsi="Times New Roman"/>
          <w:sz w:val="22"/>
          <w:szCs w:val="22"/>
          <w:lang w:eastAsia="zh-CN"/>
        </w:rPr>
      </w:pPr>
      <w:del w:id="77"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6.6pt;height:36.85pt;mso-width-percent:0;mso-height-percent:0;mso-width-percent:0;mso-height-percent:0" o:ole="">
                  <v:imagedata r:id="rId19" o:title=""/>
                </v:shape>
                <o:OLEObject Type="Embed" ProgID="Equation.3" ShapeID="_x0000_i1027" DrawAspect="Content" ObjectID="_1666076229"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lastRenderedPageBreak/>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78"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9"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80"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1"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2"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3" w:author="Lee, Daewon" w:date="2020-11-03T10:29:00Z">
              <w:r w:rsidRPr="003F1608">
                <w:rPr>
                  <w:rFonts w:ascii="Times New Roman" w:hAnsi="Times New Roman"/>
                  <w:szCs w:val="20"/>
                  <w:lang w:eastAsia="zh-CN"/>
                </w:rPr>
                <w:t>)</w:t>
              </w:r>
            </w:ins>
            <w:ins w:id="84"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5" w:author="Lee, Daewon" w:date="2020-11-02T18:02:00Z">
              <w:r w:rsidRPr="002F3EEB">
                <w:rPr>
                  <w:rFonts w:ascii="Times New Roman" w:hAnsi="Times New Roman"/>
                  <w:szCs w:val="20"/>
                  <w:lang w:eastAsia="zh-CN"/>
                </w:rPr>
                <w:t xml:space="preserve"> including</w:t>
              </w:r>
            </w:ins>
            <w:del w:id="86"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7"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w:t>
            </w:r>
            <w:proofErr w:type="gramStart"/>
            <w:r w:rsidRPr="00B37E91">
              <w:rPr>
                <w:rFonts w:ascii="Times New Roman" w:hAnsi="Times New Roman"/>
                <w:sz w:val="22"/>
                <w:szCs w:val="22"/>
                <w:lang w:eastAsia="zh-CN"/>
              </w:rPr>
              <w:t>is</w:t>
            </w:r>
            <w:proofErr w:type="gramEnd"/>
            <w:r w:rsidRPr="00B37E91">
              <w:rPr>
                <w:rFonts w:ascii="Times New Roman" w:hAnsi="Times New Roman"/>
                <w:sz w:val="22"/>
                <w:szCs w:val="22"/>
                <w:lang w:eastAsia="zh-CN"/>
              </w:rPr>
              <w:t xml:space="preserve">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B4765">
            <w:pPr>
              <w:pStyle w:val="BodyText"/>
              <w:numPr>
                <w:ilvl w:val="0"/>
                <w:numId w:val="75"/>
              </w:numPr>
              <w:spacing w:after="0"/>
              <w:rPr>
                <w:rFonts w:ascii="Times New Roman" w:hAnsi="Times New Roman"/>
                <w:sz w:val="22"/>
                <w:szCs w:val="22"/>
                <w:lang w:eastAsia="zh-CN"/>
              </w:rPr>
            </w:pPr>
            <w:del w:id="88" w:author="Lee, Daewon" w:date="2020-11-02T17:52:00Z">
              <w:r>
                <w:rPr>
                  <w:rFonts w:ascii="Times New Roman" w:hAnsi="Times New Roman"/>
                  <w:sz w:val="22"/>
                  <w:szCs w:val="22"/>
                  <w:lang w:eastAsia="zh-CN"/>
                </w:rPr>
                <w:delText xml:space="preserve">RAN1 </w:delText>
              </w:r>
            </w:del>
            <w:ins w:id="89"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0" w:author="Lee, Daewon" w:date="2020-11-02T17:52:00Z">
              <w:r>
                <w:rPr>
                  <w:rFonts w:ascii="Times New Roman" w:hAnsi="Times New Roman"/>
                  <w:sz w:val="22"/>
                  <w:szCs w:val="22"/>
                  <w:lang w:eastAsia="zh-CN"/>
                </w:rPr>
                <w:t>ed</w:t>
              </w:r>
            </w:ins>
            <w:del w:id="91" w:author="Lee, Daewon" w:date="2020-11-02T17:52:00Z">
              <w:r>
                <w:rPr>
                  <w:rFonts w:ascii="Times New Roman" w:hAnsi="Times New Roman"/>
                  <w:sz w:val="22"/>
                  <w:szCs w:val="22"/>
                  <w:lang w:eastAsia="zh-CN"/>
                </w:rPr>
                <w:delText>s</w:delText>
              </w:r>
            </w:del>
            <w:ins w:id="92"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93"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94" w:author="Lee, Daewon" w:date="2020-11-02T17:54:00Z">
              <w:r>
                <w:rPr>
                  <w:rFonts w:ascii="Times New Roman" w:hAnsi="Times New Roman"/>
                  <w:sz w:val="22"/>
                  <w:szCs w:val="22"/>
                  <w:lang w:eastAsia="zh-CN"/>
                </w:rPr>
                <w:delText>from 120 kHz to 960 kHz</w:delText>
              </w:r>
            </w:del>
            <w:ins w:id="95" w:author="Lee, Daewon" w:date="2020-11-02T17:54:00Z">
              <w:r>
                <w:rPr>
                  <w:rFonts w:ascii="Times New Roman" w:hAnsi="Times New Roman"/>
                  <w:sz w:val="22"/>
                  <w:szCs w:val="22"/>
                  <w:lang w:eastAsia="zh-CN"/>
                </w:rPr>
                <w:t>240 kHz, 480 kHz, and 960 kHz</w:t>
              </w:r>
            </w:ins>
            <w:ins w:id="96" w:author="Lee, Daewon" w:date="2020-11-02T17:55:00Z">
              <w:r>
                <w:rPr>
                  <w:rFonts w:ascii="Times New Roman" w:hAnsi="Times New Roman"/>
                  <w:sz w:val="22"/>
                  <w:szCs w:val="22"/>
                  <w:lang w:eastAsia="zh-CN"/>
                </w:rPr>
                <w:t xml:space="preserve"> are considered</w:t>
              </w:r>
            </w:ins>
            <w:ins w:id="97" w:author="Lee, Daewon" w:date="2020-11-02T17:58:00Z">
              <w:r>
                <w:rPr>
                  <w:rFonts w:ascii="Times New Roman" w:hAnsi="Times New Roman"/>
                  <w:sz w:val="22"/>
                  <w:szCs w:val="22"/>
                  <w:lang w:eastAsia="zh-CN"/>
                </w:rPr>
                <w:t xml:space="preserve"> as </w:t>
              </w:r>
            </w:ins>
            <w:ins w:id="98"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99" w:author="Lee, Daewon" w:date="2020-11-02T17:59:00Z">
              <w:r>
                <w:rPr>
                  <w:rFonts w:ascii="Times New Roman" w:hAnsi="Times New Roman"/>
                  <w:sz w:val="22"/>
                  <w:szCs w:val="22"/>
                  <w:lang w:eastAsia="zh-CN"/>
                </w:rPr>
                <w:t xml:space="preserve"> for </w:t>
              </w:r>
            </w:ins>
            <w:ins w:id="100" w:author="Lee, Daewon" w:date="2020-11-02T17:58:00Z">
              <w:r>
                <w:rPr>
                  <w:rFonts w:ascii="Times New Roman" w:hAnsi="Times New Roman"/>
                  <w:sz w:val="22"/>
                  <w:szCs w:val="22"/>
                  <w:lang w:eastAsia="zh-CN"/>
                </w:rPr>
                <w:t>additional numerologies</w:t>
              </w:r>
            </w:ins>
            <w:ins w:id="101" w:author="Lee, Daewon" w:date="2020-11-02T17:59:00Z">
              <w:r>
                <w:rPr>
                  <w:rFonts w:ascii="Times New Roman" w:hAnsi="Times New Roman"/>
                  <w:sz w:val="22"/>
                  <w:szCs w:val="22"/>
                  <w:lang w:eastAsia="zh-CN"/>
                </w:rPr>
                <w:t xml:space="preserve"> </w:t>
              </w:r>
            </w:ins>
            <w:ins w:id="102"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BodyText"/>
        <w:numPr>
          <w:ilvl w:val="0"/>
          <w:numId w:val="15"/>
        </w:numPr>
        <w:spacing w:after="0"/>
        <w:rPr>
          <w:ins w:id="103"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04"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05"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lastRenderedPageBreak/>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06"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07"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08"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09"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110"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BodyText"/>
        <w:numPr>
          <w:ilvl w:val="2"/>
          <w:numId w:val="17"/>
        </w:numPr>
        <w:spacing w:after="0"/>
        <w:rPr>
          <w:ins w:id="111"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12" w:author="Lee, Daewon" w:date="2020-11-02T18:07:00Z"/>
          <w:rFonts w:ascii="Times New Roman" w:hAnsi="Times New Roman"/>
          <w:sz w:val="22"/>
          <w:szCs w:val="22"/>
          <w:lang w:eastAsia="zh-CN"/>
        </w:rPr>
      </w:pPr>
      <w:ins w:id="113" w:author="Lee, Daewon" w:date="2020-11-02T18:06:00Z">
        <w:r>
          <w:rPr>
            <w:rFonts w:ascii="Times New Roman" w:hAnsi="Times New Roman"/>
            <w:sz w:val="22"/>
            <w:szCs w:val="22"/>
            <w:lang w:eastAsia="zh-CN"/>
          </w:rPr>
          <w:lastRenderedPageBreak/>
          <w:t xml:space="preserve">Potential </w:t>
        </w:r>
      </w:ins>
      <w:ins w:id="114" w:author="Lee, Daewon" w:date="2020-11-02T18:07:00Z">
        <w:r>
          <w:rPr>
            <w:rFonts w:ascii="Times New Roman" w:hAnsi="Times New Roman"/>
            <w:sz w:val="22"/>
            <w:szCs w:val="22"/>
            <w:lang w:eastAsia="zh-CN"/>
          </w:rPr>
          <w:t xml:space="preserve">consideration of </w:t>
        </w:r>
      </w:ins>
      <w:ins w:id="115"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16" w:author="Lee, Daewon" w:date="2020-11-02T18:05:00Z">
          <w:pPr>
            <w:pStyle w:val="BodyText"/>
            <w:numPr>
              <w:ilvl w:val="2"/>
              <w:numId w:val="17"/>
            </w:numPr>
            <w:spacing w:after="0"/>
            <w:ind w:left="2160" w:hanging="180"/>
          </w:pPr>
        </w:pPrChange>
      </w:pPr>
      <w:ins w:id="117" w:author="Lee, Daewon" w:date="2020-11-02T18:06:00Z">
        <w:r>
          <w:rPr>
            <w:rFonts w:ascii="Times New Roman" w:hAnsi="Times New Roman"/>
            <w:sz w:val="22"/>
            <w:szCs w:val="22"/>
            <w:lang w:eastAsia="zh-CN"/>
          </w:rPr>
          <w:t>960 kHz:</w:t>
        </w:r>
      </w:ins>
    </w:p>
    <w:p w14:paraId="25661FDF" w14:textId="77777777" w:rsidR="0066799A" w:rsidRDefault="007E6A2B">
      <w:pPr>
        <w:pStyle w:val="BodyText"/>
        <w:numPr>
          <w:ilvl w:val="2"/>
          <w:numId w:val="17"/>
        </w:numPr>
        <w:spacing w:after="0"/>
        <w:rPr>
          <w:ins w:id="118" w:author="Lee, Daewon" w:date="2020-11-02T18:11:00Z"/>
          <w:rFonts w:ascii="Times New Roman" w:hAnsi="Times New Roman"/>
          <w:sz w:val="22"/>
          <w:szCs w:val="22"/>
          <w:lang w:eastAsia="zh-CN"/>
        </w:rPr>
      </w:pPr>
      <w:ins w:id="119" w:author="Lee, Daewon" w:date="2020-11-02T18:06:00Z">
        <w:r>
          <w:rPr>
            <w:rFonts w:ascii="Times New Roman" w:hAnsi="Times New Roman"/>
            <w:sz w:val="22"/>
            <w:szCs w:val="22"/>
            <w:lang w:eastAsia="zh-CN"/>
          </w:rPr>
          <w:t>Potential consideration of ECP</w:t>
        </w:r>
      </w:ins>
      <w:ins w:id="120"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BodyText"/>
        <w:numPr>
          <w:ilvl w:val="2"/>
          <w:numId w:val="17"/>
        </w:numPr>
        <w:spacing w:after="0"/>
        <w:rPr>
          <w:ins w:id="121" w:author="Lee, Daewon" w:date="2020-11-02T18:06:00Z"/>
          <w:rFonts w:ascii="Times New Roman" w:hAnsi="Times New Roman"/>
          <w:sz w:val="22"/>
          <w:szCs w:val="22"/>
          <w:lang w:eastAsia="zh-CN"/>
        </w:rPr>
      </w:pPr>
      <w:ins w:id="122"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23" w:author="Lee, Daewon" w:date="2020-11-02T18:06:00Z"/>
          <w:rFonts w:ascii="Times New Roman" w:hAnsi="Times New Roman"/>
          <w:sz w:val="22"/>
          <w:szCs w:val="22"/>
          <w:lang w:eastAsia="zh-CN"/>
        </w:rPr>
      </w:pPr>
      <w:ins w:id="124"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25" w:author="Lee, Daewon" w:date="2020-11-02T18:06:00Z"/>
          <w:rFonts w:ascii="Times New Roman" w:hAnsi="Times New Roman"/>
          <w:sz w:val="22"/>
          <w:szCs w:val="22"/>
          <w:lang w:eastAsia="zh-CN"/>
        </w:rPr>
      </w:pPr>
      <w:ins w:id="126" w:author="Lee, Daewon" w:date="2020-11-02T18:06:00Z">
        <w:r>
          <w:rPr>
            <w:rFonts w:ascii="Times New Roman" w:hAnsi="Times New Roman"/>
            <w:sz w:val="22"/>
            <w:szCs w:val="22"/>
            <w:lang w:eastAsia="zh-CN"/>
          </w:rPr>
          <w:t>RO configuration</w:t>
        </w:r>
      </w:ins>
    </w:p>
    <w:p w14:paraId="183F3D59" w14:textId="77777777" w:rsidR="0066799A" w:rsidRDefault="007E6A2B">
      <w:pPr>
        <w:pStyle w:val="BodyText"/>
        <w:numPr>
          <w:ilvl w:val="2"/>
          <w:numId w:val="17"/>
        </w:numPr>
        <w:spacing w:after="0"/>
        <w:rPr>
          <w:ins w:id="127" w:author="Lee, Daewon" w:date="2020-11-02T18:06:00Z"/>
          <w:rFonts w:ascii="Times New Roman" w:hAnsi="Times New Roman"/>
          <w:sz w:val="22"/>
          <w:szCs w:val="22"/>
          <w:lang w:eastAsia="zh-CN"/>
        </w:rPr>
      </w:pPr>
      <w:ins w:id="128"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BodyText"/>
        <w:numPr>
          <w:ilvl w:val="2"/>
          <w:numId w:val="17"/>
        </w:numPr>
        <w:spacing w:after="0"/>
        <w:rPr>
          <w:ins w:id="129" w:author="Lee, Daewon" w:date="2020-11-02T18:07:00Z"/>
          <w:rFonts w:ascii="Times New Roman" w:hAnsi="Times New Roman"/>
          <w:sz w:val="22"/>
          <w:szCs w:val="22"/>
          <w:lang w:eastAsia="zh-CN"/>
        </w:rPr>
      </w:pPr>
      <w:ins w:id="130" w:author="Lee, Daewon" w:date="2020-11-02T18:06:00Z">
        <w:r>
          <w:rPr>
            <w:rFonts w:ascii="Times New Roman" w:hAnsi="Times New Roman"/>
            <w:sz w:val="22"/>
            <w:szCs w:val="22"/>
            <w:lang w:eastAsia="zh-CN"/>
          </w:rPr>
          <w:t>PDCCH monitoring</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Strong"/>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453E85">
              <w:rPr>
                <w:noProof/>
                <w:position w:val="-12"/>
              </w:rPr>
              <w:object w:dxaOrig="240" w:dyaOrig="360" w14:anchorId="39312A63">
                <v:shape id="_x0000_i1026" type="#_x0000_t75" alt="" style="width:12.15pt;height:18pt;mso-width-percent:0;mso-height-percent:0;mso-width-percent:0;mso-height-percent:0" o:ole="">
                  <v:imagedata r:id="rId15" o:title=""/>
                </v:shape>
                <o:OLEObject Type="Embed" ProgID="Equation.3" ShapeID="_x0000_i1026" DrawAspect="Content" ObjectID="_1666076230" r:id="rId21"/>
              </w:object>
            </w:r>
            <w:r>
              <w:t xml:space="preserve">needs to be re-defined since it is currently defined as </w:t>
            </w:r>
            <w:r w:rsidR="00453E85">
              <w:rPr>
                <w:noProof/>
                <w:position w:val="-12"/>
              </w:rPr>
              <w:object w:dxaOrig="1747" w:dyaOrig="360" w14:anchorId="2E33F507">
                <v:shape id="_x0000_i1025" type="#_x0000_t75" alt="" style="width:87.05pt;height:18pt;mso-width-percent:0;mso-height-percent:0;mso-width-percent:0;mso-height-percent:0" o:ole="">
                  <v:imagedata r:id="rId17" o:title=""/>
                </v:shape>
                <o:OLEObject Type="Embed" ProgID="Equation.3" ShapeID="_x0000_i1025" DrawAspect="Content" ObjectID="_1666076231"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ListParagraph"/>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ListParagraph"/>
              <w:numPr>
                <w:ilvl w:val="0"/>
                <w:numId w:val="18"/>
              </w:numPr>
              <w:rPr>
                <w:lang w:eastAsia="zh-CN"/>
              </w:rPr>
            </w:pPr>
            <w:r>
              <w:rPr>
                <w:lang w:eastAsia="zh-CN"/>
              </w:rPr>
              <w:t>Also see the need for a potentital ECP depending on fthe deployment scenario</w:t>
            </w:r>
          </w:p>
          <w:p w14:paraId="53968388" w14:textId="77777777" w:rsidR="0066799A" w:rsidRDefault="007E6A2B">
            <w:pPr>
              <w:pStyle w:val="ListParagraph"/>
              <w:numPr>
                <w:ilvl w:val="0"/>
                <w:numId w:val="18"/>
              </w:numPr>
              <w:rPr>
                <w:lang w:eastAsia="zh-CN"/>
              </w:rPr>
            </w:pPr>
            <w:r>
              <w:rPr>
                <w:lang w:eastAsia="zh-CN"/>
              </w:rPr>
              <w:t>We see the need for a time unit update for 960 kHz.</w:t>
            </w:r>
          </w:p>
          <w:p w14:paraId="5040E43A" w14:textId="77777777" w:rsidR="0066799A" w:rsidRDefault="007E6A2B">
            <w:pPr>
              <w:pStyle w:val="ListParagraph"/>
              <w:numPr>
                <w:ilvl w:val="0"/>
                <w:numId w:val="18"/>
              </w:numPr>
              <w:rPr>
                <w:lang w:eastAsia="zh-CN"/>
              </w:rPr>
            </w:pPr>
            <w:r>
              <w:rPr>
                <w:lang w:eastAsia="zh-CN"/>
              </w:rPr>
              <w:t>The PTRS for 480 kHz can be investigated.</w:t>
            </w:r>
          </w:p>
          <w:p w14:paraId="64806D85" w14:textId="77777777" w:rsidR="0066799A" w:rsidRDefault="007E6A2B">
            <w:pPr>
              <w:pStyle w:val="ListParagraph"/>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ListParagraph"/>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ListParagraph"/>
              <w:numPr>
                <w:ilvl w:val="0"/>
                <w:numId w:val="17"/>
              </w:numPr>
            </w:pPr>
            <w:r>
              <w:t>960 kHz SCS requires changes to fundamental time unit and  impacts RAN1/2/4 specs</w:t>
            </w:r>
          </w:p>
          <w:p w14:paraId="78C881C2" w14:textId="77777777"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this regards, we would suggest </w:t>
            </w:r>
            <w:proofErr w:type="gramStart"/>
            <w:r>
              <w:rPr>
                <w:rFonts w:eastAsiaTheme="minorEastAsia"/>
                <w:lang w:eastAsia="ko-KR"/>
              </w:rPr>
              <w:t>to remove</w:t>
            </w:r>
            <w:proofErr w:type="gramEnd"/>
            <w:r>
              <w:rPr>
                <w:rFonts w:eastAsiaTheme="minorEastAsia"/>
                <w:lang w:eastAsia="ko-KR"/>
              </w:rPr>
              <w:t xml:space="preserve"> “</w:t>
            </w:r>
            <w:ins w:id="131"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ListParagraph"/>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ListParagraph"/>
              <w:numPr>
                <w:ilvl w:val="0"/>
                <w:numId w:val="23"/>
              </w:numPr>
              <w:rPr>
                <w:lang w:eastAsia="ko-KR"/>
              </w:rPr>
            </w:pPr>
            <w:r>
              <w:rPr>
                <w:lang w:eastAsia="ko-KR"/>
              </w:rPr>
              <w:t>ECP need is clearly scenario-dependent and correctly captured by FL</w:t>
            </w:r>
          </w:p>
          <w:p w14:paraId="30B6D3D5" w14:textId="77777777"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ListParagraph"/>
              <w:numPr>
                <w:ilvl w:val="0"/>
                <w:numId w:val="23"/>
              </w:numPr>
              <w:rPr>
                <w:lang w:eastAsia="ko-KR"/>
              </w:rPr>
            </w:pPr>
            <w:r>
              <w:rPr>
                <w:lang w:eastAsia="ko-KR"/>
              </w:rPr>
              <w:lastRenderedPageBreak/>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5CEAB808" w14:textId="77777777"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w:t>
            </w:r>
            <w:proofErr w:type="gramStart"/>
            <w:r>
              <w:rPr>
                <w:lang w:eastAsia="ko-KR"/>
              </w:rPr>
              <w:t>to add</w:t>
            </w:r>
            <w:proofErr w:type="gramEnd"/>
            <w:r>
              <w:rPr>
                <w:lang w:eastAsia="ko-KR"/>
              </w:rPr>
              <w:t xml:space="preserve">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32"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BodyText"/>
              <w:numPr>
                <w:ilvl w:val="2"/>
                <w:numId w:val="25"/>
              </w:numPr>
              <w:spacing w:after="0"/>
              <w:rPr>
                <w:rFonts w:ascii="Times New Roman" w:hAnsi="Times New Roman"/>
                <w:sz w:val="22"/>
                <w:szCs w:val="22"/>
                <w:lang w:eastAsia="zh-CN"/>
              </w:rPr>
            </w:pPr>
            <w:ins w:id="133"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44FBAC" w14:textId="77777777" w:rsidR="0066799A" w:rsidRDefault="007E6A2B">
            <w:pPr>
              <w:pStyle w:val="BodyText"/>
              <w:numPr>
                <w:ilvl w:val="2"/>
                <w:numId w:val="25"/>
              </w:numPr>
              <w:spacing w:after="0"/>
              <w:rPr>
                <w:ins w:id="134"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BodyText"/>
              <w:numPr>
                <w:ilvl w:val="2"/>
                <w:numId w:val="25"/>
              </w:numPr>
              <w:spacing w:after="0"/>
              <w:rPr>
                <w:rFonts w:ascii="Times New Roman" w:hAnsi="Times New Roman"/>
                <w:sz w:val="22"/>
                <w:szCs w:val="22"/>
                <w:lang w:eastAsia="zh-CN"/>
              </w:rPr>
            </w:pPr>
            <w:ins w:id="135"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lastRenderedPageBreak/>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Default="00B04680" w:rsidP="00B04680">
            <w:pPr>
              <w:pStyle w:val="BodyText"/>
              <w:spacing w:after="0"/>
              <w:rPr>
                <w:lang w:eastAsia="zh-CN"/>
              </w:rPr>
            </w:pPr>
            <w:r>
              <w:rPr>
                <w:lang w:eastAsia="zh-CN"/>
              </w:rPr>
              <w:t>We agree with LG and Ericsson updates. 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4B1E73" w:rsidRDefault="004B1E73" w:rsidP="00B04680">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Default="00731F99" w:rsidP="00731F99">
            <w:pPr>
              <w:pStyle w:val="ListParagraph"/>
              <w:numPr>
                <w:ilvl w:val="0"/>
                <w:numId w:val="73"/>
              </w:numPr>
              <w:rPr>
                <w:lang w:eastAsia="zh-CN"/>
              </w:rPr>
            </w:pPr>
            <w:r>
              <w:rPr>
                <w:lang w:eastAsia="zh-CN"/>
              </w:rPr>
              <w:t>We are still wondering why RAN1 has expertise to discuss any RF impairments</w:t>
            </w:r>
          </w:p>
          <w:p w14:paraId="2BDD32BB" w14:textId="77777777" w:rsidR="00731F99" w:rsidRDefault="00731F99" w:rsidP="00731F99">
            <w:pPr>
              <w:pStyle w:val="ListParagraph"/>
              <w:numPr>
                <w:ilvl w:val="0"/>
                <w:numId w:val="73"/>
              </w:numPr>
              <w:rPr>
                <w:lang w:eastAsia="zh-CN"/>
              </w:rPr>
            </w:pPr>
            <w:r>
              <w:rPr>
                <w:lang w:eastAsia="zh-CN"/>
              </w:rPr>
              <w:t xml:space="preserve">We may not need to introduce new SSB for 960kHz either </w:t>
            </w:r>
          </w:p>
          <w:p w14:paraId="5FF008A6" w14:textId="77777777" w:rsidR="00731F99" w:rsidRDefault="00731F99" w:rsidP="00731F99">
            <w:pPr>
              <w:pStyle w:val="ListParagraph"/>
              <w:ind w:left="720"/>
              <w:rPr>
                <w:lang w:eastAsia="zh-CN"/>
              </w:rPr>
            </w:pPr>
          </w:p>
          <w:p w14:paraId="1688A48B" w14:textId="1AB17B8D" w:rsidR="00731F99" w:rsidRDefault="00731F99" w:rsidP="00731F9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F633D40" w14:textId="77777777" w:rsidR="00731F99"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686114" w:rsidRDefault="008B4765" w:rsidP="008B4765">
            <w:pPr>
              <w:pStyle w:val="BodyText"/>
              <w:numPr>
                <w:ilvl w:val="0"/>
                <w:numId w:val="76"/>
              </w:numPr>
              <w:spacing w:after="0"/>
              <w:rPr>
                <w:rFonts w:ascii="Times New Roman" w:hAnsi="Times New Roman"/>
                <w:sz w:val="22"/>
                <w:szCs w:val="22"/>
                <w:lang w:eastAsia="zh-CN"/>
              </w:rPr>
            </w:pPr>
            <w:r w:rsidRPr="00686114">
              <w:rPr>
                <w:rFonts w:eastAsia="MS Mincho"/>
                <w:lang w:eastAsia="ja-JP"/>
              </w:rPr>
              <w:t xml:space="preserve">Typo: </w:t>
            </w:r>
            <w:r w:rsidRPr="00686114">
              <w:rPr>
                <w:rFonts w:ascii="Times New Roman" w:hAnsi="Times New Roman"/>
                <w:sz w:val="22"/>
                <w:szCs w:val="22"/>
                <w:lang w:eastAsia="zh-CN"/>
              </w:rPr>
              <w:t>are some potential physical layer impact</w:t>
            </w:r>
            <w:r w:rsidRPr="00686114">
              <w:rPr>
                <w:rFonts w:ascii="Times New Roman" w:hAnsi="Times New Roman"/>
                <w:color w:val="FF0000"/>
                <w:sz w:val="22"/>
                <w:szCs w:val="22"/>
                <w:lang w:eastAsia="zh-CN"/>
              </w:rPr>
              <w:t>s</w:t>
            </w:r>
            <w:r w:rsidRPr="00686114">
              <w:rPr>
                <w:rFonts w:ascii="Times New Roman" w:hAnsi="Times New Roman"/>
                <w:sz w:val="22"/>
                <w:szCs w:val="22"/>
                <w:lang w:eastAsia="zh-CN"/>
              </w:rPr>
              <w:t xml:space="preserve"> that are</w:t>
            </w:r>
            <w:r>
              <w:rPr>
                <w:rFonts w:ascii="Times New Roman" w:hAnsi="Times New Roman"/>
                <w:sz w:val="22"/>
                <w:szCs w:val="22"/>
                <w:lang w:eastAsia="zh-CN"/>
              </w:rPr>
              <w:t xml:space="preserve"> </w:t>
            </w:r>
            <w:r w:rsidRPr="00686114">
              <w:rPr>
                <w:rFonts w:ascii="Times New Roman" w:hAnsi="Times New Roman"/>
                <w:sz w:val="22"/>
                <w:szCs w:val="22"/>
                <w:lang w:eastAsia="zh-CN"/>
              </w:rPr>
              <w:t>…</w:t>
            </w:r>
          </w:p>
          <w:p w14:paraId="60F7FE2B" w14:textId="77777777" w:rsidR="008B4765" w:rsidRDefault="008B4765" w:rsidP="008B4765">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36"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FC42FDC" w14:textId="77777777" w:rsidR="008B4765" w:rsidRDefault="008B4765" w:rsidP="008B4765">
            <w:pPr>
              <w:rPr>
                <w:lang w:eastAsia="zh-CN"/>
              </w:rPr>
            </w:pP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E33CC6"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E33CC6"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37" w:author="Lee, Daewon" w:date="2020-11-02T18:14:00Z"/>
          <w:rFonts w:ascii="Times New Roman" w:hAnsi="Times New Roman"/>
          <w:sz w:val="22"/>
          <w:szCs w:val="22"/>
          <w:lang w:eastAsia="zh-CN"/>
        </w:rPr>
      </w:pPr>
      <w:del w:id="138"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39" w:author="Lee, Daewon" w:date="2020-11-02T18:14:00Z"/>
          <w:rFonts w:ascii="Times New Roman" w:hAnsi="Times New Roman"/>
          <w:sz w:val="22"/>
          <w:szCs w:val="22"/>
          <w:lang w:eastAsia="zh-CN"/>
        </w:rPr>
      </w:pPr>
      <w:del w:id="140"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41" w:author="Lee, Daewon" w:date="2020-11-02T18:14:00Z"/>
          <w:rFonts w:ascii="Times New Roman" w:hAnsi="Times New Roman"/>
          <w:sz w:val="22"/>
          <w:szCs w:val="22"/>
          <w:lang w:eastAsia="zh-CN"/>
        </w:rPr>
      </w:pPr>
      <w:del w:id="142"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43" w:author="Lee, Daewon" w:date="2020-11-02T18:14:00Z"/>
          <w:rFonts w:ascii="Times New Roman" w:hAnsi="Times New Roman"/>
          <w:sz w:val="22"/>
          <w:szCs w:val="22"/>
          <w:lang w:eastAsia="zh-CN"/>
        </w:rPr>
      </w:pPr>
      <w:del w:id="144"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45" w:author="Lee, Daewon" w:date="2020-11-02T18:14:00Z">
        <w:r>
          <w:rPr>
            <w:rFonts w:ascii="Times New Roman" w:hAnsi="Times New Roman"/>
            <w:sz w:val="22"/>
            <w:szCs w:val="22"/>
            <w:lang w:eastAsia="zh-CN"/>
          </w:rPr>
          <w:delText>280 MHz of the 7 GHz allocation in Canada/Brazil/Mexico</w:delText>
        </w:r>
      </w:del>
    </w:p>
    <w:p w14:paraId="3314EBD1" w14:textId="77777777" w:rsidR="0066799A" w:rsidRDefault="007E6A2B">
      <w:pPr>
        <w:pStyle w:val="BodyText"/>
        <w:numPr>
          <w:ilvl w:val="0"/>
          <w:numId w:val="30"/>
        </w:numPr>
        <w:spacing w:after="0"/>
        <w:rPr>
          <w:rFonts w:ascii="Times New Roman" w:hAnsi="Times New Roman"/>
          <w:sz w:val="22"/>
          <w:szCs w:val="22"/>
          <w:lang w:eastAsia="zh-CN"/>
        </w:rPr>
      </w:pPr>
      <w:ins w:id="14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4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8"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149" w:author="Lee, Daewon" w:date="2020-11-02T18:13:00Z"/>
          <w:rFonts w:ascii="Times New Roman" w:hAnsi="Times New Roman"/>
          <w:sz w:val="22"/>
          <w:szCs w:val="22"/>
          <w:lang w:eastAsia="zh-CN"/>
        </w:rPr>
      </w:pPr>
      <w:del w:id="150"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BodyText"/>
        <w:numPr>
          <w:ilvl w:val="0"/>
          <w:numId w:val="30"/>
        </w:numPr>
        <w:spacing w:after="0"/>
        <w:rPr>
          <w:ins w:id="151" w:author="Lee, Daewon" w:date="2020-11-02T18:14:00Z"/>
          <w:rFonts w:ascii="Times New Roman" w:hAnsi="Times New Roman"/>
          <w:sz w:val="22"/>
          <w:szCs w:val="22"/>
          <w:lang w:eastAsia="zh-CN"/>
        </w:rPr>
      </w:pPr>
      <w:ins w:id="152" w:author="Lee, Daewon" w:date="2020-11-02T18:13:00Z">
        <w:r>
          <w:rPr>
            <w:rFonts w:ascii="Times New Roman" w:hAnsi="Times New Roman"/>
            <w:sz w:val="22"/>
            <w:szCs w:val="22"/>
            <w:lang w:eastAsia="zh-CN"/>
          </w:rPr>
          <w:t xml:space="preserve">Some companies proposed that 2 </w:t>
        </w:r>
      </w:ins>
      <w:ins w:id="153" w:author="Lee, Daewon" w:date="2020-11-02T18:14:00Z">
        <w:r>
          <w:rPr>
            <w:rFonts w:ascii="Times New Roman" w:hAnsi="Times New Roman"/>
            <w:sz w:val="22"/>
            <w:szCs w:val="22"/>
            <w:lang w:eastAsia="zh-CN"/>
          </w:rPr>
          <w:t>GHz channel bandwidth raster should consider raster points to be aligned with WiGig channelization.</w:t>
        </w:r>
      </w:ins>
    </w:p>
    <w:p w14:paraId="591A1FDA" w14:textId="77777777" w:rsidR="0066799A" w:rsidRDefault="007E6A2B">
      <w:pPr>
        <w:pStyle w:val="BodyText"/>
        <w:numPr>
          <w:ilvl w:val="0"/>
          <w:numId w:val="30"/>
        </w:numPr>
        <w:spacing w:after="0"/>
        <w:rPr>
          <w:rFonts w:ascii="Times New Roman" w:hAnsi="Times New Roman"/>
          <w:sz w:val="22"/>
          <w:szCs w:val="22"/>
          <w:lang w:eastAsia="zh-CN"/>
        </w:rPr>
      </w:pPr>
      <w:ins w:id="154" w:author="Lee, Daewon" w:date="2020-11-03T10:53:00Z">
        <w:r>
          <w:rPr>
            <w:rFonts w:ascii="Times New Roman" w:hAnsi="Times New Roman"/>
            <w:sz w:val="22"/>
            <w:szCs w:val="22"/>
            <w:lang w:eastAsia="zh-CN"/>
          </w:rPr>
          <w:lastRenderedPageBreak/>
          <w:t>[</w:t>
        </w:r>
      </w:ins>
      <w:ins w:id="15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56" w:author="Lee, Daewon" w:date="2020-11-03T10:53:00Z">
        <w:r>
          <w:rPr>
            <w:rFonts w:ascii="Times New Roman" w:hAnsi="Times New Roman"/>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15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58" w:author="김선욱/책임연구원/미래기술센터 C&amp;M표준(연)5G무선통신표준Task(seonwook.kim@lge.com)" w:date="2020-11-02T09:56:00Z">
              <w:r>
                <w:rPr>
                  <w:lang w:eastAsia="ko-KR"/>
                </w:rPr>
                <w:t>aligned with</w:t>
              </w:r>
            </w:ins>
            <w:del w:id="15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453E85">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ko-KR"/>
              </w:rPr>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16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61" w:author="Stephen Grant" w:date="2020-11-04T12:20:00Z">
              <w:r>
                <w:rPr>
                  <w:rFonts w:ascii="Times New Roman" w:hAnsi="Times New Roman"/>
                  <w:sz w:val="22"/>
                  <w:szCs w:val="22"/>
                  <w:lang w:eastAsia="zh-CN"/>
                </w:rPr>
                <w:t>for coexistence</w:t>
              </w:r>
            </w:ins>
            <w:del w:id="162"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6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64" w:author="Lee, Daewon" w:date="2020-11-03T10:53:00Z">
              <w:r>
                <w:rPr>
                  <w:rFonts w:ascii="Times New Roman" w:hAnsi="Times New Roman"/>
                  <w:sz w:val="22"/>
                  <w:szCs w:val="22"/>
                  <w:lang w:eastAsia="zh-CN"/>
                </w:rPr>
                <w:t>]</w:t>
              </w:r>
            </w:ins>
            <w:ins w:id="165" w:author="Stephen Grant" w:date="2020-11-04T12:21:00Z">
              <w:r>
                <w:rPr>
                  <w:rFonts w:ascii="Times New Roman" w:hAnsi="Times New Roman"/>
                  <w:sz w:val="22"/>
                  <w:szCs w:val="22"/>
                  <w:lang w:eastAsia="zh-CN"/>
                </w:rPr>
                <w:t xml:space="preserve"> One company </w:t>
              </w:r>
              <w:r>
                <w:rPr>
                  <w:rFonts w:ascii="Times New Roman" w:hAnsi="Times New Roman"/>
                  <w:sz w:val="22"/>
                  <w:szCs w:val="22"/>
                  <w:lang w:eastAsia="zh-CN"/>
                </w:rPr>
                <w:lastRenderedPageBreak/>
                <w:t xml:space="preserve">(Ericsson [14]) has evaluated misaligned </w:t>
              </w:r>
            </w:ins>
            <w:ins w:id="166" w:author="Stephen Grant" w:date="2020-11-04T12:32:00Z">
              <w:r w:rsidR="00B07EC8">
                <w:rPr>
                  <w:rFonts w:ascii="Times New Roman" w:hAnsi="Times New Roman"/>
                  <w:sz w:val="22"/>
                  <w:szCs w:val="22"/>
                  <w:lang w:eastAsia="zh-CN"/>
                </w:rPr>
                <w:t xml:space="preserve">wideband channels (1.6 GHz an and 2 GHz) </w:t>
              </w:r>
            </w:ins>
            <w:ins w:id="167"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168" w:author="Lee, Daewon" w:date="2020-11-02T18:13:00Z"/>
                <w:rFonts w:ascii="Times New Roman" w:hAnsi="Times New Roman"/>
                <w:sz w:val="22"/>
                <w:szCs w:val="22"/>
                <w:lang w:eastAsia="zh-CN"/>
              </w:rPr>
            </w:pPr>
            <w:del w:id="169"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170" w:author="Lee, Daewon" w:date="2020-11-02T18:14:00Z"/>
                <w:rFonts w:ascii="Times New Roman" w:hAnsi="Times New Roman"/>
                <w:sz w:val="22"/>
                <w:szCs w:val="22"/>
                <w:lang w:eastAsia="zh-CN"/>
              </w:rPr>
            </w:pPr>
            <w:ins w:id="171" w:author="Lee, Daewon" w:date="2020-11-02T18:13:00Z">
              <w:r>
                <w:rPr>
                  <w:rFonts w:ascii="Times New Roman" w:hAnsi="Times New Roman"/>
                  <w:sz w:val="22"/>
                  <w:szCs w:val="22"/>
                  <w:lang w:eastAsia="zh-CN"/>
                </w:rPr>
                <w:t xml:space="preserve">Some companies proposed that 2 </w:t>
              </w:r>
            </w:ins>
            <w:ins w:id="172" w:author="Lee, Daewon" w:date="2020-11-02T18:14:00Z">
              <w:r>
                <w:rPr>
                  <w:rFonts w:ascii="Times New Roman" w:hAnsi="Times New Roman"/>
                  <w:sz w:val="22"/>
                  <w:szCs w:val="22"/>
                  <w:lang w:eastAsia="zh-CN"/>
                </w:rPr>
                <w:t>GHz channel bandwidth raster should consider raster points to be aligned with WiGig channelization.</w:t>
              </w:r>
            </w:ins>
            <w:ins w:id="173" w:author="Stephen Grant" w:date="2020-11-04T12:22:00Z">
              <w:r>
                <w:rPr>
                  <w:rFonts w:ascii="Times New Roman" w:hAnsi="Times New Roman"/>
                  <w:sz w:val="22"/>
                  <w:szCs w:val="22"/>
                  <w:lang w:eastAsia="zh-CN"/>
                </w:rPr>
                <w:t xml:space="preserve"> Other companies have proposed that 1.6 GHz is the maximum channel bandwidth and </w:t>
              </w:r>
            </w:ins>
            <w:ins w:id="174" w:author="Stephen Grant" w:date="2020-11-04T12:23:00Z">
              <w:r>
                <w:rPr>
                  <w:rFonts w:ascii="Times New Roman" w:hAnsi="Times New Roman"/>
                  <w:sz w:val="22"/>
                  <w:szCs w:val="22"/>
                  <w:lang w:eastAsia="zh-CN"/>
                </w:rPr>
                <w:t xml:space="preserve">the channels </w:t>
              </w:r>
            </w:ins>
            <w:ins w:id="175"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176" w:author="Stephen Grant" w:date="2020-11-04T12:29:00Z">
              <w:r>
                <w:rPr>
                  <w:rFonts w:ascii="Times New Roman" w:hAnsi="Times New Roman"/>
                  <w:sz w:val="22"/>
                  <w:szCs w:val="22"/>
                  <w:lang w:eastAsia="zh-CN"/>
                </w:rPr>
                <w:t xml:space="preserve">Some companies have observed that </w:t>
              </w:r>
            </w:ins>
            <w:ins w:id="177" w:author="Lee, Daewon" w:date="2020-11-03T10:53:00Z">
              <w:r w:rsidR="0086408A">
                <w:rPr>
                  <w:rFonts w:ascii="Times New Roman" w:hAnsi="Times New Roman"/>
                  <w:sz w:val="22"/>
                  <w:szCs w:val="22"/>
                  <w:lang w:eastAsia="zh-CN"/>
                </w:rPr>
                <w:t>[</w:t>
              </w:r>
            </w:ins>
            <w:ins w:id="178"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79" w:author="Lee, Daewon" w:date="2020-11-03T10:53:00Z">
              <w:r w:rsidR="0086408A">
                <w:rPr>
                  <w:rFonts w:ascii="Times New Roman" w:hAnsi="Times New Roman"/>
                  <w:sz w:val="22"/>
                  <w:szCs w:val="22"/>
                  <w:lang w:eastAsia="zh-CN"/>
                </w:rPr>
                <w:t>]</w:t>
              </w:r>
            </w:ins>
            <w:ins w:id="180" w:author="Stephen Grant" w:date="2020-11-04T12:29:00Z">
              <w:r>
                <w:rPr>
                  <w:rFonts w:ascii="Times New Roman" w:hAnsi="Times New Roman"/>
                  <w:sz w:val="22"/>
                  <w:szCs w:val="22"/>
                  <w:lang w:eastAsia="zh-CN"/>
                </w:rPr>
                <w:t xml:space="preserve">. While </w:t>
              </w:r>
            </w:ins>
            <w:ins w:id="18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82"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210F75C2" w14:textId="77777777" w:rsidR="009F37B8" w:rsidRDefault="009F37B8" w:rsidP="009F37B8">
            <w:pPr>
              <w:pStyle w:val="ListParagraph"/>
              <w:numPr>
                <w:ilvl w:val="0"/>
                <w:numId w:val="8"/>
              </w:numPr>
              <w:rPr>
                <w:lang w:eastAsia="ko-KR"/>
              </w:rPr>
            </w:pPr>
            <w:r>
              <w:rPr>
                <w:lang w:eastAsia="ko-KR"/>
              </w:rPr>
              <w:t>For 5), it seems that two statesments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18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84" w:author="Stephen Grant" w:date="2020-11-04T12:20:00Z">
              <w:r>
                <w:rPr>
                  <w:rFonts w:ascii="Times New Roman" w:hAnsi="Times New Roman"/>
                  <w:sz w:val="22"/>
                  <w:szCs w:val="22"/>
                  <w:lang w:eastAsia="zh-CN"/>
                </w:rPr>
                <w:t>for coexistence</w:t>
              </w:r>
            </w:ins>
            <w:del w:id="18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8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87" w:author="Lee, Daewon" w:date="2020-11-03T10:53:00Z">
              <w:r>
                <w:rPr>
                  <w:rFonts w:ascii="Times New Roman" w:hAnsi="Times New Roman"/>
                  <w:sz w:val="22"/>
                  <w:szCs w:val="22"/>
                  <w:lang w:eastAsia="zh-CN"/>
                </w:rPr>
                <w:t>]</w:t>
              </w:r>
            </w:ins>
            <w:ins w:id="188" w:author="Stephen Grant" w:date="2020-11-04T12:21:00Z">
              <w:r>
                <w:rPr>
                  <w:rFonts w:ascii="Times New Roman" w:hAnsi="Times New Roman"/>
                  <w:sz w:val="22"/>
                  <w:szCs w:val="22"/>
                  <w:lang w:eastAsia="zh-CN"/>
                </w:rPr>
                <w:t xml:space="preserve"> One company (Ericsson [14]) has evaluated misaligned </w:t>
              </w:r>
            </w:ins>
            <w:ins w:id="189" w:author="Stephen Grant" w:date="2020-11-04T12:32:00Z">
              <w:r>
                <w:rPr>
                  <w:rFonts w:ascii="Times New Roman" w:hAnsi="Times New Roman"/>
                  <w:sz w:val="22"/>
                  <w:szCs w:val="22"/>
                  <w:lang w:eastAsia="zh-CN"/>
                </w:rPr>
                <w:t xml:space="preserve">wideband channels (1.6 GHz an and 2 GHz) </w:t>
              </w:r>
            </w:ins>
            <w:ins w:id="190" w:author="Stephen Grant" w:date="2020-11-04T12:21:00Z">
              <w:r>
                <w:rPr>
                  <w:rFonts w:ascii="Times New Roman" w:hAnsi="Times New Roman"/>
                  <w:sz w:val="22"/>
                  <w:szCs w:val="22"/>
                  <w:lang w:eastAsia="zh-CN"/>
                </w:rPr>
                <w:t>and found no coexistence problem</w:t>
              </w:r>
            </w:ins>
            <w:ins w:id="19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192"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193" w:author="Lee, Daewon" w:date="2020-11-02T18:13:00Z"/>
                <w:rFonts w:ascii="Times New Roman" w:hAnsi="Times New Roman"/>
                <w:sz w:val="22"/>
                <w:szCs w:val="22"/>
                <w:lang w:eastAsia="zh-CN"/>
              </w:rPr>
            </w:pPr>
            <w:del w:id="194"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195" w:author="Lee, Daewon" w:date="2020-11-02T18:14:00Z"/>
                <w:rFonts w:ascii="Times New Roman" w:hAnsi="Times New Roman"/>
                <w:sz w:val="22"/>
                <w:szCs w:val="22"/>
                <w:lang w:eastAsia="zh-CN"/>
              </w:rPr>
            </w:pPr>
            <w:ins w:id="196" w:author="Lee, Daewon" w:date="2020-11-02T18:13:00Z">
              <w:r>
                <w:rPr>
                  <w:rFonts w:ascii="Times New Roman" w:hAnsi="Times New Roman"/>
                  <w:sz w:val="22"/>
                  <w:szCs w:val="22"/>
                  <w:lang w:eastAsia="zh-CN"/>
                </w:rPr>
                <w:t xml:space="preserve">Some companies proposed that 2 </w:t>
              </w:r>
            </w:ins>
            <w:ins w:id="197" w:author="Lee, Daewon" w:date="2020-11-02T18:14:00Z">
              <w:r>
                <w:rPr>
                  <w:rFonts w:ascii="Times New Roman" w:hAnsi="Times New Roman"/>
                  <w:sz w:val="22"/>
                  <w:szCs w:val="22"/>
                  <w:lang w:eastAsia="zh-CN"/>
                </w:rPr>
                <w:t>GHz channel bandwidth raster should consider raster points to be aligned with WiGig channelization.</w:t>
              </w:r>
            </w:ins>
            <w:ins w:id="198" w:author="Stephen Grant" w:date="2020-11-04T12:22:00Z">
              <w:r>
                <w:rPr>
                  <w:rFonts w:ascii="Times New Roman" w:hAnsi="Times New Roman"/>
                  <w:sz w:val="22"/>
                  <w:szCs w:val="22"/>
                  <w:lang w:eastAsia="zh-CN"/>
                </w:rPr>
                <w:t xml:space="preserve"> Other companies have proposed that 1.6 GHz is the maximum channel bandwidth and </w:t>
              </w:r>
            </w:ins>
            <w:ins w:id="199" w:author="Stephen Grant" w:date="2020-11-04T12:23:00Z">
              <w:r>
                <w:rPr>
                  <w:rFonts w:ascii="Times New Roman" w:hAnsi="Times New Roman"/>
                  <w:sz w:val="22"/>
                  <w:szCs w:val="22"/>
                  <w:lang w:eastAsia="zh-CN"/>
                </w:rPr>
                <w:t xml:space="preserve">the channels </w:t>
              </w:r>
            </w:ins>
            <w:ins w:id="200" w:author="Stephen Grant" w:date="2020-11-04T12:22:00Z">
              <w:r>
                <w:rPr>
                  <w:rFonts w:ascii="Times New Roman" w:hAnsi="Times New Roman"/>
                  <w:sz w:val="22"/>
                  <w:szCs w:val="22"/>
                  <w:lang w:eastAsia="zh-CN"/>
                </w:rPr>
                <w:t>need not be aligned with 802.11ad/ay channelization</w:t>
              </w:r>
            </w:ins>
            <w:ins w:id="20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0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0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04"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205" w:author="김선욱/책임연구원/미래기술센터 C&amp;M표준(연)5G무선통신표준Task(seonwook.kim@lge.com)" w:date="2020-11-05T18:12:00Z"/>
                <w:rFonts w:ascii="Times New Roman" w:hAnsi="Times New Roman"/>
                <w:sz w:val="22"/>
                <w:szCs w:val="22"/>
                <w:lang w:eastAsia="zh-CN"/>
              </w:rPr>
            </w:pPr>
            <w:ins w:id="206" w:author="Stephen Grant" w:date="2020-11-04T12:29:00Z">
              <w:r>
                <w:rPr>
                  <w:rFonts w:ascii="Times New Roman" w:hAnsi="Times New Roman"/>
                  <w:sz w:val="22"/>
                  <w:szCs w:val="22"/>
                  <w:lang w:eastAsia="zh-CN"/>
                </w:rPr>
                <w:t xml:space="preserve">Some companies have observed that </w:t>
              </w:r>
            </w:ins>
            <w:ins w:id="207" w:author="Lee, Daewon" w:date="2020-11-03T10:53:00Z">
              <w:r>
                <w:rPr>
                  <w:rFonts w:ascii="Times New Roman" w:hAnsi="Times New Roman"/>
                  <w:sz w:val="22"/>
                  <w:szCs w:val="22"/>
                  <w:lang w:eastAsia="zh-CN"/>
                </w:rPr>
                <w:t>[</w:t>
              </w:r>
            </w:ins>
            <w:ins w:id="20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09" w:author="Lee, Daewon" w:date="2020-11-03T10:53:00Z">
              <w:r>
                <w:rPr>
                  <w:rFonts w:ascii="Times New Roman" w:hAnsi="Times New Roman"/>
                  <w:sz w:val="22"/>
                  <w:szCs w:val="22"/>
                  <w:lang w:eastAsia="zh-CN"/>
                </w:rPr>
                <w:t>]</w:t>
              </w:r>
            </w:ins>
            <w:ins w:id="210"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211" w:author="Stephen Grant" w:date="2020-11-04T12:29:00Z">
              <w:del w:id="21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13" w:author="Stephen Grant" w:date="2020-11-04T12:30:00Z">
              <w:del w:id="21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15" w:author="김선욱/책임연구원/미래기술센터 C&amp;M표준(연)5G무선통신표준Task(seonwook.kim@lge.com)" w:date="2020-11-05T18:12:00Z">
              <w:r>
                <w:rPr>
                  <w:rFonts w:ascii="Times New Roman" w:hAnsi="Times New Roman"/>
                  <w:sz w:val="22"/>
                  <w:szCs w:val="22"/>
                  <w:lang w:eastAsia="zh-CN"/>
                </w:rPr>
                <w:t>Some</w:t>
              </w:r>
            </w:ins>
            <w:ins w:id="21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1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w:t>
            </w:r>
            <w:proofErr w:type="spellStart"/>
            <w:r w:rsidRPr="00EC2C41">
              <w:rPr>
                <w:rFonts w:ascii="Times New Roman" w:hAnsi="Times New Roman"/>
                <w:color w:val="FF0000"/>
                <w:sz w:val="22"/>
                <w:szCs w:val="22"/>
                <w:lang w:eastAsia="zh-CN"/>
              </w:rPr>
              <w:t>chanalization</w:t>
            </w:r>
            <w:proofErr w:type="spellEnd"/>
            <w:r w:rsidRPr="00EC2C41">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sidRPr="00EC2C41">
              <w:rPr>
                <w:rFonts w:ascii="Times New Roman" w:hAnsi="Times New Roman"/>
                <w:color w:val="FF0000"/>
                <w:sz w:val="22"/>
                <w:szCs w:val="22"/>
                <w:lang w:eastAsia="zh-CN"/>
              </w:rPr>
              <w:t>WiGig</w:t>
            </w:r>
            <w:proofErr w:type="spellEnd"/>
            <w:r w:rsidRPr="00EC2C41">
              <w:rPr>
                <w:rFonts w:ascii="Times New Roman" w:hAnsi="Times New Roman"/>
                <w:color w:val="FF0000"/>
                <w:sz w:val="22"/>
                <w:szCs w:val="22"/>
                <w:lang w:eastAsia="zh-CN"/>
              </w:rPr>
              <w:t xml:space="preserve">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w:t>
            </w:r>
            <w:proofErr w:type="gramStart"/>
            <w:r w:rsidRPr="00EC2C41">
              <w:rPr>
                <w:color w:val="FF0000"/>
                <w:sz w:val="22"/>
                <w:szCs w:val="22"/>
                <w:lang w:eastAsia="zh-CN"/>
              </w:rPr>
              <w:t>has</w:t>
            </w:r>
            <w:proofErr w:type="gramEnd"/>
            <w:r w:rsidRPr="00EC2C41">
              <w:rPr>
                <w:color w:val="FF0000"/>
                <w:sz w:val="22"/>
                <w:szCs w:val="22"/>
                <w:lang w:eastAsia="zh-CN"/>
              </w:rPr>
              <w:t xml:space="preserve"> </w:t>
            </w:r>
            <w:proofErr w:type="spellStart"/>
            <w:r w:rsidRPr="00EC2C41">
              <w:rPr>
                <w:color w:val="FF0000"/>
                <w:sz w:val="22"/>
                <w:szCs w:val="22"/>
                <w:lang w:eastAsia="zh-CN"/>
              </w:rPr>
              <w:t>observerd</w:t>
            </w:r>
            <w:proofErr w:type="spellEnd"/>
            <w:r w:rsidRPr="00EC2C41">
              <w:rPr>
                <w:color w:val="FF0000"/>
                <w:sz w:val="22"/>
                <w:szCs w:val="22"/>
                <w:lang w:eastAsia="zh-CN"/>
              </w:rPr>
              <w:t xml:space="preserve">  that support of channel BW such as  (1.6 GHz or 2.4GHz) would enable efficient usage of 5 GHz allocation in China and 5 GHz IMT allocation in Europe.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lastRenderedPageBreak/>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18" w:author="Lee, Daewon" w:date="2020-11-02T21:16:00Z">
        <w:r>
          <w:rPr>
            <w:rFonts w:ascii="Times New Roman" w:hAnsi="Times New Roman"/>
            <w:sz w:val="22"/>
            <w:szCs w:val="22"/>
            <w:lang w:eastAsia="zh-CN"/>
          </w:rPr>
          <w:delText>(even if data/control channel may have different SCS)</w:delText>
        </w:r>
      </w:del>
      <w:ins w:id="219"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220" w:author="Lee, Daewon" w:date="2020-11-02T21:12:00Z"/>
          <w:rFonts w:ascii="Times New Roman" w:hAnsi="Times New Roman"/>
          <w:sz w:val="22"/>
          <w:szCs w:val="22"/>
          <w:lang w:eastAsia="zh-CN"/>
        </w:rPr>
      </w:pPr>
      <w:del w:id="221" w:author="Lee, Daewon" w:date="2020-11-02T21:11:00Z">
        <w:r>
          <w:rPr>
            <w:rFonts w:ascii="Times New Roman" w:hAnsi="Times New Roman"/>
            <w:sz w:val="22"/>
            <w:szCs w:val="22"/>
            <w:lang w:eastAsia="zh-CN"/>
          </w:rPr>
          <w:delText>RAN1 observes</w:delText>
        </w:r>
      </w:del>
      <w:del w:id="222"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BodyText"/>
        <w:numPr>
          <w:ilvl w:val="0"/>
          <w:numId w:val="35"/>
        </w:numPr>
        <w:spacing w:after="0"/>
        <w:rPr>
          <w:ins w:id="223" w:author="Lee, Daewon" w:date="2020-11-03T10:57:00Z"/>
          <w:rFonts w:ascii="Times New Roman" w:hAnsi="Times New Roman"/>
          <w:sz w:val="22"/>
          <w:szCs w:val="22"/>
          <w:lang w:eastAsia="zh-CN"/>
        </w:rPr>
      </w:pPr>
      <w:ins w:id="224" w:author="Lee, Daewon" w:date="2020-11-02T21:13:00Z">
        <w:r>
          <w:rPr>
            <w:rFonts w:ascii="Times New Roman" w:hAnsi="Times New Roman"/>
            <w:sz w:val="22"/>
            <w:szCs w:val="22"/>
            <w:lang w:eastAsia="zh-CN"/>
          </w:rPr>
          <w:lastRenderedPageBreak/>
          <w:t>It was identified to further investigate considerations of SSB patterns suitable for unlicen</w:t>
        </w:r>
      </w:ins>
      <w:ins w:id="225" w:author="Lee, Daewon" w:date="2020-11-03T10:58:00Z">
        <w:r>
          <w:rPr>
            <w:rFonts w:ascii="Times New Roman" w:hAnsi="Times New Roman"/>
            <w:sz w:val="22"/>
            <w:szCs w:val="22"/>
            <w:lang w:eastAsia="zh-CN"/>
          </w:rPr>
          <w:t>s</w:t>
        </w:r>
      </w:ins>
      <w:ins w:id="226" w:author="Lee, Daewon" w:date="2020-11-02T21:13:00Z">
        <w:r>
          <w:rPr>
            <w:rFonts w:ascii="Times New Roman" w:hAnsi="Times New Roman"/>
            <w:sz w:val="22"/>
            <w:szCs w:val="22"/>
            <w:lang w:eastAsia="zh-CN"/>
          </w:rPr>
          <w:t>ed band operation</w:t>
        </w:r>
      </w:ins>
      <w:ins w:id="227" w:author="Lee, Daewon" w:date="2020-11-03T10:59:00Z">
        <w:r>
          <w:rPr>
            <w:rFonts w:ascii="Times New Roman" w:hAnsi="Times New Roman"/>
            <w:sz w:val="22"/>
            <w:szCs w:val="22"/>
            <w:lang w:eastAsia="zh-CN"/>
          </w:rPr>
          <w:t xml:space="preserve"> if LBT is required for SSB</w:t>
        </w:r>
      </w:ins>
      <w:ins w:id="228" w:author="Lee, Daewon" w:date="2020-11-02T21:13:00Z">
        <w:r>
          <w:rPr>
            <w:rFonts w:ascii="Times New Roman" w:hAnsi="Times New Roman"/>
            <w:sz w:val="22"/>
            <w:szCs w:val="22"/>
            <w:lang w:eastAsia="zh-CN"/>
          </w:rPr>
          <w:t>, e.g. SSB cycl</w:t>
        </w:r>
      </w:ins>
      <w:ins w:id="229"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BodyText"/>
        <w:numPr>
          <w:ilvl w:val="0"/>
          <w:numId w:val="35"/>
        </w:numPr>
        <w:spacing w:after="0"/>
        <w:rPr>
          <w:rFonts w:ascii="Times New Roman" w:hAnsi="Times New Roman"/>
          <w:sz w:val="22"/>
          <w:szCs w:val="22"/>
          <w:lang w:eastAsia="zh-CN"/>
        </w:rPr>
      </w:pPr>
      <w:ins w:id="230" w:author="Lee, Daewon" w:date="2020-11-03T10:58:00Z">
        <w:r>
          <w:rPr>
            <w:rFonts w:ascii="Times New Roman" w:hAnsi="Times New Roman"/>
            <w:sz w:val="22"/>
            <w:szCs w:val="22"/>
            <w:lang w:eastAsia="zh-CN"/>
          </w:rPr>
          <w:t xml:space="preserve">It is observed that </w:t>
        </w:r>
      </w:ins>
      <w:ins w:id="231" w:author="Lee, Daewon" w:date="2020-11-03T10:57:00Z">
        <w:r>
          <w:rPr>
            <w:rFonts w:ascii="Times New Roman" w:hAnsi="Times New Roman"/>
            <w:sz w:val="22"/>
            <w:szCs w:val="22"/>
            <w:lang w:eastAsia="zh-CN"/>
          </w:rPr>
          <w:t>SSB is not as affected by phase noise compared to PDSCH/PUSCH</w:t>
        </w:r>
      </w:ins>
      <w:ins w:id="232"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 xml:space="preserve">Regarding point 3), we point out that with current specifications, the number of PRBs supported for CORESET0 are either 24 or 48 for Patterns 2 and 3. Hence, multiplexing of SSB (20 PRBs) and </w:t>
            </w:r>
            <w:r>
              <w:rPr>
                <w:lang w:eastAsia="zh-CN"/>
              </w:rPr>
              <w:lastRenderedPageBreak/>
              <w:t>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233"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23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23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236" w:author="ANKIT BHAMRI" w:date="2020-11-03T22:36:00Z"/>
                <w:rFonts w:ascii="Times New Roman" w:hAnsi="Times New Roman"/>
                <w:b/>
                <w:bCs/>
                <w:sz w:val="22"/>
                <w:szCs w:val="22"/>
                <w:lang w:eastAsia="zh-CN"/>
              </w:rPr>
            </w:pPr>
            <w:ins w:id="237" w:author="Lee, Daewon" w:date="2020-11-02T21:13:00Z">
              <w:r>
                <w:rPr>
                  <w:rFonts w:ascii="Times New Roman" w:hAnsi="Times New Roman"/>
                  <w:b/>
                  <w:bCs/>
                  <w:sz w:val="22"/>
                  <w:szCs w:val="22"/>
                  <w:lang w:eastAsia="zh-CN"/>
                </w:rPr>
                <w:t xml:space="preserve">It was identified to further investigate considerations of SSB patterns </w:t>
              </w:r>
              <w:del w:id="238" w:author="ANKIT BHAMRI" w:date="2020-11-03T22:36:00Z">
                <w:r>
                  <w:rPr>
                    <w:rFonts w:ascii="Times New Roman" w:hAnsi="Times New Roman"/>
                    <w:b/>
                    <w:bCs/>
                    <w:sz w:val="22"/>
                    <w:szCs w:val="22"/>
                    <w:lang w:eastAsia="zh-CN"/>
                  </w:rPr>
                  <w:delText>suitable</w:delText>
                </w:r>
              </w:del>
            </w:ins>
            <w:ins w:id="239"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240" w:author="ANKIT BHAMRI" w:date="2020-11-03T22:36:00Z"/>
                <w:rFonts w:ascii="Times New Roman" w:hAnsi="Times New Roman"/>
                <w:b/>
                <w:bCs/>
                <w:sz w:val="22"/>
                <w:szCs w:val="22"/>
                <w:lang w:eastAsia="zh-CN"/>
              </w:rPr>
            </w:pPr>
            <w:ins w:id="241" w:author="Lee, Daewon" w:date="2020-11-02T21:13:00Z">
              <w:del w:id="242" w:author="ANKIT BHAMRI" w:date="2020-11-03T22:36:00Z">
                <w:r>
                  <w:rPr>
                    <w:rFonts w:ascii="Times New Roman" w:hAnsi="Times New Roman"/>
                    <w:b/>
                    <w:bCs/>
                    <w:sz w:val="22"/>
                    <w:szCs w:val="22"/>
                    <w:lang w:eastAsia="zh-CN"/>
                  </w:rPr>
                  <w:delText xml:space="preserve"> for u</w:delText>
                </w:r>
              </w:del>
            </w:ins>
            <w:ins w:id="243" w:author="ANKIT BHAMRI" w:date="2020-11-03T22:36:00Z">
              <w:r>
                <w:rPr>
                  <w:rFonts w:ascii="Times New Roman" w:hAnsi="Times New Roman"/>
                  <w:b/>
                  <w:bCs/>
                  <w:sz w:val="22"/>
                  <w:szCs w:val="22"/>
                  <w:lang w:eastAsia="zh-CN"/>
                </w:rPr>
                <w:t>U</w:t>
              </w:r>
            </w:ins>
            <w:ins w:id="244" w:author="Lee, Daewon" w:date="2020-11-02T21:13:00Z">
              <w:r>
                <w:rPr>
                  <w:rFonts w:ascii="Times New Roman" w:hAnsi="Times New Roman"/>
                  <w:b/>
                  <w:bCs/>
                  <w:sz w:val="22"/>
                  <w:szCs w:val="22"/>
                  <w:lang w:eastAsia="zh-CN"/>
                </w:rPr>
                <w:t>nlicen</w:t>
              </w:r>
            </w:ins>
            <w:ins w:id="245" w:author="Lee, Daewon" w:date="2020-11-03T10:58:00Z">
              <w:r>
                <w:rPr>
                  <w:rFonts w:ascii="Times New Roman" w:hAnsi="Times New Roman"/>
                  <w:b/>
                  <w:bCs/>
                  <w:sz w:val="22"/>
                  <w:szCs w:val="22"/>
                  <w:lang w:eastAsia="zh-CN"/>
                </w:rPr>
                <w:t>s</w:t>
              </w:r>
            </w:ins>
            <w:ins w:id="246" w:author="Lee, Daewon" w:date="2020-11-02T21:13:00Z">
              <w:r>
                <w:rPr>
                  <w:rFonts w:ascii="Times New Roman" w:hAnsi="Times New Roman"/>
                  <w:b/>
                  <w:bCs/>
                  <w:sz w:val="22"/>
                  <w:szCs w:val="22"/>
                  <w:lang w:eastAsia="zh-CN"/>
                </w:rPr>
                <w:t>ed band operation</w:t>
              </w:r>
            </w:ins>
            <w:ins w:id="247" w:author="Lee, Daewon" w:date="2020-11-03T10:59:00Z">
              <w:r>
                <w:rPr>
                  <w:rFonts w:ascii="Times New Roman" w:hAnsi="Times New Roman"/>
                  <w:b/>
                  <w:bCs/>
                  <w:sz w:val="22"/>
                  <w:szCs w:val="22"/>
                  <w:lang w:eastAsia="zh-CN"/>
                </w:rPr>
                <w:t xml:space="preserve"> if LBT is required for SSB</w:t>
              </w:r>
            </w:ins>
            <w:ins w:id="248" w:author="Lee, Daewon" w:date="2020-11-02T21:13:00Z">
              <w:r>
                <w:rPr>
                  <w:rFonts w:ascii="Times New Roman" w:hAnsi="Times New Roman"/>
                  <w:b/>
                  <w:bCs/>
                  <w:sz w:val="22"/>
                  <w:szCs w:val="22"/>
                  <w:lang w:eastAsia="zh-CN"/>
                </w:rPr>
                <w:t>, e.g. SSB cycl</w:t>
              </w:r>
            </w:ins>
            <w:ins w:id="249" w:author="Lee, Daewon" w:date="2020-11-02T21:14:00Z">
              <w:r>
                <w:rPr>
                  <w:rFonts w:ascii="Times New Roman" w:hAnsi="Times New Roman"/>
                  <w:b/>
                  <w:bCs/>
                  <w:sz w:val="22"/>
                  <w:szCs w:val="22"/>
                  <w:lang w:eastAsia="zh-CN"/>
                </w:rPr>
                <w:t>ing transmission within a DRS transmission window</w:t>
              </w:r>
              <w:del w:id="250"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251" w:author="Lee, Daewon" w:date="2020-11-03T10:57:00Z"/>
                <w:rFonts w:ascii="Times New Roman" w:hAnsi="Times New Roman"/>
                <w:b/>
                <w:bCs/>
                <w:sz w:val="22"/>
                <w:szCs w:val="22"/>
                <w:lang w:eastAsia="zh-CN"/>
              </w:rPr>
            </w:pPr>
            <w:ins w:id="252" w:author="ANKIT BHAMRI" w:date="2020-11-03T22:37:00Z">
              <w:r>
                <w:rPr>
                  <w:rFonts w:ascii="Times New Roman" w:hAnsi="Times New Roman"/>
                  <w:b/>
                  <w:bCs/>
                  <w:sz w:val="22"/>
                  <w:szCs w:val="22"/>
                  <w:lang w:eastAsia="zh-CN"/>
                </w:rPr>
                <w:t>Beam switchin</w:t>
              </w:r>
            </w:ins>
            <w:ins w:id="253" w:author="ANKIT BHAMRI" w:date="2020-11-03T22:38:00Z">
              <w:r>
                <w:rPr>
                  <w:rFonts w:ascii="Times New Roman" w:hAnsi="Times New Roman"/>
                  <w:b/>
                  <w:bCs/>
                  <w:sz w:val="22"/>
                  <w:szCs w:val="22"/>
                  <w:lang w:eastAsia="zh-CN"/>
                </w:rPr>
                <w:t>g</w:t>
              </w:r>
            </w:ins>
            <w:ins w:id="254" w:author="ANKIT BHAMRI" w:date="2020-11-03T22:37:00Z">
              <w:r>
                <w:rPr>
                  <w:rFonts w:ascii="Times New Roman" w:hAnsi="Times New Roman"/>
                  <w:b/>
                  <w:bCs/>
                  <w:sz w:val="22"/>
                  <w:szCs w:val="22"/>
                  <w:lang w:eastAsia="zh-CN"/>
                </w:rPr>
                <w:t xml:space="preserve"> time between SSBs, coverage issue with higher SCS</w:t>
              </w:r>
            </w:ins>
            <w:ins w:id="255" w:author="ANKIT BHAMRI" w:date="2020-11-03T22:38:00Z">
              <w:r>
                <w:rPr>
                  <w:rFonts w:ascii="Times New Roman" w:hAnsi="Times New Roman"/>
                  <w:b/>
                  <w:bCs/>
                  <w:sz w:val="22"/>
                  <w:szCs w:val="22"/>
                  <w:lang w:eastAsia="zh-CN"/>
                </w:rPr>
                <w:t xml:space="preserve"> (if agreed)</w:t>
              </w:r>
            </w:ins>
            <w:ins w:id="256" w:author="ANKIT BHAMRI" w:date="2020-11-03T22:37:00Z">
              <w:r>
                <w:rPr>
                  <w:rFonts w:ascii="Times New Roman" w:hAnsi="Times New Roman"/>
                  <w:b/>
                  <w:bCs/>
                  <w:sz w:val="22"/>
                  <w:szCs w:val="22"/>
                  <w:lang w:eastAsia="zh-CN"/>
                </w:rPr>
                <w:t>,</w:t>
              </w:r>
            </w:ins>
            <w:ins w:id="257"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58" w:author="Lee, Daewon" w:date="2020-11-02T21:16:00Z">
              <w:r w:rsidRPr="00FF0EBC">
                <w:rPr>
                  <w:rFonts w:ascii="Times New Roman" w:hAnsi="Times New Roman"/>
                  <w:szCs w:val="20"/>
                  <w:lang w:eastAsia="zh-CN"/>
                </w:rPr>
                <w:delText>(even if data/control channel may have different SCS)</w:delText>
              </w:r>
            </w:del>
            <w:ins w:id="259"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60"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261" w:author="Lee, Daewon" w:date="2020-11-03T10:57:00Z"/>
                <w:rFonts w:ascii="Times New Roman" w:hAnsi="Times New Roman"/>
                <w:szCs w:val="20"/>
                <w:lang w:eastAsia="zh-CN"/>
              </w:rPr>
            </w:pPr>
            <w:ins w:id="262"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263" w:author="Lee, Daewon" w:date="2020-11-02T21:13:00Z">
              <w:r w:rsidRPr="006D1F76">
                <w:rPr>
                  <w:rFonts w:ascii="Times New Roman" w:hAnsi="Times New Roman"/>
                  <w:szCs w:val="20"/>
                  <w:lang w:eastAsia="zh-CN"/>
                </w:rPr>
                <w:t>considerations of SSB patterns suitable for unlicen</w:t>
              </w:r>
            </w:ins>
            <w:ins w:id="264" w:author="Lee, Daewon" w:date="2020-11-03T10:58:00Z">
              <w:r w:rsidRPr="006D1F76">
                <w:rPr>
                  <w:rFonts w:ascii="Times New Roman" w:hAnsi="Times New Roman"/>
                  <w:szCs w:val="20"/>
                  <w:lang w:eastAsia="zh-CN"/>
                </w:rPr>
                <w:t>s</w:t>
              </w:r>
            </w:ins>
            <w:ins w:id="265" w:author="Lee, Daewon" w:date="2020-11-02T21:13:00Z">
              <w:r w:rsidRPr="006D1F76">
                <w:rPr>
                  <w:rFonts w:ascii="Times New Roman" w:hAnsi="Times New Roman"/>
                  <w:szCs w:val="20"/>
                  <w:lang w:eastAsia="zh-CN"/>
                </w:rPr>
                <w:t>ed band operation</w:t>
              </w:r>
            </w:ins>
            <w:ins w:id="266"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67" w:author="Lee, Daewon" w:date="2020-11-03T10:59:00Z">
              <w:r w:rsidRPr="006D1F76">
                <w:rPr>
                  <w:rFonts w:ascii="Times New Roman" w:hAnsi="Times New Roman"/>
                  <w:szCs w:val="20"/>
                  <w:lang w:eastAsia="zh-CN"/>
                </w:rPr>
                <w:t>if LBT is required for SSB</w:t>
              </w:r>
            </w:ins>
            <w:ins w:id="268" w:author="Lee, Daewon" w:date="2020-11-02T21:13:00Z">
              <w:r w:rsidRPr="006D1F76">
                <w:rPr>
                  <w:rFonts w:ascii="Times New Roman" w:hAnsi="Times New Roman"/>
                  <w:szCs w:val="20"/>
                  <w:lang w:eastAsia="zh-CN"/>
                </w:rPr>
                <w:t>, e.g. SSB cycl</w:t>
              </w:r>
            </w:ins>
            <w:ins w:id="269"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270" w:author="Lee, Daewon" w:date="2020-11-03T10:57:00Z"/>
                <w:rFonts w:ascii="Times New Roman" w:hAnsi="Times New Roman"/>
                <w:sz w:val="22"/>
                <w:szCs w:val="22"/>
                <w:lang w:eastAsia="zh-CN"/>
              </w:rPr>
            </w:pPr>
            <w:ins w:id="271" w:author="Lee, Daewon" w:date="2020-11-02T21:13:00Z">
              <w:del w:id="272" w:author="Young Woo Kwak" w:date="2020-11-04T10:43:00Z">
                <w:r w:rsidDel="00CB7FB9">
                  <w:rPr>
                    <w:rFonts w:ascii="Times New Roman" w:hAnsi="Times New Roman"/>
                    <w:sz w:val="22"/>
                    <w:szCs w:val="22"/>
                    <w:lang w:eastAsia="zh-CN"/>
                  </w:rPr>
                  <w:delText>It was identified</w:delText>
                </w:r>
              </w:del>
            </w:ins>
            <w:ins w:id="273" w:author="Young Woo Kwak" w:date="2020-11-04T10:43:00Z">
              <w:r>
                <w:rPr>
                  <w:rFonts w:ascii="Times New Roman" w:hAnsi="Times New Roman"/>
                  <w:sz w:val="22"/>
                  <w:szCs w:val="22"/>
                  <w:lang w:eastAsia="zh-CN"/>
                </w:rPr>
                <w:t>Some companies proposed</w:t>
              </w:r>
            </w:ins>
            <w:ins w:id="274" w:author="Lee, Daewon" w:date="2020-11-02T21:13:00Z">
              <w:r>
                <w:rPr>
                  <w:rFonts w:ascii="Times New Roman" w:hAnsi="Times New Roman"/>
                  <w:sz w:val="22"/>
                  <w:szCs w:val="22"/>
                  <w:lang w:eastAsia="zh-CN"/>
                </w:rPr>
                <w:t xml:space="preserve"> to further investigate considerations of SSB patterns suitable for unlicen</w:t>
              </w:r>
            </w:ins>
            <w:ins w:id="275" w:author="Lee, Daewon" w:date="2020-11-03T10:58:00Z">
              <w:r>
                <w:rPr>
                  <w:rFonts w:ascii="Times New Roman" w:hAnsi="Times New Roman"/>
                  <w:sz w:val="22"/>
                  <w:szCs w:val="22"/>
                  <w:lang w:eastAsia="zh-CN"/>
                </w:rPr>
                <w:t>s</w:t>
              </w:r>
            </w:ins>
            <w:ins w:id="276" w:author="Lee, Daewon" w:date="2020-11-02T21:13:00Z">
              <w:r>
                <w:rPr>
                  <w:rFonts w:ascii="Times New Roman" w:hAnsi="Times New Roman"/>
                  <w:sz w:val="22"/>
                  <w:szCs w:val="22"/>
                  <w:lang w:eastAsia="zh-CN"/>
                </w:rPr>
                <w:t>ed band operation</w:t>
              </w:r>
            </w:ins>
            <w:ins w:id="277" w:author="Lee, Daewon" w:date="2020-11-03T10:59:00Z">
              <w:r>
                <w:rPr>
                  <w:rFonts w:ascii="Times New Roman" w:hAnsi="Times New Roman"/>
                  <w:sz w:val="22"/>
                  <w:szCs w:val="22"/>
                  <w:lang w:eastAsia="zh-CN"/>
                </w:rPr>
                <w:t xml:space="preserve"> if LBT is required for SSB</w:t>
              </w:r>
            </w:ins>
            <w:ins w:id="278" w:author="Lee, Daewon" w:date="2020-11-02T21:13:00Z">
              <w:del w:id="279" w:author="Young Woo Kwak" w:date="2020-11-04T10:43:00Z">
                <w:r w:rsidDel="00CB7FB9">
                  <w:rPr>
                    <w:rFonts w:ascii="Times New Roman" w:hAnsi="Times New Roman"/>
                    <w:sz w:val="22"/>
                    <w:szCs w:val="22"/>
                    <w:lang w:eastAsia="zh-CN"/>
                  </w:rPr>
                  <w:delText>, e.g. SSB cycl</w:delText>
                </w:r>
              </w:del>
            </w:ins>
            <w:ins w:id="280" w:author="Lee, Daewon" w:date="2020-11-02T21:14:00Z">
              <w:del w:id="281"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327BF2">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327BF2">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bl>
    <w:p w14:paraId="7C818761" w14:textId="77777777"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lastRenderedPageBreak/>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lastRenderedPageBreak/>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282" w:author="Lee, Daewon" w:date="2020-11-02T21:21:00Z">
        <w:r>
          <w:rPr>
            <w:rFonts w:ascii="Times New Roman" w:hAnsi="Times New Roman"/>
            <w:sz w:val="22"/>
            <w:szCs w:val="22"/>
            <w:lang w:eastAsia="zh-CN"/>
          </w:rPr>
          <w:delText xml:space="preserve">RAN1 </w:delText>
        </w:r>
      </w:del>
      <w:ins w:id="28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84" w:author="Lee, Daewon" w:date="2020-11-02T21:21:00Z">
        <w:r>
          <w:rPr>
            <w:rFonts w:ascii="Times New Roman" w:hAnsi="Times New Roman"/>
            <w:sz w:val="22"/>
            <w:szCs w:val="22"/>
            <w:lang w:eastAsia="zh-CN"/>
          </w:rPr>
          <w:t>ed</w:t>
        </w:r>
      </w:ins>
      <w:del w:id="28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8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87" w:author="Lee, Daewon" w:date="2020-11-02T21:21:00Z">
        <w:r>
          <w:rPr>
            <w:rFonts w:ascii="Times New Roman" w:hAnsi="Times New Roman"/>
            <w:sz w:val="22"/>
            <w:szCs w:val="22"/>
            <w:lang w:eastAsia="zh-CN"/>
          </w:rPr>
          <w:t>support</w:t>
        </w:r>
      </w:ins>
      <w:del w:id="28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BodyText"/>
        <w:numPr>
          <w:ilvl w:val="0"/>
          <w:numId w:val="40"/>
        </w:numPr>
        <w:spacing w:after="0"/>
        <w:rPr>
          <w:rFonts w:ascii="Times New Roman" w:hAnsi="Times New Roman"/>
          <w:sz w:val="22"/>
          <w:szCs w:val="22"/>
          <w:lang w:eastAsia="zh-CN"/>
        </w:rPr>
      </w:pPr>
      <w:ins w:id="289" w:author="Lee, Daewon" w:date="2020-11-03T11:02:00Z">
        <w:r>
          <w:rPr>
            <w:rFonts w:ascii="Times New Roman" w:hAnsi="Times New Roman"/>
            <w:sz w:val="22"/>
            <w:szCs w:val="22"/>
            <w:lang w:eastAsia="zh-CN"/>
          </w:rPr>
          <w:t>[</w:t>
        </w:r>
      </w:ins>
      <w:del w:id="290" w:author="Lee, Daewon" w:date="2020-11-02T21:17:00Z">
        <w:r>
          <w:rPr>
            <w:rFonts w:ascii="Times New Roman" w:hAnsi="Times New Roman"/>
            <w:sz w:val="22"/>
            <w:szCs w:val="22"/>
            <w:lang w:eastAsia="zh-CN"/>
          </w:rPr>
          <w:delText xml:space="preserve">RAN1 </w:delText>
        </w:r>
      </w:del>
      <w:ins w:id="29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92" w:author="Lee, Daewon" w:date="2020-11-02T21:17:00Z">
        <w:r>
          <w:rPr>
            <w:rFonts w:ascii="Times New Roman" w:hAnsi="Times New Roman"/>
            <w:sz w:val="22"/>
            <w:szCs w:val="22"/>
            <w:lang w:eastAsia="zh-CN"/>
          </w:rPr>
          <w:t>ed</w:t>
        </w:r>
      </w:ins>
      <w:del w:id="293" w:author="Lee, Daewon" w:date="2020-11-02T21:17:00Z">
        <w:r>
          <w:rPr>
            <w:rFonts w:ascii="Times New Roman" w:hAnsi="Times New Roman"/>
            <w:sz w:val="22"/>
            <w:szCs w:val="22"/>
            <w:lang w:eastAsia="zh-CN"/>
          </w:rPr>
          <w:delText>s</w:delText>
        </w:r>
      </w:del>
      <w:ins w:id="29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9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96" w:author="Lee, Daewon" w:date="2020-11-02T21:18:00Z">
        <w:r>
          <w:rPr>
            <w:rFonts w:ascii="Times New Roman" w:hAnsi="Times New Roman"/>
            <w:sz w:val="22"/>
            <w:szCs w:val="22"/>
            <w:lang w:eastAsia="zh-CN"/>
          </w:rPr>
          <w:t>configura</w:t>
        </w:r>
      </w:ins>
      <w:ins w:id="297" w:author="Lee, Daewon" w:date="2020-11-02T21:22:00Z">
        <w:r>
          <w:rPr>
            <w:rFonts w:ascii="Times New Roman" w:hAnsi="Times New Roman"/>
            <w:sz w:val="22"/>
            <w:szCs w:val="22"/>
            <w:lang w:eastAsia="zh-CN"/>
          </w:rPr>
          <w:t>tions</w:t>
        </w:r>
      </w:ins>
      <w:ins w:id="298" w:author="Lee, Daewon" w:date="2020-11-02T21:18:00Z">
        <w:r>
          <w:rPr>
            <w:rFonts w:ascii="Times New Roman" w:hAnsi="Times New Roman"/>
            <w:sz w:val="22"/>
            <w:szCs w:val="22"/>
            <w:lang w:eastAsia="zh-CN"/>
          </w:rPr>
          <w:t xml:space="preserve"> that enable</w:t>
        </w:r>
      </w:ins>
      <w:del w:id="29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0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01" w:author="Lee, Daewon" w:date="2020-11-02T21:18:00Z">
        <w:r>
          <w:rPr>
            <w:rFonts w:ascii="Times New Roman" w:hAnsi="Times New Roman"/>
            <w:sz w:val="22"/>
            <w:szCs w:val="22"/>
            <w:lang w:eastAsia="zh-CN"/>
          </w:rPr>
          <w:t>in time domain</w:t>
        </w:r>
      </w:ins>
      <w:del w:id="30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03"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304"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30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306" w:author="Lee, Daewon" w:date="2020-11-02T21:19:00Z">
        <w:r>
          <w:rPr>
            <w:rFonts w:ascii="Times New Roman" w:hAnsi="Times New Roman"/>
            <w:sz w:val="22"/>
            <w:szCs w:val="22"/>
            <w:lang w:eastAsia="zh-CN"/>
          </w:rPr>
          <w:t xml:space="preserve"> </w:t>
        </w:r>
      </w:ins>
      <w:ins w:id="307" w:author="Lee, Daewon" w:date="2020-11-02T21:23:00Z">
        <w:r>
          <w:rPr>
            <w:rFonts w:ascii="Times New Roman" w:hAnsi="Times New Roman"/>
            <w:sz w:val="22"/>
            <w:szCs w:val="22"/>
            <w:lang w:eastAsia="zh-CN"/>
          </w:rPr>
          <w:t>[</w:t>
        </w:r>
      </w:ins>
      <w:ins w:id="308" w:author="Lee, Daewon" w:date="2020-11-02T21:19:00Z">
        <w:r>
          <w:rPr>
            <w:rFonts w:ascii="Times New Roman" w:hAnsi="Times New Roman"/>
            <w:sz w:val="22"/>
            <w:szCs w:val="22"/>
            <w:lang w:eastAsia="zh-CN"/>
          </w:rPr>
          <w:t>from coverage perspective</w:t>
        </w:r>
      </w:ins>
      <w:ins w:id="30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BodyText"/>
        <w:numPr>
          <w:ilvl w:val="0"/>
          <w:numId w:val="40"/>
        </w:numPr>
        <w:spacing w:after="0"/>
        <w:rPr>
          <w:rFonts w:ascii="Times New Roman" w:hAnsi="Times New Roman"/>
          <w:sz w:val="22"/>
          <w:szCs w:val="22"/>
          <w:lang w:eastAsia="zh-CN"/>
        </w:rPr>
      </w:pPr>
      <w:ins w:id="310" w:author="Lee, Daewon" w:date="2020-11-03T11:02:00Z">
        <w:r>
          <w:rPr>
            <w:rFonts w:ascii="Times New Roman" w:hAnsi="Times New Roman"/>
            <w:sz w:val="22"/>
            <w:szCs w:val="22"/>
            <w:lang w:eastAsia="zh-CN"/>
          </w:rPr>
          <w:t>[</w:t>
        </w:r>
      </w:ins>
      <w:ins w:id="311" w:author="Lee, Daewon" w:date="2020-11-02T21:20:00Z">
        <w:r>
          <w:rPr>
            <w:rFonts w:ascii="Times New Roman" w:hAnsi="Times New Roman"/>
            <w:sz w:val="22"/>
            <w:szCs w:val="22"/>
            <w:lang w:eastAsia="zh-CN"/>
          </w:rPr>
          <w:t xml:space="preserve">It was identified that potential enhancements for PRACH should </w:t>
        </w:r>
      </w:ins>
      <w:ins w:id="312" w:author="Lee, Daewon" w:date="2020-11-02T21:22:00Z">
        <w:r>
          <w:rPr>
            <w:rFonts w:ascii="Times New Roman" w:hAnsi="Times New Roman"/>
            <w:sz w:val="22"/>
            <w:szCs w:val="22"/>
            <w:lang w:eastAsia="zh-CN"/>
          </w:rPr>
          <w:t>consider</w:t>
        </w:r>
      </w:ins>
      <w:ins w:id="313" w:author="Lee, Daewon" w:date="2020-11-02T21:20:00Z">
        <w:r>
          <w:rPr>
            <w:rFonts w:ascii="Times New Roman" w:hAnsi="Times New Roman"/>
            <w:sz w:val="22"/>
            <w:szCs w:val="22"/>
            <w:lang w:eastAsia="zh-CN"/>
          </w:rPr>
          <w:t xml:space="preserve"> system coverage</w:t>
        </w:r>
      </w:ins>
      <w:ins w:id="314" w:author="Lee, Daewon" w:date="2020-11-02T21:21:00Z">
        <w:r>
          <w:rPr>
            <w:rFonts w:ascii="Times New Roman" w:hAnsi="Times New Roman"/>
            <w:sz w:val="22"/>
            <w:szCs w:val="22"/>
            <w:lang w:eastAsia="zh-CN"/>
          </w:rPr>
          <w:t xml:space="preserve"> for PRACH </w:t>
        </w:r>
      </w:ins>
      <w:ins w:id="315" w:author="Lee, Daewon" w:date="2020-11-02T21:23:00Z">
        <w:r>
          <w:rPr>
            <w:rFonts w:ascii="Times New Roman" w:hAnsi="Times New Roman"/>
            <w:sz w:val="22"/>
            <w:szCs w:val="22"/>
            <w:lang w:eastAsia="zh-CN"/>
          </w:rPr>
          <w:t xml:space="preserve">with </w:t>
        </w:r>
      </w:ins>
      <w:ins w:id="316" w:author="Lee, Daewon" w:date="2020-11-02T21:21:00Z">
        <w:r>
          <w:rPr>
            <w:rFonts w:ascii="Times New Roman" w:hAnsi="Times New Roman"/>
            <w:sz w:val="22"/>
            <w:szCs w:val="22"/>
            <w:lang w:eastAsia="zh-CN"/>
          </w:rPr>
          <w:t>subcarrier spacing larger than</w:t>
        </w:r>
      </w:ins>
      <w:ins w:id="317" w:author="Lee, Daewon" w:date="2020-11-02T21:19:00Z">
        <w:r>
          <w:rPr>
            <w:rFonts w:ascii="Times New Roman" w:hAnsi="Times New Roman"/>
            <w:sz w:val="22"/>
            <w:szCs w:val="22"/>
            <w:lang w:eastAsia="zh-CN"/>
          </w:rPr>
          <w:t xml:space="preserve"> 120 kHz</w:t>
        </w:r>
      </w:ins>
      <w:ins w:id="318" w:author="Lee, Daewon" w:date="2020-11-02T21:21:00Z">
        <w:r>
          <w:rPr>
            <w:rFonts w:ascii="Times New Roman" w:hAnsi="Times New Roman"/>
            <w:sz w:val="22"/>
            <w:szCs w:val="22"/>
            <w:lang w:eastAsia="zh-CN"/>
          </w:rPr>
          <w:t>.</w:t>
        </w:r>
      </w:ins>
      <w:ins w:id="319"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320"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321" w:author="Lee, Daewon" w:date="2020-11-03T11:02:00Z">
              <w:r>
                <w:rPr>
                  <w:rFonts w:ascii="Times New Roman" w:hAnsi="Times New Roman"/>
                  <w:sz w:val="22"/>
                  <w:szCs w:val="22"/>
                  <w:lang w:eastAsia="zh-CN"/>
                </w:rPr>
                <w:t>[</w:t>
              </w:r>
            </w:ins>
            <w:del w:id="322" w:author="Lee, Daewon" w:date="2020-11-02T21:17:00Z">
              <w:r>
                <w:rPr>
                  <w:rFonts w:ascii="Times New Roman" w:hAnsi="Times New Roman"/>
                  <w:sz w:val="22"/>
                  <w:szCs w:val="22"/>
                  <w:lang w:eastAsia="zh-CN"/>
                </w:rPr>
                <w:delText xml:space="preserve">RAN1 </w:delText>
              </w:r>
            </w:del>
            <w:ins w:id="32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24" w:author="Lee, Daewon" w:date="2020-11-02T21:17:00Z">
              <w:r>
                <w:rPr>
                  <w:rFonts w:ascii="Times New Roman" w:hAnsi="Times New Roman"/>
                  <w:sz w:val="22"/>
                  <w:szCs w:val="22"/>
                  <w:lang w:eastAsia="zh-CN"/>
                </w:rPr>
                <w:t>ed</w:t>
              </w:r>
            </w:ins>
            <w:del w:id="325" w:author="Lee, Daewon" w:date="2020-11-02T21:17:00Z">
              <w:r>
                <w:rPr>
                  <w:rFonts w:ascii="Times New Roman" w:hAnsi="Times New Roman"/>
                  <w:sz w:val="22"/>
                  <w:szCs w:val="22"/>
                  <w:lang w:eastAsia="zh-CN"/>
                </w:rPr>
                <w:delText>s</w:delText>
              </w:r>
            </w:del>
            <w:ins w:id="32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27"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328" w:author="Lee, Daewon" w:date="2020-11-02T21:18:00Z">
              <w:r>
                <w:rPr>
                  <w:rFonts w:ascii="Times New Roman" w:hAnsi="Times New Roman"/>
                  <w:sz w:val="22"/>
                  <w:szCs w:val="22"/>
                  <w:lang w:eastAsia="zh-CN"/>
                </w:rPr>
                <w:t>configura</w:t>
              </w:r>
            </w:ins>
            <w:ins w:id="329" w:author="Lee, Daewon" w:date="2020-11-02T21:22:00Z">
              <w:r>
                <w:rPr>
                  <w:rFonts w:ascii="Times New Roman" w:hAnsi="Times New Roman"/>
                  <w:sz w:val="22"/>
                  <w:szCs w:val="22"/>
                  <w:lang w:eastAsia="zh-CN"/>
                </w:rPr>
                <w:t>tions</w:t>
              </w:r>
            </w:ins>
            <w:ins w:id="330" w:author="Lee, Daewon" w:date="2020-11-02T21:18:00Z">
              <w:r>
                <w:rPr>
                  <w:rFonts w:ascii="Times New Roman" w:hAnsi="Times New Roman"/>
                  <w:sz w:val="22"/>
                  <w:szCs w:val="22"/>
                  <w:lang w:eastAsia="zh-CN"/>
                </w:rPr>
                <w:t xml:space="preserve"> that enable</w:t>
              </w:r>
            </w:ins>
            <w:del w:id="33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3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33" w:author="Lee, Daewon" w:date="2020-11-02T21:18:00Z">
              <w:r>
                <w:rPr>
                  <w:rFonts w:ascii="Times New Roman" w:hAnsi="Times New Roman"/>
                  <w:sz w:val="22"/>
                  <w:szCs w:val="22"/>
                  <w:lang w:eastAsia="zh-CN"/>
                </w:rPr>
                <w:t>in time domain</w:t>
              </w:r>
            </w:ins>
            <w:del w:id="33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35"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33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337"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338" w:author="Lee, Daewon" w:date="2020-11-03T11:02:00Z">
              <w:r>
                <w:rPr>
                  <w:rFonts w:ascii="Times New Roman" w:hAnsi="Times New Roman"/>
                  <w:sz w:val="22"/>
                  <w:szCs w:val="22"/>
                  <w:lang w:eastAsia="zh-CN"/>
                </w:rPr>
                <w:t>[</w:t>
              </w:r>
            </w:ins>
            <w:ins w:id="339"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340" w:author="Lee, Daewon" w:date="2020-11-02T21:22:00Z">
              <w:r>
                <w:rPr>
                  <w:rFonts w:ascii="Times New Roman" w:hAnsi="Times New Roman"/>
                  <w:sz w:val="22"/>
                  <w:szCs w:val="22"/>
                  <w:lang w:eastAsia="zh-CN"/>
                </w:rPr>
                <w:t>consider</w:t>
              </w:r>
            </w:ins>
            <w:ins w:id="341" w:author="Lee, Daewon" w:date="2020-11-02T21:20:00Z">
              <w:r>
                <w:rPr>
                  <w:rFonts w:ascii="Times New Roman" w:hAnsi="Times New Roman"/>
                  <w:sz w:val="22"/>
                  <w:szCs w:val="22"/>
                  <w:lang w:eastAsia="zh-CN"/>
                </w:rPr>
                <w:t xml:space="preserve"> system coverage</w:t>
              </w:r>
            </w:ins>
            <w:ins w:id="342"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343" w:author="Lee, Daewon" w:date="2020-11-02T21:23:00Z">
              <w:r w:rsidRPr="00CA2B19">
                <w:rPr>
                  <w:rFonts w:ascii="Times New Roman" w:hAnsi="Times New Roman"/>
                  <w:sz w:val="22"/>
                  <w:szCs w:val="22"/>
                  <w:lang w:eastAsia="zh-CN"/>
                </w:rPr>
                <w:t xml:space="preserve">with </w:t>
              </w:r>
            </w:ins>
            <w:ins w:id="344" w:author="Lee, Daewon" w:date="2020-11-02T21:21:00Z">
              <w:r w:rsidRPr="00CA2B19">
                <w:rPr>
                  <w:rFonts w:ascii="Times New Roman" w:hAnsi="Times New Roman"/>
                  <w:sz w:val="22"/>
                  <w:szCs w:val="22"/>
                  <w:lang w:eastAsia="zh-CN"/>
                </w:rPr>
                <w:t>subcarrier spacing larger than</w:t>
              </w:r>
            </w:ins>
            <w:ins w:id="345"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346" w:author="Lee, Daewon" w:date="2020-11-02T21:21:00Z">
              <w:r w:rsidRPr="00CA2B19">
                <w:rPr>
                  <w:rFonts w:ascii="Times New Roman" w:hAnsi="Times New Roman"/>
                  <w:sz w:val="22"/>
                  <w:szCs w:val="22"/>
                  <w:lang w:eastAsia="zh-CN"/>
                </w:rPr>
                <w:t>.</w:t>
              </w:r>
            </w:ins>
            <w:ins w:id="347"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327BF2">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We are fine with the  Steve’s updates</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lastRenderedPageBreak/>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348" w:name="OLE_LINK3"/>
            <w:r>
              <w:rPr>
                <w:lang w:val="sv-SE" w:eastAsia="zh-CN"/>
              </w:rPr>
              <w:t>multi-slot-based PDCCH monitoring capability would be discussed to reduce complexity</w:t>
            </w:r>
            <w:bookmarkEnd w:id="348"/>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 xml:space="preserve">To achieve reduced PDCCH monitoring, we think existing SS set configuration is well-equipped and futher  discussion on the potential configuration limitation is needed. We also support related UE </w:t>
            </w:r>
            <w:r>
              <w:rPr>
                <w:lang w:val="sv-SE" w:eastAsia="zh-CN"/>
              </w:rPr>
              <w:lastRenderedPageBreak/>
              <w:t>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BodyText"/>
        <w:numPr>
          <w:ilvl w:val="0"/>
          <w:numId w:val="41"/>
        </w:numPr>
        <w:spacing w:after="0"/>
        <w:rPr>
          <w:ins w:id="349" w:author="Lee, Daewon" w:date="2020-11-03T11:06:00Z"/>
          <w:rFonts w:ascii="Times New Roman" w:hAnsi="Times New Roman"/>
          <w:sz w:val="22"/>
          <w:szCs w:val="22"/>
          <w:lang w:eastAsia="zh-CN"/>
        </w:rPr>
      </w:pPr>
      <w:ins w:id="350"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BodyText"/>
        <w:numPr>
          <w:ilvl w:val="0"/>
          <w:numId w:val="41"/>
        </w:numPr>
        <w:spacing w:after="0"/>
        <w:rPr>
          <w:ins w:id="351" w:author="Lee, Daewon" w:date="2020-11-02T21:31:00Z"/>
          <w:rFonts w:ascii="Times New Roman" w:hAnsi="Times New Roman"/>
          <w:sz w:val="22"/>
          <w:szCs w:val="22"/>
          <w:lang w:eastAsia="zh-CN"/>
        </w:rPr>
      </w:pPr>
      <w:ins w:id="352" w:author="Lee, Daewon" w:date="2020-11-03T11:07:00Z">
        <w:r>
          <w:rPr>
            <w:rFonts w:ascii="Times New Roman" w:hAnsi="Times New Roman"/>
            <w:sz w:val="22"/>
            <w:szCs w:val="22"/>
            <w:lang w:eastAsia="zh-CN"/>
          </w:rPr>
          <w:t>[It was observed that PDCCH processing capabilitie</w:t>
        </w:r>
      </w:ins>
      <w:ins w:id="353" w:author="Lee, Daewon" w:date="2020-11-03T11:08:00Z">
        <w:r>
          <w:rPr>
            <w:rFonts w:ascii="Times New Roman" w:hAnsi="Times New Roman"/>
            <w:sz w:val="22"/>
            <w:szCs w:val="22"/>
            <w:lang w:eastAsia="zh-CN"/>
          </w:rPr>
          <w:t>s per multiple slots monitoring periods can maintain same scheduling framework when the UE is configured to monitor the PDCCH every multiple slots</w:t>
        </w:r>
      </w:ins>
      <w:ins w:id="354" w:author="Lee, Daewon" w:date="2020-11-03T11:07: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lastRenderedPageBreak/>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ListParagraph"/>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gramStart"/>
            <w:r>
              <w:rPr>
                <w:rFonts w:eastAsia="MS Mincho"/>
                <w:lang w:eastAsia="ja-JP"/>
              </w:rPr>
              <w:t>a</w:t>
            </w:r>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355"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356" w:author="김선욱/책임연구원/미래기술센터 C&amp;M표준(연)5G무선통신표준Task(seonwook.kim@lge.com)" w:date="2020-11-04T10:38:00Z">
              <w:r>
                <w:rPr>
                  <w:rFonts w:eastAsiaTheme="minorEastAsia"/>
                  <w:lang w:eastAsia="ko-KR"/>
                </w:rPr>
                <w:delText xml:space="preserve">monitoring periods </w:delText>
              </w:r>
            </w:del>
            <w:ins w:id="357" w:author="김선욱/책임연구원/미래기술센터 C&amp;M표준(연)5G무선통신표준Task(seonwook.kim@lge.com)" w:date="2020-11-04T10:38:00Z">
              <w:r>
                <w:rPr>
                  <w:rFonts w:eastAsiaTheme="minorEastAsia"/>
                  <w:lang w:eastAsia="ko-KR"/>
                </w:rPr>
                <w:t xml:space="preserve">for </w:t>
              </w:r>
            </w:ins>
            <w:ins w:id="358" w:author="김선욱/책임연구원/미래기술센터 C&amp;M표준(연)5G무선통신표준Task(seonwook.kim@lge.com)" w:date="2020-11-04T10:39:00Z">
              <w:r>
                <w:rPr>
                  <w:rFonts w:eastAsiaTheme="minorEastAsia"/>
                  <w:lang w:eastAsia="ko-KR"/>
                </w:rPr>
                <w:t>larger</w:t>
              </w:r>
            </w:ins>
            <w:ins w:id="359"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60"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61" w:author="김선욱/책임연구원/미래기술센터 C&amp;M표준(연)5G무선통신표준Task(seonwook.kim@lge.com)" w:date="2020-11-04T10:40:00Z">
              <w:r>
                <w:rPr>
                  <w:rFonts w:eastAsiaTheme="minorEastAsia"/>
                  <w:lang w:eastAsia="ko-KR"/>
                </w:rPr>
                <w:t xml:space="preserve">same </w:t>
              </w:r>
            </w:ins>
            <w:ins w:id="362" w:author="김선욱/책임연구원/미래기술센터 C&amp;M표준(연)5G무선통신표준Task(seonwook.kim@lge.com)" w:date="2020-11-04T10:38:00Z">
              <w:r>
                <w:rPr>
                  <w:rFonts w:eastAsiaTheme="minorEastAsia"/>
                  <w:lang w:eastAsia="ko-KR"/>
                </w:rPr>
                <w:t xml:space="preserve">as for </w:t>
              </w:r>
            </w:ins>
            <w:ins w:id="363" w:author="김선욱/책임연구원/미래기술센터 C&amp;M표준(연)5G무선통신표준Task(seonwook.kim@lge.com)" w:date="2020-11-04T10:39:00Z">
              <w:r>
                <w:rPr>
                  <w:rFonts w:eastAsiaTheme="minorEastAsia"/>
                  <w:lang w:eastAsia="ko-KR"/>
                </w:rPr>
                <w:t>smaller SCS (e.g., 120 kHz)</w:t>
              </w:r>
            </w:ins>
            <w:ins w:id="364"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 xml:space="preserve">(using existing </w:t>
            </w:r>
            <w:r>
              <w:rPr>
                <w:rFonts w:ascii="Times New Roman" w:hAnsi="Times New Roman"/>
                <w:b/>
                <w:bCs/>
                <w:color w:val="FF0000"/>
                <w:sz w:val="22"/>
                <w:szCs w:val="22"/>
                <w:lang w:eastAsia="zh-CN"/>
              </w:rPr>
              <w:lastRenderedPageBreak/>
              <w:t>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327BF2">
            <w:pPr>
              <w:rPr>
                <w:lang w:eastAsia="zh-CN"/>
              </w:rPr>
            </w:pPr>
            <w:r>
              <w:rPr>
                <w:lang w:eastAsia="zh-CN"/>
              </w:rPr>
              <w:t>We agree with FL’s updated proposal.</w:t>
            </w:r>
          </w:p>
        </w:tc>
      </w:tr>
      <w:tr w:rsidR="004B1E73" w14:paraId="1BCBC2C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327BF2">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C504EA" w14:paraId="11DDD90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w:t>
            </w:r>
            <w:proofErr w:type="gramStart"/>
            <w:r>
              <w:rPr>
                <w:lang w:eastAsia="zh-CN"/>
              </w:rPr>
              <w:t>says</w:t>
            </w:r>
            <w:proofErr w:type="gramEnd"/>
            <w:r>
              <w:rPr>
                <w:lang w:eastAsia="zh-CN"/>
              </w:rPr>
              <w:t xml:space="preserve">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F36211" w14:paraId="6CF85D19"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 xml:space="preserve">Agree with Ericsson and Nokia on the </w:t>
            </w:r>
            <w:r>
              <w:rPr>
                <w:lang w:eastAsia="zh-CN"/>
              </w:rPr>
              <w:t xml:space="preserve">need for </w:t>
            </w:r>
            <w:r>
              <w:rPr>
                <w:lang w:eastAsia="zh-CN"/>
              </w:rPr>
              <w:t xml:space="preserve">investigation of the </w:t>
            </w:r>
            <w:r>
              <w:rPr>
                <w:lang w:eastAsia="zh-CN"/>
              </w:rPr>
              <w:t xml:space="preserve">subject matter in the </w:t>
            </w:r>
            <w:r>
              <w:rPr>
                <w:lang w:eastAsia="zh-CN"/>
              </w:rPr>
              <w:t>second bullet i.e. multi-slot PDCCH monitoring to manage PDCCH monitoring complexity. We are fine with the first bullet or OPPO’s update.</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default set of PDSCH-to-HARQ_feedback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think that rank-2 transmission can be considered as rank-2 transmission can be supported with by utilizing X-pol antennas in LOS channel. In addition, we are not sure that the discussion </w:t>
            </w:r>
            <w:r>
              <w:rPr>
                <w:rFonts w:ascii="Times New Roman" w:hAnsi="Times New Roman"/>
                <w:sz w:val="22"/>
                <w:szCs w:val="22"/>
                <w:lang w:eastAsia="zh-CN"/>
              </w:rPr>
              <w:lastRenderedPageBreak/>
              <w:t>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BodyText"/>
        <w:numPr>
          <w:ilvl w:val="0"/>
          <w:numId w:val="46"/>
        </w:numPr>
        <w:spacing w:after="0"/>
        <w:rPr>
          <w:rFonts w:ascii="Times New Roman" w:hAnsi="Times New Roman"/>
          <w:sz w:val="22"/>
          <w:szCs w:val="22"/>
          <w:lang w:eastAsia="zh-CN"/>
        </w:rPr>
      </w:pPr>
      <w:del w:id="365" w:author="Lee, Daewon" w:date="2020-11-02T21:37:00Z">
        <w:r>
          <w:rPr>
            <w:rFonts w:ascii="Times New Roman" w:hAnsi="Times New Roman"/>
            <w:sz w:val="22"/>
            <w:szCs w:val="22"/>
            <w:lang w:eastAsia="zh-CN"/>
          </w:rPr>
          <w:delText xml:space="preserve">RAN1 </w:delText>
        </w:r>
      </w:del>
      <w:ins w:id="366"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67" w:author="Lee, Daewon" w:date="2020-11-02T21:37:00Z">
        <w:r>
          <w:rPr>
            <w:rFonts w:ascii="Times New Roman" w:hAnsi="Times New Roman"/>
            <w:sz w:val="22"/>
            <w:szCs w:val="22"/>
            <w:lang w:eastAsia="zh-CN"/>
          </w:rPr>
          <w:t>d</w:t>
        </w:r>
      </w:ins>
      <w:del w:id="368"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69"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7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w:t>
      </w:r>
      <w:ins w:id="371"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37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373" w:author="Lee, Daewon" w:date="2020-11-02T21:40:00Z"/>
          <w:rFonts w:ascii="Times New Roman" w:hAnsi="Times New Roman"/>
          <w:sz w:val="22"/>
          <w:szCs w:val="22"/>
          <w:lang w:eastAsia="zh-CN"/>
        </w:rPr>
      </w:pPr>
      <w:ins w:id="374"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BodyText"/>
        <w:numPr>
          <w:ilvl w:val="1"/>
          <w:numId w:val="46"/>
        </w:numPr>
        <w:spacing w:after="0"/>
        <w:rPr>
          <w:ins w:id="375" w:author="Lee, Daewon" w:date="2020-11-02T21:40:00Z"/>
          <w:rFonts w:ascii="Times New Roman" w:hAnsi="Times New Roman"/>
          <w:sz w:val="22"/>
          <w:szCs w:val="22"/>
          <w:lang w:eastAsia="zh-CN"/>
        </w:rPr>
      </w:pPr>
      <w:ins w:id="376"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377" w:author="Lee, Daewon" w:date="2020-11-02T21:40:00Z"/>
          <w:rFonts w:ascii="Times New Roman" w:hAnsi="Times New Roman"/>
          <w:sz w:val="22"/>
          <w:szCs w:val="22"/>
          <w:lang w:eastAsia="zh-CN"/>
        </w:rPr>
      </w:pPr>
      <w:ins w:id="37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7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80"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381" w:author="Lee, Daewon" w:date="2020-11-02T21:40:00Z"/>
          <w:rFonts w:ascii="Times New Roman" w:hAnsi="Times New Roman"/>
          <w:sz w:val="22"/>
          <w:szCs w:val="22"/>
          <w:lang w:eastAsia="zh-CN"/>
        </w:rPr>
      </w:pPr>
      <w:ins w:id="382"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383" w:author="Lee, Daewon" w:date="2020-11-02T21:40:00Z"/>
          <w:rFonts w:ascii="Times New Roman" w:hAnsi="Times New Roman"/>
          <w:sz w:val="22"/>
          <w:szCs w:val="22"/>
          <w:lang w:eastAsia="zh-CN"/>
        </w:rPr>
      </w:pPr>
      <w:ins w:id="384"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385" w:author="Lee, Daewon" w:date="2020-11-02T21:40:00Z"/>
          <w:rFonts w:ascii="Times New Roman" w:hAnsi="Times New Roman"/>
          <w:sz w:val="22"/>
          <w:szCs w:val="22"/>
          <w:lang w:eastAsia="zh-CN"/>
        </w:rPr>
      </w:pPr>
      <w:ins w:id="386" w:author="Lee, Daewon" w:date="2020-11-02T21:40:00Z">
        <w:r>
          <w:rPr>
            <w:rFonts w:ascii="Times New Roman" w:hAnsi="Times New Roman"/>
            <w:sz w:val="22"/>
            <w:szCs w:val="22"/>
            <w:lang w:eastAsia="zh-CN"/>
          </w:rPr>
          <w:t>Related UE capability(ies) for processing timelines</w:t>
        </w:r>
      </w:ins>
    </w:p>
    <w:p w14:paraId="17224A73" w14:textId="77777777" w:rsidR="0066799A" w:rsidRDefault="007E6A2B">
      <w:pPr>
        <w:pStyle w:val="BodyText"/>
        <w:numPr>
          <w:ilvl w:val="1"/>
          <w:numId w:val="46"/>
        </w:numPr>
        <w:spacing w:after="0"/>
        <w:rPr>
          <w:ins w:id="387" w:author="Lee, Daewon" w:date="2020-11-02T21:40:00Z"/>
          <w:rFonts w:ascii="Times New Roman" w:hAnsi="Times New Roman"/>
          <w:sz w:val="22"/>
          <w:szCs w:val="22"/>
          <w:lang w:eastAsia="zh-CN"/>
        </w:rPr>
      </w:pPr>
      <w:ins w:id="388"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BodyText"/>
        <w:numPr>
          <w:ilvl w:val="0"/>
          <w:numId w:val="46"/>
        </w:numPr>
        <w:spacing w:after="0"/>
        <w:rPr>
          <w:ins w:id="389" w:author="Lee, Daewon" w:date="2020-11-02T21:33:00Z"/>
          <w:rFonts w:ascii="Times New Roman" w:hAnsi="Times New Roman"/>
          <w:sz w:val="22"/>
          <w:szCs w:val="22"/>
          <w:lang w:eastAsia="zh-CN"/>
        </w:rPr>
      </w:pPr>
      <w:ins w:id="390" w:author="Lee, Daewon" w:date="2020-11-02T21:32:00Z">
        <w:r>
          <w:rPr>
            <w:rFonts w:ascii="Times New Roman" w:hAnsi="Times New Roman"/>
            <w:sz w:val="22"/>
            <w:szCs w:val="22"/>
            <w:lang w:eastAsia="zh-CN"/>
          </w:rPr>
          <w:t>It was identified that for new subcarrier spacing, if agreed, may require further inves</w:t>
        </w:r>
      </w:ins>
      <w:ins w:id="391" w:author="Lee, Daewon" w:date="2020-11-02T21:33:00Z">
        <w:r>
          <w:rPr>
            <w:rFonts w:ascii="Times New Roman" w:hAnsi="Times New Roman"/>
            <w:sz w:val="22"/>
            <w:szCs w:val="22"/>
            <w:lang w:eastAsia="zh-CN"/>
          </w:rPr>
          <w:t xml:space="preserve">tigation and standardization of multi-PDSCH/PUSCH scheduling. The following </w:t>
        </w:r>
      </w:ins>
      <w:ins w:id="392" w:author="Lee, Daewon" w:date="2020-11-02T21:34:00Z">
        <w:r>
          <w:rPr>
            <w:rFonts w:ascii="Times New Roman" w:hAnsi="Times New Roman"/>
            <w:sz w:val="22"/>
            <w:szCs w:val="22"/>
            <w:lang w:eastAsia="zh-CN"/>
          </w:rPr>
          <w:t>aspects</w:t>
        </w:r>
      </w:ins>
      <w:ins w:id="393" w:author="Lee, Daewon" w:date="2020-11-02T21:33:00Z">
        <w:r>
          <w:rPr>
            <w:rFonts w:ascii="Times New Roman" w:hAnsi="Times New Roman"/>
            <w:sz w:val="22"/>
            <w:szCs w:val="22"/>
            <w:lang w:eastAsia="zh-CN"/>
          </w:rPr>
          <w:t xml:space="preserve"> should be </w:t>
        </w:r>
      </w:ins>
      <w:ins w:id="394" w:author="Lee, Daewon" w:date="2020-11-02T21:34:00Z">
        <w:r>
          <w:rPr>
            <w:rFonts w:ascii="Times New Roman" w:hAnsi="Times New Roman"/>
            <w:sz w:val="22"/>
            <w:szCs w:val="22"/>
            <w:lang w:eastAsia="zh-CN"/>
          </w:rPr>
          <w:t xml:space="preserve">at least </w:t>
        </w:r>
      </w:ins>
      <w:ins w:id="395" w:author="Lee, Daewon" w:date="2020-11-02T21:33:00Z">
        <w:r>
          <w:rPr>
            <w:rFonts w:ascii="Times New Roman" w:hAnsi="Times New Roman"/>
            <w:sz w:val="22"/>
            <w:szCs w:val="22"/>
            <w:lang w:eastAsia="zh-CN"/>
          </w:rPr>
          <w:t>consider</w:t>
        </w:r>
      </w:ins>
      <w:ins w:id="396" w:author="Lee, Daewon" w:date="2020-11-02T21:34:00Z">
        <w:r>
          <w:rPr>
            <w:rFonts w:ascii="Times New Roman" w:hAnsi="Times New Roman"/>
            <w:sz w:val="22"/>
            <w:szCs w:val="22"/>
            <w:lang w:eastAsia="zh-CN"/>
          </w:rPr>
          <w:t>ed</w:t>
        </w:r>
      </w:ins>
      <w:ins w:id="397" w:author="Lee, Daewon" w:date="2020-11-02T21:33:00Z">
        <w:r>
          <w:rPr>
            <w:rFonts w:ascii="Times New Roman" w:hAnsi="Times New Roman"/>
            <w:sz w:val="22"/>
            <w:szCs w:val="22"/>
            <w:lang w:eastAsia="zh-CN"/>
          </w:rPr>
          <w:t xml:space="preserve"> for multi-PDSCH/PUSCH scheduling</w:t>
        </w:r>
      </w:ins>
      <w:ins w:id="398" w:author="Lee, Daewon" w:date="2020-11-03T11:17:00Z">
        <w:r>
          <w:rPr>
            <w:rFonts w:ascii="Times New Roman" w:hAnsi="Times New Roman"/>
            <w:sz w:val="22"/>
            <w:szCs w:val="22"/>
            <w:lang w:eastAsia="zh-CN"/>
          </w:rPr>
          <w:t>, if nee</w:t>
        </w:r>
      </w:ins>
      <w:ins w:id="399" w:author="Lee, Daewon" w:date="2020-11-03T11:18:00Z">
        <w:r>
          <w:rPr>
            <w:rFonts w:ascii="Times New Roman" w:hAnsi="Times New Roman"/>
            <w:sz w:val="22"/>
            <w:szCs w:val="22"/>
            <w:lang w:eastAsia="zh-CN"/>
          </w:rPr>
          <w:t>ded</w:t>
        </w:r>
      </w:ins>
      <w:ins w:id="400"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401" w:author="Lee, Daewon" w:date="2020-11-02T21:34:00Z"/>
          <w:rFonts w:ascii="Times New Roman" w:hAnsi="Times New Roman"/>
          <w:sz w:val="22"/>
          <w:szCs w:val="22"/>
          <w:lang w:eastAsia="zh-CN"/>
        </w:rPr>
      </w:pPr>
      <w:ins w:id="402" w:author="Lee, Daewon" w:date="2020-11-03T11:17:00Z">
        <w:r>
          <w:rPr>
            <w:rFonts w:ascii="Times New Roman" w:hAnsi="Times New Roman"/>
            <w:sz w:val="22"/>
            <w:szCs w:val="22"/>
            <w:lang w:eastAsia="zh-CN"/>
          </w:rPr>
          <w:t>w</w:t>
        </w:r>
      </w:ins>
      <w:ins w:id="403" w:author="Lee, Daewon" w:date="2020-11-03T11:15:00Z">
        <w:r>
          <w:rPr>
            <w:rFonts w:ascii="Times New Roman" w:hAnsi="Times New Roman"/>
            <w:sz w:val="22"/>
            <w:szCs w:val="22"/>
            <w:lang w:eastAsia="zh-CN"/>
          </w:rPr>
          <w:t xml:space="preserve">hether to </w:t>
        </w:r>
      </w:ins>
      <w:ins w:id="404" w:author="Lee, Daewon" w:date="2020-11-03T11:16:00Z">
        <w:r>
          <w:rPr>
            <w:rFonts w:ascii="Times New Roman" w:hAnsi="Times New Roman"/>
            <w:sz w:val="22"/>
            <w:szCs w:val="22"/>
            <w:lang w:eastAsia="zh-CN"/>
          </w:rPr>
          <w:t>support a s</w:t>
        </w:r>
      </w:ins>
      <w:ins w:id="405" w:author="Lee, Daewon" w:date="2020-11-02T21:34:00Z">
        <w:r>
          <w:rPr>
            <w:rFonts w:ascii="Times New Roman" w:hAnsi="Times New Roman"/>
            <w:sz w:val="22"/>
            <w:szCs w:val="22"/>
            <w:lang w:eastAsia="zh-CN"/>
          </w:rPr>
          <w:t>ingle TB and</w:t>
        </w:r>
      </w:ins>
      <w:ins w:id="406" w:author="Lee, Daewon" w:date="2020-11-03T11:16:00Z">
        <w:r>
          <w:rPr>
            <w:rFonts w:ascii="Times New Roman" w:hAnsi="Times New Roman"/>
            <w:sz w:val="22"/>
            <w:szCs w:val="22"/>
            <w:lang w:eastAsia="zh-CN"/>
          </w:rPr>
          <w:t>/or</w:t>
        </w:r>
      </w:ins>
      <w:ins w:id="407"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408" w:author="Lee, Daewon" w:date="2020-11-02T21:35:00Z"/>
          <w:rFonts w:ascii="Times New Roman" w:hAnsi="Times New Roman"/>
          <w:sz w:val="22"/>
          <w:szCs w:val="22"/>
          <w:lang w:eastAsia="zh-CN"/>
        </w:rPr>
      </w:pPr>
      <w:del w:id="409" w:author="Lee, Daewon" w:date="2020-11-02T21:32:00Z">
        <w:r>
          <w:rPr>
            <w:rFonts w:ascii="Times New Roman" w:hAnsi="Times New Roman"/>
            <w:sz w:val="22"/>
            <w:szCs w:val="22"/>
            <w:lang w:eastAsia="zh-CN"/>
          </w:rPr>
          <w:delText xml:space="preserve"> </w:delText>
        </w:r>
      </w:del>
      <w:ins w:id="410" w:author="Lee, Daewon" w:date="2020-11-03T11:17:00Z">
        <w:r>
          <w:rPr>
            <w:rFonts w:ascii="Times New Roman" w:hAnsi="Times New Roman"/>
            <w:sz w:val="22"/>
            <w:szCs w:val="22"/>
            <w:lang w:eastAsia="zh-CN"/>
          </w:rPr>
          <w:t>a</w:t>
        </w:r>
      </w:ins>
      <w:ins w:id="411" w:author="Lee, Daewon" w:date="2020-11-03T11:16:00Z">
        <w:r>
          <w:rPr>
            <w:rFonts w:ascii="Times New Roman" w:hAnsi="Times New Roman"/>
            <w:sz w:val="22"/>
            <w:szCs w:val="22"/>
            <w:lang w:eastAsia="zh-CN"/>
          </w:rPr>
          <w:t xml:space="preserve">pplicable </w:t>
        </w:r>
      </w:ins>
      <w:ins w:id="412" w:author="Lee, Daewon" w:date="2020-11-02T21:35:00Z">
        <w:r>
          <w:rPr>
            <w:rFonts w:ascii="Times New Roman" w:hAnsi="Times New Roman"/>
            <w:sz w:val="22"/>
            <w:szCs w:val="22"/>
            <w:lang w:eastAsia="zh-CN"/>
          </w:rPr>
          <w:t>DCI format</w:t>
        </w:r>
      </w:ins>
      <w:ins w:id="413" w:author="Lee, Daewon" w:date="2020-11-03T11:16:00Z">
        <w:r>
          <w:rPr>
            <w:rFonts w:ascii="Times New Roman" w:hAnsi="Times New Roman"/>
            <w:sz w:val="22"/>
            <w:szCs w:val="22"/>
            <w:lang w:eastAsia="zh-CN"/>
          </w:rPr>
          <w:t>(s) (including potential new formats)</w:t>
        </w:r>
      </w:ins>
      <w:ins w:id="414"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BodyText"/>
        <w:numPr>
          <w:ilvl w:val="1"/>
          <w:numId w:val="46"/>
        </w:numPr>
        <w:spacing w:after="0"/>
        <w:rPr>
          <w:ins w:id="415" w:author="Lee, Daewon" w:date="2020-11-02T21:36:00Z"/>
          <w:rFonts w:ascii="Times New Roman" w:hAnsi="Times New Roman"/>
          <w:sz w:val="22"/>
          <w:szCs w:val="22"/>
          <w:lang w:eastAsia="zh-CN"/>
        </w:rPr>
      </w:pPr>
      <w:ins w:id="416" w:author="Lee, Daewon" w:date="2020-11-02T21:35:00Z">
        <w:r>
          <w:rPr>
            <w:rFonts w:ascii="Times New Roman" w:hAnsi="Times New Roman"/>
            <w:sz w:val="22"/>
            <w:szCs w:val="22"/>
            <w:lang w:eastAsia="zh-CN"/>
          </w:rPr>
          <w:t>multiple beam indication (multiple TCI states) and corresponding valid time duration of the indicate</w:t>
        </w:r>
      </w:ins>
      <w:ins w:id="417" w:author="Lee, Daewon" w:date="2020-11-02T21:36:00Z">
        <w:r>
          <w:rPr>
            <w:rFonts w:ascii="Times New Roman" w:hAnsi="Times New Roman"/>
            <w:sz w:val="22"/>
            <w:szCs w:val="22"/>
            <w:lang w:eastAsia="zh-CN"/>
          </w:rPr>
          <w:t>d beams</w:t>
        </w:r>
      </w:ins>
    </w:p>
    <w:p w14:paraId="169E3B69" w14:textId="77777777" w:rsidR="0066799A" w:rsidRDefault="007E6A2B">
      <w:pPr>
        <w:pStyle w:val="BodyText"/>
        <w:numPr>
          <w:ilvl w:val="1"/>
          <w:numId w:val="46"/>
        </w:numPr>
        <w:spacing w:after="0"/>
        <w:rPr>
          <w:ins w:id="418" w:author="Lee, Daewon" w:date="2020-11-02T21:36:00Z"/>
          <w:rFonts w:ascii="Times New Roman" w:hAnsi="Times New Roman"/>
          <w:sz w:val="22"/>
          <w:szCs w:val="22"/>
          <w:lang w:eastAsia="zh-CN"/>
        </w:rPr>
      </w:pPr>
      <w:ins w:id="419"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BodyText"/>
        <w:numPr>
          <w:ilvl w:val="1"/>
          <w:numId w:val="46"/>
        </w:numPr>
        <w:spacing w:after="0"/>
        <w:rPr>
          <w:rFonts w:ascii="Times New Roman" w:hAnsi="Times New Roman"/>
          <w:sz w:val="22"/>
          <w:szCs w:val="22"/>
          <w:lang w:eastAsia="zh-CN"/>
        </w:rPr>
      </w:pPr>
      <w:ins w:id="420" w:author="Lee, Daewon" w:date="2020-11-02T21:36:00Z">
        <w:r>
          <w:rPr>
            <w:rFonts w:ascii="Times New Roman" w:hAnsi="Times New Roman"/>
            <w:sz w:val="22"/>
            <w:szCs w:val="22"/>
            <w:lang w:eastAsia="zh-CN"/>
          </w:rPr>
          <w:t>HARQ enhancements for multi</w:t>
        </w:r>
      </w:ins>
      <w:ins w:id="421" w:author="Lee, Daewon" w:date="2020-11-02T21:37:00Z">
        <w:r>
          <w:rPr>
            <w:rFonts w:ascii="Times New Roman" w:hAnsi="Times New Roman"/>
            <w:sz w:val="22"/>
            <w:szCs w:val="22"/>
            <w:lang w:eastAsia="zh-CN"/>
          </w:rPr>
          <w:t>-PDSCH/PUSCH</w:t>
        </w:r>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2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42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52F7349" w14:textId="77777777" w:rsidR="0066799A" w:rsidRDefault="007E6A2B">
            <w:pPr>
              <w:pStyle w:val="BodyText"/>
              <w:numPr>
                <w:ilvl w:val="1"/>
                <w:numId w:val="47"/>
              </w:numPr>
              <w:spacing w:after="0"/>
              <w:rPr>
                <w:ins w:id="42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425" w:author="김선욱/책임연구원/미래기술센터 C&amp;M표준(연)5G무선통신표준Task(seonwook.kim@lge.com)" w:date="2020-11-02T11:59:00Z"/>
                <w:rFonts w:ascii="Times New Roman" w:hAnsi="Times New Roman"/>
                <w:sz w:val="22"/>
                <w:szCs w:val="22"/>
                <w:lang w:eastAsia="zh-CN"/>
              </w:rPr>
            </w:pPr>
            <w:ins w:id="42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427"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lastRenderedPageBreak/>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29" w:author="ANKIT BHAMRI" w:date="2020-11-03T22:19:00Z">
              <w:r>
                <w:rPr>
                  <w:rFonts w:ascii="Times New Roman" w:hAnsi="Times New Roman"/>
                  <w:b/>
                  <w:bCs/>
                  <w:sz w:val="22"/>
                  <w:szCs w:val="22"/>
                  <w:lang w:eastAsia="zh-CN"/>
                </w:rPr>
                <w:delText xml:space="preserve">considered </w:delText>
              </w:r>
            </w:del>
            <w:ins w:id="4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432" w:author="ANKIT BHAMRI" w:date="2020-11-03T22:22:00Z">
              <w:r>
                <w:rPr>
                  <w:rFonts w:ascii="Times New Roman" w:hAnsi="Times New Roman"/>
                  <w:b/>
                  <w:bCs/>
                  <w:sz w:val="22"/>
                  <w:szCs w:val="22"/>
                  <w:lang w:eastAsia="zh-CN"/>
                </w:rPr>
                <w:t>the investigation on the need for enhancem</w:t>
              </w:r>
            </w:ins>
            <w:ins w:id="433" w:author="ANKIT BHAMRI" w:date="2020-11-03T22:23:00Z">
              <w:r>
                <w:rPr>
                  <w:rFonts w:ascii="Times New Roman" w:hAnsi="Times New Roman"/>
                  <w:b/>
                  <w:bCs/>
                  <w:sz w:val="22"/>
                  <w:szCs w:val="22"/>
                  <w:lang w:eastAsia="zh-CN"/>
                </w:rPr>
                <w:t xml:space="preserve">ents </w:t>
              </w:r>
            </w:ins>
            <w:del w:id="43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435"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3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37" w:author="ANKIT BHAMRI" w:date="2020-11-03T22:19:00Z">
              <w:r>
                <w:rPr>
                  <w:rFonts w:ascii="Times New Roman" w:hAnsi="Times New Roman"/>
                  <w:b/>
                  <w:bCs/>
                  <w:sz w:val="22"/>
                  <w:szCs w:val="22"/>
                  <w:lang w:eastAsia="zh-CN"/>
                </w:rPr>
                <w:delText xml:space="preserve">considered </w:delText>
              </w:r>
            </w:del>
            <w:ins w:id="43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3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4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4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327BF2">
            <w:pPr>
              <w:rPr>
                <w:lang w:eastAsia="zh-CN"/>
              </w:rPr>
            </w:pPr>
            <w:r>
              <w:rPr>
                <w:lang w:eastAsia="zh-CN"/>
              </w:rPr>
              <w:t>We are fine with FL’s updated proposal.</w:t>
            </w:r>
          </w:p>
        </w:tc>
      </w:tr>
      <w:tr w:rsidR="004B1E73" w14:paraId="61C8CDD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BodyText"/>
              <w:spacing w:after="0"/>
              <w:rPr>
                <w:ins w:id="442" w:author="Lee, Daewon" w:date="2020-11-02T21:33:00Z"/>
                <w:rFonts w:ascii="Times New Roman" w:hAnsi="Times New Roman"/>
                <w:sz w:val="22"/>
                <w:szCs w:val="22"/>
                <w:lang w:eastAsia="zh-CN"/>
              </w:rPr>
            </w:pPr>
            <w:ins w:id="443"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444"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445" w:author="Lee, Daewon" w:date="2020-11-02T21:33:00Z">
              <w:r>
                <w:rPr>
                  <w:rFonts w:ascii="Times New Roman" w:hAnsi="Times New Roman"/>
                  <w:sz w:val="22"/>
                  <w:szCs w:val="22"/>
                  <w:lang w:eastAsia="zh-CN"/>
                </w:rPr>
                <w:t xml:space="preserve">. The following </w:t>
              </w:r>
            </w:ins>
            <w:ins w:id="446" w:author="Lee, Daewon" w:date="2020-11-02T21:34:00Z">
              <w:r>
                <w:rPr>
                  <w:rFonts w:ascii="Times New Roman" w:hAnsi="Times New Roman"/>
                  <w:sz w:val="22"/>
                  <w:szCs w:val="22"/>
                  <w:lang w:eastAsia="zh-CN"/>
                </w:rPr>
                <w:t>aspects</w:t>
              </w:r>
            </w:ins>
            <w:ins w:id="447" w:author="Lee, Daewon" w:date="2020-11-02T21:33:00Z">
              <w:r>
                <w:rPr>
                  <w:rFonts w:ascii="Times New Roman" w:hAnsi="Times New Roman"/>
                  <w:sz w:val="22"/>
                  <w:szCs w:val="22"/>
                  <w:lang w:eastAsia="zh-CN"/>
                </w:rPr>
                <w:t xml:space="preserve"> should be </w:t>
              </w:r>
            </w:ins>
            <w:ins w:id="448" w:author="Lee, Daewon" w:date="2020-11-02T21:34:00Z">
              <w:r>
                <w:rPr>
                  <w:rFonts w:ascii="Times New Roman" w:hAnsi="Times New Roman"/>
                  <w:sz w:val="22"/>
                  <w:szCs w:val="22"/>
                  <w:lang w:eastAsia="zh-CN"/>
                </w:rPr>
                <w:t xml:space="preserve">at least </w:t>
              </w:r>
            </w:ins>
            <w:ins w:id="449" w:author="Lee, Daewon" w:date="2020-11-02T21:33:00Z">
              <w:r>
                <w:rPr>
                  <w:rFonts w:ascii="Times New Roman" w:hAnsi="Times New Roman"/>
                  <w:sz w:val="22"/>
                  <w:szCs w:val="22"/>
                  <w:lang w:eastAsia="zh-CN"/>
                </w:rPr>
                <w:t>consider</w:t>
              </w:r>
            </w:ins>
            <w:ins w:id="450" w:author="Lee, Daewon" w:date="2020-11-02T21:34:00Z">
              <w:r>
                <w:rPr>
                  <w:rFonts w:ascii="Times New Roman" w:hAnsi="Times New Roman"/>
                  <w:sz w:val="22"/>
                  <w:szCs w:val="22"/>
                  <w:lang w:eastAsia="zh-CN"/>
                </w:rPr>
                <w:t>ed</w:t>
              </w:r>
            </w:ins>
            <w:ins w:id="451" w:author="Lee, Daewon" w:date="2020-11-02T21:33:00Z">
              <w:r>
                <w:rPr>
                  <w:rFonts w:ascii="Times New Roman" w:hAnsi="Times New Roman"/>
                  <w:sz w:val="22"/>
                  <w:szCs w:val="22"/>
                  <w:lang w:eastAsia="zh-CN"/>
                </w:rPr>
                <w:t xml:space="preserve"> for multi-PDSCH/PUSCH scheduling</w:t>
              </w:r>
            </w:ins>
            <w:ins w:id="452" w:author="Lee, Daewon" w:date="2020-11-03T11:17:00Z">
              <w:r w:rsidRPr="00581898">
                <w:rPr>
                  <w:rFonts w:ascii="Times New Roman" w:hAnsi="Times New Roman"/>
                  <w:strike/>
                  <w:sz w:val="22"/>
                  <w:szCs w:val="22"/>
                  <w:lang w:eastAsia="zh-CN"/>
                </w:rPr>
                <w:t>, if nee</w:t>
              </w:r>
            </w:ins>
            <w:ins w:id="453" w:author="Lee, Daewon" w:date="2020-11-03T11:18:00Z">
              <w:r w:rsidRPr="00581898">
                <w:rPr>
                  <w:rFonts w:ascii="Times New Roman" w:hAnsi="Times New Roman"/>
                  <w:strike/>
                  <w:sz w:val="22"/>
                  <w:szCs w:val="22"/>
                  <w:lang w:eastAsia="zh-CN"/>
                </w:rPr>
                <w:t>ded</w:t>
              </w:r>
            </w:ins>
            <w:ins w:id="454"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455"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456"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45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58" w:author="ANKIT BHAMRI" w:date="2020-11-03T22:19:00Z">
              <w:r>
                <w:rPr>
                  <w:rFonts w:ascii="Times New Roman" w:hAnsi="Times New Roman"/>
                  <w:b/>
                  <w:bCs/>
                  <w:sz w:val="22"/>
                  <w:szCs w:val="22"/>
                  <w:lang w:eastAsia="zh-CN"/>
                </w:rPr>
                <w:delText xml:space="preserve">considered </w:delText>
              </w:r>
            </w:del>
            <w:ins w:id="45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6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461" w:author="ANKIT BHAMRI" w:date="2020-11-05T10:04:00Z">
              <w:r w:rsidDel="006D696E">
                <w:rPr>
                  <w:rFonts w:ascii="Times New Roman" w:hAnsi="Times New Roman"/>
                  <w:b/>
                  <w:bCs/>
                  <w:sz w:val="22"/>
                  <w:szCs w:val="22"/>
                  <w:lang w:eastAsia="zh-CN"/>
                </w:rPr>
                <w:delText xml:space="preserve">New </w:delText>
              </w:r>
            </w:del>
            <w:ins w:id="462" w:author="ANKIT BHAMRI" w:date="2020-11-05T10:04:00Z">
              <w:r w:rsidR="006D696E">
                <w:rPr>
                  <w:rFonts w:ascii="Times New Roman" w:hAnsi="Times New Roman"/>
                  <w:b/>
                  <w:bCs/>
                  <w:sz w:val="22"/>
                  <w:szCs w:val="22"/>
                  <w:lang w:eastAsia="zh-CN"/>
                </w:rPr>
                <w:t>S</w:t>
              </w:r>
            </w:ins>
            <w:del w:id="463"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464"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46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46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467" w:author="ANKIT BHAMRI" w:date="2020-11-05T10:05:00Z">
              <w:r w:rsidR="00C2386F">
                <w:rPr>
                  <w:rFonts w:ascii="Times New Roman" w:hAnsi="Times New Roman"/>
                  <w:b/>
                  <w:bCs/>
                  <w:sz w:val="22"/>
                  <w:szCs w:val="22"/>
                  <w:lang w:eastAsia="zh-CN"/>
                </w:rPr>
                <w:t xml:space="preserve"> for </w:t>
              </w:r>
            </w:ins>
            <w:ins w:id="468" w:author="ANKIT BHAMRI" w:date="2020-11-05T10:06:00Z">
              <w:r w:rsidR="009615C0">
                <w:rPr>
                  <w:rFonts w:ascii="Times New Roman" w:hAnsi="Times New Roman"/>
                  <w:b/>
                  <w:bCs/>
                  <w:sz w:val="22"/>
                  <w:szCs w:val="22"/>
                  <w:lang w:eastAsia="zh-CN"/>
                </w:rPr>
                <w:t>multi</w:t>
              </w:r>
            </w:ins>
            <w:ins w:id="469"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8B4765" w14:paraId="0C26B59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w:t>
            </w:r>
            <w:r>
              <w:rPr>
                <w:lang w:eastAsia="zh-CN"/>
              </w:rPr>
              <w:t>. Agree that last bullet should remove PUSCH.</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lastRenderedPageBreak/>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327BF2">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327BF2">
            <w:pPr>
              <w:rPr>
                <w:lang w:eastAsia="zh-CN"/>
              </w:rPr>
            </w:pPr>
            <w:r>
              <w:rPr>
                <w:lang w:eastAsia="zh-CN"/>
              </w:rPr>
              <w:t>We are OK with FL initial proposal with the following change to the first bullet:</w:t>
            </w:r>
          </w:p>
          <w:p w14:paraId="53A8F3C0" w14:textId="77777777" w:rsidR="00B04680" w:rsidRDefault="00B04680" w:rsidP="00327BF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327BF2">
            <w:pPr>
              <w:rPr>
                <w:lang w:eastAsia="zh-CN"/>
              </w:rPr>
            </w:pP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77777777" w:rsidR="0066799A" w:rsidRDefault="007E6A2B">
      <w:pPr>
        <w:pStyle w:val="BodyText"/>
        <w:numPr>
          <w:ilvl w:val="0"/>
          <w:numId w:val="55"/>
        </w:numPr>
        <w:spacing w:after="0"/>
        <w:rPr>
          <w:ins w:id="470" w:author="Lee, Daewon" w:date="2020-11-03T11:19:00Z"/>
          <w:lang w:eastAsia="zh-CN"/>
        </w:rPr>
        <w:pPrChange w:id="471" w:author="Lee, Daewon" w:date="2020-11-03T11:19:00Z">
          <w:pPr>
            <w:pStyle w:val="ListParagraph"/>
            <w:numPr>
              <w:numId w:val="55"/>
            </w:numPr>
            <w:ind w:left="720" w:hanging="360"/>
          </w:pPr>
        </w:pPrChange>
      </w:pPr>
      <w:del w:id="472" w:author="Lee, Daewon" w:date="2020-11-02T21:42:00Z">
        <w:r>
          <w:rPr>
            <w:rFonts w:ascii="Times New Roman" w:hAnsi="Times New Roman"/>
            <w:sz w:val="22"/>
            <w:szCs w:val="22"/>
            <w:lang w:eastAsia="zh-CN"/>
          </w:rPr>
          <w:delText xml:space="preserve">RAN1 </w:delText>
        </w:r>
      </w:del>
      <w:ins w:id="47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74" w:author="Lee, Daewon" w:date="2020-11-02T21:42:00Z">
        <w:r>
          <w:rPr>
            <w:rFonts w:ascii="Times New Roman" w:hAnsi="Times New Roman"/>
            <w:sz w:val="22"/>
            <w:szCs w:val="22"/>
            <w:lang w:eastAsia="zh-CN"/>
          </w:rPr>
          <w:t>ed</w:t>
        </w:r>
      </w:ins>
      <w:del w:id="47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47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477"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478" w:author="Lee, Daewon" w:date="2020-11-03T11:20:00Z">
              <w:rPr>
                <w:lang w:eastAsia="zh-CN"/>
              </w:rPr>
            </w:rPrChange>
          </w:rPr>
          <w:t>potential enhancements for other PUCCH Formats (e.g. 2 and 3) may</w:t>
        </w:r>
      </w:ins>
      <w:ins w:id="479" w:author="Lee, Daewon" w:date="2020-11-02T21:44:00Z">
        <w:r>
          <w:rPr>
            <w:rFonts w:ascii="Times New Roman" w:hAnsi="Times New Roman"/>
            <w:sz w:val="22"/>
            <w:szCs w:val="22"/>
            <w:lang w:eastAsia="zh-CN"/>
            <w:rPrChange w:id="480" w:author="Lee, Daewon" w:date="2020-11-03T11:20:00Z">
              <w:rPr>
                <w:lang w:eastAsia="zh-CN"/>
              </w:rPr>
            </w:rPrChange>
          </w:rPr>
          <w:t xml:space="preserve"> be considered for the same reasons.</w:t>
        </w:r>
      </w:ins>
      <w:ins w:id="481" w:author="Lee, Daewon" w:date="2020-11-03T11:20:00Z">
        <w:r>
          <w:rPr>
            <w:rFonts w:ascii="Times New Roman" w:hAnsi="Times New Roman"/>
            <w:sz w:val="22"/>
            <w:szCs w:val="22"/>
            <w:lang w:eastAsia="zh-CN"/>
          </w:rPr>
          <w:t xml:space="preserve"> </w:t>
        </w:r>
      </w:ins>
      <w:ins w:id="482" w:author="Lee, Daewon" w:date="2020-11-03T11:19:00Z">
        <w:r>
          <w:rPr>
            <w:sz w:val="22"/>
            <w:szCs w:val="22"/>
            <w:lang w:eastAsia="zh-CN"/>
            <w:rPrChange w:id="483" w:author="Lee, Daewon" w:date="2020-11-03T11:20:00Z">
              <w:rPr>
                <w:lang w:eastAsia="zh-CN"/>
              </w:rPr>
            </w:rPrChange>
          </w:rPr>
          <w:t>Further potential enhancements to SR, CG-PUSCH and GC-PDCCH spatial relation may be considered</w:t>
        </w:r>
      </w:ins>
      <w:ins w:id="484"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327BF2">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lastRenderedPageBreak/>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lastRenderedPageBreak/>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lastRenderedPageBreak/>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2BF1D" w14:textId="77777777" w:rsidR="00453E85" w:rsidRDefault="00453E85">
      <w:pPr>
        <w:spacing w:after="0" w:line="240" w:lineRule="auto"/>
      </w:pPr>
      <w:r>
        <w:separator/>
      </w:r>
    </w:p>
  </w:endnote>
  <w:endnote w:type="continuationSeparator" w:id="0">
    <w:p w14:paraId="01C34711" w14:textId="77777777" w:rsidR="00453E85" w:rsidRDefault="0045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A3C1" w14:textId="77777777" w:rsidR="007760E5" w:rsidRDefault="0077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7760E5" w:rsidRDefault="0077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02C58" w14:textId="5B5C5EEE" w:rsidR="007760E5" w:rsidRDefault="007760E5">
    <w:pPr>
      <w:pStyle w:val="Footer"/>
      <w:ind w:right="360"/>
    </w:pPr>
    <w:r>
      <w:rPr>
        <w:rStyle w:val="PageNumber"/>
      </w:rPr>
      <w:fldChar w:fldCharType="begin"/>
    </w:r>
    <w:r>
      <w:rPr>
        <w:rStyle w:val="PageNumber"/>
      </w:rPr>
      <w:instrText xml:space="preserve"> PAGE </w:instrText>
    </w:r>
    <w:r>
      <w:rPr>
        <w:rStyle w:val="PageNumber"/>
      </w:rPr>
      <w:fldChar w:fldCharType="separate"/>
    </w:r>
    <w:r w:rsidR="009F37B8">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37B8">
      <w:rPr>
        <w:rStyle w:val="PageNumber"/>
        <w:noProof/>
      </w:rPr>
      <w:t>99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97AE3" w14:textId="77777777" w:rsidR="00453E85" w:rsidRDefault="00453E85">
      <w:pPr>
        <w:spacing w:after="0" w:line="240" w:lineRule="auto"/>
      </w:pPr>
      <w:r>
        <w:separator/>
      </w:r>
    </w:p>
  </w:footnote>
  <w:footnote w:type="continuationSeparator" w:id="0">
    <w:p w14:paraId="1EBC8526" w14:textId="77777777" w:rsidR="00453E85" w:rsidRDefault="00453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748B" w14:textId="77777777" w:rsidR="007760E5" w:rsidRDefault="007760E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8"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5"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2"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9"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8"/>
  </w:num>
  <w:num w:numId="6">
    <w:abstractNumId w:val="6"/>
  </w:num>
  <w:num w:numId="7">
    <w:abstractNumId w:val="15"/>
  </w:num>
  <w:num w:numId="8">
    <w:abstractNumId w:val="60"/>
  </w:num>
  <w:num w:numId="9">
    <w:abstractNumId w:val="22"/>
  </w:num>
  <w:num w:numId="10">
    <w:abstractNumId w:val="57"/>
  </w:num>
  <w:num w:numId="11">
    <w:abstractNumId w:val="36"/>
  </w:num>
  <w:num w:numId="12">
    <w:abstractNumId w:val="32"/>
  </w:num>
  <w:num w:numId="13">
    <w:abstractNumId w:val="42"/>
  </w:num>
  <w:num w:numId="14">
    <w:abstractNumId w:val="7"/>
  </w:num>
  <w:num w:numId="15">
    <w:abstractNumId w:val="45"/>
  </w:num>
  <w:num w:numId="16">
    <w:abstractNumId w:val="33"/>
  </w:num>
  <w:num w:numId="17">
    <w:abstractNumId w:val="62"/>
  </w:num>
  <w:num w:numId="18">
    <w:abstractNumId w:val="41"/>
  </w:num>
  <w:num w:numId="19">
    <w:abstractNumId w:val="13"/>
  </w:num>
  <w:num w:numId="20">
    <w:abstractNumId w:val="44"/>
  </w:num>
  <w:num w:numId="21">
    <w:abstractNumId w:val="5"/>
  </w:num>
  <w:num w:numId="22">
    <w:abstractNumId w:val="50"/>
  </w:num>
  <w:num w:numId="23">
    <w:abstractNumId w:val="49"/>
  </w:num>
  <w:num w:numId="24">
    <w:abstractNumId w:val="61"/>
  </w:num>
  <w:num w:numId="25">
    <w:abstractNumId w:val="17"/>
  </w:num>
  <w:num w:numId="26">
    <w:abstractNumId w:val="43"/>
  </w:num>
  <w:num w:numId="27">
    <w:abstractNumId w:val="40"/>
  </w:num>
  <w:num w:numId="28">
    <w:abstractNumId w:val="35"/>
  </w:num>
  <w:num w:numId="29">
    <w:abstractNumId w:val="28"/>
  </w:num>
  <w:num w:numId="30">
    <w:abstractNumId w:val="73"/>
  </w:num>
  <w:num w:numId="31">
    <w:abstractNumId w:val="52"/>
  </w:num>
  <w:num w:numId="32">
    <w:abstractNumId w:val="38"/>
  </w:num>
  <w:num w:numId="33">
    <w:abstractNumId w:val="24"/>
  </w:num>
  <w:num w:numId="34">
    <w:abstractNumId w:val="25"/>
  </w:num>
  <w:num w:numId="35">
    <w:abstractNumId w:val="34"/>
  </w:num>
  <w:num w:numId="36">
    <w:abstractNumId w:val="21"/>
  </w:num>
  <w:num w:numId="37">
    <w:abstractNumId w:val="31"/>
  </w:num>
  <w:num w:numId="38">
    <w:abstractNumId w:val="12"/>
  </w:num>
  <w:num w:numId="39">
    <w:abstractNumId w:val="3"/>
  </w:num>
  <w:num w:numId="40">
    <w:abstractNumId w:val="74"/>
  </w:num>
  <w:num w:numId="41">
    <w:abstractNumId w:val="64"/>
  </w:num>
  <w:num w:numId="42">
    <w:abstractNumId w:val="27"/>
  </w:num>
  <w:num w:numId="43">
    <w:abstractNumId w:val="8"/>
  </w:num>
  <w:num w:numId="44">
    <w:abstractNumId w:val="59"/>
  </w:num>
  <w:num w:numId="45">
    <w:abstractNumId w:val="63"/>
  </w:num>
  <w:num w:numId="46">
    <w:abstractNumId w:val="19"/>
  </w:num>
  <w:num w:numId="47">
    <w:abstractNumId w:val="68"/>
  </w:num>
  <w:num w:numId="48">
    <w:abstractNumId w:val="39"/>
  </w:num>
  <w:num w:numId="49">
    <w:abstractNumId w:val="55"/>
  </w:num>
  <w:num w:numId="50">
    <w:abstractNumId w:val="30"/>
  </w:num>
  <w:num w:numId="51">
    <w:abstractNumId w:val="71"/>
  </w:num>
  <w:num w:numId="52">
    <w:abstractNumId w:val="54"/>
  </w:num>
  <w:num w:numId="53">
    <w:abstractNumId w:val="2"/>
  </w:num>
  <w:num w:numId="54">
    <w:abstractNumId w:val="0"/>
  </w:num>
  <w:num w:numId="55">
    <w:abstractNumId w:val="23"/>
  </w:num>
  <w:num w:numId="56">
    <w:abstractNumId w:val="1"/>
  </w:num>
  <w:num w:numId="57">
    <w:abstractNumId w:val="65"/>
  </w:num>
  <w:num w:numId="58">
    <w:abstractNumId w:val="76"/>
  </w:num>
  <w:num w:numId="59">
    <w:abstractNumId w:val="10"/>
  </w:num>
  <w:num w:numId="60">
    <w:abstractNumId w:val="47"/>
  </w:num>
  <w:num w:numId="61">
    <w:abstractNumId w:val="70"/>
  </w:num>
  <w:num w:numId="62">
    <w:abstractNumId w:val="20"/>
  </w:num>
  <w:num w:numId="63">
    <w:abstractNumId w:val="14"/>
  </w:num>
  <w:num w:numId="64">
    <w:abstractNumId w:val="16"/>
  </w:num>
  <w:num w:numId="65">
    <w:abstractNumId w:val="67"/>
  </w:num>
  <w:num w:numId="66">
    <w:abstractNumId w:val="9"/>
  </w:num>
  <w:num w:numId="67">
    <w:abstractNumId w:val="72"/>
  </w:num>
  <w:num w:numId="68">
    <w:abstractNumId w:val="56"/>
  </w:num>
  <w:num w:numId="69">
    <w:abstractNumId w:val="75"/>
  </w:num>
  <w:num w:numId="70">
    <w:abstractNumId w:val="69"/>
  </w:num>
  <w:num w:numId="71">
    <w:abstractNumId w:val="48"/>
  </w:num>
  <w:num w:numId="72">
    <w:abstractNumId w:val="66"/>
  </w:num>
  <w:num w:numId="73">
    <w:abstractNumId w:val="53"/>
  </w:num>
  <w:num w:numId="74">
    <w:abstractNumId w:val="11"/>
  </w:num>
  <w:num w:numId="75">
    <w:abstractNumId w:val="46"/>
  </w:num>
  <w:num w:numId="76">
    <w:abstractNumId w:val="18"/>
  </w:num>
  <w:num w:numId="77">
    <w:abstractNumId w:val="26"/>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Lee, Daewon">
    <w15:presenceInfo w15:providerId="None" w15:userId="Lee, Daewon"/>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02B"/>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696E"/>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93AED"/>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ADC0C287-6047-438E-B654-70EACFD71FE5}">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5.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6.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1662361-8A5C-44C9-AF92-88FB7A0C8A43}">
  <ds:schemaRefs>
    <ds:schemaRef ds:uri="http://schemas.openxmlformats.org/officeDocument/2006/bibliography"/>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7</TotalTime>
  <Pages>100</Pages>
  <Words>42438</Words>
  <Characters>241902</Characters>
  <Application>Microsoft Office Word</Application>
  <DocSecurity>0</DocSecurity>
  <Lines>2015</Lines>
  <Paragraphs>567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283773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Kome Oteri</cp:lastModifiedBy>
  <cp:revision>3</cp:revision>
  <cp:lastPrinted>2011-11-10T03:49:00Z</cp:lastPrinted>
  <dcterms:created xsi:type="dcterms:W3CDTF">2020-11-05T14:30:00Z</dcterms:created>
  <dcterms:modified xsi:type="dcterms:W3CDTF">2020-11-05T14:39:00Z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