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proofErr w:type="spellStart"/>
            <w:r>
              <w:rPr>
                <w:rStyle w:val="Strong"/>
                <w:color w:val="000000"/>
                <w:lang w:val="sv-SE"/>
              </w:rPr>
              <w:t>Comments</w:t>
            </w:r>
            <w:proofErr w:type="spellEnd"/>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implementation ,</w:t>
            </w:r>
            <w:proofErr w:type="gramEnd"/>
            <w:r>
              <w:rPr>
                <w:lang w:val="sv-SE" w:eastAsia="zh-CN"/>
              </w:rPr>
              <w:t xml:space="preserve">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AB224D2" w14:textId="77777777" w:rsidR="0066799A" w:rsidRDefault="007E6A2B">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w:t>
            </w:r>
            <w:proofErr w:type="gramStart"/>
            <w:r>
              <w:rPr>
                <w:rFonts w:eastAsiaTheme="minorEastAsia"/>
                <w:lang w:val="sv-SE" w:eastAsia="ko-KR"/>
              </w:rPr>
              <w:t>and maximum</w:t>
            </w:r>
            <w:proofErr w:type="gram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gramStart"/>
            <w:r>
              <w:rPr>
                <w:rFonts w:eastAsia="MS Mincho"/>
                <w:lang w:val="sv-SE" w:eastAsia="ja-JP"/>
              </w:rPr>
              <w:t>is at</w:t>
            </w:r>
            <w:proofErr w:type="gramEnd"/>
            <w:r>
              <w:rPr>
                <w:rFonts w:eastAsia="MS Mincho"/>
                <w:lang w:val="sv-SE" w:eastAsia="ja-JP"/>
              </w:rPr>
              <w:t xml:space="preserve">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D342FA2" w14:textId="77777777" w:rsidR="0066799A" w:rsidRDefault="007E6A2B">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proofErr w:type="spellStart"/>
            <w:r>
              <w:rPr>
                <w:rStyle w:val="Strong"/>
                <w:color w:val="000000"/>
                <w:lang w:val="sv-SE"/>
              </w:rPr>
              <w:t>Comments</w:t>
            </w:r>
            <w:proofErr w:type="spellEnd"/>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0D4A0B">
                    <w:rPr>
                      <w:rFonts w:ascii="Times New Roman" w:hAnsi="Times New Roman"/>
                      <w:noProof/>
                      <w:position w:val="-12"/>
                    </w:rPr>
                    <w:object w:dxaOrig="240" w:dyaOrig="360" w14:anchorId="76727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55pt;height:18.4pt;mso-width-percent:0;mso-height-percent:0;mso-width-percent:0;mso-height-percent:0" o:ole="">
                        <v:imagedata r:id="rId13" o:title=""/>
                      </v:shape>
                      <o:OLEObject Type="Embed" ProgID="Equation.3" ShapeID="_x0000_i1029" DrawAspect="Content" ObjectID="_1666075373" r:id="rId14"/>
                    </w:object>
                  </w:r>
                  <w:r>
                    <w:t xml:space="preserve">should be updated since it is defined as </w:t>
                  </w:r>
                  <w:r w:rsidR="000D4A0B">
                    <w:rPr>
                      <w:rFonts w:ascii="Times New Roman" w:hAnsi="Times New Roman"/>
                      <w:noProof/>
                      <w:position w:val="-12"/>
                    </w:rPr>
                    <w:object w:dxaOrig="1747" w:dyaOrig="360" w14:anchorId="1F50F7C7">
                      <v:shape id="_x0000_i1028" type="#_x0000_t75" alt="" style="width:87.05pt;height:18.4pt;mso-width-percent:0;mso-height-percent:0;mso-width-percent:0;mso-height-percent:0" o:ole="">
                        <v:imagedata r:id="rId15" o:title=""/>
                      </v:shape>
                      <o:OLEObject Type="Embed" ProgID="Equation.3" ShapeID="_x0000_i1028" DrawAspect="Content" ObjectID="_1666075374"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gramStart"/>
            <w:r>
              <w:rPr>
                <w:rFonts w:eastAsiaTheme="minorEastAsia"/>
                <w:lang w:val="sv-SE" w:eastAsia="ko-KR"/>
              </w:rPr>
              <w:t>and timing</w:t>
            </w:r>
            <w:proofErr w:type="gramEnd"/>
            <w:r>
              <w:rPr>
                <w:rFonts w:eastAsiaTheme="minorEastAsia"/>
                <w:lang w:val="sv-SE" w:eastAsia="ko-KR"/>
              </w:rPr>
              <w:t xml:space="preserve">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w:t>
            </w:r>
            <w:proofErr w:type="gramStart"/>
            <w:r>
              <w:rPr>
                <w:rFonts w:eastAsia="MS Mincho"/>
                <w:lang w:val="sv-SE" w:eastAsia="ja-JP"/>
              </w:rPr>
              <w:t>meeting and</w:t>
            </w:r>
            <w:proofErr w:type="gramEnd"/>
            <w:r>
              <w:rPr>
                <w:rFonts w:eastAsia="MS Mincho"/>
                <w:lang w:val="sv-SE" w:eastAsia="ja-JP"/>
              </w:rPr>
              <w:t xml:space="preserve">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00C55" w14:paraId="4D02D68A" w14:textId="77777777">
                                    <w:tc>
                                      <w:tcPr>
                                        <w:tcW w:w="1129" w:type="dxa"/>
                                      </w:tcPr>
                                      <w:p w14:paraId="4DF0A27A" w14:textId="77777777" w:rsidR="00300C55" w:rsidRDefault="00300C55">
                                        <w:pPr>
                                          <w:rPr>
                                            <w:lang w:val="sv-SE"/>
                                          </w:rPr>
                                        </w:pPr>
                                        <w:r>
                                          <w:rPr>
                                            <w:lang w:val="sv-SE"/>
                                          </w:rPr>
                                          <w:t>SCS</w:t>
                                        </w:r>
                                      </w:p>
                                    </w:tc>
                                    <w:tc>
                                      <w:tcPr>
                                        <w:tcW w:w="6946" w:type="dxa"/>
                                      </w:tcPr>
                                      <w:p w14:paraId="23960321" w14:textId="77777777" w:rsidR="00300C55" w:rsidRDefault="00300C55">
                                        <w:pPr>
                                          <w:rPr>
                                            <w:lang w:val="sv-SE"/>
                                          </w:rPr>
                                        </w:pPr>
                                        <w:r>
                                          <w:rPr>
                                            <w:lang w:val="sv-SE"/>
                                          </w:rPr>
                                          <w:t>PHY impact (other than common impact for unlicensed support)</w:t>
                                        </w:r>
                                      </w:p>
                                    </w:tc>
                                  </w:tr>
                                  <w:tr w:rsidR="00300C55" w14:paraId="67EA02CC" w14:textId="77777777">
                                    <w:tc>
                                      <w:tcPr>
                                        <w:tcW w:w="1129" w:type="dxa"/>
                                      </w:tcPr>
                                      <w:p w14:paraId="00ED45E7" w14:textId="77777777" w:rsidR="00300C55" w:rsidRDefault="00300C55">
                                        <w:pPr>
                                          <w:rPr>
                                            <w:lang w:val="sv-SE"/>
                                          </w:rPr>
                                        </w:pPr>
                                        <w:r>
                                          <w:rPr>
                                            <w:rFonts w:hint="eastAsia"/>
                                            <w:lang w:val="sv-SE"/>
                                          </w:rPr>
                                          <w:t>120 kHz</w:t>
                                        </w:r>
                                      </w:p>
                                    </w:tc>
                                    <w:tc>
                                      <w:tcPr>
                                        <w:tcW w:w="6946" w:type="dxa"/>
                                      </w:tcPr>
                                      <w:p w14:paraId="299F5343" w14:textId="77777777" w:rsidR="00300C55" w:rsidRDefault="00300C5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300C55" w:rsidRDefault="00300C5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300C55" w:rsidRDefault="00300C55">
                                        <w:pPr>
                                          <w:spacing w:before="0" w:after="0" w:line="240" w:lineRule="auto"/>
                                          <w:rPr>
                                            <w:sz w:val="18"/>
                                            <w:szCs w:val="18"/>
                                            <w:lang w:val="sv-SE"/>
                                          </w:rPr>
                                        </w:pPr>
                                        <w:r>
                                          <w:rPr>
                                            <w:sz w:val="18"/>
                                            <w:szCs w:val="18"/>
                                            <w:lang w:val="sv-SE"/>
                                          </w:rPr>
                                          <w:t>- For unlicensed: PRACH ZC lengths such as 571 and 1151 may be considered</w:t>
                                        </w:r>
                                      </w:p>
                                    </w:tc>
                                  </w:tr>
                                  <w:tr w:rsidR="00300C55" w14:paraId="47A4BE3B" w14:textId="77777777">
                                    <w:tc>
                                      <w:tcPr>
                                        <w:tcW w:w="1129" w:type="dxa"/>
                                      </w:tcPr>
                                      <w:p w14:paraId="177A43C6" w14:textId="77777777" w:rsidR="00300C55" w:rsidRDefault="00300C55">
                                        <w:pPr>
                                          <w:rPr>
                                            <w:lang w:val="sv-SE"/>
                                          </w:rPr>
                                        </w:pPr>
                                        <w:r>
                                          <w:rPr>
                                            <w:rFonts w:hint="eastAsia"/>
                                            <w:lang w:val="sv-SE"/>
                                          </w:rPr>
                                          <w:t>240 kHz</w:t>
                                        </w:r>
                                      </w:p>
                                    </w:tc>
                                    <w:tc>
                                      <w:tcPr>
                                        <w:tcW w:w="6946" w:type="dxa"/>
                                      </w:tcPr>
                                      <w:p w14:paraId="4886B97A" w14:textId="77777777" w:rsidR="00300C55" w:rsidRDefault="00300C5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300C55" w:rsidRDefault="00300C55">
                                        <w:pPr>
                                          <w:spacing w:before="0" w:after="0" w:line="240" w:lineRule="auto"/>
                                          <w:rPr>
                                            <w:sz w:val="18"/>
                                            <w:szCs w:val="18"/>
                                            <w:lang w:val="sv-SE"/>
                                          </w:rPr>
                                        </w:pPr>
                                        <w:r>
                                          <w:rPr>
                                            <w:sz w:val="18"/>
                                            <w:szCs w:val="18"/>
                                            <w:lang w:val="sv-SE"/>
                                          </w:rPr>
                                          <w:t>- RO configuration</w:t>
                                        </w:r>
                                      </w:p>
                                      <w:p w14:paraId="0523820D" w14:textId="77777777" w:rsidR="00300C55" w:rsidRDefault="00300C5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300C55" w:rsidRDefault="00300C55">
                                        <w:pPr>
                                          <w:spacing w:before="0" w:after="0" w:line="240" w:lineRule="auto"/>
                                          <w:rPr>
                                            <w:sz w:val="18"/>
                                            <w:szCs w:val="18"/>
                                          </w:rPr>
                                        </w:pPr>
                                        <w:r>
                                          <w:rPr>
                                            <w:sz w:val="18"/>
                                            <w:szCs w:val="18"/>
                                          </w:rPr>
                                          <w:t>- PDCCH Monitoring</w:t>
                                        </w:r>
                                      </w:p>
                                      <w:p w14:paraId="5A7B4F79" w14:textId="77777777" w:rsidR="00300C55" w:rsidRDefault="00300C55">
                                        <w:pPr>
                                          <w:spacing w:before="0" w:after="0" w:line="240" w:lineRule="auto"/>
                                          <w:rPr>
                                            <w:sz w:val="18"/>
                                            <w:szCs w:val="18"/>
                                            <w:lang w:val="sv-SE"/>
                                          </w:rPr>
                                        </w:pPr>
                                        <w:r>
                                          <w:rPr>
                                            <w:sz w:val="18"/>
                                            <w:szCs w:val="18"/>
                                          </w:rPr>
                                          <w:t>- HARQ process</w:t>
                                        </w:r>
                                      </w:p>
                                    </w:tc>
                                  </w:tr>
                                  <w:tr w:rsidR="00300C55" w14:paraId="4239C21C" w14:textId="77777777">
                                    <w:tc>
                                      <w:tcPr>
                                        <w:tcW w:w="1129" w:type="dxa"/>
                                      </w:tcPr>
                                      <w:p w14:paraId="1622BF25" w14:textId="77777777" w:rsidR="00300C55" w:rsidRDefault="00300C55">
                                        <w:pPr>
                                          <w:rPr>
                                            <w:lang w:val="sv-SE"/>
                                          </w:rPr>
                                        </w:pPr>
                                        <w:r>
                                          <w:rPr>
                                            <w:rFonts w:hint="eastAsia"/>
                                            <w:lang w:val="sv-SE"/>
                                          </w:rPr>
                                          <w:t>480 k</w:t>
                                        </w:r>
                                        <w:r>
                                          <w:rPr>
                                            <w:lang w:val="sv-SE"/>
                                          </w:rPr>
                                          <w:t>Hz</w:t>
                                        </w:r>
                                      </w:p>
                                    </w:tc>
                                    <w:tc>
                                      <w:tcPr>
                                        <w:tcW w:w="6946" w:type="dxa"/>
                                      </w:tcPr>
                                      <w:p w14:paraId="4E0B9C86" w14:textId="77777777" w:rsidR="00300C55" w:rsidRDefault="00300C5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300C55" w:rsidRDefault="00300C55">
                                        <w:pPr>
                                          <w:spacing w:before="0" w:after="0" w:line="240" w:lineRule="auto"/>
                                          <w:rPr>
                                            <w:sz w:val="18"/>
                                            <w:szCs w:val="18"/>
                                            <w:lang w:val="sv-SE"/>
                                          </w:rPr>
                                        </w:pPr>
                                        <w:r>
                                          <w:rPr>
                                            <w:sz w:val="18"/>
                                            <w:szCs w:val="18"/>
                                            <w:lang w:val="sv-SE"/>
                                          </w:rPr>
                                          <w:t>- SSB patterns</w:t>
                                        </w:r>
                                      </w:p>
                                      <w:p w14:paraId="15086543" w14:textId="77777777" w:rsidR="00300C55" w:rsidRDefault="00300C55">
                                        <w:pPr>
                                          <w:spacing w:before="0" w:after="0" w:line="240" w:lineRule="auto"/>
                                          <w:rPr>
                                            <w:sz w:val="18"/>
                                            <w:szCs w:val="18"/>
                                            <w:lang w:val="sv-SE"/>
                                          </w:rPr>
                                        </w:pPr>
                                        <w:r>
                                          <w:rPr>
                                            <w:sz w:val="18"/>
                                            <w:szCs w:val="18"/>
                                            <w:lang w:val="sv-SE"/>
                                          </w:rPr>
                                          <w:t>- SSB and CORESET#0 multiplexing pattern</w:t>
                                        </w:r>
                                      </w:p>
                                      <w:p w14:paraId="7E216E96" w14:textId="77777777" w:rsidR="00300C55" w:rsidRDefault="00300C55">
                                        <w:pPr>
                                          <w:spacing w:before="0" w:after="0" w:line="240" w:lineRule="auto"/>
                                          <w:rPr>
                                            <w:sz w:val="18"/>
                                            <w:szCs w:val="18"/>
                                            <w:lang w:val="sv-SE"/>
                                          </w:rPr>
                                        </w:pPr>
                                        <w:r>
                                          <w:rPr>
                                            <w:sz w:val="18"/>
                                            <w:szCs w:val="18"/>
                                            <w:lang w:val="sv-SE"/>
                                          </w:rPr>
                                          <w:t>- Scheduling, processing, HARQ timelines</w:t>
                                        </w:r>
                                      </w:p>
                                      <w:p w14:paraId="639C79FC" w14:textId="77777777" w:rsidR="00300C55" w:rsidRDefault="00300C55">
                                        <w:pPr>
                                          <w:spacing w:before="0" w:after="0" w:line="240" w:lineRule="auto"/>
                                          <w:rPr>
                                            <w:sz w:val="18"/>
                                            <w:szCs w:val="18"/>
                                            <w:lang w:val="sv-SE"/>
                                          </w:rPr>
                                        </w:pPr>
                                        <w:r>
                                          <w:rPr>
                                            <w:sz w:val="18"/>
                                            <w:szCs w:val="18"/>
                                            <w:lang w:val="sv-SE"/>
                                          </w:rPr>
                                          <w:t>- RO configuration</w:t>
                                        </w:r>
                                      </w:p>
                                      <w:p w14:paraId="05009E61" w14:textId="77777777" w:rsidR="00300C55" w:rsidRDefault="00300C5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300C55" w:rsidRDefault="00300C55">
                                        <w:pPr>
                                          <w:spacing w:before="0" w:after="0" w:line="240" w:lineRule="auto"/>
                                          <w:rPr>
                                            <w:sz w:val="18"/>
                                            <w:szCs w:val="18"/>
                                          </w:rPr>
                                        </w:pPr>
                                        <w:r>
                                          <w:rPr>
                                            <w:sz w:val="18"/>
                                            <w:szCs w:val="18"/>
                                          </w:rPr>
                                          <w:t>- PDCCH Monitoring</w:t>
                                        </w:r>
                                      </w:p>
                                    </w:tc>
                                  </w:tr>
                                  <w:tr w:rsidR="00300C55" w14:paraId="7F97F77E" w14:textId="77777777">
                                    <w:tc>
                                      <w:tcPr>
                                        <w:tcW w:w="1129" w:type="dxa"/>
                                      </w:tcPr>
                                      <w:p w14:paraId="3CD88FFA" w14:textId="77777777" w:rsidR="00300C55" w:rsidRDefault="00300C55">
                                        <w:pPr>
                                          <w:rPr>
                                            <w:lang w:val="sv-SE"/>
                                          </w:rPr>
                                        </w:pPr>
                                        <w:r>
                                          <w:rPr>
                                            <w:rFonts w:hint="eastAsia"/>
                                            <w:lang w:val="sv-SE"/>
                                          </w:rPr>
                                          <w:t>960 kHz</w:t>
                                        </w:r>
                                      </w:p>
                                    </w:tc>
                                    <w:tc>
                                      <w:tcPr>
                                        <w:tcW w:w="6946" w:type="dxa"/>
                                      </w:tcPr>
                                      <w:p w14:paraId="5B18418F" w14:textId="77777777" w:rsidR="00300C55" w:rsidRDefault="00300C5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300C55" w:rsidRDefault="00300C55">
                                        <w:pPr>
                                          <w:spacing w:before="0" w:after="0" w:line="240" w:lineRule="auto"/>
                                          <w:rPr>
                                            <w:sz w:val="18"/>
                                            <w:szCs w:val="18"/>
                                            <w:lang w:val="sv-SE"/>
                                          </w:rPr>
                                        </w:pPr>
                                        <w:r>
                                          <w:rPr>
                                            <w:sz w:val="18"/>
                                            <w:szCs w:val="18"/>
                                            <w:lang w:val="sv-SE"/>
                                          </w:rPr>
                                          <w:t>- SSB patterns</w:t>
                                        </w:r>
                                      </w:p>
                                      <w:p w14:paraId="7E38DCA0" w14:textId="77777777" w:rsidR="00300C55" w:rsidRDefault="00300C55">
                                        <w:pPr>
                                          <w:spacing w:before="0" w:after="0" w:line="240" w:lineRule="auto"/>
                                          <w:rPr>
                                            <w:sz w:val="18"/>
                                            <w:szCs w:val="18"/>
                                            <w:lang w:val="sv-SE"/>
                                          </w:rPr>
                                        </w:pPr>
                                        <w:r>
                                          <w:rPr>
                                            <w:sz w:val="18"/>
                                            <w:szCs w:val="18"/>
                                            <w:lang w:val="sv-SE"/>
                                          </w:rPr>
                                          <w:t>- SSB and CORESET#0 multiplexing pattern</w:t>
                                        </w:r>
                                      </w:p>
                                      <w:p w14:paraId="6674D039" w14:textId="77777777" w:rsidR="00300C55" w:rsidRDefault="00300C55">
                                        <w:pPr>
                                          <w:spacing w:before="0" w:after="0" w:line="240" w:lineRule="auto"/>
                                          <w:rPr>
                                            <w:sz w:val="18"/>
                                            <w:szCs w:val="18"/>
                                            <w:lang w:val="sv-SE"/>
                                          </w:rPr>
                                        </w:pPr>
                                        <w:r>
                                          <w:rPr>
                                            <w:sz w:val="18"/>
                                            <w:szCs w:val="18"/>
                                            <w:lang w:val="sv-SE"/>
                                          </w:rPr>
                                          <w:t>- Scheduling, processing, HARQ timelines</w:t>
                                        </w:r>
                                      </w:p>
                                      <w:p w14:paraId="2A64FC57" w14:textId="77777777" w:rsidR="00300C55" w:rsidRDefault="00300C55">
                                        <w:pPr>
                                          <w:spacing w:before="0" w:after="0" w:line="240" w:lineRule="auto"/>
                                          <w:rPr>
                                            <w:sz w:val="18"/>
                                            <w:szCs w:val="18"/>
                                            <w:lang w:val="sv-SE"/>
                                          </w:rPr>
                                        </w:pPr>
                                        <w:r>
                                          <w:rPr>
                                            <w:sz w:val="18"/>
                                            <w:szCs w:val="18"/>
                                            <w:lang w:val="sv-SE"/>
                                          </w:rPr>
                                          <w:t>- RO configuration</w:t>
                                        </w:r>
                                      </w:p>
                                      <w:p w14:paraId="7F316314" w14:textId="77777777" w:rsidR="00300C55" w:rsidRDefault="00300C5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300C55" w:rsidRDefault="00300C55">
                                        <w:pPr>
                                          <w:spacing w:before="0" w:after="0" w:line="240" w:lineRule="auto"/>
                                          <w:rPr>
                                            <w:sz w:val="18"/>
                                            <w:szCs w:val="18"/>
                                          </w:rPr>
                                        </w:pPr>
                                        <w:r>
                                          <w:rPr>
                                            <w:sz w:val="18"/>
                                            <w:szCs w:val="18"/>
                                          </w:rPr>
                                          <w:t>- PDCCH Monitoring</w:t>
                                        </w:r>
                                      </w:p>
                                    </w:tc>
                                  </w:tr>
                                </w:tbl>
                                <w:p w14:paraId="03FEA73F" w14:textId="77777777" w:rsidR="00300C55" w:rsidRDefault="00300C5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300C55" w14:paraId="4D02D68A" w14:textId="77777777">
                              <w:tc>
                                <w:tcPr>
                                  <w:tcW w:w="1129" w:type="dxa"/>
                                </w:tcPr>
                                <w:p w14:paraId="4DF0A27A" w14:textId="77777777" w:rsidR="00300C55" w:rsidRDefault="00300C55">
                                  <w:pPr>
                                    <w:rPr>
                                      <w:lang w:val="sv-SE"/>
                                    </w:rPr>
                                  </w:pPr>
                                  <w:r>
                                    <w:rPr>
                                      <w:lang w:val="sv-SE"/>
                                    </w:rPr>
                                    <w:t>SCS</w:t>
                                  </w:r>
                                </w:p>
                              </w:tc>
                              <w:tc>
                                <w:tcPr>
                                  <w:tcW w:w="6946" w:type="dxa"/>
                                </w:tcPr>
                                <w:p w14:paraId="23960321" w14:textId="77777777" w:rsidR="00300C55" w:rsidRDefault="00300C55">
                                  <w:pPr>
                                    <w:rPr>
                                      <w:lang w:val="sv-SE"/>
                                    </w:rPr>
                                  </w:pPr>
                                  <w:r>
                                    <w:rPr>
                                      <w:lang w:val="sv-SE"/>
                                    </w:rPr>
                                    <w:t>PHY impact (other than common impact for unlicensed support)</w:t>
                                  </w:r>
                                </w:p>
                              </w:tc>
                            </w:tr>
                            <w:tr w:rsidR="00300C55" w14:paraId="67EA02CC" w14:textId="77777777">
                              <w:tc>
                                <w:tcPr>
                                  <w:tcW w:w="1129" w:type="dxa"/>
                                </w:tcPr>
                                <w:p w14:paraId="00ED45E7" w14:textId="77777777" w:rsidR="00300C55" w:rsidRDefault="00300C55">
                                  <w:pPr>
                                    <w:rPr>
                                      <w:lang w:val="sv-SE"/>
                                    </w:rPr>
                                  </w:pPr>
                                  <w:r>
                                    <w:rPr>
                                      <w:rFonts w:hint="eastAsia"/>
                                      <w:lang w:val="sv-SE"/>
                                    </w:rPr>
                                    <w:t>120 kHz</w:t>
                                  </w:r>
                                </w:p>
                              </w:tc>
                              <w:tc>
                                <w:tcPr>
                                  <w:tcW w:w="6946" w:type="dxa"/>
                                </w:tcPr>
                                <w:p w14:paraId="299F5343" w14:textId="77777777" w:rsidR="00300C55" w:rsidRDefault="00300C5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300C55" w:rsidRDefault="00300C5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300C55" w:rsidRDefault="00300C55">
                                  <w:pPr>
                                    <w:spacing w:before="0" w:after="0" w:line="240" w:lineRule="auto"/>
                                    <w:rPr>
                                      <w:sz w:val="18"/>
                                      <w:szCs w:val="18"/>
                                      <w:lang w:val="sv-SE"/>
                                    </w:rPr>
                                  </w:pPr>
                                  <w:r>
                                    <w:rPr>
                                      <w:sz w:val="18"/>
                                      <w:szCs w:val="18"/>
                                      <w:lang w:val="sv-SE"/>
                                    </w:rPr>
                                    <w:t>- For unlicensed: PRACH ZC lengths such as 571 and 1151 may be considered</w:t>
                                  </w:r>
                                </w:p>
                              </w:tc>
                            </w:tr>
                            <w:tr w:rsidR="00300C55" w14:paraId="47A4BE3B" w14:textId="77777777">
                              <w:tc>
                                <w:tcPr>
                                  <w:tcW w:w="1129" w:type="dxa"/>
                                </w:tcPr>
                                <w:p w14:paraId="177A43C6" w14:textId="77777777" w:rsidR="00300C55" w:rsidRDefault="00300C55">
                                  <w:pPr>
                                    <w:rPr>
                                      <w:lang w:val="sv-SE"/>
                                    </w:rPr>
                                  </w:pPr>
                                  <w:r>
                                    <w:rPr>
                                      <w:rFonts w:hint="eastAsia"/>
                                      <w:lang w:val="sv-SE"/>
                                    </w:rPr>
                                    <w:t>240 kHz</w:t>
                                  </w:r>
                                </w:p>
                              </w:tc>
                              <w:tc>
                                <w:tcPr>
                                  <w:tcW w:w="6946" w:type="dxa"/>
                                </w:tcPr>
                                <w:p w14:paraId="4886B97A" w14:textId="77777777" w:rsidR="00300C55" w:rsidRDefault="00300C5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300C55" w:rsidRDefault="00300C55">
                                  <w:pPr>
                                    <w:spacing w:before="0" w:after="0" w:line="240" w:lineRule="auto"/>
                                    <w:rPr>
                                      <w:sz w:val="18"/>
                                      <w:szCs w:val="18"/>
                                      <w:lang w:val="sv-SE"/>
                                    </w:rPr>
                                  </w:pPr>
                                  <w:r>
                                    <w:rPr>
                                      <w:sz w:val="18"/>
                                      <w:szCs w:val="18"/>
                                      <w:lang w:val="sv-SE"/>
                                    </w:rPr>
                                    <w:t>- RO configuration</w:t>
                                  </w:r>
                                </w:p>
                                <w:p w14:paraId="0523820D" w14:textId="77777777" w:rsidR="00300C55" w:rsidRDefault="00300C5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300C55" w:rsidRDefault="00300C55">
                                  <w:pPr>
                                    <w:spacing w:before="0" w:after="0" w:line="240" w:lineRule="auto"/>
                                    <w:rPr>
                                      <w:sz w:val="18"/>
                                      <w:szCs w:val="18"/>
                                    </w:rPr>
                                  </w:pPr>
                                  <w:r>
                                    <w:rPr>
                                      <w:sz w:val="18"/>
                                      <w:szCs w:val="18"/>
                                    </w:rPr>
                                    <w:t>- PDCCH Monitoring</w:t>
                                  </w:r>
                                </w:p>
                                <w:p w14:paraId="5A7B4F79" w14:textId="77777777" w:rsidR="00300C55" w:rsidRDefault="00300C55">
                                  <w:pPr>
                                    <w:spacing w:before="0" w:after="0" w:line="240" w:lineRule="auto"/>
                                    <w:rPr>
                                      <w:sz w:val="18"/>
                                      <w:szCs w:val="18"/>
                                      <w:lang w:val="sv-SE"/>
                                    </w:rPr>
                                  </w:pPr>
                                  <w:r>
                                    <w:rPr>
                                      <w:sz w:val="18"/>
                                      <w:szCs w:val="18"/>
                                    </w:rPr>
                                    <w:t>- HARQ process</w:t>
                                  </w:r>
                                </w:p>
                              </w:tc>
                            </w:tr>
                            <w:tr w:rsidR="00300C55" w14:paraId="4239C21C" w14:textId="77777777">
                              <w:tc>
                                <w:tcPr>
                                  <w:tcW w:w="1129" w:type="dxa"/>
                                </w:tcPr>
                                <w:p w14:paraId="1622BF25" w14:textId="77777777" w:rsidR="00300C55" w:rsidRDefault="00300C55">
                                  <w:pPr>
                                    <w:rPr>
                                      <w:lang w:val="sv-SE"/>
                                    </w:rPr>
                                  </w:pPr>
                                  <w:r>
                                    <w:rPr>
                                      <w:rFonts w:hint="eastAsia"/>
                                      <w:lang w:val="sv-SE"/>
                                    </w:rPr>
                                    <w:t>480 k</w:t>
                                  </w:r>
                                  <w:r>
                                    <w:rPr>
                                      <w:lang w:val="sv-SE"/>
                                    </w:rPr>
                                    <w:t>Hz</w:t>
                                  </w:r>
                                </w:p>
                              </w:tc>
                              <w:tc>
                                <w:tcPr>
                                  <w:tcW w:w="6946" w:type="dxa"/>
                                </w:tcPr>
                                <w:p w14:paraId="4E0B9C86" w14:textId="77777777" w:rsidR="00300C55" w:rsidRDefault="00300C5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300C55" w:rsidRDefault="00300C55">
                                  <w:pPr>
                                    <w:spacing w:before="0" w:after="0" w:line="240" w:lineRule="auto"/>
                                    <w:rPr>
                                      <w:sz w:val="18"/>
                                      <w:szCs w:val="18"/>
                                      <w:lang w:val="sv-SE"/>
                                    </w:rPr>
                                  </w:pPr>
                                  <w:r>
                                    <w:rPr>
                                      <w:sz w:val="18"/>
                                      <w:szCs w:val="18"/>
                                      <w:lang w:val="sv-SE"/>
                                    </w:rPr>
                                    <w:t>- SSB patterns</w:t>
                                  </w:r>
                                </w:p>
                                <w:p w14:paraId="15086543" w14:textId="77777777" w:rsidR="00300C55" w:rsidRDefault="00300C55">
                                  <w:pPr>
                                    <w:spacing w:before="0" w:after="0" w:line="240" w:lineRule="auto"/>
                                    <w:rPr>
                                      <w:sz w:val="18"/>
                                      <w:szCs w:val="18"/>
                                      <w:lang w:val="sv-SE"/>
                                    </w:rPr>
                                  </w:pPr>
                                  <w:r>
                                    <w:rPr>
                                      <w:sz w:val="18"/>
                                      <w:szCs w:val="18"/>
                                      <w:lang w:val="sv-SE"/>
                                    </w:rPr>
                                    <w:t>- SSB and CORESET#0 multiplexing pattern</w:t>
                                  </w:r>
                                </w:p>
                                <w:p w14:paraId="7E216E96" w14:textId="77777777" w:rsidR="00300C55" w:rsidRDefault="00300C55">
                                  <w:pPr>
                                    <w:spacing w:before="0" w:after="0" w:line="240" w:lineRule="auto"/>
                                    <w:rPr>
                                      <w:sz w:val="18"/>
                                      <w:szCs w:val="18"/>
                                      <w:lang w:val="sv-SE"/>
                                    </w:rPr>
                                  </w:pPr>
                                  <w:r>
                                    <w:rPr>
                                      <w:sz w:val="18"/>
                                      <w:szCs w:val="18"/>
                                      <w:lang w:val="sv-SE"/>
                                    </w:rPr>
                                    <w:t>- Scheduling, processing, HARQ timelines</w:t>
                                  </w:r>
                                </w:p>
                                <w:p w14:paraId="639C79FC" w14:textId="77777777" w:rsidR="00300C55" w:rsidRDefault="00300C55">
                                  <w:pPr>
                                    <w:spacing w:before="0" w:after="0" w:line="240" w:lineRule="auto"/>
                                    <w:rPr>
                                      <w:sz w:val="18"/>
                                      <w:szCs w:val="18"/>
                                      <w:lang w:val="sv-SE"/>
                                    </w:rPr>
                                  </w:pPr>
                                  <w:r>
                                    <w:rPr>
                                      <w:sz w:val="18"/>
                                      <w:szCs w:val="18"/>
                                      <w:lang w:val="sv-SE"/>
                                    </w:rPr>
                                    <w:t>- RO configuration</w:t>
                                  </w:r>
                                </w:p>
                                <w:p w14:paraId="05009E61" w14:textId="77777777" w:rsidR="00300C55" w:rsidRDefault="00300C5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300C55" w:rsidRDefault="00300C55">
                                  <w:pPr>
                                    <w:spacing w:before="0" w:after="0" w:line="240" w:lineRule="auto"/>
                                    <w:rPr>
                                      <w:sz w:val="18"/>
                                      <w:szCs w:val="18"/>
                                    </w:rPr>
                                  </w:pPr>
                                  <w:r>
                                    <w:rPr>
                                      <w:sz w:val="18"/>
                                      <w:szCs w:val="18"/>
                                    </w:rPr>
                                    <w:t>- PDCCH Monitoring</w:t>
                                  </w:r>
                                </w:p>
                              </w:tc>
                            </w:tr>
                            <w:tr w:rsidR="00300C55" w14:paraId="7F97F77E" w14:textId="77777777">
                              <w:tc>
                                <w:tcPr>
                                  <w:tcW w:w="1129" w:type="dxa"/>
                                </w:tcPr>
                                <w:p w14:paraId="3CD88FFA" w14:textId="77777777" w:rsidR="00300C55" w:rsidRDefault="00300C55">
                                  <w:pPr>
                                    <w:rPr>
                                      <w:lang w:val="sv-SE"/>
                                    </w:rPr>
                                  </w:pPr>
                                  <w:r>
                                    <w:rPr>
                                      <w:rFonts w:hint="eastAsia"/>
                                      <w:lang w:val="sv-SE"/>
                                    </w:rPr>
                                    <w:t>960 kHz</w:t>
                                  </w:r>
                                </w:p>
                              </w:tc>
                              <w:tc>
                                <w:tcPr>
                                  <w:tcW w:w="6946" w:type="dxa"/>
                                </w:tcPr>
                                <w:p w14:paraId="5B18418F" w14:textId="77777777" w:rsidR="00300C55" w:rsidRDefault="00300C5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300C55" w:rsidRDefault="00300C55">
                                  <w:pPr>
                                    <w:spacing w:before="0" w:after="0" w:line="240" w:lineRule="auto"/>
                                    <w:rPr>
                                      <w:sz w:val="18"/>
                                      <w:szCs w:val="18"/>
                                      <w:lang w:val="sv-SE"/>
                                    </w:rPr>
                                  </w:pPr>
                                  <w:r>
                                    <w:rPr>
                                      <w:sz w:val="18"/>
                                      <w:szCs w:val="18"/>
                                      <w:lang w:val="sv-SE"/>
                                    </w:rPr>
                                    <w:t>- SSB patterns</w:t>
                                  </w:r>
                                </w:p>
                                <w:p w14:paraId="7E38DCA0" w14:textId="77777777" w:rsidR="00300C55" w:rsidRDefault="00300C55">
                                  <w:pPr>
                                    <w:spacing w:before="0" w:after="0" w:line="240" w:lineRule="auto"/>
                                    <w:rPr>
                                      <w:sz w:val="18"/>
                                      <w:szCs w:val="18"/>
                                      <w:lang w:val="sv-SE"/>
                                    </w:rPr>
                                  </w:pPr>
                                  <w:r>
                                    <w:rPr>
                                      <w:sz w:val="18"/>
                                      <w:szCs w:val="18"/>
                                      <w:lang w:val="sv-SE"/>
                                    </w:rPr>
                                    <w:t>- SSB and CORESET#0 multiplexing pattern</w:t>
                                  </w:r>
                                </w:p>
                                <w:p w14:paraId="6674D039" w14:textId="77777777" w:rsidR="00300C55" w:rsidRDefault="00300C55">
                                  <w:pPr>
                                    <w:spacing w:before="0" w:after="0" w:line="240" w:lineRule="auto"/>
                                    <w:rPr>
                                      <w:sz w:val="18"/>
                                      <w:szCs w:val="18"/>
                                      <w:lang w:val="sv-SE"/>
                                    </w:rPr>
                                  </w:pPr>
                                  <w:r>
                                    <w:rPr>
                                      <w:sz w:val="18"/>
                                      <w:szCs w:val="18"/>
                                      <w:lang w:val="sv-SE"/>
                                    </w:rPr>
                                    <w:t>- Scheduling, processing, HARQ timelines</w:t>
                                  </w:r>
                                </w:p>
                                <w:p w14:paraId="2A64FC57" w14:textId="77777777" w:rsidR="00300C55" w:rsidRDefault="00300C55">
                                  <w:pPr>
                                    <w:spacing w:before="0" w:after="0" w:line="240" w:lineRule="auto"/>
                                    <w:rPr>
                                      <w:sz w:val="18"/>
                                      <w:szCs w:val="18"/>
                                      <w:lang w:val="sv-SE"/>
                                    </w:rPr>
                                  </w:pPr>
                                  <w:r>
                                    <w:rPr>
                                      <w:sz w:val="18"/>
                                      <w:szCs w:val="18"/>
                                      <w:lang w:val="sv-SE"/>
                                    </w:rPr>
                                    <w:t>- RO configuration</w:t>
                                  </w:r>
                                </w:p>
                                <w:p w14:paraId="7F316314" w14:textId="77777777" w:rsidR="00300C55" w:rsidRDefault="00300C5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300C55" w:rsidRDefault="00300C55">
                                  <w:pPr>
                                    <w:spacing w:before="0" w:after="0" w:line="240" w:lineRule="auto"/>
                                    <w:rPr>
                                      <w:sz w:val="18"/>
                                      <w:szCs w:val="18"/>
                                    </w:rPr>
                                  </w:pPr>
                                  <w:r>
                                    <w:rPr>
                                      <w:sz w:val="18"/>
                                      <w:szCs w:val="18"/>
                                    </w:rPr>
                                    <w:t>- PDCCH Monitoring</w:t>
                                  </w:r>
                                </w:p>
                              </w:tc>
                            </w:tr>
                          </w:tbl>
                          <w:p w14:paraId="03FEA73F" w14:textId="77777777" w:rsidR="00300C55" w:rsidRDefault="00300C5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proofErr w:type="spellStart"/>
            <w:r>
              <w:rPr>
                <w:rStyle w:val="Strong"/>
                <w:color w:val="000000"/>
                <w:lang w:val="sv-SE"/>
              </w:rPr>
              <w:t>Comments</w:t>
            </w:r>
            <w:proofErr w:type="spellEnd"/>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w:t>
            </w:r>
            <w:proofErr w:type="gramStart"/>
            <w:r>
              <w:rPr>
                <w:lang w:val="sv-SE" w:eastAsia="zh-CN"/>
              </w:rPr>
              <w:t>and offers</w:t>
            </w:r>
            <w:proofErr w:type="gramEnd"/>
            <w:r>
              <w:rPr>
                <w:lang w:val="sv-SE" w:eastAsia="zh-CN"/>
              </w:rPr>
              <w:t xml:space="preserve">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w:t>
            </w:r>
            <w:proofErr w:type="gramStart"/>
            <w:r>
              <w:rPr>
                <w:rFonts w:eastAsiaTheme="minorEastAsia"/>
                <w:lang w:val="sv-SE" w:eastAsia="ko-KR"/>
              </w:rPr>
              <w:t>block and</w:t>
            </w:r>
            <w:proofErr w:type="gram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491A9E3A" w14:textId="77777777" w:rsidR="0066799A" w:rsidRDefault="007E6A2B">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w:t>
            </w:r>
            <w:proofErr w:type="gramStart"/>
            <w:r>
              <w:rPr>
                <w:rFonts w:eastAsia="MS Mincho"/>
                <w:sz w:val="21"/>
                <w:lang w:val="sv-SE" w:eastAsia="ja-JP"/>
              </w:rPr>
              <w:t>support mixed</w:t>
            </w:r>
            <w:proofErr w:type="gramEnd"/>
            <w:r>
              <w:rPr>
                <w:rFonts w:eastAsia="MS Mincho"/>
                <w:sz w:val="21"/>
                <w:lang w:val="sv-SE" w:eastAsia="ja-JP"/>
              </w:rPr>
              <w:t xml:space="preserve">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1D34E2C0" w14:textId="77777777" w:rsidR="0066799A" w:rsidRDefault="007E6A2B">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proofErr w:type="spellStart"/>
            <w:r>
              <w:rPr>
                <w:rStyle w:val="Strong"/>
                <w:color w:val="000000"/>
                <w:lang w:val="sv-SE"/>
              </w:rPr>
              <w:t>Comments</w:t>
            </w:r>
            <w:proofErr w:type="spellEnd"/>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proofErr w:type="spellStart"/>
            <w:r>
              <w:rPr>
                <w:rStyle w:val="Strong"/>
                <w:color w:val="000000"/>
                <w:lang w:val="sv-SE"/>
              </w:rPr>
              <w:t>Comments</w:t>
            </w:r>
            <w:proofErr w:type="spellEnd"/>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 xml:space="preserve">{120 kHz, 240 </w:t>
            </w:r>
            <w:proofErr w:type="gramStart"/>
            <w:r>
              <w:rPr>
                <w:lang w:val="sv-SE" w:eastAsia="zh-CN"/>
              </w:rPr>
              <w:t>kHz }</w:t>
            </w:r>
            <w:proofErr w:type="gram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3C9EDB47" w14:textId="77777777" w:rsidR="0066799A" w:rsidRDefault="007E6A2B">
            <w:pPr>
              <w:spacing w:after="0"/>
              <w:rPr>
                <w:rFonts w:eastAsiaTheme="minorEastAsia"/>
                <w:lang w:val="sv-SE" w:eastAsia="ko-KR"/>
              </w:rPr>
            </w:pPr>
            <w:proofErr w:type="spellStart"/>
            <w:r>
              <w:rPr>
                <w:rFonts w:eastAsiaTheme="minorEastAsia"/>
                <w:lang w:val="sv-SE" w:eastAsia="ko-KR"/>
              </w:rPr>
              <w:t>Mototola</w:t>
            </w:r>
            <w:proofErr w:type="spellEnd"/>
          </w:p>
          <w:p w14:paraId="354EF4F5" w14:textId="77777777" w:rsidR="0066799A" w:rsidRDefault="007E6A2B">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proofErr w:type="spellStart"/>
            <w:r>
              <w:rPr>
                <w:rStyle w:val="Strong"/>
                <w:color w:val="000000"/>
                <w:lang w:val="sv-SE"/>
              </w:rPr>
              <w:t>Comments</w:t>
            </w:r>
            <w:proofErr w:type="spellEnd"/>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w:t>
            </w:r>
            <w:proofErr w:type="gramStart"/>
            <w:r>
              <w:rPr>
                <w:lang w:val="sv-SE" w:eastAsia="zh-CN"/>
              </w:rPr>
              <w:t>by :</w:t>
            </w:r>
            <w:proofErr w:type="gramEnd"/>
            <w:r>
              <w:rPr>
                <w:lang w:val="sv-SE" w:eastAsia="zh-CN"/>
              </w:rPr>
              <w:t xml:space="preserve">{120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w:t>
            </w:r>
            <w:proofErr w:type="gramStart"/>
            <w:r>
              <w:rPr>
                <w:rFonts w:hint="eastAsia"/>
                <w:lang w:val="sv-SE" w:eastAsia="zh-CN"/>
              </w:rPr>
              <w:t>designing solutions</w:t>
            </w:r>
            <w:proofErr w:type="gramEnd"/>
            <w:r>
              <w:rPr>
                <w:rFonts w:hint="eastAsia"/>
                <w:lang w:val="sv-SE" w:eastAsia="zh-CN"/>
              </w:rPr>
              <w:t xml:space="preserve">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 xml:space="preserve">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gramStart"/>
            <w:r>
              <w:rPr>
                <w:lang w:val="sv-SE" w:eastAsia="zh-CN"/>
              </w:rPr>
              <w:t>and as</w:t>
            </w:r>
            <w:proofErr w:type="gramEnd"/>
            <w:r>
              <w:rPr>
                <w:lang w:val="sv-SE" w:eastAsia="zh-CN"/>
              </w:rPr>
              <w:t xml:space="preserve">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proofErr w:type="gramStart"/>
            <w:r>
              <w:rPr>
                <w:lang w:val="sv-SE" w:eastAsia="zh-CN"/>
              </w:rPr>
              <w:t>spread,mainly</w:t>
            </w:r>
            <w:proofErr w:type="spellEnd"/>
            <w:proofErr w:type="gram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proofErr w:type="gramStart"/>
            <w:r>
              <w:rPr>
                <w:lang w:val="sv-SE" w:eastAsia="zh-CN"/>
              </w:rPr>
              <w:t>scenario,but</w:t>
            </w:r>
            <w:proofErr w:type="spellEnd"/>
            <w:proofErr w:type="gram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 xml:space="preserve">Potential PHY </w:t>
            </w:r>
            <w:proofErr w:type="spellStart"/>
            <w:r>
              <w:rPr>
                <w:lang w:val="sv-SE"/>
              </w:rPr>
              <w:t>impact</w:t>
            </w:r>
            <w:proofErr w:type="spellEnd"/>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6AF3A5CC" w14:textId="77777777" w:rsidR="0066799A" w:rsidRDefault="007E6A2B">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202C7D78" w14:textId="77777777" w:rsidR="0066799A" w:rsidRDefault="007E6A2B">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4E6AB31F" w14:textId="77777777" w:rsidR="0066799A" w:rsidRDefault="007E6A2B">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6E66826D" w14:textId="77777777" w:rsidR="0066799A" w:rsidRDefault="007E6A2B">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02C9D95C" w14:textId="77777777" w:rsidR="0066799A" w:rsidRDefault="007E6A2B">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14A45A4B" w14:textId="77777777" w:rsidR="0066799A" w:rsidRDefault="007E6A2B">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0028A7C0" w14:textId="77777777" w:rsidR="0066799A" w:rsidRDefault="007E6A2B">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32B81338" w14:textId="77777777" w:rsidR="0066799A" w:rsidRDefault="007E6A2B">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5AC61419" w14:textId="77777777" w:rsidR="0066799A" w:rsidRDefault="007E6A2B">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2"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14:paraId="6035A4CC" w14:textId="77777777" w:rsidR="0066799A" w:rsidRDefault="007E6A2B">
      <w:pPr>
        <w:pStyle w:val="BodyText"/>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 xml:space="preserve">RAN1 recommends consideration of numerologies </w:t>
            </w:r>
            <w:proofErr w:type="gramStart"/>
            <w:r>
              <w:rPr>
                <w:rFonts w:ascii="Times New Roman" w:hAnsi="Times New Roman"/>
                <w:color w:val="FF0000"/>
                <w:sz w:val="22"/>
                <w:szCs w:val="22"/>
                <w:lang w:eastAsia="zh-CN"/>
              </w:rPr>
              <w:t>240  kHz</w:t>
            </w:r>
            <w:proofErr w:type="gramEnd"/>
            <w:r>
              <w:rPr>
                <w:rFonts w:ascii="Times New Roman" w:hAnsi="Times New Roman"/>
                <w:color w:val="FF0000"/>
                <w:sz w:val="22"/>
                <w:szCs w:val="22"/>
                <w:lang w:eastAsia="zh-CN"/>
              </w:rPr>
              <w:t>,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proofErr w:type="spellStart"/>
            <w:r>
              <w:rPr>
                <w:lang w:val="sv-SE" w:eastAsia="zh-CN"/>
              </w:rPr>
              <w:lastRenderedPageBreak/>
              <w:t>Lenovo</w:t>
            </w:r>
            <w:proofErr w:type="spellEnd"/>
            <w:r>
              <w:rPr>
                <w:lang w:val="sv-SE" w:eastAsia="zh-CN"/>
              </w:rPr>
              <w:t>,</w:t>
            </w:r>
          </w:p>
          <w:p w14:paraId="44F26629" w14:textId="77777777" w:rsidR="0066799A" w:rsidRDefault="007E6A2B">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75C20A30" w14:textId="77777777" w:rsidR="0066799A" w:rsidRDefault="007E6A2B">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proofErr w:type="gramStart"/>
            <w:r>
              <w:rPr>
                <w:lang w:val="sv-SE" w:eastAsia="zh-CN"/>
              </w:rPr>
              <w:t>don;t</w:t>
            </w:r>
            <w:proofErr w:type="spellEnd"/>
            <w:proofErr w:type="gram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300DCF25"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w:t>
            </w:r>
            <w:proofErr w:type="gramStart"/>
            <w:r>
              <w:rPr>
                <w:lang w:val="sv-SE" w:eastAsia="zh-CN"/>
              </w:rPr>
              <w:t>ICI ?</w:t>
            </w:r>
            <w:proofErr w:type="gramEnd"/>
            <w:r>
              <w:rPr>
                <w:lang w:val="sv-SE" w:eastAsia="zh-CN"/>
              </w:rPr>
              <w:t xml:space="preserve">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is it the same as item (c</w:t>
            </w:r>
            <w:proofErr w:type="gramStart"/>
            <w:r>
              <w:rPr>
                <w:lang w:val="sv-SE" w:eastAsia="zh-CN"/>
              </w:rPr>
              <w:t>) ?</w:t>
            </w:r>
            <w:proofErr w:type="gram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6E93E86F" w14:textId="77777777" w:rsidR="0066799A" w:rsidRDefault="007E6A2B">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3B48E0C9" w14:textId="77777777" w:rsidR="0066799A" w:rsidRDefault="007E6A2B">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w:t>
            </w:r>
            <w:proofErr w:type="gramStart"/>
            <w:r>
              <w:rPr>
                <w:lang w:val="sv-SE" w:eastAsia="zh-CN"/>
              </w:rPr>
              <w:t>LGs</w:t>
            </w:r>
            <w:proofErr w:type="gramEnd"/>
            <w:r>
              <w:rPr>
                <w:lang w:val="sv-SE" w:eastAsia="zh-CN"/>
              </w:rPr>
              <w:t xml:space="preserve">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w:t>
            </w:r>
            <w:proofErr w:type="gramStart"/>
            <w:r>
              <w:rPr>
                <w:lang w:val="sv-SE" w:eastAsia="zh-CN"/>
              </w:rPr>
              <w:t>last meeting</w:t>
            </w:r>
            <w:proofErr w:type="gram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w:t>
            </w:r>
            <w:proofErr w:type="gramStart"/>
            <w:r>
              <w:rPr>
                <w:color w:val="FF0000"/>
                <w:lang w:val="sv-SE" w:eastAsia="zh-CN"/>
              </w:rPr>
              <w:t>SCSs</w:t>
            </w:r>
            <w:proofErr w:type="gramEnd"/>
            <w:r>
              <w:rPr>
                <w:color w:val="FF0000"/>
                <w:lang w:val="sv-SE" w:eastAsia="zh-CN"/>
              </w:rPr>
              <w:t xml:space="preserve">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1BF660B4" w14:textId="77777777" w:rsidR="0066799A" w:rsidRDefault="007E6A2B">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z w:val="22"/>
                <w:szCs w:val="22"/>
                <w:lang w:eastAsia="zh-CN"/>
              </w:rPr>
              <w:t xml:space="preserve">, with the possibility of exception to SSB </w:t>
            </w:r>
            <w:r>
              <w:rPr>
                <w:rFonts w:ascii="Times New Roman" w:hAnsi="Times New Roman"/>
                <w:sz w:val="22"/>
                <w:szCs w:val="22"/>
                <w:lang w:eastAsia="zh-CN"/>
              </w:rPr>
              <w:lastRenderedPageBreak/>
              <w:t xml:space="preserve">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w:t>
            </w:r>
            <w:proofErr w:type="gramStart"/>
            <w:r>
              <w:rPr>
                <w:rFonts w:ascii="Times New Roman" w:hAnsi="Times New Roman"/>
                <w:sz w:val="22"/>
                <w:szCs w:val="22"/>
                <w:lang w:eastAsia="zh-CN"/>
              </w:rPr>
              <w:t>is not</w:t>
            </w:r>
            <w:proofErr w:type="gramEnd"/>
            <w:r>
              <w:rPr>
                <w:rFonts w:ascii="Times New Roman" w:hAnsi="Times New Roman"/>
                <w:sz w:val="22"/>
                <w:szCs w:val="22"/>
                <w:lang w:eastAsia="zh-CN"/>
              </w:rPr>
              <w:t xml:space="preserve">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gramStart"/>
            <w:r>
              <w:rPr>
                <w:lang w:val="sv-SE" w:eastAsia="zh-CN"/>
              </w:rPr>
              <w:t>SCSs</w:t>
            </w:r>
            <w:proofErr w:type="gramEnd"/>
            <w:r>
              <w:rPr>
                <w:lang w:val="sv-SE" w:eastAsia="zh-CN"/>
              </w:rPr>
              <w:t xml:space="preserve">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38D3A400" w14:textId="77777777" w:rsidR="0066799A" w:rsidRDefault="007E6A2B">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w:t>
            </w:r>
            <w:proofErr w:type="gramStart"/>
            <w:r>
              <w:rPr>
                <w:lang w:val="sv-SE" w:eastAsia="zh-CN"/>
              </w:rPr>
              <w:t>and potential</w:t>
            </w:r>
            <w:proofErr w:type="gramEnd"/>
            <w:r>
              <w:rPr>
                <w:lang w:val="sv-SE" w:eastAsia="zh-CN"/>
              </w:rPr>
              <w:t xml:space="preserve">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w:t>
            </w:r>
            <w:proofErr w:type="gramStart"/>
            <w:r>
              <w:rPr>
                <w:lang w:val="sv-SE" w:eastAsia="zh-CN"/>
              </w:rPr>
              <w:t xml:space="preserve">b)  </w:t>
            </w:r>
            <w:proofErr w:type="spellStart"/>
            <w:r>
              <w:rPr>
                <w:lang w:val="sv-SE" w:eastAsia="zh-CN"/>
              </w:rPr>
              <w:t>We</w:t>
            </w:r>
            <w:proofErr w:type="spellEnd"/>
            <w:proofErr w:type="gram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 xml:space="preserve">This bullet </w:t>
            </w:r>
            <w:proofErr w:type="gramStart"/>
            <w:r>
              <w:t>is not</w:t>
            </w:r>
            <w:proofErr w:type="gramEnd"/>
            <w:r>
              <w:t xml:space="preserve">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1CCBA2B7" w14:textId="77777777" w:rsidR="0066799A" w:rsidRDefault="007E6A2B">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4B2E0F3C" w14:textId="77777777" w:rsidR="0066799A" w:rsidRDefault="007E6A2B">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w:t>
            </w:r>
            <w:proofErr w:type="gramStart"/>
            <w:r>
              <w:rPr>
                <w:lang w:val="sv-SE" w:eastAsia="zh-CN"/>
              </w:rPr>
              <w:t>RBs</w:t>
            </w:r>
            <w:proofErr w:type="gramEnd"/>
            <w:r>
              <w:rPr>
                <w:lang w:val="sv-SE" w:eastAsia="zh-CN"/>
              </w:rPr>
              <w:t xml:space="preserve"> as the minimum as in Rel-15/Rel-16.</w:t>
            </w:r>
          </w:p>
          <w:p w14:paraId="410B58F3" w14:textId="77777777" w:rsidR="0066799A" w:rsidRDefault="007E6A2B">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6B60282F" w14:textId="77777777" w:rsidR="0066799A" w:rsidRDefault="007E6A2B">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proofErr w:type="gram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proofErr w:type="gram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0D4A0B">
              <w:rPr>
                <w:rFonts w:eastAsia="SimSun"/>
                <w:noProof/>
                <w:position w:val="-32"/>
                <w:szCs w:val="20"/>
                <w:lang w:eastAsia="zh-CN"/>
              </w:rPr>
              <w:object w:dxaOrig="1533" w:dyaOrig="733" w14:anchorId="6624C6D8">
                <v:shape id="_x0000_i1027" type="#_x0000_t75" alt="" style="width:76.2pt;height:36.85pt;mso-width-percent:0;mso-height-percent:0;mso-width-percent:0;mso-height-percent:0" o:ole="">
                  <v:imagedata r:id="rId17" o:title=""/>
                </v:shape>
                <o:OLEObject Type="Embed" ProgID="Equation.3" ShapeID="_x0000_i1027" DrawAspect="Content" ObjectID="_1666075375"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lastRenderedPageBreak/>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8"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w:t>
            </w:r>
            <w:proofErr w:type="gramStart"/>
            <w:r>
              <w:rPr>
                <w:lang w:val="sv-SE" w:eastAsia="zh-CN"/>
              </w:rPr>
              <w:t>is not</w:t>
            </w:r>
            <w:proofErr w:type="gramEnd"/>
            <w:r>
              <w:rPr>
                <w:lang w:val="sv-SE" w:eastAsia="zh-CN"/>
              </w:rPr>
              <w:t xml:space="preserve">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686114" w14:paraId="3F52A3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A5A23" w14:textId="471E6AD1" w:rsidR="00686114" w:rsidRDefault="00686114">
            <w:pPr>
              <w:spacing w:after="0"/>
              <w:rPr>
                <w:rFonts w:eastAsia="MS Mincho" w:hint="eastAsia"/>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266160E9" w14:textId="3B38100B" w:rsidR="00686114" w:rsidRDefault="00686114" w:rsidP="00686114">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3400B31B" w14:textId="77777777" w:rsidR="00686114" w:rsidRDefault="00686114" w:rsidP="00686114">
            <w:pPr>
              <w:pStyle w:val="BodyText"/>
              <w:spacing w:after="0"/>
              <w:ind w:left="720"/>
              <w:rPr>
                <w:rFonts w:ascii="Times New Roman" w:hAnsi="Times New Roman"/>
                <w:sz w:val="22"/>
                <w:szCs w:val="22"/>
                <w:lang w:eastAsia="zh-CN"/>
              </w:rPr>
            </w:pPr>
          </w:p>
          <w:p w14:paraId="569C4D36" w14:textId="00CF83D2" w:rsidR="00686114" w:rsidRDefault="00686114" w:rsidP="00686114">
            <w:pPr>
              <w:pStyle w:val="BodyText"/>
              <w:numPr>
                <w:ilvl w:val="0"/>
                <w:numId w:val="72"/>
              </w:numPr>
              <w:spacing w:after="0"/>
              <w:rPr>
                <w:rFonts w:ascii="Times New Roman" w:hAnsi="Times New Roman"/>
                <w:sz w:val="22"/>
                <w:szCs w:val="22"/>
                <w:lang w:eastAsia="zh-CN"/>
              </w:rPr>
            </w:pPr>
            <w:del w:id="88" w:author="Lee, Daewon" w:date="2020-11-02T17:52:00Z">
              <w:r>
                <w:rPr>
                  <w:rFonts w:ascii="Times New Roman" w:hAnsi="Times New Roman"/>
                  <w:sz w:val="22"/>
                  <w:szCs w:val="22"/>
                  <w:lang w:eastAsia="zh-CN"/>
                </w:rPr>
                <w:delText xml:space="preserve">RAN1 </w:delText>
              </w:r>
            </w:del>
            <w:ins w:id="89"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0" w:author="Lee, Daewon" w:date="2020-11-02T17:52:00Z">
              <w:r>
                <w:rPr>
                  <w:rFonts w:ascii="Times New Roman" w:hAnsi="Times New Roman"/>
                  <w:sz w:val="22"/>
                  <w:szCs w:val="22"/>
                  <w:lang w:eastAsia="zh-CN"/>
                </w:rPr>
                <w:t>ed</w:t>
              </w:r>
            </w:ins>
            <w:del w:id="91" w:author="Lee, Daewon" w:date="2020-11-02T17:52:00Z">
              <w:r>
                <w:rPr>
                  <w:rFonts w:ascii="Times New Roman" w:hAnsi="Times New Roman"/>
                  <w:sz w:val="22"/>
                  <w:szCs w:val="22"/>
                  <w:lang w:eastAsia="zh-CN"/>
                </w:rPr>
                <w:delText>s</w:delText>
              </w:r>
            </w:del>
            <w:ins w:id="92"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93"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94" w:author="Lee, Daewon" w:date="2020-11-02T17:54:00Z">
              <w:r>
                <w:rPr>
                  <w:rFonts w:ascii="Times New Roman" w:hAnsi="Times New Roman"/>
                  <w:sz w:val="22"/>
                  <w:szCs w:val="22"/>
                  <w:lang w:eastAsia="zh-CN"/>
                </w:rPr>
                <w:delText>from 120 kHz to 960 kHz</w:delText>
              </w:r>
            </w:del>
            <w:ins w:id="95" w:author="Lee, Daewon" w:date="2020-11-02T17:54:00Z">
              <w:r>
                <w:rPr>
                  <w:rFonts w:ascii="Times New Roman" w:hAnsi="Times New Roman"/>
                  <w:sz w:val="22"/>
                  <w:szCs w:val="22"/>
                  <w:lang w:eastAsia="zh-CN"/>
                </w:rPr>
                <w:t>240 kHz, 480 kHz, and 960 kHz</w:t>
              </w:r>
            </w:ins>
            <w:ins w:id="96" w:author="Lee, Daewon" w:date="2020-11-02T17:55:00Z">
              <w:r>
                <w:rPr>
                  <w:rFonts w:ascii="Times New Roman" w:hAnsi="Times New Roman"/>
                  <w:sz w:val="22"/>
                  <w:szCs w:val="22"/>
                  <w:lang w:eastAsia="zh-CN"/>
                </w:rPr>
                <w:t xml:space="preserve"> are considered</w:t>
              </w:r>
            </w:ins>
            <w:ins w:id="97" w:author="Lee, Daewon" w:date="2020-11-02T17:58:00Z">
              <w:r>
                <w:rPr>
                  <w:rFonts w:ascii="Times New Roman" w:hAnsi="Times New Roman"/>
                  <w:sz w:val="22"/>
                  <w:szCs w:val="22"/>
                  <w:lang w:eastAsia="zh-CN"/>
                </w:rPr>
                <w:t xml:space="preserve"> as </w:t>
              </w:r>
            </w:ins>
            <w:ins w:id="98"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99" w:author="Lee, Daewon" w:date="2020-11-02T17:59:00Z">
              <w:r>
                <w:rPr>
                  <w:rFonts w:ascii="Times New Roman" w:hAnsi="Times New Roman"/>
                  <w:sz w:val="22"/>
                  <w:szCs w:val="22"/>
                  <w:lang w:eastAsia="zh-CN"/>
                </w:rPr>
                <w:t xml:space="preserve"> for </w:t>
              </w:r>
            </w:ins>
            <w:ins w:id="100" w:author="Lee, Daewon" w:date="2020-11-02T17:58:00Z">
              <w:r>
                <w:rPr>
                  <w:rFonts w:ascii="Times New Roman" w:hAnsi="Times New Roman"/>
                  <w:sz w:val="22"/>
                  <w:szCs w:val="22"/>
                  <w:lang w:eastAsia="zh-CN"/>
                </w:rPr>
                <w:t>additional numerologies</w:t>
              </w:r>
            </w:ins>
            <w:ins w:id="101" w:author="Lee, Daewon" w:date="2020-11-02T17:59:00Z">
              <w:r>
                <w:rPr>
                  <w:rFonts w:ascii="Times New Roman" w:hAnsi="Times New Roman"/>
                  <w:sz w:val="22"/>
                  <w:szCs w:val="22"/>
                  <w:lang w:eastAsia="zh-CN"/>
                </w:rPr>
                <w:t xml:space="preserve"> </w:t>
              </w:r>
            </w:ins>
            <w:ins w:id="102"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560D832" w14:textId="77777777" w:rsidR="00686114" w:rsidRPr="004B1E73" w:rsidRDefault="00686114">
            <w:pPr>
              <w:pStyle w:val="BodyText"/>
              <w:spacing w:after="0"/>
              <w:rPr>
                <w:rFonts w:eastAsia="MS Mincho"/>
                <w:lang w:eastAsia="ja-JP"/>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103"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04"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05"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proofErr w:type="spellStart"/>
            <w:r>
              <w:rPr>
                <w:lang w:val="sv-SE" w:eastAsia="zh-CN"/>
              </w:rPr>
              <w:t>Agree</w:t>
            </w:r>
            <w:proofErr w:type="spellEnd"/>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lastRenderedPageBreak/>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07"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08"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09"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110"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12" w:author="Lee, Daewon" w:date="2020-11-02T18:07:00Z"/>
          <w:rFonts w:ascii="Times New Roman" w:hAnsi="Times New Roman"/>
          <w:sz w:val="22"/>
          <w:szCs w:val="22"/>
          <w:lang w:eastAsia="zh-CN"/>
        </w:rPr>
      </w:pPr>
      <w:ins w:id="113" w:author="Lee, Daewon" w:date="2020-11-02T18:06:00Z">
        <w:r>
          <w:rPr>
            <w:rFonts w:ascii="Times New Roman" w:hAnsi="Times New Roman"/>
            <w:sz w:val="22"/>
            <w:szCs w:val="22"/>
            <w:lang w:eastAsia="zh-CN"/>
          </w:rPr>
          <w:t xml:space="preserve">Potential </w:t>
        </w:r>
      </w:ins>
      <w:ins w:id="114" w:author="Lee, Daewon" w:date="2020-11-02T18:07:00Z">
        <w:r>
          <w:rPr>
            <w:rFonts w:ascii="Times New Roman" w:hAnsi="Times New Roman"/>
            <w:sz w:val="22"/>
            <w:szCs w:val="22"/>
            <w:lang w:eastAsia="zh-CN"/>
          </w:rPr>
          <w:t xml:space="preserve">consideration of </w:t>
        </w:r>
      </w:ins>
      <w:ins w:id="115"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16" w:author="Lee, Daewon" w:date="2020-11-02T18:05:00Z">
          <w:pPr>
            <w:pStyle w:val="BodyText"/>
            <w:numPr>
              <w:ilvl w:val="2"/>
              <w:numId w:val="17"/>
            </w:numPr>
            <w:spacing w:after="0"/>
            <w:ind w:left="2160" w:hanging="180"/>
          </w:pPr>
        </w:pPrChange>
      </w:pPr>
      <w:ins w:id="117"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18" w:author="Lee, Daewon" w:date="2020-11-02T18:11:00Z"/>
          <w:rFonts w:ascii="Times New Roman" w:hAnsi="Times New Roman"/>
          <w:sz w:val="22"/>
          <w:szCs w:val="22"/>
          <w:lang w:eastAsia="zh-CN"/>
        </w:rPr>
      </w:pPr>
      <w:ins w:id="119" w:author="Lee, Daewon" w:date="2020-11-02T18:06:00Z">
        <w:r>
          <w:rPr>
            <w:rFonts w:ascii="Times New Roman" w:hAnsi="Times New Roman"/>
            <w:sz w:val="22"/>
            <w:szCs w:val="22"/>
            <w:lang w:eastAsia="zh-CN"/>
          </w:rPr>
          <w:t>Potential consideration of ECP</w:t>
        </w:r>
      </w:ins>
      <w:ins w:id="120"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21" w:author="Lee, Daewon" w:date="2020-11-02T18:06:00Z"/>
          <w:rFonts w:ascii="Times New Roman" w:hAnsi="Times New Roman"/>
          <w:sz w:val="22"/>
          <w:szCs w:val="22"/>
          <w:lang w:eastAsia="zh-CN"/>
        </w:rPr>
      </w:pPr>
      <w:ins w:id="122"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23" w:author="Lee, Daewon" w:date="2020-11-02T18:06:00Z"/>
          <w:rFonts w:ascii="Times New Roman" w:hAnsi="Times New Roman"/>
          <w:sz w:val="22"/>
          <w:szCs w:val="22"/>
          <w:lang w:eastAsia="zh-CN"/>
        </w:rPr>
      </w:pPr>
      <w:ins w:id="124"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25" w:author="Lee, Daewon" w:date="2020-11-02T18:06:00Z"/>
          <w:rFonts w:ascii="Times New Roman" w:hAnsi="Times New Roman"/>
          <w:sz w:val="22"/>
          <w:szCs w:val="22"/>
          <w:lang w:eastAsia="zh-CN"/>
        </w:rPr>
      </w:pPr>
      <w:ins w:id="126"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27" w:author="Lee, Daewon" w:date="2020-11-02T18:06:00Z"/>
          <w:rFonts w:ascii="Times New Roman" w:hAnsi="Times New Roman"/>
          <w:sz w:val="22"/>
          <w:szCs w:val="22"/>
          <w:lang w:eastAsia="zh-CN"/>
        </w:rPr>
      </w:pPr>
      <w:ins w:id="128"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29" w:author="Lee, Daewon" w:date="2020-11-02T18:07:00Z"/>
          <w:rFonts w:ascii="Times New Roman" w:hAnsi="Times New Roman"/>
          <w:sz w:val="22"/>
          <w:szCs w:val="22"/>
          <w:lang w:eastAsia="zh-CN"/>
        </w:rPr>
      </w:pPr>
      <w:ins w:id="130"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0D4A0B">
              <w:rPr>
                <w:noProof/>
                <w:position w:val="-12"/>
              </w:rPr>
              <w:object w:dxaOrig="240" w:dyaOrig="360" w14:anchorId="703FEDA5">
                <v:shape id="_x0000_i1026" type="#_x0000_t75" alt="" style="width:12.55pt;height:18.4pt;mso-width-percent:0;mso-height-percent:0;mso-width-percent:0;mso-height-percent:0" o:ole="">
                  <v:imagedata r:id="rId13" o:title=""/>
                </v:shape>
                <o:OLEObject Type="Embed" ProgID="Equation.3" ShapeID="_x0000_i1026" DrawAspect="Content" ObjectID="_1666075376" r:id="rId19"/>
              </w:object>
            </w:r>
            <w:r>
              <w:t xml:space="preserve">needs to be re-defined since it is currently defined as </w:t>
            </w:r>
            <w:r w:rsidR="000D4A0B">
              <w:rPr>
                <w:noProof/>
                <w:position w:val="-12"/>
              </w:rPr>
              <w:object w:dxaOrig="1747" w:dyaOrig="360" w14:anchorId="1F432CDA">
                <v:shape id="_x0000_i1025" type="#_x0000_t75" alt="" style="width:87.05pt;height:18.4pt;mso-width-percent:0;mso-height-percent:0;mso-width-percent:0;mso-height-percent:0" o:ole="">
                  <v:imagedata r:id="rId15" o:title=""/>
                </v:shape>
                <o:OLEObject Type="Embed" ProgID="Equation.3" ShapeID="_x0000_i1025" DrawAspect="Content" ObjectID="_1666075377"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this regards, we would suggest </w:t>
            </w:r>
            <w:proofErr w:type="gramStart"/>
            <w:r>
              <w:rPr>
                <w:rFonts w:eastAsiaTheme="minorEastAsia"/>
                <w:lang w:eastAsia="ko-KR"/>
              </w:rPr>
              <w:t>to remove</w:t>
            </w:r>
            <w:proofErr w:type="gramEnd"/>
            <w:r>
              <w:rPr>
                <w:rFonts w:eastAsiaTheme="minorEastAsia"/>
                <w:lang w:eastAsia="ko-KR"/>
              </w:rPr>
              <w:t xml:space="preserve"> “</w:t>
            </w:r>
            <w:ins w:id="131"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lastRenderedPageBreak/>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32"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33"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34"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lastRenderedPageBreak/>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35"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 xml:space="preserve">We agree with LG and Ericsson updates. RAN4 usually targets 90% of FFT utilization in defining the channel </w:t>
            </w:r>
            <w:proofErr w:type="spellStart"/>
            <w:r>
              <w:rPr>
                <w:lang w:eastAsia="zh-CN"/>
              </w:rPr>
              <w:t>badwidth</w:t>
            </w:r>
            <w:proofErr w:type="spellEnd"/>
            <w:r>
              <w:rPr>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686114" w14:paraId="37C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8C2BE" w14:textId="685979C8" w:rsidR="00686114" w:rsidRDefault="00686114" w:rsidP="00B04680">
            <w:pPr>
              <w:spacing w:after="0"/>
              <w:rPr>
                <w:rFonts w:eastAsia="MS Mincho" w:hint="eastAsia"/>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6AA4769E" w14:textId="016220A1" w:rsidR="00686114" w:rsidRPr="00686114" w:rsidRDefault="00686114" w:rsidP="00686114">
            <w:pPr>
              <w:pStyle w:val="BodyText"/>
              <w:numPr>
                <w:ilvl w:val="0"/>
                <w:numId w:val="74"/>
              </w:numPr>
              <w:spacing w:after="0"/>
              <w:rPr>
                <w:rFonts w:ascii="Times New Roman" w:hAnsi="Times New Roman"/>
                <w:sz w:val="22"/>
                <w:szCs w:val="22"/>
                <w:lang w:eastAsia="zh-CN"/>
              </w:rPr>
            </w:pPr>
            <w:r w:rsidRPr="00686114">
              <w:rPr>
                <w:rFonts w:eastAsia="MS Mincho"/>
                <w:lang w:eastAsia="ja-JP"/>
              </w:rPr>
              <w:t xml:space="preserve">Typo: </w:t>
            </w:r>
            <w:r w:rsidRPr="00686114">
              <w:rPr>
                <w:rFonts w:ascii="Times New Roman" w:hAnsi="Times New Roman"/>
                <w:sz w:val="22"/>
                <w:szCs w:val="22"/>
                <w:lang w:eastAsia="zh-CN"/>
              </w:rPr>
              <w:t>are some potential physical layer impact</w:t>
            </w:r>
            <w:r w:rsidRPr="00686114">
              <w:rPr>
                <w:rFonts w:ascii="Times New Roman" w:hAnsi="Times New Roman"/>
                <w:color w:val="FF0000"/>
                <w:sz w:val="22"/>
                <w:szCs w:val="22"/>
                <w:lang w:eastAsia="zh-CN"/>
              </w:rPr>
              <w:t>s</w:t>
            </w:r>
            <w:r w:rsidRPr="00686114">
              <w:rPr>
                <w:rFonts w:ascii="Times New Roman" w:hAnsi="Times New Roman"/>
                <w:sz w:val="22"/>
                <w:szCs w:val="22"/>
                <w:lang w:eastAsia="zh-CN"/>
              </w:rPr>
              <w:t xml:space="preserve"> that are</w:t>
            </w:r>
            <w:r>
              <w:rPr>
                <w:rFonts w:ascii="Times New Roman" w:hAnsi="Times New Roman"/>
                <w:sz w:val="22"/>
                <w:szCs w:val="22"/>
                <w:lang w:eastAsia="zh-CN"/>
              </w:rPr>
              <w:t xml:space="preserve"> </w:t>
            </w:r>
            <w:r w:rsidRPr="00686114">
              <w:rPr>
                <w:rFonts w:ascii="Times New Roman" w:hAnsi="Times New Roman"/>
                <w:sz w:val="22"/>
                <w:szCs w:val="22"/>
                <w:lang w:eastAsia="zh-CN"/>
              </w:rPr>
              <w:t>…</w:t>
            </w:r>
          </w:p>
          <w:p w14:paraId="45253762" w14:textId="77777777" w:rsidR="00686114" w:rsidRDefault="00686114" w:rsidP="00686114">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3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5AB39E41" w14:textId="3FCA8F28" w:rsidR="00686114" w:rsidRDefault="00686114" w:rsidP="00686114">
            <w:pPr>
              <w:pStyle w:val="BodyText"/>
              <w:spacing w:after="0"/>
              <w:rPr>
                <w:rFonts w:eastAsia="MS Mincho"/>
                <w:lang w:eastAsia="ja-JP"/>
              </w:rPr>
            </w:pP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proofErr w:type="spellStart"/>
            <w:r>
              <w:rPr>
                <w:rStyle w:val="Strong"/>
                <w:color w:val="000000"/>
                <w:lang w:val="sv-SE"/>
              </w:rPr>
              <w:t>Comments</w:t>
            </w:r>
            <w:proofErr w:type="spellEnd"/>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w:t>
            </w:r>
            <w:proofErr w:type="spellStart"/>
            <w:r>
              <w:rPr>
                <w:lang w:val="sv-SE" w:eastAsia="zh-CN"/>
              </w:rPr>
              <w:t>eight</w:t>
            </w:r>
            <w:proofErr w:type="spellEnd"/>
            <w:proofErr w:type="gram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lastRenderedPageBreak/>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w:t>
            </w:r>
            <w:proofErr w:type="gramStart"/>
            <w:r>
              <w:rPr>
                <w:rFonts w:eastAsiaTheme="minorEastAsia"/>
                <w:lang w:val="sv-SE" w:eastAsia="ko-KR"/>
              </w:rPr>
              <w:t>chip area</w:t>
            </w:r>
            <w:proofErr w:type="gramEnd"/>
            <w:r>
              <w:rPr>
                <w:rFonts w:eastAsiaTheme="minorEastAsia"/>
                <w:lang w:val="sv-SE" w:eastAsia="ko-KR"/>
              </w:rPr>
              <w:t>.</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520DE387" w14:textId="77777777" w:rsidR="0066799A" w:rsidRDefault="007E6A2B">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proofErr w:type="spellStart"/>
            <w:r>
              <w:rPr>
                <w:lang w:val="sv-SE" w:eastAsia="zh-CN"/>
              </w:rPr>
              <w:t>We</w:t>
            </w:r>
            <w:proofErr w:type="spellEnd"/>
            <w:r>
              <w:rPr>
                <w:lang w:val="sv-SE" w:eastAsia="zh-CN"/>
              </w:rPr>
              <w:t xml:space="preserve"> </w:t>
            </w:r>
            <w:proofErr w:type="gramStart"/>
            <w:r>
              <w:rPr>
                <w:lang w:val="sv-SE" w:eastAsia="zh-CN"/>
              </w:rPr>
              <w:t>support maximum</w:t>
            </w:r>
            <w:proofErr w:type="gram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lastRenderedPageBreak/>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5FBF81AC" w14:textId="77777777" w:rsidR="0066799A" w:rsidRDefault="007E6A2B">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50DE8770" w14:textId="77777777" w:rsidR="0066799A" w:rsidRDefault="007E6A2B">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proofErr w:type="spellStart"/>
            <w:r>
              <w:rPr>
                <w:rStyle w:val="Strong"/>
                <w:color w:val="000000"/>
                <w:lang w:val="sv-SE"/>
              </w:rPr>
              <w:t>Comments</w:t>
            </w:r>
            <w:proofErr w:type="spellEnd"/>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w:t>
            </w:r>
            <w:proofErr w:type="gramStart"/>
            <w:r>
              <w:rPr>
                <w:lang w:val="sv-SE" w:eastAsia="zh-CN"/>
              </w:rPr>
              <w:t>access and</w:t>
            </w:r>
            <w:proofErr w:type="gramEnd"/>
            <w:r>
              <w:rPr>
                <w:lang w:val="sv-SE" w:eastAsia="zh-CN"/>
              </w:rPr>
              <w:t xml:space="preserve">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w:t>
            </w:r>
            <w:proofErr w:type="spellStart"/>
            <w:r>
              <w:rPr>
                <w:lang w:val="sv-SE" w:eastAsia="zh-CN"/>
              </w:rPr>
              <w:t>Europe</w:t>
            </w:r>
            <w:proofErr w:type="spellEnd"/>
            <w:r>
              <w:rPr>
                <w:lang w:val="sv-SE" w:eastAsia="zh-CN"/>
              </w:rPr>
              <w:t xml:space="preserv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37" w:author="Lee, Daewon" w:date="2020-11-02T18:14:00Z"/>
          <w:rFonts w:ascii="Times New Roman" w:hAnsi="Times New Roman"/>
          <w:sz w:val="22"/>
          <w:szCs w:val="22"/>
          <w:lang w:eastAsia="zh-CN"/>
        </w:rPr>
      </w:pPr>
      <w:del w:id="13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39" w:author="Lee, Daewon" w:date="2020-11-02T18:14:00Z"/>
          <w:rFonts w:ascii="Times New Roman" w:hAnsi="Times New Roman"/>
          <w:sz w:val="22"/>
          <w:szCs w:val="22"/>
          <w:lang w:eastAsia="zh-CN"/>
        </w:rPr>
      </w:pPr>
      <w:del w:id="140"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41" w:author="Lee, Daewon" w:date="2020-11-02T18:14:00Z"/>
          <w:rFonts w:ascii="Times New Roman" w:hAnsi="Times New Roman"/>
          <w:sz w:val="22"/>
          <w:szCs w:val="22"/>
          <w:lang w:eastAsia="zh-CN"/>
        </w:rPr>
      </w:pPr>
      <w:del w:id="142"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43" w:author="Lee, Daewon" w:date="2020-11-02T18:14:00Z"/>
          <w:rFonts w:ascii="Times New Roman" w:hAnsi="Times New Roman"/>
          <w:sz w:val="22"/>
          <w:szCs w:val="22"/>
          <w:lang w:eastAsia="zh-CN"/>
        </w:rPr>
      </w:pPr>
      <w:del w:id="144"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45"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49" w:author="Lee, Daewon" w:date="2020-11-02T18:13:00Z"/>
          <w:rFonts w:ascii="Times New Roman" w:hAnsi="Times New Roman"/>
          <w:sz w:val="22"/>
          <w:szCs w:val="22"/>
          <w:lang w:eastAsia="zh-CN"/>
        </w:rPr>
      </w:pPr>
      <w:del w:id="150"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51" w:author="Lee, Daewon" w:date="2020-11-02T18:14:00Z"/>
          <w:rFonts w:ascii="Times New Roman" w:hAnsi="Times New Roman"/>
          <w:sz w:val="22"/>
          <w:szCs w:val="22"/>
          <w:lang w:eastAsia="zh-CN"/>
        </w:rPr>
      </w:pPr>
      <w:ins w:id="152" w:author="Lee, Daewon" w:date="2020-11-02T18:13:00Z">
        <w:r>
          <w:rPr>
            <w:rFonts w:ascii="Times New Roman" w:hAnsi="Times New Roman"/>
            <w:sz w:val="22"/>
            <w:szCs w:val="22"/>
            <w:lang w:eastAsia="zh-CN"/>
          </w:rPr>
          <w:lastRenderedPageBreak/>
          <w:t xml:space="preserve">Some companies proposed that 2 </w:t>
        </w:r>
      </w:ins>
      <w:ins w:id="15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54" w:author="Lee, Daewon" w:date="2020-11-03T10:53:00Z">
        <w:r>
          <w:rPr>
            <w:rFonts w:ascii="Times New Roman" w:hAnsi="Times New Roman"/>
            <w:sz w:val="22"/>
            <w:szCs w:val="22"/>
            <w:lang w:eastAsia="zh-CN"/>
          </w:rPr>
          <w:t>[</w:t>
        </w:r>
      </w:ins>
      <w:ins w:id="15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56"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proofErr w:type="spellStart"/>
            <w:r>
              <w:rPr>
                <w:rStyle w:val="Strong"/>
                <w:color w:val="000000"/>
                <w:lang w:val="sv-SE"/>
              </w:rPr>
              <w:t>Comments</w:t>
            </w:r>
            <w:proofErr w:type="spellEnd"/>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5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58" w:author="김선욱/책임연구원/미래기술센터 C&amp;M표준(연)5G무선통신표준Task(seonwook.kim@lge.com)" w:date="2020-11-02T09:56:00Z">
              <w:r>
                <w:rPr>
                  <w:lang w:eastAsia="ko-KR"/>
                </w:rPr>
                <w:t>aligned with</w:t>
              </w:r>
            </w:ins>
            <w:del w:id="15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300C55">
            <w:pPr>
              <w:rPr>
                <w:rFonts w:ascii="Helvetica" w:hAnsi="Helvetica"/>
                <w:color w:val="000000"/>
                <w:sz w:val="18"/>
                <w:szCs w:val="18"/>
              </w:rPr>
            </w:pPr>
            <w:hyperlink r:id="rId21"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6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1" w:author="Stephen Grant" w:date="2020-11-04T12:20:00Z">
              <w:r>
                <w:rPr>
                  <w:rFonts w:ascii="Times New Roman" w:hAnsi="Times New Roman"/>
                  <w:sz w:val="22"/>
                  <w:szCs w:val="22"/>
                  <w:lang w:eastAsia="zh-CN"/>
                </w:rPr>
                <w:t>for coexistence</w:t>
              </w:r>
            </w:ins>
            <w:del w:id="16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6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64" w:author="Lee, Daewon" w:date="2020-11-03T10:53:00Z">
              <w:r>
                <w:rPr>
                  <w:rFonts w:ascii="Times New Roman" w:hAnsi="Times New Roman"/>
                  <w:sz w:val="22"/>
                  <w:szCs w:val="22"/>
                  <w:lang w:eastAsia="zh-CN"/>
                </w:rPr>
                <w:t>]</w:t>
              </w:r>
            </w:ins>
            <w:ins w:id="165"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166" w:author="Stephen Grant" w:date="2020-11-04T12:32:00Z">
              <w:r w:rsidR="00B07EC8">
                <w:rPr>
                  <w:rFonts w:ascii="Times New Roman" w:hAnsi="Times New Roman"/>
                  <w:sz w:val="22"/>
                  <w:szCs w:val="22"/>
                  <w:lang w:eastAsia="zh-CN"/>
                </w:rPr>
                <w:t xml:space="preserve">wideband channels (1.6 GHz an and 2 GHz) </w:t>
              </w:r>
            </w:ins>
            <w:ins w:id="16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68" w:author="Lee, Daewon" w:date="2020-11-02T18:13:00Z"/>
                <w:rFonts w:ascii="Times New Roman" w:hAnsi="Times New Roman"/>
                <w:sz w:val="22"/>
                <w:szCs w:val="22"/>
                <w:lang w:eastAsia="zh-CN"/>
              </w:rPr>
            </w:pPr>
            <w:del w:id="16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70" w:author="Lee, Daewon" w:date="2020-11-02T18:14:00Z"/>
                <w:rFonts w:ascii="Times New Roman" w:hAnsi="Times New Roman"/>
                <w:sz w:val="22"/>
                <w:szCs w:val="22"/>
                <w:lang w:eastAsia="zh-CN"/>
              </w:rPr>
            </w:pPr>
            <w:ins w:id="171" w:author="Lee, Daewon" w:date="2020-11-02T18:13:00Z">
              <w:r>
                <w:rPr>
                  <w:rFonts w:ascii="Times New Roman" w:hAnsi="Times New Roman"/>
                  <w:sz w:val="22"/>
                  <w:szCs w:val="22"/>
                  <w:lang w:eastAsia="zh-CN"/>
                </w:rPr>
                <w:t xml:space="preserve">Some companies proposed that 2 </w:t>
              </w:r>
            </w:ins>
            <w:ins w:id="17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73" w:author="Stephen Grant" w:date="2020-11-04T12:22:00Z">
              <w:r>
                <w:rPr>
                  <w:rFonts w:ascii="Times New Roman" w:hAnsi="Times New Roman"/>
                  <w:sz w:val="22"/>
                  <w:szCs w:val="22"/>
                  <w:lang w:eastAsia="zh-CN"/>
                </w:rPr>
                <w:t xml:space="preserve"> Other companies have proposed that 1.6 GHz is the maximum channel bandwidth and </w:t>
              </w:r>
            </w:ins>
            <w:ins w:id="174" w:author="Stephen Grant" w:date="2020-11-04T12:23:00Z">
              <w:r>
                <w:rPr>
                  <w:rFonts w:ascii="Times New Roman" w:hAnsi="Times New Roman"/>
                  <w:sz w:val="22"/>
                  <w:szCs w:val="22"/>
                  <w:lang w:eastAsia="zh-CN"/>
                </w:rPr>
                <w:t xml:space="preserve">the channels </w:t>
              </w:r>
            </w:ins>
            <w:ins w:id="17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76" w:author="Stephen Grant" w:date="2020-11-04T12:29:00Z">
              <w:r>
                <w:rPr>
                  <w:rFonts w:ascii="Times New Roman" w:hAnsi="Times New Roman"/>
                  <w:sz w:val="22"/>
                  <w:szCs w:val="22"/>
                  <w:lang w:eastAsia="zh-CN"/>
                </w:rPr>
                <w:t xml:space="preserve">Some companies have observed that </w:t>
              </w:r>
            </w:ins>
            <w:ins w:id="177" w:author="Lee, Daewon" w:date="2020-11-03T10:53:00Z">
              <w:r w:rsidR="0086408A">
                <w:rPr>
                  <w:rFonts w:ascii="Times New Roman" w:hAnsi="Times New Roman"/>
                  <w:sz w:val="22"/>
                  <w:szCs w:val="22"/>
                  <w:lang w:eastAsia="zh-CN"/>
                </w:rPr>
                <w:t>[</w:t>
              </w:r>
            </w:ins>
            <w:ins w:id="17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79" w:author="Lee, Daewon" w:date="2020-11-03T10:53:00Z">
              <w:r w:rsidR="0086408A">
                <w:rPr>
                  <w:rFonts w:ascii="Times New Roman" w:hAnsi="Times New Roman"/>
                  <w:sz w:val="22"/>
                  <w:szCs w:val="22"/>
                  <w:lang w:eastAsia="zh-CN"/>
                </w:rPr>
                <w:t>]</w:t>
              </w:r>
            </w:ins>
            <w:ins w:id="180" w:author="Stephen Grant" w:date="2020-11-04T12:29:00Z">
              <w:r>
                <w:rPr>
                  <w:rFonts w:ascii="Times New Roman" w:hAnsi="Times New Roman"/>
                  <w:sz w:val="22"/>
                  <w:szCs w:val="22"/>
                  <w:lang w:eastAsia="zh-CN"/>
                </w:rPr>
                <w:t xml:space="preserve">. While </w:t>
              </w:r>
            </w:ins>
            <w:ins w:id="18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8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1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84" w:author="Stephen Grant" w:date="2020-11-04T12:20:00Z">
              <w:r>
                <w:rPr>
                  <w:rFonts w:ascii="Times New Roman" w:hAnsi="Times New Roman"/>
                  <w:sz w:val="22"/>
                  <w:szCs w:val="22"/>
                  <w:lang w:eastAsia="zh-CN"/>
                </w:rPr>
                <w:t>for coexistence</w:t>
              </w:r>
            </w:ins>
            <w:del w:id="18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87" w:author="Lee, Daewon" w:date="2020-11-03T10:53:00Z">
              <w:r>
                <w:rPr>
                  <w:rFonts w:ascii="Times New Roman" w:hAnsi="Times New Roman"/>
                  <w:sz w:val="22"/>
                  <w:szCs w:val="22"/>
                  <w:lang w:eastAsia="zh-CN"/>
                </w:rPr>
                <w:t>]</w:t>
              </w:r>
            </w:ins>
            <w:ins w:id="188" w:author="Stephen Grant" w:date="2020-11-04T12:21:00Z">
              <w:r>
                <w:rPr>
                  <w:rFonts w:ascii="Times New Roman" w:hAnsi="Times New Roman"/>
                  <w:sz w:val="22"/>
                  <w:szCs w:val="22"/>
                  <w:lang w:eastAsia="zh-CN"/>
                </w:rPr>
                <w:t xml:space="preserve"> One company (Ericsson [14]) has evaluated misaligned </w:t>
              </w:r>
            </w:ins>
            <w:ins w:id="189" w:author="Stephen Grant" w:date="2020-11-04T12:32:00Z">
              <w:r>
                <w:rPr>
                  <w:rFonts w:ascii="Times New Roman" w:hAnsi="Times New Roman"/>
                  <w:sz w:val="22"/>
                  <w:szCs w:val="22"/>
                  <w:lang w:eastAsia="zh-CN"/>
                </w:rPr>
                <w:t xml:space="preserve">wideband channels (1.6 GHz an and 2 GHz) </w:t>
              </w:r>
            </w:ins>
            <w:ins w:id="190" w:author="Stephen Grant" w:date="2020-11-04T12:21:00Z">
              <w:r>
                <w:rPr>
                  <w:rFonts w:ascii="Times New Roman" w:hAnsi="Times New Roman"/>
                  <w:sz w:val="22"/>
                  <w:szCs w:val="22"/>
                  <w:lang w:eastAsia="zh-CN"/>
                </w:rPr>
                <w:t>and found no coexistence problem</w:t>
              </w:r>
            </w:ins>
            <w:ins w:id="19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9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193" w:author="Lee, Daewon" w:date="2020-11-02T18:13:00Z"/>
                <w:rFonts w:ascii="Times New Roman" w:hAnsi="Times New Roman"/>
                <w:sz w:val="22"/>
                <w:szCs w:val="22"/>
                <w:lang w:eastAsia="zh-CN"/>
              </w:rPr>
            </w:pPr>
            <w:del w:id="19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195" w:author="Lee, Daewon" w:date="2020-11-02T18:14:00Z"/>
                <w:rFonts w:ascii="Times New Roman" w:hAnsi="Times New Roman"/>
                <w:sz w:val="22"/>
                <w:szCs w:val="22"/>
                <w:lang w:eastAsia="zh-CN"/>
              </w:rPr>
            </w:pPr>
            <w:ins w:id="196" w:author="Lee, Daewon" w:date="2020-11-02T18:13:00Z">
              <w:r>
                <w:rPr>
                  <w:rFonts w:ascii="Times New Roman" w:hAnsi="Times New Roman"/>
                  <w:sz w:val="22"/>
                  <w:szCs w:val="22"/>
                  <w:lang w:eastAsia="zh-CN"/>
                </w:rPr>
                <w:t xml:space="preserve">Some companies proposed that 2 </w:t>
              </w:r>
            </w:ins>
            <w:ins w:id="19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98" w:author="Stephen Grant" w:date="2020-11-04T12:22:00Z">
              <w:r>
                <w:rPr>
                  <w:rFonts w:ascii="Times New Roman" w:hAnsi="Times New Roman"/>
                  <w:sz w:val="22"/>
                  <w:szCs w:val="22"/>
                  <w:lang w:eastAsia="zh-CN"/>
                </w:rPr>
                <w:t xml:space="preserve"> Other companies have proposed that 1.6 GHz is the maximum channel bandwidth and </w:t>
              </w:r>
            </w:ins>
            <w:ins w:id="199" w:author="Stephen Grant" w:date="2020-11-04T12:23:00Z">
              <w:r>
                <w:rPr>
                  <w:rFonts w:ascii="Times New Roman" w:hAnsi="Times New Roman"/>
                  <w:sz w:val="22"/>
                  <w:szCs w:val="22"/>
                  <w:lang w:eastAsia="zh-CN"/>
                </w:rPr>
                <w:t xml:space="preserve">the channels </w:t>
              </w:r>
            </w:ins>
            <w:ins w:id="200" w:author="Stephen Grant" w:date="2020-11-04T12:22:00Z">
              <w:r>
                <w:rPr>
                  <w:rFonts w:ascii="Times New Roman" w:hAnsi="Times New Roman"/>
                  <w:sz w:val="22"/>
                  <w:szCs w:val="22"/>
                  <w:lang w:eastAsia="zh-CN"/>
                </w:rPr>
                <w:t>need not be aligned with 802.11ad/ay channelization</w:t>
              </w:r>
            </w:ins>
            <w:ins w:id="20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0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0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0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05" w:author="김선욱/책임연구원/미래기술센터 C&amp;M표준(연)5G무선통신표준Task(seonwook.kim@lge.com)" w:date="2020-11-05T18:12:00Z"/>
                <w:rFonts w:ascii="Times New Roman" w:hAnsi="Times New Roman"/>
                <w:sz w:val="22"/>
                <w:szCs w:val="22"/>
                <w:lang w:eastAsia="zh-CN"/>
              </w:rPr>
            </w:pPr>
            <w:ins w:id="206" w:author="Stephen Grant" w:date="2020-11-04T12:29:00Z">
              <w:r>
                <w:rPr>
                  <w:rFonts w:ascii="Times New Roman" w:hAnsi="Times New Roman"/>
                  <w:sz w:val="22"/>
                  <w:szCs w:val="22"/>
                  <w:lang w:eastAsia="zh-CN"/>
                </w:rPr>
                <w:t xml:space="preserve">Some companies have observed that </w:t>
              </w:r>
            </w:ins>
            <w:ins w:id="207" w:author="Lee, Daewon" w:date="2020-11-03T10:53:00Z">
              <w:r>
                <w:rPr>
                  <w:rFonts w:ascii="Times New Roman" w:hAnsi="Times New Roman"/>
                  <w:sz w:val="22"/>
                  <w:szCs w:val="22"/>
                  <w:lang w:eastAsia="zh-CN"/>
                </w:rPr>
                <w:t>[</w:t>
              </w:r>
            </w:ins>
            <w:ins w:id="20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09" w:author="Lee, Daewon" w:date="2020-11-03T10:53:00Z">
              <w:r>
                <w:rPr>
                  <w:rFonts w:ascii="Times New Roman" w:hAnsi="Times New Roman"/>
                  <w:sz w:val="22"/>
                  <w:szCs w:val="22"/>
                  <w:lang w:eastAsia="zh-CN"/>
                </w:rPr>
                <w:t>]</w:t>
              </w:r>
            </w:ins>
            <w:ins w:id="21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11" w:author="Stephen Grant" w:date="2020-11-04T12:29:00Z">
              <w:del w:id="21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13" w:author="Stephen Grant" w:date="2020-11-04T12:30:00Z">
              <w:del w:id="21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15" w:author="김선욱/책임연구원/미래기술센터 C&amp;M표준(연)5G무선통신표준Task(seonwook.kim@lge.com)" w:date="2020-11-05T18:12:00Z">
              <w:r>
                <w:rPr>
                  <w:rFonts w:ascii="Times New Roman" w:hAnsi="Times New Roman"/>
                  <w:sz w:val="22"/>
                  <w:szCs w:val="22"/>
                  <w:lang w:eastAsia="zh-CN"/>
                </w:rPr>
                <w:t>Some</w:t>
              </w:r>
            </w:ins>
            <w:ins w:id="21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1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lastRenderedPageBreak/>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proofErr w:type="spellStart"/>
            <w:r>
              <w:rPr>
                <w:rStyle w:val="Strong"/>
                <w:color w:val="000000"/>
                <w:lang w:val="sv-SE"/>
              </w:rPr>
              <w:t>Comments</w:t>
            </w:r>
            <w:proofErr w:type="spellEnd"/>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proofErr w:type="gramStart"/>
            <w:r>
              <w:rPr>
                <w:lang w:val="sv-SE" w:eastAsia="zh-CN"/>
              </w:rPr>
              <w:t>numerology</w:t>
            </w:r>
            <w:proofErr w:type="spellEnd"/>
            <w:r>
              <w:rPr>
                <w:lang w:val="sv-SE" w:eastAsia="zh-CN"/>
              </w:rPr>
              <w:t xml:space="preserve">  240</w:t>
            </w:r>
            <w:proofErr w:type="gramEnd"/>
            <w:r>
              <w:rPr>
                <w:lang w:val="sv-SE" w:eastAsia="zh-CN"/>
              </w:rPr>
              <w:t xml:space="preserve">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proofErr w:type="spellStart"/>
            <w:r>
              <w:rPr>
                <w:rFonts w:hint="eastAsia"/>
                <w:lang w:val="sv-SE" w:eastAsia="zh-CN"/>
              </w:rPr>
              <w:lastRenderedPageBreak/>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w:t>
            </w:r>
            <w:proofErr w:type="gramStart"/>
            <w:r>
              <w:rPr>
                <w:lang w:val="sv-SE" w:eastAsia="zh-CN"/>
              </w:rPr>
              <w:t>SCSs</w:t>
            </w:r>
            <w:proofErr w:type="gramEnd"/>
            <w:r>
              <w:rPr>
                <w:lang w:val="sv-SE" w:eastAsia="zh-CN"/>
              </w:rPr>
              <w:t xml:space="preserve">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gramStart"/>
            <w:r>
              <w:rPr>
                <w:lang w:val="sv-SE" w:eastAsia="zh-CN"/>
              </w:rPr>
              <w:t>and implementation</w:t>
            </w:r>
            <w:proofErr w:type="gram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w:t>
            </w:r>
            <w:proofErr w:type="gramStart"/>
            <w:r>
              <w:rPr>
                <w:lang w:val="sv-SE" w:eastAsia="zh-CN"/>
              </w:rPr>
              <w:t>in &gt;</w:t>
            </w:r>
            <w:proofErr w:type="gramEnd"/>
            <w:r>
              <w:rPr>
                <w:lang w:val="sv-SE" w:eastAsia="zh-CN"/>
              </w:rPr>
              <w:t xml:space="preserve">52.6GHz </w:t>
            </w:r>
            <w:proofErr w:type="spellStart"/>
            <w:r>
              <w:rPr>
                <w:lang w:val="sv-SE" w:eastAsia="zh-CN"/>
              </w:rPr>
              <w:t>spectrum</w:t>
            </w:r>
            <w:proofErr w:type="spellEnd"/>
            <w:r>
              <w:rPr>
                <w:lang w:val="sv-SE" w:eastAsia="zh-CN"/>
              </w:rPr>
              <w:t>.</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w:t>
            </w:r>
            <w:proofErr w:type="gramStart"/>
            <w:r>
              <w:rPr>
                <w:rFonts w:eastAsia="MS Mincho"/>
                <w:lang w:val="sv-SE" w:eastAsia="ja-JP"/>
              </w:rPr>
              <w:t>2,  new</w:t>
            </w:r>
            <w:proofErr w:type="gramEnd"/>
            <w:r>
              <w:rPr>
                <w:rFonts w:eastAsia="MS Mincho"/>
                <w:lang w:val="sv-SE" w:eastAsia="ja-JP"/>
              </w:rPr>
              <w:t xml:space="preserve">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714149BA" w14:textId="77777777" w:rsidR="0066799A" w:rsidRDefault="007E6A2B">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w:t>
            </w:r>
            <w:proofErr w:type="gramStart"/>
            <w:r>
              <w:rPr>
                <w:lang w:val="sv-SE" w:eastAsia="zh-CN"/>
              </w:rPr>
              <w:t>SSBs</w:t>
            </w:r>
            <w:proofErr w:type="gram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70B652A3" w14:textId="77777777" w:rsidR="0066799A" w:rsidRDefault="007E6A2B">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1D8D30FA" w14:textId="77777777" w:rsidR="0066799A" w:rsidRDefault="007E6A2B">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r>
              <w:rPr>
                <w:rFonts w:hint="eastAsia"/>
                <w:lang w:eastAsia="zh-CN"/>
              </w:rPr>
              <w:t>n</w:t>
            </w:r>
            <w:r>
              <w:rPr>
                <w:lang w:eastAsia="zh-CN"/>
              </w:rPr>
              <w:t>’</w:t>
            </w:r>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gramStart"/>
            <w:r>
              <w:rPr>
                <w:lang w:val="sv-SE" w:eastAsia="zh-CN"/>
              </w:rPr>
              <w:t>data transmission</w:t>
            </w:r>
            <w:proofErr w:type="gramEnd"/>
            <w:r>
              <w:rPr>
                <w:lang w:val="sv-SE" w:eastAsia="zh-CN"/>
              </w:rPr>
              <w:t>.</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lastRenderedPageBreak/>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proofErr w:type="spellStart"/>
            <w:proofErr w:type="gramStart"/>
            <w:r>
              <w:rPr>
                <w:lang w:val="sv-SE" w:eastAsia="zh-CN"/>
              </w:rPr>
              <w:t>We</w:t>
            </w:r>
            <w:proofErr w:type="spellEnd"/>
            <w:r>
              <w:rPr>
                <w:lang w:val="sv-SE" w:eastAsia="zh-CN"/>
              </w:rPr>
              <w:t xml:space="preserve">  </w:t>
            </w:r>
            <w:proofErr w:type="spellStart"/>
            <w:r>
              <w:rPr>
                <w:lang w:val="sv-SE" w:eastAsia="zh-CN"/>
              </w:rPr>
              <w:t>prefer</w:t>
            </w:r>
            <w:proofErr w:type="spellEnd"/>
            <w:proofErr w:type="gram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w:t>
            </w:r>
            <w:proofErr w:type="gramStart"/>
            <w:r>
              <w:rPr>
                <w:lang w:val="sv-SE" w:eastAsia="zh-CN"/>
              </w:rPr>
              <w:t>design as</w:t>
            </w:r>
            <w:proofErr w:type="gramEnd"/>
            <w:r>
              <w:rPr>
                <w:lang w:val="sv-SE" w:eastAsia="zh-CN"/>
              </w:rPr>
              <w:t xml:space="preserve">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7B3AF0D6" w14:textId="77777777" w:rsidR="0066799A" w:rsidRDefault="007E6A2B">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proofErr w:type="spellStart"/>
            <w:r>
              <w:rPr>
                <w:rStyle w:val="Strong"/>
                <w:color w:val="000000"/>
                <w:lang w:val="sv-SE"/>
              </w:rPr>
              <w:t>Comments</w:t>
            </w:r>
            <w:proofErr w:type="spellEnd"/>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proofErr w:type="gramStart"/>
            <w:r>
              <w:rPr>
                <w:lang w:val="sv-SE" w:eastAsia="zh-CN"/>
              </w:rPr>
              <w:t>additional</w:t>
            </w:r>
            <w:proofErr w:type="spellEnd"/>
            <w:r>
              <w:rPr>
                <w:lang w:val="sv-SE" w:eastAsia="zh-CN"/>
              </w:rPr>
              <w:t xml:space="preserve">  </w:t>
            </w:r>
            <w:proofErr w:type="spellStart"/>
            <w:r>
              <w:rPr>
                <w:lang w:val="sv-SE" w:eastAsia="zh-CN"/>
              </w:rPr>
              <w:t>beam</w:t>
            </w:r>
            <w:proofErr w:type="spellEnd"/>
            <w:proofErr w:type="gram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09172982" w14:textId="77777777" w:rsidR="0066799A" w:rsidRDefault="007E6A2B">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02FEA4D9" w14:textId="77777777" w:rsidR="0066799A" w:rsidRDefault="007E6A2B">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w:t>
            </w:r>
            <w:proofErr w:type="gramStart"/>
            <w:r>
              <w:rPr>
                <w:lang w:val="sv-SE" w:eastAsia="zh-CN"/>
              </w:rPr>
              <w:t>symbol duration</w:t>
            </w:r>
            <w:proofErr w:type="gram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7E06B7EC" w14:textId="77777777" w:rsidR="0066799A" w:rsidRDefault="007E6A2B">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7DA6C4AB"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01D3DF1E" w14:textId="77777777" w:rsidR="0066799A" w:rsidRDefault="007E6A2B">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proofErr w:type="gramStart"/>
            <w:r>
              <w:rPr>
                <w:rFonts w:hint="eastAsia"/>
                <w:lang w:val="sv-SE" w:eastAsia="zh-CN"/>
              </w:rPr>
              <w:t>design</w:t>
            </w:r>
            <w:r>
              <w:rPr>
                <w:lang w:val="sv-SE" w:eastAsia="zh-CN"/>
              </w:rPr>
              <w:t xml:space="preserve"> </w:t>
            </w:r>
            <w:r>
              <w:rPr>
                <w:rFonts w:hint="eastAsia"/>
                <w:lang w:val="sv-SE" w:eastAsia="zh-CN"/>
              </w:rPr>
              <w:t>and</w:t>
            </w:r>
            <w:proofErr w:type="gramEnd"/>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proofErr w:type="spellStart"/>
            <w:r>
              <w:rPr>
                <w:rStyle w:val="Strong"/>
                <w:color w:val="000000"/>
                <w:lang w:val="sv-SE"/>
              </w:rPr>
              <w:t>Comments</w:t>
            </w:r>
            <w:proofErr w:type="spellEnd"/>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w:t>
            </w:r>
            <w:proofErr w:type="gramStart"/>
            <w:r>
              <w:rPr>
                <w:lang w:val="sv-SE" w:eastAsia="zh-CN"/>
              </w:rPr>
              <w:t>access design</w:t>
            </w:r>
            <w:proofErr w:type="gramEnd"/>
            <w:r>
              <w:rPr>
                <w:lang w:val="sv-SE" w:eastAsia="zh-CN"/>
              </w:rPr>
              <w:t xml:space="preserve">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w:t>
            </w:r>
            <w:proofErr w:type="gramStart"/>
            <w:r>
              <w:rPr>
                <w:lang w:val="sv-SE" w:eastAsia="zh-CN"/>
              </w:rPr>
              <w:t>as the</w:t>
            </w:r>
            <w:proofErr w:type="gramEnd"/>
            <w:r>
              <w:rPr>
                <w:lang w:val="sv-SE" w:eastAsia="zh-CN"/>
              </w:rPr>
              <w:t xml:space="preserv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18" w:author="Lee, Daewon" w:date="2020-11-02T21:16:00Z">
        <w:r>
          <w:rPr>
            <w:rFonts w:ascii="Times New Roman" w:hAnsi="Times New Roman"/>
            <w:sz w:val="22"/>
            <w:szCs w:val="22"/>
            <w:lang w:eastAsia="zh-CN"/>
          </w:rPr>
          <w:delText>(even if data/control channel may have different SCS)</w:delText>
        </w:r>
      </w:del>
      <w:ins w:id="219"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20" w:author="Lee, Daewon" w:date="2020-11-02T21:12:00Z"/>
          <w:rFonts w:ascii="Times New Roman" w:hAnsi="Times New Roman"/>
          <w:sz w:val="22"/>
          <w:szCs w:val="22"/>
          <w:lang w:eastAsia="zh-CN"/>
        </w:rPr>
      </w:pPr>
      <w:del w:id="221" w:author="Lee, Daewon" w:date="2020-11-02T21:11:00Z">
        <w:r>
          <w:rPr>
            <w:rFonts w:ascii="Times New Roman" w:hAnsi="Times New Roman"/>
            <w:sz w:val="22"/>
            <w:szCs w:val="22"/>
            <w:lang w:eastAsia="zh-CN"/>
          </w:rPr>
          <w:delText>RAN1 observes</w:delText>
        </w:r>
      </w:del>
      <w:del w:id="22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223" w:author="Lee, Daewon" w:date="2020-11-03T10:57:00Z"/>
          <w:rFonts w:ascii="Times New Roman" w:hAnsi="Times New Roman"/>
          <w:sz w:val="22"/>
          <w:szCs w:val="22"/>
          <w:lang w:eastAsia="zh-CN"/>
        </w:rPr>
      </w:pPr>
      <w:ins w:id="224" w:author="Lee, Daewon" w:date="2020-11-02T21:13:00Z">
        <w:r>
          <w:rPr>
            <w:rFonts w:ascii="Times New Roman" w:hAnsi="Times New Roman"/>
            <w:sz w:val="22"/>
            <w:szCs w:val="22"/>
            <w:lang w:eastAsia="zh-CN"/>
          </w:rPr>
          <w:t>It was identified to further investigate considerations of SSB patterns suitable for unlicen</w:t>
        </w:r>
      </w:ins>
      <w:ins w:id="225" w:author="Lee, Daewon" w:date="2020-11-03T10:58:00Z">
        <w:r>
          <w:rPr>
            <w:rFonts w:ascii="Times New Roman" w:hAnsi="Times New Roman"/>
            <w:sz w:val="22"/>
            <w:szCs w:val="22"/>
            <w:lang w:eastAsia="zh-CN"/>
          </w:rPr>
          <w:t>s</w:t>
        </w:r>
      </w:ins>
      <w:ins w:id="226" w:author="Lee, Daewon" w:date="2020-11-02T21:13:00Z">
        <w:r>
          <w:rPr>
            <w:rFonts w:ascii="Times New Roman" w:hAnsi="Times New Roman"/>
            <w:sz w:val="22"/>
            <w:szCs w:val="22"/>
            <w:lang w:eastAsia="zh-CN"/>
          </w:rPr>
          <w:t>ed band operation</w:t>
        </w:r>
      </w:ins>
      <w:ins w:id="227" w:author="Lee, Daewon" w:date="2020-11-03T10:59:00Z">
        <w:r>
          <w:rPr>
            <w:rFonts w:ascii="Times New Roman" w:hAnsi="Times New Roman"/>
            <w:sz w:val="22"/>
            <w:szCs w:val="22"/>
            <w:lang w:eastAsia="zh-CN"/>
          </w:rPr>
          <w:t xml:space="preserve"> if LBT is required for SSB</w:t>
        </w:r>
      </w:ins>
      <w:ins w:id="228" w:author="Lee, Daewon" w:date="2020-11-02T21:13:00Z">
        <w:r>
          <w:rPr>
            <w:rFonts w:ascii="Times New Roman" w:hAnsi="Times New Roman"/>
            <w:sz w:val="22"/>
            <w:szCs w:val="22"/>
            <w:lang w:eastAsia="zh-CN"/>
          </w:rPr>
          <w:t>, e.g. SSB cycl</w:t>
        </w:r>
      </w:ins>
      <w:ins w:id="229"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230" w:author="Lee, Daewon" w:date="2020-11-03T10:58:00Z">
        <w:r>
          <w:rPr>
            <w:rFonts w:ascii="Times New Roman" w:hAnsi="Times New Roman"/>
            <w:sz w:val="22"/>
            <w:szCs w:val="22"/>
            <w:lang w:eastAsia="zh-CN"/>
          </w:rPr>
          <w:t xml:space="preserve">It is observed that </w:t>
        </w:r>
      </w:ins>
      <w:ins w:id="231" w:author="Lee, Daewon" w:date="2020-11-03T10:57:00Z">
        <w:r>
          <w:rPr>
            <w:rFonts w:ascii="Times New Roman" w:hAnsi="Times New Roman"/>
            <w:sz w:val="22"/>
            <w:szCs w:val="22"/>
            <w:lang w:eastAsia="zh-CN"/>
          </w:rPr>
          <w:t>SSB is not as affected by phase noise compared to PDSCH/PUSCH</w:t>
        </w:r>
      </w:ins>
      <w:ins w:id="232"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proofErr w:type="spellStart"/>
            <w:r>
              <w:rPr>
                <w:rStyle w:val="Strong"/>
                <w:color w:val="000000"/>
                <w:lang w:val="sv-SE"/>
              </w:rPr>
              <w:t>Comments</w:t>
            </w:r>
            <w:proofErr w:type="spellEnd"/>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6845134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proofErr w:type="gramStart"/>
            <w:r>
              <w:rPr>
                <w:rFonts w:eastAsiaTheme="minorEastAsia"/>
                <w:lang w:val="sv-SE" w:eastAsia="ko-KR"/>
              </w:rPr>
              <w:t>observations.For</w:t>
            </w:r>
            <w:proofErr w:type="spellEnd"/>
            <w:proofErr w:type="gram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6F69E59B" w14:textId="77777777" w:rsidR="0066799A" w:rsidRDefault="007E6A2B">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233"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3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23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236" w:author="ANKIT BHAMRI" w:date="2020-11-03T22:36:00Z"/>
                <w:rFonts w:ascii="Times New Roman" w:hAnsi="Times New Roman"/>
                <w:b/>
                <w:bCs/>
                <w:sz w:val="22"/>
                <w:szCs w:val="22"/>
                <w:lang w:eastAsia="zh-CN"/>
              </w:rPr>
            </w:pPr>
            <w:ins w:id="237" w:author="Lee, Daewon" w:date="2020-11-02T21:13:00Z">
              <w:r>
                <w:rPr>
                  <w:rFonts w:ascii="Times New Roman" w:hAnsi="Times New Roman"/>
                  <w:b/>
                  <w:bCs/>
                  <w:sz w:val="22"/>
                  <w:szCs w:val="22"/>
                  <w:lang w:eastAsia="zh-CN"/>
                </w:rPr>
                <w:t xml:space="preserve">It was identified to further investigate considerations of SSB patterns </w:t>
              </w:r>
              <w:del w:id="238" w:author="ANKIT BHAMRI" w:date="2020-11-03T22:36:00Z">
                <w:r>
                  <w:rPr>
                    <w:rFonts w:ascii="Times New Roman" w:hAnsi="Times New Roman"/>
                    <w:b/>
                    <w:bCs/>
                    <w:sz w:val="22"/>
                    <w:szCs w:val="22"/>
                    <w:lang w:eastAsia="zh-CN"/>
                  </w:rPr>
                  <w:delText>suitable</w:delText>
                </w:r>
              </w:del>
            </w:ins>
            <w:ins w:id="23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240" w:author="ANKIT BHAMRI" w:date="2020-11-03T22:36:00Z"/>
                <w:rFonts w:ascii="Times New Roman" w:hAnsi="Times New Roman"/>
                <w:b/>
                <w:bCs/>
                <w:sz w:val="22"/>
                <w:szCs w:val="22"/>
                <w:lang w:eastAsia="zh-CN"/>
              </w:rPr>
            </w:pPr>
            <w:ins w:id="241" w:author="Lee, Daewon" w:date="2020-11-02T21:13:00Z">
              <w:del w:id="242" w:author="ANKIT BHAMRI" w:date="2020-11-03T22:36:00Z">
                <w:r>
                  <w:rPr>
                    <w:rFonts w:ascii="Times New Roman" w:hAnsi="Times New Roman"/>
                    <w:b/>
                    <w:bCs/>
                    <w:sz w:val="22"/>
                    <w:szCs w:val="22"/>
                    <w:lang w:eastAsia="zh-CN"/>
                  </w:rPr>
                  <w:delText xml:space="preserve"> for u</w:delText>
                </w:r>
              </w:del>
            </w:ins>
            <w:ins w:id="243" w:author="ANKIT BHAMRI" w:date="2020-11-03T22:36:00Z">
              <w:r>
                <w:rPr>
                  <w:rFonts w:ascii="Times New Roman" w:hAnsi="Times New Roman"/>
                  <w:b/>
                  <w:bCs/>
                  <w:sz w:val="22"/>
                  <w:szCs w:val="22"/>
                  <w:lang w:eastAsia="zh-CN"/>
                </w:rPr>
                <w:t>U</w:t>
              </w:r>
            </w:ins>
            <w:ins w:id="244" w:author="Lee, Daewon" w:date="2020-11-02T21:13:00Z">
              <w:r>
                <w:rPr>
                  <w:rFonts w:ascii="Times New Roman" w:hAnsi="Times New Roman"/>
                  <w:b/>
                  <w:bCs/>
                  <w:sz w:val="22"/>
                  <w:szCs w:val="22"/>
                  <w:lang w:eastAsia="zh-CN"/>
                </w:rPr>
                <w:t>nlicen</w:t>
              </w:r>
            </w:ins>
            <w:ins w:id="245" w:author="Lee, Daewon" w:date="2020-11-03T10:58:00Z">
              <w:r>
                <w:rPr>
                  <w:rFonts w:ascii="Times New Roman" w:hAnsi="Times New Roman"/>
                  <w:b/>
                  <w:bCs/>
                  <w:sz w:val="22"/>
                  <w:szCs w:val="22"/>
                  <w:lang w:eastAsia="zh-CN"/>
                </w:rPr>
                <w:t>s</w:t>
              </w:r>
            </w:ins>
            <w:ins w:id="246" w:author="Lee, Daewon" w:date="2020-11-02T21:13:00Z">
              <w:r>
                <w:rPr>
                  <w:rFonts w:ascii="Times New Roman" w:hAnsi="Times New Roman"/>
                  <w:b/>
                  <w:bCs/>
                  <w:sz w:val="22"/>
                  <w:szCs w:val="22"/>
                  <w:lang w:eastAsia="zh-CN"/>
                </w:rPr>
                <w:t>ed band operation</w:t>
              </w:r>
            </w:ins>
            <w:ins w:id="247" w:author="Lee, Daewon" w:date="2020-11-03T10:59:00Z">
              <w:r>
                <w:rPr>
                  <w:rFonts w:ascii="Times New Roman" w:hAnsi="Times New Roman"/>
                  <w:b/>
                  <w:bCs/>
                  <w:sz w:val="22"/>
                  <w:szCs w:val="22"/>
                  <w:lang w:eastAsia="zh-CN"/>
                </w:rPr>
                <w:t xml:space="preserve"> if LBT is required for SSB</w:t>
              </w:r>
            </w:ins>
            <w:ins w:id="248" w:author="Lee, Daewon" w:date="2020-11-02T21:13:00Z">
              <w:r>
                <w:rPr>
                  <w:rFonts w:ascii="Times New Roman" w:hAnsi="Times New Roman"/>
                  <w:b/>
                  <w:bCs/>
                  <w:sz w:val="22"/>
                  <w:szCs w:val="22"/>
                  <w:lang w:eastAsia="zh-CN"/>
                </w:rPr>
                <w:t>, e.g. SSB cycl</w:t>
              </w:r>
            </w:ins>
            <w:ins w:id="249" w:author="Lee, Daewon" w:date="2020-11-02T21:14:00Z">
              <w:r>
                <w:rPr>
                  <w:rFonts w:ascii="Times New Roman" w:hAnsi="Times New Roman"/>
                  <w:b/>
                  <w:bCs/>
                  <w:sz w:val="22"/>
                  <w:szCs w:val="22"/>
                  <w:lang w:eastAsia="zh-CN"/>
                </w:rPr>
                <w:t>ing transmission within a DRS transmission window</w:t>
              </w:r>
              <w:del w:id="25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251" w:author="Lee, Daewon" w:date="2020-11-03T10:57:00Z"/>
                <w:rFonts w:ascii="Times New Roman" w:hAnsi="Times New Roman"/>
                <w:b/>
                <w:bCs/>
                <w:sz w:val="22"/>
                <w:szCs w:val="22"/>
                <w:lang w:eastAsia="zh-CN"/>
              </w:rPr>
            </w:pPr>
            <w:ins w:id="252" w:author="ANKIT BHAMRI" w:date="2020-11-03T22:37:00Z">
              <w:r>
                <w:rPr>
                  <w:rFonts w:ascii="Times New Roman" w:hAnsi="Times New Roman"/>
                  <w:b/>
                  <w:bCs/>
                  <w:sz w:val="22"/>
                  <w:szCs w:val="22"/>
                  <w:lang w:eastAsia="zh-CN"/>
                </w:rPr>
                <w:t>Beam switchin</w:t>
              </w:r>
            </w:ins>
            <w:ins w:id="253" w:author="ANKIT BHAMRI" w:date="2020-11-03T22:38:00Z">
              <w:r>
                <w:rPr>
                  <w:rFonts w:ascii="Times New Roman" w:hAnsi="Times New Roman"/>
                  <w:b/>
                  <w:bCs/>
                  <w:sz w:val="22"/>
                  <w:szCs w:val="22"/>
                  <w:lang w:eastAsia="zh-CN"/>
                </w:rPr>
                <w:t>g</w:t>
              </w:r>
            </w:ins>
            <w:ins w:id="254" w:author="ANKIT BHAMRI" w:date="2020-11-03T22:37:00Z">
              <w:r>
                <w:rPr>
                  <w:rFonts w:ascii="Times New Roman" w:hAnsi="Times New Roman"/>
                  <w:b/>
                  <w:bCs/>
                  <w:sz w:val="22"/>
                  <w:szCs w:val="22"/>
                  <w:lang w:eastAsia="zh-CN"/>
                </w:rPr>
                <w:t xml:space="preserve"> time between SSBs, coverage issue with higher SCS</w:t>
              </w:r>
            </w:ins>
            <w:ins w:id="255" w:author="ANKIT BHAMRI" w:date="2020-11-03T22:38:00Z">
              <w:r>
                <w:rPr>
                  <w:rFonts w:ascii="Times New Roman" w:hAnsi="Times New Roman"/>
                  <w:b/>
                  <w:bCs/>
                  <w:sz w:val="22"/>
                  <w:szCs w:val="22"/>
                  <w:lang w:eastAsia="zh-CN"/>
                </w:rPr>
                <w:t xml:space="preserve"> (if agreed)</w:t>
              </w:r>
            </w:ins>
            <w:ins w:id="256" w:author="ANKIT BHAMRI" w:date="2020-11-03T22:37:00Z">
              <w:r>
                <w:rPr>
                  <w:rFonts w:ascii="Times New Roman" w:hAnsi="Times New Roman"/>
                  <w:b/>
                  <w:bCs/>
                  <w:sz w:val="22"/>
                  <w:szCs w:val="22"/>
                  <w:lang w:eastAsia="zh-CN"/>
                </w:rPr>
                <w:t>,</w:t>
              </w:r>
            </w:ins>
            <w:ins w:id="25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58" w:author="Lee, Daewon" w:date="2020-11-02T21:16:00Z">
              <w:r w:rsidRPr="00FF0EBC">
                <w:rPr>
                  <w:rFonts w:ascii="Times New Roman" w:hAnsi="Times New Roman"/>
                  <w:szCs w:val="20"/>
                  <w:lang w:eastAsia="zh-CN"/>
                </w:rPr>
                <w:delText>(even if data/control channel may have different SCS)</w:delText>
              </w:r>
            </w:del>
            <w:ins w:id="25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6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61" w:author="Lee, Daewon" w:date="2020-11-03T10:57:00Z"/>
                <w:rFonts w:ascii="Times New Roman" w:hAnsi="Times New Roman"/>
                <w:szCs w:val="20"/>
                <w:lang w:eastAsia="zh-CN"/>
              </w:rPr>
            </w:pPr>
            <w:ins w:id="26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63" w:author="Lee, Daewon" w:date="2020-11-02T21:13:00Z">
              <w:r w:rsidRPr="006D1F76">
                <w:rPr>
                  <w:rFonts w:ascii="Times New Roman" w:hAnsi="Times New Roman"/>
                  <w:szCs w:val="20"/>
                  <w:lang w:eastAsia="zh-CN"/>
                </w:rPr>
                <w:t>considerations of SSB patterns suitable for unlicen</w:t>
              </w:r>
            </w:ins>
            <w:ins w:id="264" w:author="Lee, Daewon" w:date="2020-11-03T10:58:00Z">
              <w:r w:rsidRPr="006D1F76">
                <w:rPr>
                  <w:rFonts w:ascii="Times New Roman" w:hAnsi="Times New Roman"/>
                  <w:szCs w:val="20"/>
                  <w:lang w:eastAsia="zh-CN"/>
                </w:rPr>
                <w:t>s</w:t>
              </w:r>
            </w:ins>
            <w:ins w:id="265" w:author="Lee, Daewon" w:date="2020-11-02T21:13:00Z">
              <w:r w:rsidRPr="006D1F76">
                <w:rPr>
                  <w:rFonts w:ascii="Times New Roman" w:hAnsi="Times New Roman"/>
                  <w:szCs w:val="20"/>
                  <w:lang w:eastAsia="zh-CN"/>
                </w:rPr>
                <w:t>ed band operation</w:t>
              </w:r>
            </w:ins>
            <w:ins w:id="26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67" w:author="Lee, Daewon" w:date="2020-11-03T10:59:00Z">
              <w:r w:rsidRPr="006D1F76">
                <w:rPr>
                  <w:rFonts w:ascii="Times New Roman" w:hAnsi="Times New Roman"/>
                  <w:szCs w:val="20"/>
                  <w:lang w:eastAsia="zh-CN"/>
                </w:rPr>
                <w:t>if LBT is required for SSB</w:t>
              </w:r>
            </w:ins>
            <w:ins w:id="268" w:author="Lee, Daewon" w:date="2020-11-02T21:13:00Z">
              <w:r w:rsidRPr="006D1F76">
                <w:rPr>
                  <w:rFonts w:ascii="Times New Roman" w:hAnsi="Times New Roman"/>
                  <w:szCs w:val="20"/>
                  <w:lang w:eastAsia="zh-CN"/>
                </w:rPr>
                <w:t>, e.g. SSB cycl</w:t>
              </w:r>
            </w:ins>
            <w:ins w:id="26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70" w:author="Lee, Daewon" w:date="2020-11-03T10:57:00Z"/>
                <w:rFonts w:ascii="Times New Roman" w:hAnsi="Times New Roman"/>
                <w:sz w:val="22"/>
                <w:szCs w:val="22"/>
                <w:lang w:eastAsia="zh-CN"/>
              </w:rPr>
            </w:pPr>
            <w:ins w:id="271" w:author="Lee, Daewon" w:date="2020-11-02T21:13:00Z">
              <w:del w:id="272" w:author="Young Woo Kwak" w:date="2020-11-04T10:43:00Z">
                <w:r w:rsidDel="00CB7FB9">
                  <w:rPr>
                    <w:rFonts w:ascii="Times New Roman" w:hAnsi="Times New Roman"/>
                    <w:sz w:val="22"/>
                    <w:szCs w:val="22"/>
                    <w:lang w:eastAsia="zh-CN"/>
                  </w:rPr>
                  <w:delText>It was identified</w:delText>
                </w:r>
              </w:del>
            </w:ins>
            <w:ins w:id="273" w:author="Young Woo Kwak" w:date="2020-11-04T10:43:00Z">
              <w:r>
                <w:rPr>
                  <w:rFonts w:ascii="Times New Roman" w:hAnsi="Times New Roman"/>
                  <w:sz w:val="22"/>
                  <w:szCs w:val="22"/>
                  <w:lang w:eastAsia="zh-CN"/>
                </w:rPr>
                <w:t>Some companies proposed</w:t>
              </w:r>
            </w:ins>
            <w:ins w:id="274" w:author="Lee, Daewon" w:date="2020-11-02T21:13:00Z">
              <w:r>
                <w:rPr>
                  <w:rFonts w:ascii="Times New Roman" w:hAnsi="Times New Roman"/>
                  <w:sz w:val="22"/>
                  <w:szCs w:val="22"/>
                  <w:lang w:eastAsia="zh-CN"/>
                </w:rPr>
                <w:t xml:space="preserve"> to further investigate considerations of SSB patterns suitable for unlicen</w:t>
              </w:r>
            </w:ins>
            <w:ins w:id="275" w:author="Lee, Daewon" w:date="2020-11-03T10:58:00Z">
              <w:r>
                <w:rPr>
                  <w:rFonts w:ascii="Times New Roman" w:hAnsi="Times New Roman"/>
                  <w:sz w:val="22"/>
                  <w:szCs w:val="22"/>
                  <w:lang w:eastAsia="zh-CN"/>
                </w:rPr>
                <w:t>s</w:t>
              </w:r>
            </w:ins>
            <w:ins w:id="276" w:author="Lee, Daewon" w:date="2020-11-02T21:13:00Z">
              <w:r>
                <w:rPr>
                  <w:rFonts w:ascii="Times New Roman" w:hAnsi="Times New Roman"/>
                  <w:sz w:val="22"/>
                  <w:szCs w:val="22"/>
                  <w:lang w:eastAsia="zh-CN"/>
                </w:rPr>
                <w:t>ed band operation</w:t>
              </w:r>
            </w:ins>
            <w:ins w:id="277" w:author="Lee, Daewon" w:date="2020-11-03T10:59:00Z">
              <w:r>
                <w:rPr>
                  <w:rFonts w:ascii="Times New Roman" w:hAnsi="Times New Roman"/>
                  <w:sz w:val="22"/>
                  <w:szCs w:val="22"/>
                  <w:lang w:eastAsia="zh-CN"/>
                </w:rPr>
                <w:t xml:space="preserve"> if LBT is required for SSB</w:t>
              </w:r>
            </w:ins>
            <w:ins w:id="278" w:author="Lee, Daewon" w:date="2020-11-02T21:13:00Z">
              <w:del w:id="279" w:author="Young Woo Kwak" w:date="2020-11-04T10:43:00Z">
                <w:r w:rsidDel="00CB7FB9">
                  <w:rPr>
                    <w:rFonts w:ascii="Times New Roman" w:hAnsi="Times New Roman"/>
                    <w:sz w:val="22"/>
                    <w:szCs w:val="22"/>
                    <w:lang w:eastAsia="zh-CN"/>
                  </w:rPr>
                  <w:delText>, e.g. SSB cycl</w:delText>
                </w:r>
              </w:del>
            </w:ins>
            <w:ins w:id="280" w:author="Lee, Daewon" w:date="2020-11-02T21:14:00Z">
              <w:del w:id="28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00C55">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00C55">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00C55">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00C55">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300C55" w14:paraId="725375EA"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53453" w14:textId="3F5D048B" w:rsidR="00300C55" w:rsidRDefault="00300C55" w:rsidP="00300C55">
            <w:pPr>
              <w:spacing w:after="0"/>
              <w:rPr>
                <w:rFonts w:eastAsia="MS Mincho" w:hint="eastAsia"/>
                <w:lang w:eastAsia="ja-JP"/>
              </w:rPr>
            </w:pPr>
            <w:r>
              <w:rPr>
                <w:rFonts w:eastAsia="MS Mincho"/>
                <w:lang w:eastAsia="ja-JP"/>
              </w:rPr>
              <w:lastRenderedPageBreak/>
              <w:t>Apple 2</w:t>
            </w:r>
          </w:p>
        </w:tc>
        <w:tc>
          <w:tcPr>
            <w:tcW w:w="8594" w:type="dxa"/>
            <w:tcBorders>
              <w:top w:val="single" w:sz="4" w:space="0" w:color="auto"/>
              <w:left w:val="single" w:sz="4" w:space="0" w:color="auto"/>
              <w:bottom w:val="single" w:sz="4" w:space="0" w:color="auto"/>
              <w:right w:val="single" w:sz="4" w:space="0" w:color="auto"/>
            </w:tcBorders>
          </w:tcPr>
          <w:p w14:paraId="32EF769C" w14:textId="77777777" w:rsidR="00300C55" w:rsidRDefault="00300C55" w:rsidP="00300C55">
            <w:pPr>
              <w:overflowPunct/>
              <w:autoSpaceDE/>
              <w:adjustRightInd/>
              <w:spacing w:after="0"/>
              <w:rPr>
                <w:rFonts w:eastAsia="MS Mincho"/>
                <w:lang w:eastAsia="ja-JP"/>
              </w:rPr>
            </w:pPr>
            <w:r>
              <w:rPr>
                <w:rFonts w:eastAsia="MS Mincho"/>
                <w:lang w:eastAsia="ja-JP"/>
              </w:rPr>
              <w:t>Minor edits:</w:t>
            </w:r>
          </w:p>
          <w:p w14:paraId="27A60B66" w14:textId="7C5A50F1" w:rsidR="00300C55" w:rsidRDefault="00300C55" w:rsidP="00300C55">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FE01B06" w14:textId="43797731" w:rsidR="00300C55" w:rsidRDefault="00300C55" w:rsidP="00300C55">
            <w:pPr>
              <w:pStyle w:val="BodyText"/>
              <w:spacing w:after="0"/>
              <w:rPr>
                <w:rFonts w:ascii="Times New Roman" w:hAnsi="Times New Roman"/>
                <w:sz w:val="22"/>
                <w:szCs w:val="22"/>
                <w:lang w:eastAsia="zh-CN"/>
              </w:rPr>
            </w:pPr>
          </w:p>
          <w:p w14:paraId="25DE6D9E" w14:textId="3E718D71" w:rsidR="00300C55" w:rsidRDefault="00300C55" w:rsidP="00300C5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812A644" w14:textId="43D02D71" w:rsidR="00300C55" w:rsidRDefault="00300C55" w:rsidP="00300C5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246C12D5" w14:textId="611B337E" w:rsidR="00300C55" w:rsidRDefault="00300C55" w:rsidP="00300C55">
            <w:pPr>
              <w:pStyle w:val="BodyText"/>
              <w:spacing w:after="0"/>
              <w:rPr>
                <w:rFonts w:ascii="Times New Roman" w:hAnsi="Times New Roman"/>
                <w:sz w:val="22"/>
                <w:szCs w:val="22"/>
                <w:lang w:eastAsia="zh-CN"/>
              </w:rPr>
            </w:pPr>
          </w:p>
          <w:p w14:paraId="6B9358DD" w14:textId="308CAF60" w:rsidR="00300C55" w:rsidRDefault="00300C55" w:rsidP="00300C5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1750BD3" w14:textId="148AFBED" w:rsidR="00300C55" w:rsidRDefault="00300C55" w:rsidP="00300C55">
            <w:pPr>
              <w:overflowPunct/>
              <w:autoSpaceDE/>
              <w:adjustRightInd/>
              <w:spacing w:after="0"/>
              <w:rPr>
                <w:rFonts w:eastAsia="MS Mincho"/>
                <w:lang w:eastAsia="ja-JP"/>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proofErr w:type="spellStart"/>
            <w:r>
              <w:rPr>
                <w:rStyle w:val="Strong"/>
                <w:color w:val="000000"/>
                <w:lang w:val="sv-SE"/>
              </w:rPr>
              <w:t>Comments</w:t>
            </w:r>
            <w:proofErr w:type="spellEnd"/>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proofErr w:type="gramStart"/>
            <w:r>
              <w:rPr>
                <w:lang w:val="sv-SE" w:eastAsia="zh-CN"/>
              </w:rPr>
              <w:t>sequences</w:t>
            </w:r>
            <w:proofErr w:type="spellEnd"/>
            <w:r>
              <w:rPr>
                <w:lang w:val="sv-SE" w:eastAsia="zh-CN"/>
              </w:rPr>
              <w:t xml:space="preserve"> </w:t>
            </w:r>
            <w:r>
              <w:rPr>
                <w:sz w:val="22"/>
                <w:szCs w:val="22"/>
                <w:lang w:eastAsia="zh-CN"/>
              </w:rPr>
              <w:t xml:space="preserve"> 571</w:t>
            </w:r>
            <w:proofErr w:type="gramEnd"/>
            <w:r>
              <w:rPr>
                <w:sz w:val="22"/>
                <w:szCs w:val="22"/>
                <w:lang w:eastAsia="zh-CN"/>
              </w:rPr>
              <w:t xml:space="preserve">/1151,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w:t>
            </w:r>
            <w:proofErr w:type="gramStart"/>
            <w:r>
              <w:rPr>
                <w:lang w:val="sv-SE" w:eastAsia="zh-CN"/>
              </w:rPr>
              <w:t>PRACH,  (</w:t>
            </w:r>
            <w:proofErr w:type="gramEnd"/>
            <w:r>
              <w:rPr>
                <w:lang w:val="sv-SE" w:eastAsia="zh-CN"/>
              </w:rPr>
              <w:t xml:space="preserve">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proofErr w:type="spellStart"/>
            <w:r>
              <w:rPr>
                <w:lang w:val="sv-SE" w:eastAsia="zh-CN"/>
              </w:rPr>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limiting</w:t>
            </w:r>
            <w:proofErr w:type="spellEnd"/>
            <w:r>
              <w:rPr>
                <w:lang w:val="sv-SE" w:eastAsia="zh-CN"/>
              </w:rPr>
              <w:t>).</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60AE67F9" w14:textId="77777777" w:rsidR="0066799A" w:rsidRDefault="007E6A2B">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w:t>
            </w:r>
            <w:proofErr w:type="gramStart"/>
            <w:r>
              <w:rPr>
                <w:lang w:val="sv-SE" w:eastAsia="zh-CN"/>
              </w:rPr>
              <w:t>is not</w:t>
            </w:r>
            <w:proofErr w:type="gramEnd"/>
            <w:r>
              <w:rPr>
                <w:lang w:val="sv-SE" w:eastAsia="zh-CN"/>
              </w:rPr>
              <w:t xml:space="preserve"> </w:t>
            </w:r>
            <w:proofErr w:type="spellStart"/>
            <w:r>
              <w:rPr>
                <w:lang w:val="sv-SE" w:eastAsia="zh-CN"/>
              </w:rPr>
              <w:t>preferred</w:t>
            </w:r>
            <w:proofErr w:type="spellEnd"/>
            <w:r>
              <w:rPr>
                <w:lang w:val="sv-SE" w:eastAsia="zh-CN"/>
              </w:rPr>
              <w:t>.</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w:t>
            </w:r>
            <w:proofErr w:type="gramStart"/>
            <w:r>
              <w:rPr>
                <w:lang w:val="sv-SE" w:eastAsia="zh-CN"/>
              </w:rPr>
              <w:t>52.6-71</w:t>
            </w:r>
            <w:proofErr w:type="gramEnd"/>
            <w:r>
              <w:rPr>
                <w:lang w:val="sv-SE" w:eastAsia="zh-CN"/>
              </w:rPr>
              <w:t xml:space="preserve">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proofErr w:type="spellStart"/>
            <w:r>
              <w:rPr>
                <w:lang w:val="sv-SE" w:eastAsia="zh-CN"/>
              </w:rPr>
              <w:t>Uplink</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7F9FBCDF" w14:textId="77777777" w:rsidR="0066799A" w:rsidRDefault="007E6A2B">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2E1DB4F8" w14:textId="77777777" w:rsidR="0066799A" w:rsidRDefault="007E6A2B">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44B44E9B" w14:textId="77777777" w:rsidR="0066799A" w:rsidRDefault="007E6A2B">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proofErr w:type="spellStart"/>
            <w:r>
              <w:rPr>
                <w:rFonts w:hint="eastAsia"/>
                <w:lang w:val="sv-SE" w:eastAsia="zh-CN"/>
              </w:rPr>
              <w:lastRenderedPageBreak/>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82" w:author="Lee, Daewon" w:date="2020-11-02T21:21:00Z">
        <w:r>
          <w:rPr>
            <w:rFonts w:ascii="Times New Roman" w:hAnsi="Times New Roman"/>
            <w:sz w:val="22"/>
            <w:szCs w:val="22"/>
            <w:lang w:eastAsia="zh-CN"/>
          </w:rPr>
          <w:delText xml:space="preserve">RAN1 </w:delText>
        </w:r>
      </w:del>
      <w:ins w:id="2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84" w:author="Lee, Daewon" w:date="2020-11-02T21:21:00Z">
        <w:r>
          <w:rPr>
            <w:rFonts w:ascii="Times New Roman" w:hAnsi="Times New Roman"/>
            <w:sz w:val="22"/>
            <w:szCs w:val="22"/>
            <w:lang w:eastAsia="zh-CN"/>
          </w:rPr>
          <w:t>ed</w:t>
        </w:r>
      </w:ins>
      <w:del w:id="2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87" w:author="Lee, Daewon" w:date="2020-11-02T21:21:00Z">
        <w:r>
          <w:rPr>
            <w:rFonts w:ascii="Times New Roman" w:hAnsi="Times New Roman"/>
            <w:sz w:val="22"/>
            <w:szCs w:val="22"/>
            <w:lang w:eastAsia="zh-CN"/>
          </w:rPr>
          <w:t>support</w:t>
        </w:r>
      </w:ins>
      <w:del w:id="2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89" w:author="Lee, Daewon" w:date="2020-11-03T11:02:00Z">
        <w:r>
          <w:rPr>
            <w:rFonts w:ascii="Times New Roman" w:hAnsi="Times New Roman"/>
            <w:sz w:val="22"/>
            <w:szCs w:val="22"/>
            <w:lang w:eastAsia="zh-CN"/>
          </w:rPr>
          <w:t>[</w:t>
        </w:r>
      </w:ins>
      <w:del w:id="290" w:author="Lee, Daewon" w:date="2020-11-02T21:17:00Z">
        <w:r>
          <w:rPr>
            <w:rFonts w:ascii="Times New Roman" w:hAnsi="Times New Roman"/>
            <w:sz w:val="22"/>
            <w:szCs w:val="22"/>
            <w:lang w:eastAsia="zh-CN"/>
          </w:rPr>
          <w:delText xml:space="preserve">RAN1 </w:delText>
        </w:r>
      </w:del>
      <w:ins w:id="2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92" w:author="Lee, Daewon" w:date="2020-11-02T21:17:00Z">
        <w:r>
          <w:rPr>
            <w:rFonts w:ascii="Times New Roman" w:hAnsi="Times New Roman"/>
            <w:sz w:val="22"/>
            <w:szCs w:val="22"/>
            <w:lang w:eastAsia="zh-CN"/>
          </w:rPr>
          <w:t>ed</w:t>
        </w:r>
      </w:ins>
      <w:del w:id="293" w:author="Lee, Daewon" w:date="2020-11-02T21:17:00Z">
        <w:r>
          <w:rPr>
            <w:rFonts w:ascii="Times New Roman" w:hAnsi="Times New Roman"/>
            <w:sz w:val="22"/>
            <w:szCs w:val="22"/>
            <w:lang w:eastAsia="zh-CN"/>
          </w:rPr>
          <w:delText>s</w:delText>
        </w:r>
      </w:del>
      <w:ins w:id="2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96" w:author="Lee, Daewon" w:date="2020-11-02T21:18:00Z">
        <w:r>
          <w:rPr>
            <w:rFonts w:ascii="Times New Roman" w:hAnsi="Times New Roman"/>
            <w:sz w:val="22"/>
            <w:szCs w:val="22"/>
            <w:lang w:eastAsia="zh-CN"/>
          </w:rPr>
          <w:t>configura</w:t>
        </w:r>
      </w:ins>
      <w:ins w:id="297" w:author="Lee, Daewon" w:date="2020-11-02T21:22:00Z">
        <w:r>
          <w:rPr>
            <w:rFonts w:ascii="Times New Roman" w:hAnsi="Times New Roman"/>
            <w:sz w:val="22"/>
            <w:szCs w:val="22"/>
            <w:lang w:eastAsia="zh-CN"/>
          </w:rPr>
          <w:t>tions</w:t>
        </w:r>
      </w:ins>
      <w:ins w:id="29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3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0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3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303"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304"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3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306" w:author="Lee, Daewon" w:date="2020-11-02T21:19:00Z">
        <w:r>
          <w:rPr>
            <w:rFonts w:ascii="Times New Roman" w:hAnsi="Times New Roman"/>
            <w:sz w:val="22"/>
            <w:szCs w:val="22"/>
            <w:lang w:eastAsia="zh-CN"/>
          </w:rPr>
          <w:t xml:space="preserve"> </w:t>
        </w:r>
      </w:ins>
      <w:ins w:id="307" w:author="Lee, Daewon" w:date="2020-11-02T21:23:00Z">
        <w:r>
          <w:rPr>
            <w:rFonts w:ascii="Times New Roman" w:hAnsi="Times New Roman"/>
            <w:sz w:val="22"/>
            <w:szCs w:val="22"/>
            <w:lang w:eastAsia="zh-CN"/>
          </w:rPr>
          <w:t>[</w:t>
        </w:r>
      </w:ins>
      <w:ins w:id="308" w:author="Lee, Daewon" w:date="2020-11-02T21:19:00Z">
        <w:r>
          <w:rPr>
            <w:rFonts w:ascii="Times New Roman" w:hAnsi="Times New Roman"/>
            <w:sz w:val="22"/>
            <w:szCs w:val="22"/>
            <w:lang w:eastAsia="zh-CN"/>
          </w:rPr>
          <w:t>from coverage perspective</w:t>
        </w:r>
      </w:ins>
      <w:ins w:id="3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310" w:author="Lee, Daewon" w:date="2020-11-03T11:02:00Z">
        <w:r>
          <w:rPr>
            <w:rFonts w:ascii="Times New Roman" w:hAnsi="Times New Roman"/>
            <w:sz w:val="22"/>
            <w:szCs w:val="22"/>
            <w:lang w:eastAsia="zh-CN"/>
          </w:rPr>
          <w:t>[</w:t>
        </w:r>
      </w:ins>
      <w:ins w:id="311" w:author="Lee, Daewon" w:date="2020-11-02T21:20:00Z">
        <w:r>
          <w:rPr>
            <w:rFonts w:ascii="Times New Roman" w:hAnsi="Times New Roman"/>
            <w:sz w:val="22"/>
            <w:szCs w:val="22"/>
            <w:lang w:eastAsia="zh-CN"/>
          </w:rPr>
          <w:t xml:space="preserve">It was identified that potential enhancements for PRACH should </w:t>
        </w:r>
      </w:ins>
      <w:ins w:id="312" w:author="Lee, Daewon" w:date="2020-11-02T21:22:00Z">
        <w:r>
          <w:rPr>
            <w:rFonts w:ascii="Times New Roman" w:hAnsi="Times New Roman"/>
            <w:sz w:val="22"/>
            <w:szCs w:val="22"/>
            <w:lang w:eastAsia="zh-CN"/>
          </w:rPr>
          <w:t>consider</w:t>
        </w:r>
      </w:ins>
      <w:ins w:id="313" w:author="Lee, Daewon" w:date="2020-11-02T21:20:00Z">
        <w:r>
          <w:rPr>
            <w:rFonts w:ascii="Times New Roman" w:hAnsi="Times New Roman"/>
            <w:sz w:val="22"/>
            <w:szCs w:val="22"/>
            <w:lang w:eastAsia="zh-CN"/>
          </w:rPr>
          <w:t xml:space="preserve"> system coverage</w:t>
        </w:r>
      </w:ins>
      <w:ins w:id="314" w:author="Lee, Daewon" w:date="2020-11-02T21:21:00Z">
        <w:r>
          <w:rPr>
            <w:rFonts w:ascii="Times New Roman" w:hAnsi="Times New Roman"/>
            <w:sz w:val="22"/>
            <w:szCs w:val="22"/>
            <w:lang w:eastAsia="zh-CN"/>
          </w:rPr>
          <w:t xml:space="preserve"> for PRACH </w:t>
        </w:r>
      </w:ins>
      <w:ins w:id="315" w:author="Lee, Daewon" w:date="2020-11-02T21:23:00Z">
        <w:r>
          <w:rPr>
            <w:rFonts w:ascii="Times New Roman" w:hAnsi="Times New Roman"/>
            <w:sz w:val="22"/>
            <w:szCs w:val="22"/>
            <w:lang w:eastAsia="zh-CN"/>
          </w:rPr>
          <w:t xml:space="preserve">with </w:t>
        </w:r>
      </w:ins>
      <w:ins w:id="316" w:author="Lee, Daewon" w:date="2020-11-02T21:21:00Z">
        <w:r>
          <w:rPr>
            <w:rFonts w:ascii="Times New Roman" w:hAnsi="Times New Roman"/>
            <w:sz w:val="22"/>
            <w:szCs w:val="22"/>
            <w:lang w:eastAsia="zh-CN"/>
          </w:rPr>
          <w:t>subcarrier spacing larger than</w:t>
        </w:r>
      </w:ins>
      <w:ins w:id="317" w:author="Lee, Daewon" w:date="2020-11-02T21:19:00Z">
        <w:r>
          <w:rPr>
            <w:rFonts w:ascii="Times New Roman" w:hAnsi="Times New Roman"/>
            <w:sz w:val="22"/>
            <w:szCs w:val="22"/>
            <w:lang w:eastAsia="zh-CN"/>
          </w:rPr>
          <w:t xml:space="preserve"> 120 kHz</w:t>
        </w:r>
      </w:ins>
      <w:ins w:id="318" w:author="Lee, Daewon" w:date="2020-11-02T21:21:00Z">
        <w:r>
          <w:rPr>
            <w:rFonts w:ascii="Times New Roman" w:hAnsi="Times New Roman"/>
            <w:sz w:val="22"/>
            <w:szCs w:val="22"/>
            <w:lang w:eastAsia="zh-CN"/>
          </w:rPr>
          <w:t>.</w:t>
        </w:r>
      </w:ins>
      <w:ins w:id="319"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proofErr w:type="spellStart"/>
            <w:r>
              <w:rPr>
                <w:rStyle w:val="Strong"/>
                <w:color w:val="000000"/>
                <w:lang w:val="sv-SE"/>
              </w:rPr>
              <w:t>Comments</w:t>
            </w:r>
            <w:proofErr w:type="spellEnd"/>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3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321" w:author="Lee, Daewon" w:date="2020-11-03T11:02:00Z">
              <w:r>
                <w:rPr>
                  <w:rFonts w:ascii="Times New Roman" w:hAnsi="Times New Roman"/>
                  <w:sz w:val="22"/>
                  <w:szCs w:val="22"/>
                  <w:lang w:eastAsia="zh-CN"/>
                </w:rPr>
                <w:lastRenderedPageBreak/>
                <w:t>[</w:t>
              </w:r>
            </w:ins>
            <w:del w:id="322" w:author="Lee, Daewon" w:date="2020-11-02T21:17:00Z">
              <w:r>
                <w:rPr>
                  <w:rFonts w:ascii="Times New Roman" w:hAnsi="Times New Roman"/>
                  <w:sz w:val="22"/>
                  <w:szCs w:val="22"/>
                  <w:lang w:eastAsia="zh-CN"/>
                </w:rPr>
                <w:delText xml:space="preserve">RAN1 </w:delText>
              </w:r>
            </w:del>
            <w:ins w:id="3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24" w:author="Lee, Daewon" w:date="2020-11-02T21:17:00Z">
              <w:r>
                <w:rPr>
                  <w:rFonts w:ascii="Times New Roman" w:hAnsi="Times New Roman"/>
                  <w:sz w:val="22"/>
                  <w:szCs w:val="22"/>
                  <w:lang w:eastAsia="zh-CN"/>
                </w:rPr>
                <w:t>ed</w:t>
              </w:r>
            </w:ins>
            <w:del w:id="325" w:author="Lee, Daewon" w:date="2020-11-02T21:17:00Z">
              <w:r>
                <w:rPr>
                  <w:rFonts w:ascii="Times New Roman" w:hAnsi="Times New Roman"/>
                  <w:sz w:val="22"/>
                  <w:szCs w:val="22"/>
                  <w:lang w:eastAsia="zh-CN"/>
                </w:rPr>
                <w:delText>s</w:delText>
              </w:r>
            </w:del>
            <w:ins w:id="3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28" w:author="Lee, Daewon" w:date="2020-11-02T21:18:00Z">
              <w:r>
                <w:rPr>
                  <w:rFonts w:ascii="Times New Roman" w:hAnsi="Times New Roman"/>
                  <w:sz w:val="22"/>
                  <w:szCs w:val="22"/>
                  <w:lang w:eastAsia="zh-CN"/>
                </w:rPr>
                <w:t>configura</w:t>
              </w:r>
            </w:ins>
            <w:ins w:id="329" w:author="Lee, Daewon" w:date="2020-11-02T21:22:00Z">
              <w:r>
                <w:rPr>
                  <w:rFonts w:ascii="Times New Roman" w:hAnsi="Times New Roman"/>
                  <w:sz w:val="22"/>
                  <w:szCs w:val="22"/>
                  <w:lang w:eastAsia="zh-CN"/>
                </w:rPr>
                <w:t>tions</w:t>
              </w:r>
            </w:ins>
            <w:ins w:id="330"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3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3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33"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3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335"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37"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338" w:author="Lee, Daewon" w:date="2020-11-03T11:02:00Z">
              <w:r>
                <w:rPr>
                  <w:rFonts w:ascii="Times New Roman" w:hAnsi="Times New Roman"/>
                  <w:sz w:val="22"/>
                  <w:szCs w:val="22"/>
                  <w:lang w:eastAsia="zh-CN"/>
                </w:rPr>
                <w:t>[</w:t>
              </w:r>
            </w:ins>
            <w:ins w:id="339"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40" w:author="Lee, Daewon" w:date="2020-11-02T21:22:00Z">
              <w:r>
                <w:rPr>
                  <w:rFonts w:ascii="Times New Roman" w:hAnsi="Times New Roman"/>
                  <w:sz w:val="22"/>
                  <w:szCs w:val="22"/>
                  <w:lang w:eastAsia="zh-CN"/>
                </w:rPr>
                <w:t>consider</w:t>
              </w:r>
            </w:ins>
            <w:ins w:id="341" w:author="Lee, Daewon" w:date="2020-11-02T21:20:00Z">
              <w:r>
                <w:rPr>
                  <w:rFonts w:ascii="Times New Roman" w:hAnsi="Times New Roman"/>
                  <w:sz w:val="22"/>
                  <w:szCs w:val="22"/>
                  <w:lang w:eastAsia="zh-CN"/>
                </w:rPr>
                <w:t xml:space="preserve"> system coverage</w:t>
              </w:r>
            </w:ins>
            <w:ins w:id="342"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43" w:author="Lee, Daewon" w:date="2020-11-02T21:23:00Z">
              <w:r w:rsidRPr="00CA2B19">
                <w:rPr>
                  <w:rFonts w:ascii="Times New Roman" w:hAnsi="Times New Roman"/>
                  <w:sz w:val="22"/>
                  <w:szCs w:val="22"/>
                  <w:lang w:eastAsia="zh-CN"/>
                </w:rPr>
                <w:t xml:space="preserve">with </w:t>
              </w:r>
            </w:ins>
            <w:ins w:id="344" w:author="Lee, Daewon" w:date="2020-11-02T21:21:00Z">
              <w:r w:rsidRPr="00CA2B19">
                <w:rPr>
                  <w:rFonts w:ascii="Times New Roman" w:hAnsi="Times New Roman"/>
                  <w:sz w:val="22"/>
                  <w:szCs w:val="22"/>
                  <w:lang w:eastAsia="zh-CN"/>
                </w:rPr>
                <w:t>subcarrier spacing larger than</w:t>
              </w:r>
            </w:ins>
            <w:ins w:id="345"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46" w:author="Lee, Daewon" w:date="2020-11-02T21:21:00Z">
              <w:r w:rsidRPr="00CA2B19">
                <w:rPr>
                  <w:rFonts w:ascii="Times New Roman" w:hAnsi="Times New Roman"/>
                  <w:sz w:val="22"/>
                  <w:szCs w:val="22"/>
                  <w:lang w:eastAsia="zh-CN"/>
                </w:rPr>
                <w:t>.</w:t>
              </w:r>
            </w:ins>
            <w:ins w:id="347"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00C55">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00C55">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lastRenderedPageBreak/>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lastRenderedPageBreak/>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proofErr w:type="spellStart"/>
            <w:r>
              <w:rPr>
                <w:rStyle w:val="Strong"/>
                <w:color w:val="000000"/>
                <w:lang w:val="sv-SE"/>
              </w:rPr>
              <w:t>Comments</w:t>
            </w:r>
            <w:proofErr w:type="spellEnd"/>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SCS</w:t>
            </w:r>
            <w:proofErr w:type="gramEnd"/>
            <w:r>
              <w:rPr>
                <w:lang w:val="sv-SE" w:eastAsia="zh-CN"/>
              </w:rPr>
              <w:t xml:space="preserve">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w:t>
            </w:r>
            <w:proofErr w:type="gramStart"/>
            <w:r>
              <w:rPr>
                <w:lang w:val="sv-SE" w:eastAsia="zh-CN"/>
              </w:rPr>
              <w:t>SCSs</w:t>
            </w:r>
            <w:proofErr w:type="gram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proofErr w:type="gramStart"/>
            <w:r>
              <w:rPr>
                <w:lang w:val="sv-SE" w:eastAsia="zh-CN"/>
              </w:rPr>
              <w:t>CORESETs</w:t>
            </w:r>
            <w:proofErr w:type="spellEnd"/>
            <w:proofErr w:type="gram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w:t>
            </w:r>
            <w:proofErr w:type="gramStart"/>
            <w:r>
              <w:rPr>
                <w:lang w:val="sv-SE" w:eastAsia="zh-CN"/>
              </w:rPr>
              <w:t>and mixed</w:t>
            </w:r>
            <w:proofErr w:type="gramEnd"/>
            <w:r>
              <w:rPr>
                <w:lang w:val="sv-SE" w:eastAsia="zh-CN"/>
              </w:rPr>
              <w:t xml:space="preserve">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Nokia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to </w:t>
            </w:r>
            <w:proofErr w:type="spellStart"/>
            <w:r>
              <w:rPr>
                <w:rFonts w:eastAsia="MS Mincho"/>
                <w:lang w:val="sv-SE" w:eastAsia="ja-JP"/>
              </w:rPr>
              <w:t>ensure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the same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Qualcomm</w:t>
            </w:r>
            <w:proofErr w:type="spellEnd"/>
            <w:r>
              <w:rPr>
                <w:rFonts w:eastAsia="MS Mincho"/>
                <w:lang w:val="sv-SE" w:eastAsia="ja-JP"/>
              </w:rPr>
              <w:t xml:space="preserve"> on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for data and </w:t>
            </w:r>
            <w:proofErr w:type="spellStart"/>
            <w:r>
              <w:rPr>
                <w:rFonts w:eastAsia="MS Mincho"/>
                <w:lang w:val="sv-SE" w:eastAsia="ja-JP"/>
              </w:rPr>
              <w:t>channel</w:t>
            </w:r>
            <w:proofErr w:type="spellEnd"/>
            <w:r>
              <w:rPr>
                <w:rFonts w:eastAsia="MS Mincho"/>
                <w:lang w:val="sv-SE" w:eastAsia="ja-JP"/>
              </w:rPr>
              <w:t xml:space="preserve"> and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justified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evaluation</w:t>
            </w:r>
            <w:proofErr w:type="spellEnd"/>
            <w:r>
              <w:rPr>
                <w:rFonts w:eastAsia="MS Mincho"/>
                <w:lang w:val="sv-SE" w:eastAsia="ja-JP"/>
              </w:rPr>
              <w:t xml:space="preserve"> </w:t>
            </w:r>
            <w:proofErr w:type="spellStart"/>
            <w:r>
              <w:rPr>
                <w:rFonts w:eastAsia="MS Mincho"/>
                <w:lang w:val="sv-SE" w:eastAsia="ja-JP"/>
              </w:rPr>
              <w:t>result</w:t>
            </w:r>
            <w:proofErr w:type="spellEnd"/>
            <w:r>
              <w:rPr>
                <w:rFonts w:eastAsia="MS Mincho"/>
                <w:lang w:val="sv-SE" w:eastAsia="ja-JP"/>
              </w:rPr>
              <w:t xml:space="preserve"> </w:t>
            </w:r>
            <w:proofErr w:type="spellStart"/>
            <w:r>
              <w:rPr>
                <w:rFonts w:eastAsia="MS Mincho"/>
                <w:lang w:val="sv-SE" w:eastAsia="ja-JP"/>
              </w:rPr>
              <w:t>first</w:t>
            </w:r>
            <w:proofErr w:type="spellEnd"/>
            <w:r>
              <w:rPr>
                <w:rFonts w:eastAsia="MS Mincho"/>
                <w:lang w:val="sv-SE" w:eastAsia="ja-JP"/>
              </w:rPr>
              <w:t xml:space="preserve"> in order to </w:t>
            </w:r>
            <w:proofErr w:type="spellStart"/>
            <w:r>
              <w:rPr>
                <w:rFonts w:eastAsia="MS Mincho"/>
                <w:lang w:val="sv-SE" w:eastAsia="ja-JP"/>
              </w:rPr>
              <w:t>discuss</w:t>
            </w:r>
            <w:proofErr w:type="spellEnd"/>
            <w:r>
              <w:rPr>
                <w:rFonts w:eastAsia="MS Mincho"/>
                <w:lang w:val="sv-SE" w:eastAsia="ja-JP"/>
              </w:rPr>
              <w:t xml:space="preserve"> the potential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enhacnement</w:t>
            </w:r>
            <w:proofErr w:type="spellEnd"/>
            <w:r>
              <w:rPr>
                <w:rFonts w:eastAsia="MS Mincho"/>
                <w:lang w:val="sv-SE" w:eastAsia="ja-JP"/>
              </w:rPr>
              <w: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proofErr w:type="spellStart"/>
            <w:r>
              <w:rPr>
                <w:rStyle w:val="Strong"/>
                <w:color w:val="000000"/>
                <w:lang w:val="sv-SE"/>
              </w:rPr>
              <w:t>Comments</w:t>
            </w:r>
            <w:proofErr w:type="spellEnd"/>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348"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348"/>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w:t>
            </w:r>
            <w:proofErr w:type="gramStart"/>
            <w:r>
              <w:rPr>
                <w:lang w:val="sv-SE" w:eastAsia="zh-CN"/>
              </w:rPr>
              <w:t>SCSs</w:t>
            </w:r>
            <w:proofErr w:type="gramEnd"/>
            <w:r>
              <w:rPr>
                <w:lang w:val="sv-SE" w:eastAsia="zh-CN"/>
              </w:rPr>
              <w:t xml:space="preserve"> </w:t>
            </w:r>
            <w:proofErr w:type="spellStart"/>
            <w:r>
              <w:rPr>
                <w:lang w:val="sv-SE" w:eastAsia="zh-CN"/>
              </w:rPr>
              <w:t>selected</w:t>
            </w:r>
            <w:proofErr w:type="spellEnd"/>
            <w:r>
              <w:rPr>
                <w:lang w:val="sv-SE" w:eastAsia="zh-CN"/>
              </w:rPr>
              <w:t>.</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proofErr w:type="gramStart"/>
            <w:r>
              <w:rPr>
                <w:lang w:val="sv-SE" w:eastAsia="zh-CN"/>
              </w:rPr>
              <w:t>futher</w:t>
            </w:r>
            <w:proofErr w:type="spellEnd"/>
            <w:r>
              <w:rPr>
                <w:lang w:val="sv-SE" w:eastAsia="zh-CN"/>
              </w:rPr>
              <w:t xml:space="preserve">  </w:t>
            </w:r>
            <w:proofErr w:type="spellStart"/>
            <w:r>
              <w:rPr>
                <w:lang w:val="sv-SE" w:eastAsia="zh-CN"/>
              </w:rPr>
              <w:t>discussion</w:t>
            </w:r>
            <w:proofErr w:type="spellEnd"/>
            <w:proofErr w:type="gram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proofErr w:type="spellStart"/>
            <w:r>
              <w:rPr>
                <w:rStyle w:val="Strong"/>
                <w:color w:val="000000"/>
                <w:lang w:val="sv-SE"/>
              </w:rPr>
              <w:t>Comments</w:t>
            </w:r>
            <w:proofErr w:type="spellEnd"/>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w:t>
            </w:r>
            <w:proofErr w:type="gramStart"/>
            <w:r>
              <w:rPr>
                <w:lang w:val="sv-SE" w:eastAsia="zh-CN"/>
              </w:rPr>
              <w:t>signal overheads</w:t>
            </w:r>
            <w:proofErr w:type="gram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w:t>
            </w:r>
            <w:proofErr w:type="gramStart"/>
            <w:r>
              <w:rPr>
                <w:lang w:val="sv-SE" w:eastAsia="zh-CN"/>
              </w:rPr>
              <w:t>52.6 -71</w:t>
            </w:r>
            <w:proofErr w:type="gramEnd"/>
            <w:r>
              <w:rPr>
                <w:lang w:val="sv-SE" w:eastAsia="zh-CN"/>
              </w:rPr>
              <w:t xml:space="preserve">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349" w:author="Lee, Daewon" w:date="2020-11-03T11:06:00Z"/>
          <w:rFonts w:ascii="Times New Roman" w:hAnsi="Times New Roman"/>
          <w:sz w:val="22"/>
          <w:szCs w:val="22"/>
          <w:lang w:eastAsia="zh-CN"/>
        </w:rPr>
      </w:pPr>
      <w:ins w:id="350"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351" w:author="Lee, Daewon" w:date="2020-11-02T21:31:00Z"/>
          <w:rFonts w:ascii="Times New Roman" w:hAnsi="Times New Roman"/>
          <w:sz w:val="22"/>
          <w:szCs w:val="22"/>
          <w:lang w:eastAsia="zh-CN"/>
        </w:rPr>
      </w:pPr>
      <w:ins w:id="352" w:author="Lee, Daewon" w:date="2020-11-03T11:07:00Z">
        <w:r>
          <w:rPr>
            <w:rFonts w:ascii="Times New Roman" w:hAnsi="Times New Roman"/>
            <w:sz w:val="22"/>
            <w:szCs w:val="22"/>
            <w:lang w:eastAsia="zh-CN"/>
          </w:rPr>
          <w:lastRenderedPageBreak/>
          <w:t>[It was observed that PDCCH processing capabilitie</w:t>
        </w:r>
      </w:ins>
      <w:ins w:id="353"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54"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proofErr w:type="spellStart"/>
            <w:r>
              <w:rPr>
                <w:rStyle w:val="Strong"/>
                <w:color w:val="000000"/>
                <w:lang w:val="sv-SE"/>
              </w:rPr>
              <w:t>Comments</w:t>
            </w:r>
            <w:proofErr w:type="spellEnd"/>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6E5F9EBB" w14:textId="77777777" w:rsidR="0066799A" w:rsidRDefault="007E6A2B">
            <w:pPr>
              <w:pStyle w:val="ListParagraph"/>
              <w:numPr>
                <w:ilvl w:val="0"/>
                <w:numId w:val="8"/>
              </w:numPr>
              <w:rPr>
                <w:lang w:val="sv-SE" w:eastAsia="ko-KR"/>
              </w:rPr>
            </w:pPr>
            <w:r>
              <w:rPr>
                <w:lang w:val="sv-SE" w:eastAsia="ko-KR"/>
              </w:rPr>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30E43FEB" w14:textId="77777777" w:rsidR="0066799A" w:rsidRDefault="007E6A2B">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0B074E8A" w14:textId="77777777" w:rsidR="0066799A" w:rsidRDefault="007E6A2B">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w:t>
            </w:r>
            <w:proofErr w:type="gramStart"/>
            <w:r>
              <w:rPr>
                <w:lang w:val="sv-SE" w:eastAsia="zh-CN"/>
              </w:rPr>
              <w:t>in &gt;</w:t>
            </w:r>
            <w:proofErr w:type="gramEnd"/>
            <w:r>
              <w:rPr>
                <w:lang w:val="sv-SE" w:eastAsia="zh-CN"/>
              </w:rPr>
              <w:t xml:space="preserve">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lastRenderedPageBreak/>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355" w:author="김선욱/책임연구원/미래기술센터 C&amp;M표준(연)5G무선통신표준Task(seonwook.kim@lge.com)" w:date="2020-11-04T10:38:00Z"/>
                <w:rFonts w:eastAsiaTheme="minorEastAsia"/>
                <w:lang w:eastAsia="ko-KR"/>
              </w:rPr>
            </w:pPr>
            <w:r>
              <w:rPr>
                <w:rFonts w:eastAsiaTheme="minorEastAsia"/>
                <w:lang w:eastAsia="ko-KR"/>
              </w:rPr>
              <w:lastRenderedPageBreak/>
              <w:t xml:space="preserve">It was observed that PDCCH processing capabilities per multiple slots </w:t>
            </w:r>
            <w:del w:id="356" w:author="김선욱/책임연구원/미래기술센터 C&amp;M표준(연)5G무선통신표준Task(seonwook.kim@lge.com)" w:date="2020-11-04T10:38:00Z">
              <w:r>
                <w:rPr>
                  <w:rFonts w:eastAsiaTheme="minorEastAsia"/>
                  <w:lang w:eastAsia="ko-KR"/>
                </w:rPr>
                <w:delText xml:space="preserve">monitoring periods </w:delText>
              </w:r>
            </w:del>
            <w:ins w:id="357" w:author="김선욱/책임연구원/미래기술센터 C&amp;M표준(연)5G무선통신표준Task(seonwook.kim@lge.com)" w:date="2020-11-04T10:38:00Z">
              <w:r>
                <w:rPr>
                  <w:rFonts w:eastAsiaTheme="minorEastAsia"/>
                  <w:lang w:eastAsia="ko-KR"/>
                </w:rPr>
                <w:t xml:space="preserve">for </w:t>
              </w:r>
            </w:ins>
            <w:ins w:id="358" w:author="김선욱/책임연구원/미래기술센터 C&amp;M표준(연)5G무선통신표준Task(seonwook.kim@lge.com)" w:date="2020-11-04T10:39:00Z">
              <w:r>
                <w:rPr>
                  <w:rFonts w:eastAsiaTheme="minorEastAsia"/>
                  <w:lang w:eastAsia="ko-KR"/>
                </w:rPr>
                <w:t>larger</w:t>
              </w:r>
            </w:ins>
            <w:ins w:id="35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6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61" w:author="김선욱/책임연구원/미래기술센터 C&amp;M표준(연)5G무선통신표준Task(seonwook.kim@lge.com)" w:date="2020-11-04T10:40:00Z">
              <w:r>
                <w:rPr>
                  <w:rFonts w:eastAsiaTheme="minorEastAsia"/>
                  <w:lang w:eastAsia="ko-KR"/>
                </w:rPr>
                <w:t xml:space="preserve">same </w:t>
              </w:r>
            </w:ins>
            <w:ins w:id="362" w:author="김선욱/책임연구원/미래기술센터 C&amp;M표준(연)5G무선통신표준Task(seonwook.kim@lge.com)" w:date="2020-11-04T10:38:00Z">
              <w:r>
                <w:rPr>
                  <w:rFonts w:eastAsiaTheme="minorEastAsia"/>
                  <w:lang w:eastAsia="ko-KR"/>
                </w:rPr>
                <w:t xml:space="preserve">as for </w:t>
              </w:r>
            </w:ins>
            <w:ins w:id="363" w:author="김선욱/책임연구원/미래기술센터 C&amp;M표준(연)5G무선통신표준Task(seonwook.kim@lge.com)" w:date="2020-11-04T10:39:00Z">
              <w:r>
                <w:rPr>
                  <w:rFonts w:eastAsiaTheme="minorEastAsia"/>
                  <w:lang w:eastAsia="ko-KR"/>
                </w:rPr>
                <w:t>smaller SCS (e.g., 120 kHz)</w:t>
              </w:r>
            </w:ins>
            <w:ins w:id="36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00C55">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00C55">
            <w:pPr>
              <w:rPr>
                <w:lang w:eastAsia="zh-CN"/>
              </w:rPr>
            </w:pPr>
            <w:r>
              <w:rPr>
                <w:lang w:eastAsia="zh-CN"/>
              </w:rPr>
              <w:t>We agree with FL’s updated proposal.</w:t>
            </w:r>
          </w:p>
        </w:tc>
      </w:tr>
      <w:tr w:rsidR="004B1E73" w14:paraId="1BCBC2C6"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00C55">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00C55">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300C55" w14:paraId="5C277EE0"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04EEC" w14:textId="61A27E27" w:rsidR="00300C55" w:rsidRDefault="00300C55" w:rsidP="00C504E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1008629" w14:textId="565549FC" w:rsidR="00300C55" w:rsidRDefault="00300C55" w:rsidP="00C504EA">
            <w:pPr>
              <w:rPr>
                <w:lang w:eastAsia="zh-CN"/>
              </w:rPr>
            </w:pPr>
            <w:r>
              <w:rPr>
                <w:lang w:eastAsia="zh-CN"/>
              </w:rPr>
              <w:t xml:space="preserve">Agree with Ericsson and Nokia on the investigation of the second bullet i.e. multi-slot </w:t>
            </w:r>
            <w:r w:rsidR="00205560">
              <w:rPr>
                <w:lang w:eastAsia="zh-CN"/>
              </w:rPr>
              <w:t xml:space="preserve">PDCCH </w:t>
            </w:r>
            <w:r>
              <w:rPr>
                <w:lang w:eastAsia="zh-CN"/>
              </w:rPr>
              <w:t>monitoring to</w:t>
            </w:r>
            <w:r w:rsidR="00205560">
              <w:rPr>
                <w:lang w:eastAsia="zh-CN"/>
              </w:rPr>
              <w:t xml:space="preserve"> manage PDCCH monitoring complexity. We are fine with the first bullet or OPPO’s update.</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lastRenderedPageBreak/>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lastRenderedPageBreak/>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proofErr w:type="spellStart"/>
            <w:r>
              <w:rPr>
                <w:rStyle w:val="Strong"/>
                <w:color w:val="000000"/>
                <w:lang w:val="sv-SE"/>
              </w:rPr>
              <w:t>Comments</w:t>
            </w:r>
            <w:proofErr w:type="spellEnd"/>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074341D3" w14:textId="77777777" w:rsidR="0066799A" w:rsidRDefault="007E6A2B">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gramStart"/>
            <w:r>
              <w:rPr>
                <w:lang w:val="sv-SE" w:eastAsia="zh-CN"/>
              </w:rPr>
              <w:t>TBs</w:t>
            </w:r>
            <w:proofErr w:type="gramEnd"/>
            <w:r>
              <w:rPr>
                <w:lang w:val="sv-SE" w:eastAsia="zh-CN"/>
              </w:rPr>
              <w:t xml:space="preserve">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7B7C4D2B" w14:textId="77777777" w:rsidR="0066799A" w:rsidRDefault="007E6A2B">
            <w:pPr>
              <w:pStyle w:val="ListParagraph"/>
              <w:numPr>
                <w:ilvl w:val="0"/>
                <w:numId w:val="44"/>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6AA960EE" w14:textId="77777777" w:rsidR="0066799A" w:rsidRDefault="007E6A2B">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proofErr w:type="spellStart"/>
            <w:r>
              <w:rPr>
                <w:rStyle w:val="Strong"/>
                <w:color w:val="000000"/>
                <w:lang w:val="sv-SE"/>
              </w:rPr>
              <w:t>Comments</w:t>
            </w:r>
            <w:proofErr w:type="spellEnd"/>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proofErr w:type="spellStart"/>
            <w:r>
              <w:rPr>
                <w:rStyle w:val="Strong"/>
                <w:color w:val="000000"/>
                <w:lang w:val="sv-SE"/>
              </w:rPr>
              <w:t>Comments</w:t>
            </w:r>
            <w:proofErr w:type="spellEnd"/>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proofErr w:type="spellStart"/>
            <w:r>
              <w:rPr>
                <w:rStyle w:val="Strong"/>
                <w:color w:val="000000"/>
                <w:lang w:val="sv-SE"/>
              </w:rPr>
              <w:t>Comments</w:t>
            </w:r>
            <w:proofErr w:type="spellEnd"/>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1C0B8122" w14:textId="77777777" w:rsidR="0066799A" w:rsidRDefault="007E6A2B">
            <w:pPr>
              <w:pStyle w:val="ListParagraph"/>
              <w:numPr>
                <w:ilvl w:val="1"/>
                <w:numId w:val="45"/>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proofErr w:type="gramStart"/>
            <w:r>
              <w:rPr>
                <w:lang w:val="sv-SE" w:eastAsia="zh-CN"/>
              </w:rPr>
              <w:t>PUCCHs</w:t>
            </w:r>
            <w:proofErr w:type="spellEnd"/>
            <w:proofErr w:type="gram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0065BD96" w14:textId="77777777" w:rsidR="0066799A" w:rsidRDefault="007E6A2B">
            <w:pPr>
              <w:pStyle w:val="ListParagraph"/>
              <w:numPr>
                <w:ilvl w:val="0"/>
                <w:numId w:val="45"/>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proofErr w:type="spellStart"/>
            <w:r>
              <w:rPr>
                <w:rStyle w:val="Strong"/>
                <w:color w:val="000000"/>
                <w:lang w:val="sv-SE"/>
              </w:rPr>
              <w:t>Comments</w:t>
            </w:r>
            <w:proofErr w:type="spellEnd"/>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65" w:author="Lee, Daewon" w:date="2020-11-02T21:37:00Z">
        <w:r>
          <w:rPr>
            <w:rFonts w:ascii="Times New Roman" w:hAnsi="Times New Roman"/>
            <w:sz w:val="22"/>
            <w:szCs w:val="22"/>
            <w:lang w:eastAsia="zh-CN"/>
          </w:rPr>
          <w:delText xml:space="preserve">RAN1 </w:delText>
        </w:r>
      </w:del>
      <w:ins w:id="36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67" w:author="Lee, Daewon" w:date="2020-11-02T21:37:00Z">
        <w:r>
          <w:rPr>
            <w:rFonts w:ascii="Times New Roman" w:hAnsi="Times New Roman"/>
            <w:sz w:val="22"/>
            <w:szCs w:val="22"/>
            <w:lang w:eastAsia="zh-CN"/>
          </w:rPr>
          <w:t>d</w:t>
        </w:r>
      </w:ins>
      <w:del w:id="36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6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7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371"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7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73" w:author="Lee, Daewon" w:date="2020-11-02T21:40:00Z"/>
          <w:rFonts w:ascii="Times New Roman" w:hAnsi="Times New Roman"/>
          <w:sz w:val="22"/>
          <w:szCs w:val="22"/>
          <w:lang w:eastAsia="zh-CN"/>
        </w:rPr>
      </w:pPr>
      <w:ins w:id="37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375" w:author="Lee, Daewon" w:date="2020-11-02T21:40:00Z"/>
          <w:rFonts w:ascii="Times New Roman" w:hAnsi="Times New Roman"/>
          <w:sz w:val="22"/>
          <w:szCs w:val="22"/>
          <w:lang w:eastAsia="zh-CN"/>
        </w:rPr>
      </w:pPr>
      <w:ins w:id="376"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77" w:author="Lee, Daewon" w:date="2020-11-02T21:40:00Z"/>
          <w:rFonts w:ascii="Times New Roman" w:hAnsi="Times New Roman"/>
          <w:sz w:val="22"/>
          <w:szCs w:val="22"/>
          <w:lang w:eastAsia="zh-CN"/>
        </w:rPr>
      </w:pPr>
      <w:ins w:id="37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7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80"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81" w:author="Lee, Daewon" w:date="2020-11-02T21:40:00Z"/>
          <w:rFonts w:ascii="Times New Roman" w:hAnsi="Times New Roman"/>
          <w:sz w:val="22"/>
          <w:szCs w:val="22"/>
          <w:lang w:eastAsia="zh-CN"/>
        </w:rPr>
      </w:pPr>
      <w:ins w:id="382"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83" w:author="Lee, Daewon" w:date="2020-11-02T21:40:00Z"/>
          <w:rFonts w:ascii="Times New Roman" w:hAnsi="Times New Roman"/>
          <w:sz w:val="22"/>
          <w:szCs w:val="22"/>
          <w:lang w:eastAsia="zh-CN"/>
        </w:rPr>
      </w:pPr>
      <w:ins w:id="384"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85" w:author="Lee, Daewon" w:date="2020-11-02T21:40:00Z"/>
          <w:rFonts w:ascii="Times New Roman" w:hAnsi="Times New Roman"/>
          <w:sz w:val="22"/>
          <w:szCs w:val="22"/>
          <w:lang w:eastAsia="zh-CN"/>
        </w:rPr>
      </w:pPr>
      <w:ins w:id="386"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387" w:author="Lee, Daewon" w:date="2020-11-02T21:40:00Z"/>
          <w:rFonts w:ascii="Times New Roman" w:hAnsi="Times New Roman"/>
          <w:sz w:val="22"/>
          <w:szCs w:val="22"/>
          <w:lang w:eastAsia="zh-CN"/>
        </w:rPr>
      </w:pPr>
      <w:ins w:id="388"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89" w:author="Lee, Daewon" w:date="2020-11-02T21:33:00Z"/>
          <w:rFonts w:ascii="Times New Roman" w:hAnsi="Times New Roman"/>
          <w:sz w:val="22"/>
          <w:szCs w:val="22"/>
          <w:lang w:eastAsia="zh-CN"/>
        </w:rPr>
      </w:pPr>
      <w:ins w:id="390" w:author="Lee, Daewon" w:date="2020-11-02T21:32:00Z">
        <w:r>
          <w:rPr>
            <w:rFonts w:ascii="Times New Roman" w:hAnsi="Times New Roman"/>
            <w:sz w:val="22"/>
            <w:szCs w:val="22"/>
            <w:lang w:eastAsia="zh-CN"/>
          </w:rPr>
          <w:t>It was identified that for new subcarrier spacing, if agreed, may require further inves</w:t>
        </w:r>
      </w:ins>
      <w:ins w:id="391" w:author="Lee, Daewon" w:date="2020-11-02T21:33:00Z">
        <w:r>
          <w:rPr>
            <w:rFonts w:ascii="Times New Roman" w:hAnsi="Times New Roman"/>
            <w:sz w:val="22"/>
            <w:szCs w:val="22"/>
            <w:lang w:eastAsia="zh-CN"/>
          </w:rPr>
          <w:t xml:space="preserve">tigation and standardization of multi-PDSCH/PUSCH scheduling. The following </w:t>
        </w:r>
      </w:ins>
      <w:ins w:id="392" w:author="Lee, Daewon" w:date="2020-11-02T21:34:00Z">
        <w:r>
          <w:rPr>
            <w:rFonts w:ascii="Times New Roman" w:hAnsi="Times New Roman"/>
            <w:sz w:val="22"/>
            <w:szCs w:val="22"/>
            <w:lang w:eastAsia="zh-CN"/>
          </w:rPr>
          <w:t>aspects</w:t>
        </w:r>
      </w:ins>
      <w:ins w:id="393" w:author="Lee, Daewon" w:date="2020-11-02T21:33:00Z">
        <w:r>
          <w:rPr>
            <w:rFonts w:ascii="Times New Roman" w:hAnsi="Times New Roman"/>
            <w:sz w:val="22"/>
            <w:szCs w:val="22"/>
            <w:lang w:eastAsia="zh-CN"/>
          </w:rPr>
          <w:t xml:space="preserve"> should be </w:t>
        </w:r>
      </w:ins>
      <w:ins w:id="394" w:author="Lee, Daewon" w:date="2020-11-02T21:34:00Z">
        <w:r>
          <w:rPr>
            <w:rFonts w:ascii="Times New Roman" w:hAnsi="Times New Roman"/>
            <w:sz w:val="22"/>
            <w:szCs w:val="22"/>
            <w:lang w:eastAsia="zh-CN"/>
          </w:rPr>
          <w:t xml:space="preserve">at least </w:t>
        </w:r>
      </w:ins>
      <w:ins w:id="395" w:author="Lee, Daewon" w:date="2020-11-02T21:33:00Z">
        <w:r>
          <w:rPr>
            <w:rFonts w:ascii="Times New Roman" w:hAnsi="Times New Roman"/>
            <w:sz w:val="22"/>
            <w:szCs w:val="22"/>
            <w:lang w:eastAsia="zh-CN"/>
          </w:rPr>
          <w:t>consider</w:t>
        </w:r>
      </w:ins>
      <w:ins w:id="396" w:author="Lee, Daewon" w:date="2020-11-02T21:34:00Z">
        <w:r>
          <w:rPr>
            <w:rFonts w:ascii="Times New Roman" w:hAnsi="Times New Roman"/>
            <w:sz w:val="22"/>
            <w:szCs w:val="22"/>
            <w:lang w:eastAsia="zh-CN"/>
          </w:rPr>
          <w:t>ed</w:t>
        </w:r>
      </w:ins>
      <w:ins w:id="397" w:author="Lee, Daewon" w:date="2020-11-02T21:33:00Z">
        <w:r>
          <w:rPr>
            <w:rFonts w:ascii="Times New Roman" w:hAnsi="Times New Roman"/>
            <w:sz w:val="22"/>
            <w:szCs w:val="22"/>
            <w:lang w:eastAsia="zh-CN"/>
          </w:rPr>
          <w:t xml:space="preserve"> for multi-PDSCH/PUSCH scheduling</w:t>
        </w:r>
      </w:ins>
      <w:ins w:id="398" w:author="Lee, Daewon" w:date="2020-11-03T11:17:00Z">
        <w:r>
          <w:rPr>
            <w:rFonts w:ascii="Times New Roman" w:hAnsi="Times New Roman"/>
            <w:sz w:val="22"/>
            <w:szCs w:val="22"/>
            <w:lang w:eastAsia="zh-CN"/>
          </w:rPr>
          <w:t>, if nee</w:t>
        </w:r>
      </w:ins>
      <w:ins w:id="399" w:author="Lee, Daewon" w:date="2020-11-03T11:18:00Z">
        <w:r>
          <w:rPr>
            <w:rFonts w:ascii="Times New Roman" w:hAnsi="Times New Roman"/>
            <w:sz w:val="22"/>
            <w:szCs w:val="22"/>
            <w:lang w:eastAsia="zh-CN"/>
          </w:rPr>
          <w:t>ded</w:t>
        </w:r>
      </w:ins>
      <w:ins w:id="400"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401" w:author="Lee, Daewon" w:date="2020-11-02T21:34:00Z"/>
          <w:rFonts w:ascii="Times New Roman" w:hAnsi="Times New Roman"/>
          <w:sz w:val="22"/>
          <w:szCs w:val="22"/>
          <w:lang w:eastAsia="zh-CN"/>
        </w:rPr>
      </w:pPr>
      <w:ins w:id="402" w:author="Lee, Daewon" w:date="2020-11-03T11:17:00Z">
        <w:r>
          <w:rPr>
            <w:rFonts w:ascii="Times New Roman" w:hAnsi="Times New Roman"/>
            <w:sz w:val="22"/>
            <w:szCs w:val="22"/>
            <w:lang w:eastAsia="zh-CN"/>
          </w:rPr>
          <w:t>w</w:t>
        </w:r>
      </w:ins>
      <w:ins w:id="403" w:author="Lee, Daewon" w:date="2020-11-03T11:15:00Z">
        <w:r>
          <w:rPr>
            <w:rFonts w:ascii="Times New Roman" w:hAnsi="Times New Roman"/>
            <w:sz w:val="22"/>
            <w:szCs w:val="22"/>
            <w:lang w:eastAsia="zh-CN"/>
          </w:rPr>
          <w:t xml:space="preserve">hether to </w:t>
        </w:r>
      </w:ins>
      <w:ins w:id="404" w:author="Lee, Daewon" w:date="2020-11-03T11:16:00Z">
        <w:r>
          <w:rPr>
            <w:rFonts w:ascii="Times New Roman" w:hAnsi="Times New Roman"/>
            <w:sz w:val="22"/>
            <w:szCs w:val="22"/>
            <w:lang w:eastAsia="zh-CN"/>
          </w:rPr>
          <w:t>support a s</w:t>
        </w:r>
      </w:ins>
      <w:ins w:id="405" w:author="Lee, Daewon" w:date="2020-11-02T21:34:00Z">
        <w:r>
          <w:rPr>
            <w:rFonts w:ascii="Times New Roman" w:hAnsi="Times New Roman"/>
            <w:sz w:val="22"/>
            <w:szCs w:val="22"/>
            <w:lang w:eastAsia="zh-CN"/>
          </w:rPr>
          <w:t>ingle TB and</w:t>
        </w:r>
      </w:ins>
      <w:ins w:id="406" w:author="Lee, Daewon" w:date="2020-11-03T11:16:00Z">
        <w:r>
          <w:rPr>
            <w:rFonts w:ascii="Times New Roman" w:hAnsi="Times New Roman"/>
            <w:sz w:val="22"/>
            <w:szCs w:val="22"/>
            <w:lang w:eastAsia="zh-CN"/>
          </w:rPr>
          <w:t>/or</w:t>
        </w:r>
      </w:ins>
      <w:ins w:id="407"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408" w:author="Lee, Daewon" w:date="2020-11-02T21:35:00Z"/>
          <w:rFonts w:ascii="Times New Roman" w:hAnsi="Times New Roman"/>
          <w:sz w:val="22"/>
          <w:szCs w:val="22"/>
          <w:lang w:eastAsia="zh-CN"/>
        </w:rPr>
      </w:pPr>
      <w:del w:id="409" w:author="Lee, Daewon" w:date="2020-11-02T21:32:00Z">
        <w:r>
          <w:rPr>
            <w:rFonts w:ascii="Times New Roman" w:hAnsi="Times New Roman"/>
            <w:sz w:val="22"/>
            <w:szCs w:val="22"/>
            <w:lang w:eastAsia="zh-CN"/>
          </w:rPr>
          <w:delText xml:space="preserve"> </w:delText>
        </w:r>
      </w:del>
      <w:ins w:id="410" w:author="Lee, Daewon" w:date="2020-11-03T11:17:00Z">
        <w:r>
          <w:rPr>
            <w:rFonts w:ascii="Times New Roman" w:hAnsi="Times New Roman"/>
            <w:sz w:val="22"/>
            <w:szCs w:val="22"/>
            <w:lang w:eastAsia="zh-CN"/>
          </w:rPr>
          <w:t>a</w:t>
        </w:r>
      </w:ins>
      <w:ins w:id="411" w:author="Lee, Daewon" w:date="2020-11-03T11:16:00Z">
        <w:r>
          <w:rPr>
            <w:rFonts w:ascii="Times New Roman" w:hAnsi="Times New Roman"/>
            <w:sz w:val="22"/>
            <w:szCs w:val="22"/>
            <w:lang w:eastAsia="zh-CN"/>
          </w:rPr>
          <w:t xml:space="preserve">pplicable </w:t>
        </w:r>
      </w:ins>
      <w:ins w:id="412" w:author="Lee, Daewon" w:date="2020-11-02T21:35:00Z">
        <w:r>
          <w:rPr>
            <w:rFonts w:ascii="Times New Roman" w:hAnsi="Times New Roman"/>
            <w:sz w:val="22"/>
            <w:szCs w:val="22"/>
            <w:lang w:eastAsia="zh-CN"/>
          </w:rPr>
          <w:t>DCI format</w:t>
        </w:r>
      </w:ins>
      <w:ins w:id="413" w:author="Lee, Daewon" w:date="2020-11-03T11:16:00Z">
        <w:r>
          <w:rPr>
            <w:rFonts w:ascii="Times New Roman" w:hAnsi="Times New Roman"/>
            <w:sz w:val="22"/>
            <w:szCs w:val="22"/>
            <w:lang w:eastAsia="zh-CN"/>
          </w:rPr>
          <w:t>(s) (including potential new formats)</w:t>
        </w:r>
      </w:ins>
      <w:ins w:id="414"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415" w:author="Lee, Daewon" w:date="2020-11-02T21:36:00Z"/>
          <w:rFonts w:ascii="Times New Roman" w:hAnsi="Times New Roman"/>
          <w:sz w:val="22"/>
          <w:szCs w:val="22"/>
          <w:lang w:eastAsia="zh-CN"/>
        </w:rPr>
      </w:pPr>
      <w:ins w:id="416" w:author="Lee, Daewon" w:date="2020-11-02T21:35:00Z">
        <w:r>
          <w:rPr>
            <w:rFonts w:ascii="Times New Roman" w:hAnsi="Times New Roman"/>
            <w:sz w:val="22"/>
            <w:szCs w:val="22"/>
            <w:lang w:eastAsia="zh-CN"/>
          </w:rPr>
          <w:t>multiple beam indication (multiple TCI states) and corresponding valid time duration of the indicate</w:t>
        </w:r>
      </w:ins>
      <w:ins w:id="417"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418" w:author="Lee, Daewon" w:date="2020-11-02T21:36:00Z"/>
          <w:rFonts w:ascii="Times New Roman" w:hAnsi="Times New Roman"/>
          <w:sz w:val="22"/>
          <w:szCs w:val="22"/>
          <w:lang w:eastAsia="zh-CN"/>
        </w:rPr>
      </w:pPr>
      <w:ins w:id="419"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420" w:author="Lee, Daewon" w:date="2020-11-02T21:36:00Z">
        <w:r>
          <w:rPr>
            <w:rFonts w:ascii="Times New Roman" w:hAnsi="Times New Roman"/>
            <w:sz w:val="22"/>
            <w:szCs w:val="22"/>
            <w:lang w:eastAsia="zh-CN"/>
          </w:rPr>
          <w:t>HARQ enhancements for multi</w:t>
        </w:r>
      </w:ins>
      <w:ins w:id="421"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proofErr w:type="spellStart"/>
            <w:r>
              <w:rPr>
                <w:rStyle w:val="Strong"/>
                <w:color w:val="000000"/>
                <w:lang w:val="sv-SE"/>
              </w:rPr>
              <w:t>Comments</w:t>
            </w:r>
            <w:proofErr w:type="spellEnd"/>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proofErr w:type="spellStart"/>
            <w:proofErr w:type="gramStart"/>
            <w:r>
              <w:rPr>
                <w:lang w:val="sv-SE" w:eastAsia="zh-CN"/>
              </w:rPr>
              <w:t>Adding</w:t>
            </w:r>
            <w:proofErr w:type="spellEnd"/>
            <w:r>
              <w:rPr>
                <w:lang w:val="sv-SE" w:eastAsia="zh-CN"/>
              </w:rPr>
              <w:t xml:space="preserve">  3</w:t>
            </w:r>
            <w:proofErr w:type="gramEnd"/>
            <w:r>
              <w:rPr>
                <w:lang w:val="sv-SE" w:eastAsia="zh-CN"/>
              </w:rPr>
              <w:t xml:space="preserve">)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6410BFDE" w14:textId="77777777" w:rsidR="0066799A" w:rsidRDefault="007E6A2B">
            <w:pPr>
              <w:pStyle w:val="ListParagraph"/>
              <w:numPr>
                <w:ilvl w:val="0"/>
                <w:numId w:val="46"/>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719D9471" w14:textId="77777777" w:rsidR="0066799A" w:rsidRDefault="007E6A2B">
            <w:pPr>
              <w:pStyle w:val="ListParagraph"/>
              <w:numPr>
                <w:ilvl w:val="1"/>
                <w:numId w:val="46"/>
              </w:numPr>
              <w:rPr>
                <w:lang w:val="sv-SE" w:eastAsia="zh-CN"/>
              </w:rPr>
            </w:pPr>
            <w:proofErr w:type="spellStart"/>
            <w:r>
              <w:rPr>
                <w:lang w:val="sv-SE" w:eastAsia="zh-CN"/>
              </w:rPr>
              <w:lastRenderedPageBreak/>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4554A95D" w14:textId="77777777" w:rsidR="0066799A" w:rsidRDefault="007E6A2B">
            <w:pPr>
              <w:pStyle w:val="ListParagraph"/>
              <w:numPr>
                <w:ilvl w:val="1"/>
                <w:numId w:val="46"/>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5BF2276E" w14:textId="77777777" w:rsidR="0066799A" w:rsidRDefault="007E6A2B">
            <w:pPr>
              <w:pStyle w:val="ListParagraph"/>
              <w:numPr>
                <w:ilvl w:val="1"/>
                <w:numId w:val="46"/>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73DF8E36" w14:textId="77777777" w:rsidR="0066799A" w:rsidRDefault="007E6A2B">
            <w:pPr>
              <w:pStyle w:val="ListParagraph"/>
              <w:numPr>
                <w:ilvl w:val="1"/>
                <w:numId w:val="46"/>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2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2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42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425" w:author="김선욱/책임연구원/미래기술센터 C&amp;M표준(연)5G무선통신표준Task(seonwook.kim@lge.com)" w:date="2020-11-02T11:59:00Z"/>
                <w:rFonts w:ascii="Times New Roman" w:hAnsi="Times New Roman"/>
                <w:sz w:val="22"/>
                <w:szCs w:val="22"/>
                <w:lang w:eastAsia="zh-CN"/>
              </w:rPr>
            </w:pPr>
            <w:ins w:id="42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427"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1F169160" w14:textId="77777777" w:rsidR="0066799A" w:rsidRDefault="007E6A2B">
            <w:pPr>
              <w:spacing w:after="0"/>
              <w:rPr>
                <w:lang w:val="sv-SE" w:eastAsia="zh-CN"/>
              </w:rPr>
            </w:pPr>
            <w:proofErr w:type="spellStart"/>
            <w:r>
              <w:rPr>
                <w:lang w:val="sv-SE" w:eastAsia="zh-CN"/>
              </w:rPr>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3FD3D269" w14:textId="77777777" w:rsidR="0066799A" w:rsidRDefault="007E6A2B">
            <w:pPr>
              <w:pStyle w:val="ListParagraph"/>
              <w:numPr>
                <w:ilvl w:val="0"/>
                <w:numId w:val="48"/>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3C3BEB60" w14:textId="77777777" w:rsidR="0066799A" w:rsidRDefault="007E6A2B">
            <w:pPr>
              <w:pStyle w:val="ListParagraph"/>
              <w:numPr>
                <w:ilvl w:val="0"/>
                <w:numId w:val="48"/>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61C1848F" w14:textId="77777777" w:rsidR="0066799A" w:rsidRDefault="007E6A2B">
            <w:pPr>
              <w:pStyle w:val="ListParagraph"/>
              <w:numPr>
                <w:ilvl w:val="0"/>
                <w:numId w:val="48"/>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5807551D" w14:textId="77777777" w:rsidR="0066799A" w:rsidRDefault="007E6A2B">
            <w:pPr>
              <w:pStyle w:val="ListParagraph"/>
              <w:numPr>
                <w:ilvl w:val="0"/>
                <w:numId w:val="48"/>
              </w:numPr>
              <w:rPr>
                <w:lang w:val="sv-SE" w:eastAsia="zh-CN"/>
              </w:rPr>
            </w:pPr>
            <w:r>
              <w:rPr>
                <w:lang w:val="sv-SE" w:eastAsia="zh-CN"/>
              </w:rPr>
              <w:lastRenderedPageBreak/>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2C591A58" w14:textId="77777777" w:rsidR="0066799A" w:rsidRDefault="007E6A2B">
            <w:pPr>
              <w:pStyle w:val="ListParagraph"/>
              <w:numPr>
                <w:ilvl w:val="0"/>
                <w:numId w:val="48"/>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71546F84" w14:textId="77777777" w:rsidR="0066799A" w:rsidRDefault="007E6A2B">
            <w:pPr>
              <w:pStyle w:val="ListParagraph"/>
              <w:numPr>
                <w:ilvl w:val="0"/>
                <w:numId w:val="48"/>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4F471B14" w14:textId="77777777" w:rsidR="0066799A" w:rsidRDefault="007E6A2B">
            <w:pPr>
              <w:pStyle w:val="ListParagraph"/>
              <w:numPr>
                <w:ilvl w:val="0"/>
                <w:numId w:val="48"/>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75E6BF7B" w14:textId="77777777" w:rsidR="0066799A" w:rsidRDefault="007E6A2B">
            <w:pPr>
              <w:pStyle w:val="ListParagraph"/>
              <w:numPr>
                <w:ilvl w:val="0"/>
                <w:numId w:val="48"/>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5EC7F721"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r w:rsidR="00205560">
              <w:rPr>
                <w:rFonts w:ascii="Times New Roman" w:hAnsi="Times New Roman"/>
                <w:sz w:val="22"/>
                <w:szCs w:val="22"/>
                <w:lang w:eastAsia="zh-CN"/>
              </w:rPr>
              <w:pgNum/>
            </w:r>
            <w:proofErr w:type="spellStart"/>
            <w:r w:rsidR="00205560">
              <w:rPr>
                <w:rFonts w:ascii="Times New Roman" w:hAnsi="Times New Roman"/>
                <w:sz w:val="22"/>
                <w:szCs w:val="22"/>
                <w:lang w:eastAsia="zh-CN"/>
              </w:rPr>
              <w:t>cheduling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29" w:author="ANKIT BHAMRI" w:date="2020-11-03T22:19:00Z">
              <w:r>
                <w:rPr>
                  <w:rFonts w:ascii="Times New Roman" w:hAnsi="Times New Roman"/>
                  <w:b/>
                  <w:bCs/>
                  <w:sz w:val="22"/>
                  <w:szCs w:val="22"/>
                  <w:lang w:eastAsia="zh-CN"/>
                </w:rPr>
                <w:delText xml:space="preserve">considered </w:delText>
              </w:r>
            </w:del>
            <w:ins w:id="4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432" w:author="ANKIT BHAMRI" w:date="2020-11-03T22:22:00Z">
              <w:r>
                <w:rPr>
                  <w:rFonts w:ascii="Times New Roman" w:hAnsi="Times New Roman"/>
                  <w:b/>
                  <w:bCs/>
                  <w:sz w:val="22"/>
                  <w:szCs w:val="22"/>
                  <w:lang w:eastAsia="zh-CN"/>
                </w:rPr>
                <w:t>the investigation on the need for enhancem</w:t>
              </w:r>
            </w:ins>
            <w:ins w:id="433" w:author="ANKIT BHAMRI" w:date="2020-11-03T22:23:00Z">
              <w:r>
                <w:rPr>
                  <w:rFonts w:ascii="Times New Roman" w:hAnsi="Times New Roman"/>
                  <w:b/>
                  <w:bCs/>
                  <w:sz w:val="22"/>
                  <w:szCs w:val="22"/>
                  <w:lang w:eastAsia="zh-CN"/>
                </w:rPr>
                <w:t xml:space="preserve">ents </w:t>
              </w:r>
            </w:ins>
            <w:del w:id="43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3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37" w:author="ANKIT BHAMRI" w:date="2020-11-03T22:19:00Z">
              <w:r>
                <w:rPr>
                  <w:rFonts w:ascii="Times New Roman" w:hAnsi="Times New Roman"/>
                  <w:b/>
                  <w:bCs/>
                  <w:sz w:val="22"/>
                  <w:szCs w:val="22"/>
                  <w:lang w:eastAsia="zh-CN"/>
                </w:rPr>
                <w:delText xml:space="preserve">considered </w:delText>
              </w:r>
            </w:del>
            <w:ins w:id="4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4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00C55">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00C55">
            <w:pPr>
              <w:rPr>
                <w:lang w:eastAsia="zh-CN"/>
              </w:rPr>
            </w:pPr>
            <w:r>
              <w:rPr>
                <w:lang w:eastAsia="zh-CN"/>
              </w:rPr>
              <w:t>We are fine with FL’s updated proposal.</w:t>
            </w:r>
          </w:p>
        </w:tc>
      </w:tr>
      <w:tr w:rsidR="004B1E73" w14:paraId="61C8CDD6"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00C55">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442" w:author="Lee, Daewon" w:date="2020-11-02T21:33:00Z"/>
                <w:rFonts w:ascii="Times New Roman" w:hAnsi="Times New Roman"/>
                <w:sz w:val="22"/>
                <w:szCs w:val="22"/>
                <w:lang w:eastAsia="zh-CN"/>
              </w:rPr>
            </w:pPr>
            <w:ins w:id="443"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44"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45" w:author="Lee, Daewon" w:date="2020-11-02T21:33:00Z">
              <w:r>
                <w:rPr>
                  <w:rFonts w:ascii="Times New Roman" w:hAnsi="Times New Roman"/>
                  <w:sz w:val="22"/>
                  <w:szCs w:val="22"/>
                  <w:lang w:eastAsia="zh-CN"/>
                </w:rPr>
                <w:t xml:space="preserve">. The following </w:t>
              </w:r>
            </w:ins>
            <w:ins w:id="446" w:author="Lee, Daewon" w:date="2020-11-02T21:34:00Z">
              <w:r>
                <w:rPr>
                  <w:rFonts w:ascii="Times New Roman" w:hAnsi="Times New Roman"/>
                  <w:sz w:val="22"/>
                  <w:szCs w:val="22"/>
                  <w:lang w:eastAsia="zh-CN"/>
                </w:rPr>
                <w:t>aspects</w:t>
              </w:r>
            </w:ins>
            <w:ins w:id="447" w:author="Lee, Daewon" w:date="2020-11-02T21:33:00Z">
              <w:r>
                <w:rPr>
                  <w:rFonts w:ascii="Times New Roman" w:hAnsi="Times New Roman"/>
                  <w:sz w:val="22"/>
                  <w:szCs w:val="22"/>
                  <w:lang w:eastAsia="zh-CN"/>
                </w:rPr>
                <w:t xml:space="preserve"> should be </w:t>
              </w:r>
            </w:ins>
            <w:ins w:id="448" w:author="Lee, Daewon" w:date="2020-11-02T21:34:00Z">
              <w:r>
                <w:rPr>
                  <w:rFonts w:ascii="Times New Roman" w:hAnsi="Times New Roman"/>
                  <w:sz w:val="22"/>
                  <w:szCs w:val="22"/>
                  <w:lang w:eastAsia="zh-CN"/>
                </w:rPr>
                <w:t xml:space="preserve">at least </w:t>
              </w:r>
            </w:ins>
            <w:ins w:id="449" w:author="Lee, Daewon" w:date="2020-11-02T21:33:00Z">
              <w:r>
                <w:rPr>
                  <w:rFonts w:ascii="Times New Roman" w:hAnsi="Times New Roman"/>
                  <w:sz w:val="22"/>
                  <w:szCs w:val="22"/>
                  <w:lang w:eastAsia="zh-CN"/>
                </w:rPr>
                <w:t>consider</w:t>
              </w:r>
            </w:ins>
            <w:ins w:id="450" w:author="Lee, Daewon" w:date="2020-11-02T21:34:00Z">
              <w:r>
                <w:rPr>
                  <w:rFonts w:ascii="Times New Roman" w:hAnsi="Times New Roman"/>
                  <w:sz w:val="22"/>
                  <w:szCs w:val="22"/>
                  <w:lang w:eastAsia="zh-CN"/>
                </w:rPr>
                <w:t>ed</w:t>
              </w:r>
            </w:ins>
            <w:ins w:id="451" w:author="Lee, Daewon" w:date="2020-11-02T21:33:00Z">
              <w:r>
                <w:rPr>
                  <w:rFonts w:ascii="Times New Roman" w:hAnsi="Times New Roman"/>
                  <w:sz w:val="22"/>
                  <w:szCs w:val="22"/>
                  <w:lang w:eastAsia="zh-CN"/>
                </w:rPr>
                <w:t xml:space="preserve"> for multi-PDSCH/PUSCH scheduling</w:t>
              </w:r>
            </w:ins>
            <w:ins w:id="452" w:author="Lee, Daewon" w:date="2020-11-03T11:17:00Z">
              <w:r w:rsidRPr="00581898">
                <w:rPr>
                  <w:rFonts w:ascii="Times New Roman" w:hAnsi="Times New Roman"/>
                  <w:strike/>
                  <w:sz w:val="22"/>
                  <w:szCs w:val="22"/>
                  <w:lang w:eastAsia="zh-CN"/>
                </w:rPr>
                <w:t>, if nee</w:t>
              </w:r>
            </w:ins>
            <w:ins w:id="453" w:author="Lee, Daewon" w:date="2020-11-03T11:18:00Z">
              <w:r w:rsidRPr="00581898">
                <w:rPr>
                  <w:rFonts w:ascii="Times New Roman" w:hAnsi="Times New Roman"/>
                  <w:strike/>
                  <w:sz w:val="22"/>
                  <w:szCs w:val="22"/>
                  <w:lang w:eastAsia="zh-CN"/>
                </w:rPr>
                <w:t>ded</w:t>
              </w:r>
            </w:ins>
            <w:ins w:id="454"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55"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56"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58" w:author="ANKIT BHAMRI" w:date="2020-11-03T22:19:00Z">
              <w:r>
                <w:rPr>
                  <w:rFonts w:ascii="Times New Roman" w:hAnsi="Times New Roman"/>
                  <w:b/>
                  <w:bCs/>
                  <w:sz w:val="22"/>
                  <w:szCs w:val="22"/>
                  <w:lang w:eastAsia="zh-CN"/>
                </w:rPr>
                <w:delText xml:space="preserve">considered </w:delText>
              </w:r>
            </w:del>
            <w:ins w:id="45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461" w:author="ANKIT BHAMRI" w:date="2020-11-05T10:04:00Z">
              <w:r w:rsidDel="006D696E">
                <w:rPr>
                  <w:rFonts w:ascii="Times New Roman" w:hAnsi="Times New Roman"/>
                  <w:b/>
                  <w:bCs/>
                  <w:sz w:val="22"/>
                  <w:szCs w:val="22"/>
                  <w:lang w:eastAsia="zh-CN"/>
                </w:rPr>
                <w:delText xml:space="preserve">New </w:delText>
              </w:r>
            </w:del>
            <w:ins w:id="462" w:author="ANKIT BHAMRI" w:date="2020-11-05T10:04:00Z">
              <w:r w:rsidR="006D696E">
                <w:rPr>
                  <w:rFonts w:ascii="Times New Roman" w:hAnsi="Times New Roman"/>
                  <w:b/>
                  <w:bCs/>
                  <w:sz w:val="22"/>
                  <w:szCs w:val="22"/>
                  <w:lang w:eastAsia="zh-CN"/>
                </w:rPr>
                <w:t>S</w:t>
              </w:r>
            </w:ins>
            <w:del w:id="463"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64"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465"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46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67" w:author="ANKIT BHAMRI" w:date="2020-11-05T10:05:00Z">
              <w:r w:rsidR="00C2386F">
                <w:rPr>
                  <w:rFonts w:ascii="Times New Roman" w:hAnsi="Times New Roman"/>
                  <w:b/>
                  <w:bCs/>
                  <w:sz w:val="22"/>
                  <w:szCs w:val="22"/>
                  <w:lang w:eastAsia="zh-CN"/>
                </w:rPr>
                <w:t xml:space="preserve"> for </w:t>
              </w:r>
            </w:ins>
            <w:ins w:id="468" w:author="ANKIT BHAMRI" w:date="2020-11-05T10:06:00Z">
              <w:r w:rsidR="009615C0">
                <w:rPr>
                  <w:rFonts w:ascii="Times New Roman" w:hAnsi="Times New Roman"/>
                  <w:b/>
                  <w:bCs/>
                  <w:sz w:val="22"/>
                  <w:szCs w:val="22"/>
                  <w:lang w:eastAsia="zh-CN"/>
                </w:rPr>
                <w:t>multi</w:t>
              </w:r>
            </w:ins>
            <w:ins w:id="469"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205560" w14:paraId="075BD152"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1C300" w14:textId="3860A0E7" w:rsidR="00205560" w:rsidRDefault="00205560" w:rsidP="000633E7">
            <w:pPr>
              <w:spacing w:after="0"/>
              <w:rPr>
                <w:lang w:eastAsia="zh-CN"/>
              </w:rPr>
            </w:pPr>
            <w:r>
              <w:rPr>
                <w:lang w:eastAsia="zh-CN"/>
              </w:rPr>
              <w:lastRenderedPageBreak/>
              <w:t>Apple 2</w:t>
            </w:r>
          </w:p>
        </w:tc>
        <w:tc>
          <w:tcPr>
            <w:tcW w:w="8594" w:type="dxa"/>
            <w:tcBorders>
              <w:top w:val="single" w:sz="4" w:space="0" w:color="auto"/>
              <w:left w:val="single" w:sz="4" w:space="0" w:color="auto"/>
              <w:bottom w:val="single" w:sz="4" w:space="0" w:color="auto"/>
              <w:right w:val="single" w:sz="4" w:space="0" w:color="auto"/>
            </w:tcBorders>
          </w:tcPr>
          <w:p w14:paraId="71A2A333" w14:textId="2980FDBA" w:rsidR="00205560" w:rsidRDefault="00205560" w:rsidP="000633E7">
            <w:pPr>
              <w:rPr>
                <w:lang w:eastAsia="zh-CN"/>
              </w:rPr>
            </w:pPr>
            <w:r>
              <w:rPr>
                <w:lang w:eastAsia="zh-CN"/>
              </w:rPr>
              <w:t>We are fine with the current FL proposal</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lastRenderedPageBreak/>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proofErr w:type="spellStart"/>
            <w:r>
              <w:rPr>
                <w:rStyle w:val="Strong"/>
                <w:color w:val="000000"/>
                <w:lang w:val="sv-SE"/>
              </w:rPr>
              <w:t>Comments</w:t>
            </w:r>
            <w:proofErr w:type="spellEnd"/>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w:t>
            </w:r>
            <w:proofErr w:type="gramStart"/>
            <w:r>
              <w:t>symbol not</w:t>
            </w:r>
            <w:proofErr w:type="gramEnd"/>
            <w:r>
              <w:t xml:space="preserve">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proofErr w:type="spellStart"/>
            <w:r>
              <w:rPr>
                <w:rStyle w:val="Strong"/>
                <w:color w:val="000000"/>
                <w:lang w:val="sv-SE"/>
              </w:rPr>
              <w:t>Comments</w:t>
            </w:r>
            <w:proofErr w:type="spellEnd"/>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760F8681" w14:textId="77777777" w:rsidR="0066799A" w:rsidRDefault="007E6A2B">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w:t>
            </w:r>
            <w:proofErr w:type="gramStart"/>
            <w:r>
              <w:rPr>
                <w:lang w:val="sv-SE" w:eastAsia="zh-CN"/>
              </w:rPr>
              <w:t xml:space="preserve">RS  </w:t>
            </w:r>
            <w:proofErr w:type="spellStart"/>
            <w:r>
              <w:rPr>
                <w:lang w:val="sv-SE" w:eastAsia="zh-CN"/>
              </w:rPr>
              <w:t>pattern</w:t>
            </w:r>
            <w:proofErr w:type="spellEnd"/>
            <w:proofErr w:type="gramEnd"/>
            <w:r>
              <w:rPr>
                <w:lang w:val="sv-SE" w:eastAsia="zh-CN"/>
              </w:rPr>
              <w:t xml:space="preserve"> is </w:t>
            </w:r>
            <w:proofErr w:type="spellStart"/>
            <w:r>
              <w:rPr>
                <w:lang w:val="sv-SE" w:eastAsia="zh-CN"/>
              </w:rPr>
              <w:t>needed</w:t>
            </w:r>
            <w:proofErr w:type="spellEnd"/>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proofErr w:type="spellStart"/>
            <w:r>
              <w:rPr>
                <w:rStyle w:val="Strong"/>
                <w:color w:val="000000"/>
                <w:lang w:val="sv-SE"/>
              </w:rPr>
              <w:t>Comments</w:t>
            </w:r>
            <w:proofErr w:type="spellEnd"/>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proofErr w:type="spellStart"/>
            <w:r>
              <w:rPr>
                <w:rStyle w:val="Strong"/>
                <w:color w:val="000000"/>
                <w:lang w:val="sv-SE"/>
              </w:rPr>
              <w:t>Comments</w:t>
            </w:r>
            <w:proofErr w:type="spellEnd"/>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00C55">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00C55">
            <w:pPr>
              <w:rPr>
                <w:lang w:eastAsia="zh-CN"/>
              </w:rPr>
            </w:pPr>
            <w:r>
              <w:rPr>
                <w:lang w:eastAsia="zh-CN"/>
              </w:rPr>
              <w:t>We are OK with FL initial proposal with the following change to the first bullet:</w:t>
            </w:r>
          </w:p>
          <w:p w14:paraId="53A8F3C0" w14:textId="77777777" w:rsidR="00B04680" w:rsidRDefault="00B04680" w:rsidP="00300C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00C55">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proofErr w:type="spellStart"/>
            <w:r>
              <w:rPr>
                <w:rStyle w:val="Strong"/>
                <w:color w:val="000000"/>
                <w:lang w:val="sv-SE"/>
              </w:rPr>
              <w:t>Comments</w:t>
            </w:r>
            <w:proofErr w:type="spellEnd"/>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545C2197" w14:textId="77777777" w:rsidR="0066799A" w:rsidRDefault="007E6A2B">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proofErr w:type="spellStart"/>
            <w:r>
              <w:rPr>
                <w:rStyle w:val="Strong"/>
                <w:color w:val="000000"/>
                <w:lang w:val="sv-SE"/>
              </w:rPr>
              <w:t>Comments</w:t>
            </w:r>
            <w:proofErr w:type="spellEnd"/>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proofErr w:type="spellStart"/>
            <w:r>
              <w:rPr>
                <w:rStyle w:val="Strong"/>
                <w:color w:val="000000"/>
                <w:lang w:val="sv-SE"/>
              </w:rPr>
              <w:t>Comments</w:t>
            </w:r>
            <w:proofErr w:type="spellEnd"/>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70" w:author="Lee, Daewon" w:date="2020-11-03T11:19:00Z"/>
          <w:lang w:eastAsia="zh-CN"/>
        </w:rPr>
        <w:pPrChange w:id="471" w:author="Lee, Daewon" w:date="2020-11-03T11:19:00Z">
          <w:pPr>
            <w:pStyle w:val="ListParagraph"/>
            <w:numPr>
              <w:numId w:val="55"/>
            </w:numPr>
            <w:ind w:left="720" w:hanging="360"/>
          </w:pPr>
        </w:pPrChange>
      </w:pPr>
      <w:del w:id="472" w:author="Lee, Daewon" w:date="2020-11-02T21:42:00Z">
        <w:r>
          <w:rPr>
            <w:rFonts w:ascii="Times New Roman" w:hAnsi="Times New Roman"/>
            <w:sz w:val="22"/>
            <w:szCs w:val="22"/>
            <w:lang w:eastAsia="zh-CN"/>
          </w:rPr>
          <w:delText xml:space="preserve">RAN1 </w:delText>
        </w:r>
      </w:del>
      <w:ins w:id="47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74" w:author="Lee, Daewon" w:date="2020-11-02T21:42:00Z">
        <w:r>
          <w:rPr>
            <w:rFonts w:ascii="Times New Roman" w:hAnsi="Times New Roman"/>
            <w:sz w:val="22"/>
            <w:szCs w:val="22"/>
            <w:lang w:eastAsia="zh-CN"/>
          </w:rPr>
          <w:t>ed</w:t>
        </w:r>
      </w:ins>
      <w:del w:id="47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7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7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78" w:author="Lee, Daewon" w:date="2020-11-03T11:20:00Z">
              <w:rPr>
                <w:lang w:eastAsia="zh-CN"/>
              </w:rPr>
            </w:rPrChange>
          </w:rPr>
          <w:t>potential enhancements for other PUCCH Formats (e.g. 2 and 3) may</w:t>
        </w:r>
      </w:ins>
      <w:ins w:id="479" w:author="Lee, Daewon" w:date="2020-11-02T21:44:00Z">
        <w:r>
          <w:rPr>
            <w:rFonts w:ascii="Times New Roman" w:hAnsi="Times New Roman"/>
            <w:sz w:val="22"/>
            <w:szCs w:val="22"/>
            <w:lang w:eastAsia="zh-CN"/>
            <w:rPrChange w:id="480" w:author="Lee, Daewon" w:date="2020-11-03T11:20:00Z">
              <w:rPr>
                <w:lang w:eastAsia="zh-CN"/>
              </w:rPr>
            </w:rPrChange>
          </w:rPr>
          <w:t xml:space="preserve"> be considered for the same reasons.</w:t>
        </w:r>
      </w:ins>
      <w:ins w:id="481" w:author="Lee, Daewon" w:date="2020-11-03T11:20:00Z">
        <w:r>
          <w:rPr>
            <w:rFonts w:ascii="Times New Roman" w:hAnsi="Times New Roman"/>
            <w:sz w:val="22"/>
            <w:szCs w:val="22"/>
            <w:lang w:eastAsia="zh-CN"/>
          </w:rPr>
          <w:t xml:space="preserve"> </w:t>
        </w:r>
      </w:ins>
      <w:ins w:id="482" w:author="Lee, Daewon" w:date="2020-11-03T11:19:00Z">
        <w:r>
          <w:rPr>
            <w:sz w:val="22"/>
            <w:szCs w:val="22"/>
            <w:lang w:eastAsia="zh-CN"/>
            <w:rPrChange w:id="483" w:author="Lee, Daewon" w:date="2020-11-03T11:20:00Z">
              <w:rPr>
                <w:lang w:eastAsia="zh-CN"/>
              </w:rPr>
            </w:rPrChange>
          </w:rPr>
          <w:t>Further potential enhancements to SR, CG-PUSCH and GC-PDCCH spatial relation may be considered</w:t>
        </w:r>
      </w:ins>
      <w:ins w:id="48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proofErr w:type="spellStart"/>
            <w:r>
              <w:rPr>
                <w:rStyle w:val="Strong"/>
                <w:color w:val="000000"/>
                <w:lang w:val="sv-SE"/>
              </w:rPr>
              <w:t>Comments</w:t>
            </w:r>
            <w:proofErr w:type="spellEnd"/>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proofErr w:type="spellStart"/>
            <w:r>
              <w:rPr>
                <w:lang w:val="sv-SE" w:eastAsia="zh-CN"/>
              </w:rPr>
              <w:t>Agree</w:t>
            </w:r>
            <w:proofErr w:type="spellEnd"/>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proofErr w:type="gramStart"/>
            <w:r>
              <w:rPr>
                <w:rFonts w:eastAsiaTheme="minorEastAsia" w:hint="eastAsia"/>
                <w:lang w:val="sv-SE" w:eastAsia="ko-KR"/>
              </w:rPr>
              <w:t>PRBs</w:t>
            </w:r>
            <w:proofErr w:type="spellEnd"/>
            <w:proofErr w:type="gram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proofErr w:type="spellStart"/>
            <w:r>
              <w:rPr>
                <w:rStyle w:val="Strong"/>
                <w:color w:val="000000"/>
                <w:lang w:val="sv-SE"/>
              </w:rPr>
              <w:t>Comments</w:t>
            </w:r>
            <w:proofErr w:type="spellEnd"/>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lastRenderedPageBreak/>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proofErr w:type="spellStart"/>
            <w:r>
              <w:rPr>
                <w:rStyle w:val="Strong"/>
                <w:color w:val="000000"/>
                <w:lang w:val="sv-SE"/>
              </w:rPr>
              <w:t>Comments</w:t>
            </w:r>
            <w:proofErr w:type="spellEnd"/>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w:t>
            </w:r>
            <w:proofErr w:type="gramStart"/>
            <w:r>
              <w:rPr>
                <w:lang w:val="sv-SE" w:eastAsia="zh-CN"/>
              </w:rPr>
              <w:t>CPUs</w:t>
            </w:r>
            <w:proofErr w:type="gramEnd"/>
            <w:r>
              <w:rPr>
                <w:lang w:val="sv-SE" w:eastAsia="zh-CN"/>
              </w:rPr>
              <w:t xml:space="preserve">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proofErr w:type="spellStart"/>
            <w:r>
              <w:rPr>
                <w:rStyle w:val="Strong"/>
                <w:color w:val="000000"/>
                <w:lang w:val="sv-SE"/>
              </w:rPr>
              <w:t>Comments</w:t>
            </w:r>
            <w:proofErr w:type="spellEnd"/>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proofErr w:type="spellStart"/>
            <w:r>
              <w:rPr>
                <w:rStyle w:val="Strong"/>
                <w:color w:val="000000"/>
                <w:lang w:val="sv-SE"/>
              </w:rPr>
              <w:t>Comments</w:t>
            </w:r>
            <w:proofErr w:type="spellEnd"/>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00C5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00C55">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00C55">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proofErr w:type="spellStart"/>
            <w:r>
              <w:rPr>
                <w:rStyle w:val="Strong"/>
                <w:color w:val="000000"/>
                <w:lang w:val="sv-SE"/>
              </w:rPr>
              <w:t>Comments</w:t>
            </w:r>
            <w:proofErr w:type="spellEnd"/>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78118039"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6598C180"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w:t>
            </w:r>
            <w:proofErr w:type="gramStart"/>
            <w:r>
              <w:rPr>
                <w:lang w:val="sv-SE" w:eastAsia="zh-CN"/>
              </w:rPr>
              <w:t>is not</w:t>
            </w:r>
            <w:proofErr w:type="gramEnd"/>
            <w:r>
              <w:rPr>
                <w:lang w:val="sv-SE" w:eastAsia="zh-CN"/>
              </w:rPr>
              <w:t xml:space="preserve">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30443513" w14:textId="77777777" w:rsidR="0066799A" w:rsidRDefault="007E6A2B">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proofErr w:type="gramStart"/>
            <w:r>
              <w:rPr>
                <w:lang w:val="sv-SE" w:eastAsia="zh-CN"/>
              </w:rPr>
              <w:t>PDSCHs</w:t>
            </w:r>
            <w:proofErr w:type="spellEnd"/>
            <w:proofErr w:type="gram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Huawei</w:t>
            </w:r>
            <w:proofErr w:type="spellEnd"/>
            <w:r>
              <w:rPr>
                <w:rFonts w:eastAsiaTheme="minorEastAsia" w:hint="eastAsia"/>
                <w:lang w:val="sv-SE" w:eastAsia="ko-KR"/>
              </w:rPr>
              <w:t xml:space="preserve">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lastRenderedPageBreak/>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lastRenderedPageBreak/>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proofErr w:type="spellStart"/>
            <w:r>
              <w:rPr>
                <w:rStyle w:val="Strong"/>
                <w:color w:val="000000"/>
                <w:lang w:val="sv-SE"/>
              </w:rPr>
              <w:t>Comments</w:t>
            </w:r>
            <w:proofErr w:type="spellEnd"/>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w:t>
            </w:r>
            <w:proofErr w:type="gramStart"/>
            <w:r>
              <w:rPr>
                <w:lang w:val="sv-SE" w:eastAsia="zh-CN"/>
              </w:rPr>
              <w:t>data transmission</w:t>
            </w:r>
            <w:proofErr w:type="gram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proofErr w:type="gramStart"/>
            <w:r>
              <w:rPr>
                <w:lang w:val="sv-SE" w:eastAsia="zh-CN"/>
              </w:rPr>
              <w:t>enhancement</w:t>
            </w:r>
            <w:proofErr w:type="spellEnd"/>
            <w:r>
              <w:rPr>
                <w:lang w:val="sv-SE" w:eastAsia="zh-CN"/>
              </w:rPr>
              <w:t xml:space="preserve">  </w:t>
            </w:r>
            <w:proofErr w:type="spellStart"/>
            <w:r>
              <w:rPr>
                <w:lang w:val="sv-SE" w:eastAsia="zh-CN"/>
              </w:rPr>
              <w:t>needed</w:t>
            </w:r>
            <w:proofErr w:type="spellEnd"/>
            <w:proofErr w:type="gram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proofErr w:type="spellStart"/>
            <w:r>
              <w:rPr>
                <w:rStyle w:val="Strong"/>
                <w:color w:val="000000"/>
                <w:lang w:val="sv-SE"/>
              </w:rPr>
              <w:t>Comments</w:t>
            </w:r>
            <w:proofErr w:type="spellEnd"/>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proofErr w:type="spellStart"/>
            <w:r>
              <w:rPr>
                <w:lang w:val="sv-SE" w:eastAsia="zh-CN"/>
              </w:rPr>
              <w:t>Lenovo</w:t>
            </w:r>
            <w:proofErr w:type="spellEnd"/>
            <w:r>
              <w:rPr>
                <w:lang w:val="sv-SE" w:eastAsia="zh-CN"/>
              </w:rPr>
              <w:t>/</w:t>
            </w:r>
          </w:p>
          <w:p w14:paraId="452B7CDC" w14:textId="77777777" w:rsidR="0066799A" w:rsidRDefault="007E6A2B">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w:t>
            </w:r>
            <w:proofErr w:type="gramStart"/>
            <w:r>
              <w:rPr>
                <w:lang w:val="sv-SE" w:eastAsia="zh-CN"/>
              </w:rPr>
              <w:t>&lt;&lt; 70</w:t>
            </w:r>
            <w:proofErr w:type="gramEnd"/>
            <w:r>
              <w:rPr>
                <w:lang w:val="sv-SE" w:eastAsia="zh-CN"/>
              </w:rPr>
              <w:t xml:space="preserve">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proofErr w:type="spellStart"/>
            <w:r>
              <w:rPr>
                <w:rStyle w:val="Strong"/>
                <w:color w:val="000000"/>
                <w:lang w:val="sv-SE"/>
              </w:rPr>
              <w:t>Comments</w:t>
            </w:r>
            <w:proofErr w:type="spellEnd"/>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w:t>
            </w:r>
            <w:proofErr w:type="gramStart"/>
            <w:r>
              <w:rPr>
                <w:lang w:val="sv-SE" w:eastAsia="zh-CN"/>
              </w:rPr>
              <w:t>is not</w:t>
            </w:r>
            <w:proofErr w:type="gramEnd"/>
            <w:r>
              <w:rPr>
                <w:lang w:val="sv-SE" w:eastAsia="zh-CN"/>
              </w:rPr>
              <w:t xml:space="preserve">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w:t>
            </w:r>
            <w:proofErr w:type="gramStart"/>
            <w:r>
              <w:rPr>
                <w:rFonts w:eastAsiaTheme="minorEastAsia" w:hint="eastAsia"/>
                <w:lang w:val="sv-SE" w:eastAsia="ko-KR"/>
              </w:rPr>
              <w:t>is not</w:t>
            </w:r>
            <w:proofErr w:type="gram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proofErr w:type="spellStart"/>
            <w:r>
              <w:rPr>
                <w:rFonts w:eastAsiaTheme="minorEastAsia" w:hint="eastAsia"/>
                <w:lang w:val="sv-SE" w:eastAsia="ko-KR"/>
              </w:rPr>
              <w:t>Huawei</w:t>
            </w:r>
            <w:proofErr w:type="spellEnd"/>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1886D" w14:textId="77777777" w:rsidR="000D4A0B" w:rsidRDefault="000D4A0B">
      <w:pPr>
        <w:spacing w:after="0" w:line="240" w:lineRule="auto"/>
      </w:pPr>
      <w:r>
        <w:separator/>
      </w:r>
    </w:p>
  </w:endnote>
  <w:endnote w:type="continuationSeparator" w:id="0">
    <w:p w14:paraId="09A5E537" w14:textId="77777777" w:rsidR="000D4A0B" w:rsidRDefault="000D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A3C1" w14:textId="77777777" w:rsidR="00300C55" w:rsidRDefault="00300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300C55" w:rsidRDefault="00300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2C58" w14:textId="5B5C5EEE" w:rsidR="00300C55" w:rsidRDefault="00300C5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C33C4" w14:textId="77777777" w:rsidR="000D4A0B" w:rsidRDefault="000D4A0B">
      <w:pPr>
        <w:spacing w:after="0" w:line="240" w:lineRule="auto"/>
      </w:pPr>
      <w:r>
        <w:separator/>
      </w:r>
    </w:p>
  </w:footnote>
  <w:footnote w:type="continuationSeparator" w:id="0">
    <w:p w14:paraId="045F1359" w14:textId="77777777" w:rsidR="000D4A0B" w:rsidRDefault="000D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748B" w14:textId="77777777" w:rsidR="00300C55" w:rsidRDefault="00300C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8E20E42"/>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3"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7"/>
  </w:num>
  <w:num w:numId="6">
    <w:abstractNumId w:val="6"/>
  </w:num>
  <w:num w:numId="7">
    <w:abstractNumId w:val="14"/>
  </w:num>
  <w:num w:numId="8">
    <w:abstractNumId w:val="59"/>
  </w:num>
  <w:num w:numId="9">
    <w:abstractNumId w:val="21"/>
  </w:num>
  <w:num w:numId="10">
    <w:abstractNumId w:val="56"/>
  </w:num>
  <w:num w:numId="11">
    <w:abstractNumId w:val="35"/>
  </w:num>
  <w:num w:numId="12">
    <w:abstractNumId w:val="31"/>
  </w:num>
  <w:num w:numId="13">
    <w:abstractNumId w:val="41"/>
  </w:num>
  <w:num w:numId="14">
    <w:abstractNumId w:val="7"/>
  </w:num>
  <w:num w:numId="15">
    <w:abstractNumId w:val="44"/>
  </w:num>
  <w:num w:numId="16">
    <w:abstractNumId w:val="32"/>
  </w:num>
  <w:num w:numId="17">
    <w:abstractNumId w:val="61"/>
  </w:num>
  <w:num w:numId="18">
    <w:abstractNumId w:val="40"/>
  </w:num>
  <w:num w:numId="19">
    <w:abstractNumId w:val="12"/>
  </w:num>
  <w:num w:numId="20">
    <w:abstractNumId w:val="43"/>
  </w:num>
  <w:num w:numId="21">
    <w:abstractNumId w:val="5"/>
  </w:num>
  <w:num w:numId="22">
    <w:abstractNumId w:val="49"/>
  </w:num>
  <w:num w:numId="23">
    <w:abstractNumId w:val="48"/>
  </w:num>
  <w:num w:numId="24">
    <w:abstractNumId w:val="60"/>
  </w:num>
  <w:num w:numId="25">
    <w:abstractNumId w:val="16"/>
  </w:num>
  <w:num w:numId="26">
    <w:abstractNumId w:val="42"/>
  </w:num>
  <w:num w:numId="27">
    <w:abstractNumId w:val="39"/>
  </w:num>
  <w:num w:numId="28">
    <w:abstractNumId w:val="34"/>
  </w:num>
  <w:num w:numId="29">
    <w:abstractNumId w:val="27"/>
  </w:num>
  <w:num w:numId="30">
    <w:abstractNumId w:val="71"/>
  </w:num>
  <w:num w:numId="31">
    <w:abstractNumId w:val="51"/>
  </w:num>
  <w:num w:numId="32">
    <w:abstractNumId w:val="37"/>
  </w:num>
  <w:num w:numId="33">
    <w:abstractNumId w:val="23"/>
  </w:num>
  <w:num w:numId="34">
    <w:abstractNumId w:val="24"/>
  </w:num>
  <w:num w:numId="35">
    <w:abstractNumId w:val="33"/>
  </w:num>
  <w:num w:numId="36">
    <w:abstractNumId w:val="20"/>
  </w:num>
  <w:num w:numId="37">
    <w:abstractNumId w:val="30"/>
  </w:num>
  <w:num w:numId="38">
    <w:abstractNumId w:val="11"/>
  </w:num>
  <w:num w:numId="39">
    <w:abstractNumId w:val="3"/>
  </w:num>
  <w:num w:numId="40">
    <w:abstractNumId w:val="72"/>
  </w:num>
  <w:num w:numId="41">
    <w:abstractNumId w:val="63"/>
  </w:num>
  <w:num w:numId="42">
    <w:abstractNumId w:val="26"/>
  </w:num>
  <w:num w:numId="43">
    <w:abstractNumId w:val="8"/>
  </w:num>
  <w:num w:numId="44">
    <w:abstractNumId w:val="58"/>
  </w:num>
  <w:num w:numId="45">
    <w:abstractNumId w:val="62"/>
  </w:num>
  <w:num w:numId="46">
    <w:abstractNumId w:val="18"/>
  </w:num>
  <w:num w:numId="47">
    <w:abstractNumId w:val="66"/>
  </w:num>
  <w:num w:numId="48">
    <w:abstractNumId w:val="38"/>
  </w:num>
  <w:num w:numId="49">
    <w:abstractNumId w:val="54"/>
  </w:num>
  <w:num w:numId="50">
    <w:abstractNumId w:val="29"/>
  </w:num>
  <w:num w:numId="51">
    <w:abstractNumId w:val="69"/>
  </w:num>
  <w:num w:numId="52">
    <w:abstractNumId w:val="53"/>
  </w:num>
  <w:num w:numId="53">
    <w:abstractNumId w:val="2"/>
  </w:num>
  <w:num w:numId="54">
    <w:abstractNumId w:val="0"/>
  </w:num>
  <w:num w:numId="55">
    <w:abstractNumId w:val="22"/>
  </w:num>
  <w:num w:numId="56">
    <w:abstractNumId w:val="1"/>
  </w:num>
  <w:num w:numId="57">
    <w:abstractNumId w:val="64"/>
  </w:num>
  <w:num w:numId="58">
    <w:abstractNumId w:val="74"/>
  </w:num>
  <w:num w:numId="59">
    <w:abstractNumId w:val="10"/>
  </w:num>
  <w:num w:numId="60">
    <w:abstractNumId w:val="46"/>
  </w:num>
  <w:num w:numId="61">
    <w:abstractNumId w:val="68"/>
  </w:num>
  <w:num w:numId="62">
    <w:abstractNumId w:val="19"/>
  </w:num>
  <w:num w:numId="63">
    <w:abstractNumId w:val="13"/>
  </w:num>
  <w:num w:numId="64">
    <w:abstractNumId w:val="15"/>
  </w:num>
  <w:num w:numId="65">
    <w:abstractNumId w:val="65"/>
  </w:num>
  <w:num w:numId="66">
    <w:abstractNumId w:val="9"/>
  </w:num>
  <w:num w:numId="67">
    <w:abstractNumId w:val="70"/>
  </w:num>
  <w:num w:numId="68">
    <w:abstractNumId w:val="55"/>
  </w:num>
  <w:num w:numId="69">
    <w:abstractNumId w:val="73"/>
  </w:num>
  <w:num w:numId="70">
    <w:abstractNumId w:val="67"/>
  </w:num>
  <w:num w:numId="71">
    <w:abstractNumId w:val="47"/>
  </w:num>
  <w:num w:numId="72">
    <w:abstractNumId w:val="45"/>
  </w:num>
  <w:num w:numId="73">
    <w:abstractNumId w:val="52"/>
  </w:num>
  <w:num w:numId="74">
    <w:abstractNumId w:val="17"/>
  </w:num>
  <w:num w:numId="75">
    <w:abstractNumId w:val="2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0B"/>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560"/>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0C55"/>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11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1A"/>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B2465"/>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F3D10-CF94-4646-8A30-95C821E2A0AD}">
  <ds:schemaRefs>
    <ds:schemaRef ds:uri="http://schemas.openxmlformats.org/officeDocument/2006/bibliography"/>
  </ds:schemaRefs>
</ds:datastoreItem>
</file>

<file path=customXml/itemProps5.xml><?xml version="1.0" encoding="utf-8"?>
<ds:datastoreItem xmlns:ds="http://schemas.openxmlformats.org/officeDocument/2006/customXml" ds:itemID="{1C0AC303-750A-4A39-9090-C93E25319D08}">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98</Pages>
  <Words>41811</Words>
  <Characters>238323</Characters>
  <Application>Microsoft Office Word</Application>
  <DocSecurity>0</DocSecurity>
  <Lines>1986</Lines>
  <Paragraphs>559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279575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Kome Oteri</cp:lastModifiedBy>
  <cp:revision>2</cp:revision>
  <cp:lastPrinted>2011-11-10T03:49:00Z</cp:lastPrinted>
  <dcterms:created xsi:type="dcterms:W3CDTF">2020-11-05T14:25:00Z</dcterms:created>
  <dcterms:modified xsi:type="dcterms:W3CDTF">2020-11-05T14:25:00Z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