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afb"/>
        <w:spacing w:line="256" w:lineRule="auto"/>
        <w:ind w:left="1296"/>
        <w:rPr>
          <w:lang w:eastAsia="zh-CN"/>
        </w:rPr>
      </w:pPr>
    </w:p>
    <w:p w14:paraId="38BACAEA" w14:textId="77777777" w:rsidR="00B36062" w:rsidRDefault="00B36062">
      <w:pPr>
        <w:pStyle w:val="afb"/>
        <w:spacing w:line="256" w:lineRule="auto"/>
        <w:ind w:left="1296"/>
        <w:rPr>
          <w:lang w:eastAsia="zh-CN"/>
        </w:rPr>
      </w:pPr>
    </w:p>
    <w:p w14:paraId="7107407B" w14:textId="77777777" w:rsidR="00B36062" w:rsidRDefault="00394D2B">
      <w:pPr>
        <w:pStyle w:val="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2"/>
        <w:rPr>
          <w:lang w:eastAsia="zh-CN"/>
        </w:rPr>
      </w:pPr>
      <w:r>
        <w:rPr>
          <w:lang w:eastAsia="zh-CN"/>
        </w:rPr>
        <w:t>2.1 Numerology (SCS and CP Length)</w:t>
      </w:r>
    </w:p>
    <w:p w14:paraId="77D0D85D" w14:textId="77777777" w:rsidR="00B36062" w:rsidRDefault="00394D2B">
      <w:pPr>
        <w:pStyle w:val="3"/>
        <w:rPr>
          <w:lang w:eastAsia="zh-CN"/>
        </w:rPr>
      </w:pPr>
      <w:r>
        <w:rPr>
          <w:lang w:eastAsia="zh-CN"/>
        </w:rPr>
        <w:t>2.1.1 Observations and Proposals from Contributions</w:t>
      </w:r>
    </w:p>
    <w:p w14:paraId="2209724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aa"/>
        <w:spacing w:after="0"/>
        <w:rPr>
          <w:rFonts w:ascii="Times New Roman" w:hAnsi="Times New Roman"/>
          <w:sz w:val="22"/>
          <w:szCs w:val="22"/>
          <w:lang w:eastAsia="zh-CN"/>
        </w:rPr>
      </w:pPr>
    </w:p>
    <w:p w14:paraId="2492B0A9"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023FEC19"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8AA19C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27CF1B3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39ABD38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afb"/>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afb"/>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4E647B8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FE371A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8D85D5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aa"/>
        <w:spacing w:after="0"/>
        <w:rPr>
          <w:rFonts w:ascii="Times New Roman" w:hAnsi="Times New Roman"/>
          <w:sz w:val="22"/>
          <w:szCs w:val="22"/>
          <w:lang w:eastAsia="zh-CN"/>
        </w:rPr>
      </w:pPr>
    </w:p>
    <w:p w14:paraId="14887D86" w14:textId="77777777" w:rsidR="00B36062" w:rsidRDefault="00B36062">
      <w:pPr>
        <w:pStyle w:val="aa"/>
        <w:spacing w:after="0"/>
        <w:rPr>
          <w:rFonts w:ascii="Times New Roman" w:hAnsi="Times New Roman"/>
          <w:sz w:val="22"/>
          <w:szCs w:val="22"/>
          <w:lang w:eastAsia="zh-CN"/>
        </w:rPr>
      </w:pPr>
    </w:p>
    <w:p w14:paraId="53444D2E" w14:textId="77777777" w:rsidR="00B36062" w:rsidRDefault="00394D2B">
      <w:pPr>
        <w:pStyle w:val="3"/>
        <w:rPr>
          <w:lang w:eastAsia="zh-CN"/>
        </w:rPr>
      </w:pPr>
      <w:r>
        <w:rPr>
          <w:lang w:eastAsia="zh-CN"/>
        </w:rPr>
        <w:t>2.1.2 Discussion</w:t>
      </w:r>
    </w:p>
    <w:p w14:paraId="7E51ACD5" w14:textId="77777777" w:rsidR="00B36062" w:rsidRDefault="00394D2B">
      <w:pPr>
        <w:pStyle w:val="5"/>
        <w:rPr>
          <w:lang w:eastAsia="zh-CN"/>
        </w:rPr>
      </w:pPr>
      <w:r>
        <w:rPr>
          <w:lang w:eastAsia="zh-CN"/>
        </w:rPr>
        <w:t>Moderator Summary of observations and proposals from Contributions:</w:t>
      </w:r>
    </w:p>
    <w:p w14:paraId="1E60606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aa"/>
        <w:spacing w:after="0"/>
        <w:rPr>
          <w:rFonts w:ascii="Times New Roman" w:hAnsi="Times New Roman"/>
          <w:sz w:val="22"/>
          <w:szCs w:val="22"/>
          <w:lang w:eastAsia="zh-CN"/>
        </w:rPr>
      </w:pPr>
    </w:p>
    <w:p w14:paraId="2B060A5B"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af2"/>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aa"/>
        <w:spacing w:after="0"/>
        <w:rPr>
          <w:rFonts w:ascii="Times New Roman" w:hAnsi="Times New Roman"/>
          <w:sz w:val="22"/>
          <w:szCs w:val="22"/>
          <w:lang w:eastAsia="zh-CN"/>
        </w:rPr>
      </w:pPr>
    </w:p>
    <w:p w14:paraId="3C90B1E1" w14:textId="77777777" w:rsidR="00B36062" w:rsidRDefault="00B36062">
      <w:pPr>
        <w:pStyle w:val="aa"/>
        <w:spacing w:after="0"/>
        <w:rPr>
          <w:rFonts w:ascii="Times New Roman" w:hAnsi="Times New Roman"/>
          <w:sz w:val="22"/>
          <w:szCs w:val="22"/>
          <w:lang w:eastAsia="zh-CN"/>
        </w:rPr>
      </w:pPr>
    </w:p>
    <w:p w14:paraId="1604C76D" w14:textId="77777777" w:rsidR="00B36062" w:rsidRDefault="00B36062">
      <w:pPr>
        <w:pStyle w:val="aa"/>
        <w:spacing w:after="0"/>
        <w:rPr>
          <w:rFonts w:ascii="Times New Roman" w:hAnsi="Times New Roman"/>
          <w:sz w:val="22"/>
          <w:szCs w:val="22"/>
          <w:lang w:eastAsia="zh-CN"/>
        </w:rPr>
      </w:pPr>
    </w:p>
    <w:p w14:paraId="50636D66" w14:textId="77777777" w:rsidR="00B36062" w:rsidRDefault="00394D2B">
      <w:pPr>
        <w:pStyle w:val="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af2"/>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5pt;height:18.25pt;mso-width-percent:0;mso-height-percent:0;mso-width-percent:0;mso-height-percent:0" o:ole="">
                        <v:imagedata r:id="rId13" o:title=""/>
                      </v:shape>
                      <o:OLEObject Type="Embed" ProgID="Equation.3" ShapeID="_x0000_i1025" DrawAspect="Content" ObjectID="_1665991915" r:id="rId14"/>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6.95pt;height:18.25pt;mso-width-percent:0;mso-height-percent:0;mso-width-percent:0;mso-height-percent:0" o:ole="">
                        <v:imagedata r:id="rId15" o:title=""/>
                      </v:shape>
                      <o:OLEObject Type="Embed" ProgID="Equation.3" ShapeID="_x0000_i1026" DrawAspect="Content" ObjectID="_1665991916"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D80425" w14:paraId="09335C1C" w14:textId="77777777">
                                    <w:tc>
                                      <w:tcPr>
                                        <w:tcW w:w="1129" w:type="dxa"/>
                                      </w:tcPr>
                                      <w:p w14:paraId="19D79747" w14:textId="77777777" w:rsidR="00D80425" w:rsidRDefault="00D80425">
                                        <w:pPr>
                                          <w:spacing w:line="280" w:lineRule="atLeast"/>
                                          <w:rPr>
                                            <w:lang w:val="sv-SE"/>
                                          </w:rPr>
                                        </w:pPr>
                                        <w:r>
                                          <w:rPr>
                                            <w:lang w:val="sv-SE"/>
                                          </w:rPr>
                                          <w:t>SCS</w:t>
                                        </w:r>
                                      </w:p>
                                    </w:tc>
                                    <w:tc>
                                      <w:tcPr>
                                        <w:tcW w:w="6946" w:type="dxa"/>
                                      </w:tcPr>
                                      <w:p w14:paraId="7ED33F61" w14:textId="77777777" w:rsidR="00D80425" w:rsidRDefault="00D80425">
                                        <w:pPr>
                                          <w:spacing w:line="280" w:lineRule="atLeast"/>
                                          <w:rPr>
                                            <w:lang w:val="sv-SE"/>
                                          </w:rPr>
                                        </w:pPr>
                                        <w:r>
                                          <w:rPr>
                                            <w:lang w:val="sv-SE"/>
                                          </w:rPr>
                                          <w:t>PHY impact (other than common impact for unlicensed support)</w:t>
                                        </w:r>
                                      </w:p>
                                    </w:tc>
                                  </w:tr>
                                  <w:tr w:rsidR="00D80425" w14:paraId="6AF43388" w14:textId="77777777">
                                    <w:tc>
                                      <w:tcPr>
                                        <w:tcW w:w="1129" w:type="dxa"/>
                                      </w:tcPr>
                                      <w:p w14:paraId="126158FE" w14:textId="77777777" w:rsidR="00D80425" w:rsidRDefault="00D80425">
                                        <w:pPr>
                                          <w:spacing w:line="280" w:lineRule="atLeast"/>
                                          <w:rPr>
                                            <w:lang w:val="sv-SE"/>
                                          </w:rPr>
                                        </w:pPr>
                                        <w:r>
                                          <w:rPr>
                                            <w:rFonts w:hint="eastAsia"/>
                                            <w:lang w:val="sv-SE"/>
                                          </w:rPr>
                                          <w:t>120 kHz</w:t>
                                        </w:r>
                                      </w:p>
                                    </w:tc>
                                    <w:tc>
                                      <w:tcPr>
                                        <w:tcW w:w="6946" w:type="dxa"/>
                                      </w:tcPr>
                                      <w:p w14:paraId="3B9FD24E" w14:textId="77777777" w:rsidR="00D80425" w:rsidRDefault="00D8042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D80425" w:rsidRDefault="00D8042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D80425" w:rsidRDefault="00D80425">
                                        <w:pPr>
                                          <w:spacing w:before="0" w:after="0" w:line="240" w:lineRule="auto"/>
                                          <w:rPr>
                                            <w:sz w:val="18"/>
                                            <w:szCs w:val="18"/>
                                            <w:lang w:val="sv-SE"/>
                                          </w:rPr>
                                        </w:pPr>
                                        <w:r>
                                          <w:rPr>
                                            <w:sz w:val="18"/>
                                            <w:szCs w:val="18"/>
                                            <w:lang w:val="sv-SE"/>
                                          </w:rPr>
                                          <w:t>- For unlicensed: PRACH ZC lengths such as 571 and 1151 may be considered</w:t>
                                        </w:r>
                                      </w:p>
                                    </w:tc>
                                  </w:tr>
                                  <w:tr w:rsidR="00D80425" w14:paraId="68AA132B" w14:textId="77777777">
                                    <w:tc>
                                      <w:tcPr>
                                        <w:tcW w:w="1129" w:type="dxa"/>
                                      </w:tcPr>
                                      <w:p w14:paraId="3569D042" w14:textId="77777777" w:rsidR="00D80425" w:rsidRDefault="00D80425">
                                        <w:pPr>
                                          <w:spacing w:line="280" w:lineRule="atLeast"/>
                                          <w:rPr>
                                            <w:lang w:val="sv-SE"/>
                                          </w:rPr>
                                        </w:pPr>
                                        <w:r>
                                          <w:rPr>
                                            <w:rFonts w:hint="eastAsia"/>
                                            <w:lang w:val="sv-SE"/>
                                          </w:rPr>
                                          <w:t>240 kHz</w:t>
                                        </w:r>
                                      </w:p>
                                    </w:tc>
                                    <w:tc>
                                      <w:tcPr>
                                        <w:tcW w:w="6946" w:type="dxa"/>
                                      </w:tcPr>
                                      <w:p w14:paraId="37674486" w14:textId="77777777" w:rsidR="00D80425" w:rsidRDefault="00D8042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D80425" w:rsidRDefault="00D80425">
                                        <w:pPr>
                                          <w:spacing w:before="0" w:after="0" w:line="240" w:lineRule="auto"/>
                                          <w:rPr>
                                            <w:sz w:val="18"/>
                                            <w:szCs w:val="18"/>
                                            <w:lang w:val="sv-SE"/>
                                          </w:rPr>
                                        </w:pPr>
                                        <w:r>
                                          <w:rPr>
                                            <w:sz w:val="18"/>
                                            <w:szCs w:val="18"/>
                                            <w:lang w:val="sv-SE"/>
                                          </w:rPr>
                                          <w:t>- RO configuration</w:t>
                                        </w:r>
                                      </w:p>
                                      <w:p w14:paraId="5437A887" w14:textId="77777777" w:rsidR="00D80425" w:rsidRDefault="00D80425">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D80425" w:rsidRDefault="00D80425">
                                        <w:pPr>
                                          <w:spacing w:before="0" w:after="0" w:line="240" w:lineRule="auto"/>
                                          <w:rPr>
                                            <w:sz w:val="18"/>
                                            <w:szCs w:val="18"/>
                                          </w:rPr>
                                        </w:pPr>
                                        <w:r>
                                          <w:rPr>
                                            <w:sz w:val="18"/>
                                            <w:szCs w:val="18"/>
                                          </w:rPr>
                                          <w:t>- PDCCH Monitoring</w:t>
                                        </w:r>
                                      </w:p>
                                      <w:p w14:paraId="70B19B92" w14:textId="77777777" w:rsidR="00D80425" w:rsidRDefault="00D80425">
                                        <w:pPr>
                                          <w:spacing w:before="0" w:after="0" w:line="240" w:lineRule="auto"/>
                                          <w:rPr>
                                            <w:sz w:val="18"/>
                                            <w:szCs w:val="18"/>
                                            <w:lang w:val="sv-SE"/>
                                          </w:rPr>
                                        </w:pPr>
                                        <w:r>
                                          <w:rPr>
                                            <w:sz w:val="18"/>
                                            <w:szCs w:val="18"/>
                                          </w:rPr>
                                          <w:t>- HARQ process</w:t>
                                        </w:r>
                                      </w:p>
                                    </w:tc>
                                  </w:tr>
                                  <w:tr w:rsidR="00D80425" w14:paraId="278E007E" w14:textId="77777777">
                                    <w:tc>
                                      <w:tcPr>
                                        <w:tcW w:w="1129" w:type="dxa"/>
                                      </w:tcPr>
                                      <w:p w14:paraId="5FAE3E72" w14:textId="77777777" w:rsidR="00D80425" w:rsidRDefault="00D80425">
                                        <w:pPr>
                                          <w:spacing w:line="280" w:lineRule="atLeast"/>
                                          <w:rPr>
                                            <w:lang w:val="sv-SE"/>
                                          </w:rPr>
                                        </w:pPr>
                                        <w:r>
                                          <w:rPr>
                                            <w:rFonts w:hint="eastAsia"/>
                                            <w:lang w:val="sv-SE"/>
                                          </w:rPr>
                                          <w:t>480 k</w:t>
                                        </w:r>
                                        <w:r>
                                          <w:rPr>
                                            <w:lang w:val="sv-SE"/>
                                          </w:rPr>
                                          <w:t>Hz</w:t>
                                        </w:r>
                                      </w:p>
                                    </w:tc>
                                    <w:tc>
                                      <w:tcPr>
                                        <w:tcW w:w="6946" w:type="dxa"/>
                                      </w:tcPr>
                                      <w:p w14:paraId="3A9E95D9" w14:textId="77777777" w:rsidR="00D80425" w:rsidRDefault="00D8042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D80425" w:rsidRDefault="00D80425">
                                        <w:pPr>
                                          <w:spacing w:before="0" w:after="0" w:line="240" w:lineRule="auto"/>
                                          <w:rPr>
                                            <w:sz w:val="18"/>
                                            <w:szCs w:val="18"/>
                                            <w:lang w:val="sv-SE"/>
                                          </w:rPr>
                                        </w:pPr>
                                        <w:r>
                                          <w:rPr>
                                            <w:sz w:val="18"/>
                                            <w:szCs w:val="18"/>
                                            <w:lang w:val="sv-SE"/>
                                          </w:rPr>
                                          <w:t>- SSB patterns</w:t>
                                        </w:r>
                                      </w:p>
                                      <w:p w14:paraId="7AF48858" w14:textId="77777777" w:rsidR="00D80425" w:rsidRDefault="00D80425">
                                        <w:pPr>
                                          <w:spacing w:before="0" w:after="0" w:line="240" w:lineRule="auto"/>
                                          <w:rPr>
                                            <w:sz w:val="18"/>
                                            <w:szCs w:val="18"/>
                                            <w:lang w:val="sv-SE"/>
                                          </w:rPr>
                                        </w:pPr>
                                        <w:r>
                                          <w:rPr>
                                            <w:sz w:val="18"/>
                                            <w:szCs w:val="18"/>
                                            <w:lang w:val="sv-SE"/>
                                          </w:rPr>
                                          <w:t>- SSB and CORESET#0 multiplexing pattern</w:t>
                                        </w:r>
                                      </w:p>
                                      <w:p w14:paraId="121F9614" w14:textId="77777777" w:rsidR="00D80425" w:rsidRDefault="00D80425">
                                        <w:pPr>
                                          <w:spacing w:before="0" w:after="0" w:line="240" w:lineRule="auto"/>
                                          <w:rPr>
                                            <w:sz w:val="18"/>
                                            <w:szCs w:val="18"/>
                                            <w:lang w:val="sv-SE"/>
                                          </w:rPr>
                                        </w:pPr>
                                        <w:r>
                                          <w:rPr>
                                            <w:sz w:val="18"/>
                                            <w:szCs w:val="18"/>
                                            <w:lang w:val="sv-SE"/>
                                          </w:rPr>
                                          <w:t>- Scheduling, processing, HARQ timelines</w:t>
                                        </w:r>
                                      </w:p>
                                      <w:p w14:paraId="60CD255A" w14:textId="77777777" w:rsidR="00D80425" w:rsidRDefault="00D80425">
                                        <w:pPr>
                                          <w:spacing w:before="0" w:after="0" w:line="240" w:lineRule="auto"/>
                                          <w:rPr>
                                            <w:sz w:val="18"/>
                                            <w:szCs w:val="18"/>
                                            <w:lang w:val="sv-SE"/>
                                          </w:rPr>
                                        </w:pPr>
                                        <w:r>
                                          <w:rPr>
                                            <w:sz w:val="18"/>
                                            <w:szCs w:val="18"/>
                                            <w:lang w:val="sv-SE"/>
                                          </w:rPr>
                                          <w:t>- RO configuration</w:t>
                                        </w:r>
                                      </w:p>
                                      <w:p w14:paraId="391ECE5B" w14:textId="77777777" w:rsidR="00D80425" w:rsidRDefault="00D80425">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D80425" w:rsidRDefault="00D80425">
                                        <w:pPr>
                                          <w:spacing w:before="0" w:after="0" w:line="240" w:lineRule="auto"/>
                                          <w:rPr>
                                            <w:sz w:val="18"/>
                                            <w:szCs w:val="18"/>
                                          </w:rPr>
                                        </w:pPr>
                                        <w:r>
                                          <w:rPr>
                                            <w:sz w:val="18"/>
                                            <w:szCs w:val="18"/>
                                          </w:rPr>
                                          <w:t>- PDCCH Monitoring</w:t>
                                        </w:r>
                                      </w:p>
                                    </w:tc>
                                  </w:tr>
                                  <w:tr w:rsidR="00D80425" w14:paraId="4FD8A0AD" w14:textId="77777777">
                                    <w:tc>
                                      <w:tcPr>
                                        <w:tcW w:w="1129" w:type="dxa"/>
                                      </w:tcPr>
                                      <w:p w14:paraId="0DB5ABBB" w14:textId="77777777" w:rsidR="00D80425" w:rsidRDefault="00D80425">
                                        <w:pPr>
                                          <w:spacing w:line="280" w:lineRule="atLeast"/>
                                          <w:rPr>
                                            <w:lang w:val="sv-SE"/>
                                          </w:rPr>
                                        </w:pPr>
                                        <w:r>
                                          <w:rPr>
                                            <w:rFonts w:hint="eastAsia"/>
                                            <w:lang w:val="sv-SE"/>
                                          </w:rPr>
                                          <w:t>960 kHz</w:t>
                                        </w:r>
                                      </w:p>
                                    </w:tc>
                                    <w:tc>
                                      <w:tcPr>
                                        <w:tcW w:w="6946" w:type="dxa"/>
                                      </w:tcPr>
                                      <w:p w14:paraId="0D89E321" w14:textId="77777777" w:rsidR="00D80425" w:rsidRDefault="00D80425">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D80425" w:rsidRDefault="00D80425">
                                        <w:pPr>
                                          <w:spacing w:before="0" w:after="0" w:line="240" w:lineRule="auto"/>
                                          <w:rPr>
                                            <w:sz w:val="18"/>
                                            <w:szCs w:val="18"/>
                                            <w:lang w:val="sv-SE"/>
                                          </w:rPr>
                                        </w:pPr>
                                        <w:r>
                                          <w:rPr>
                                            <w:sz w:val="18"/>
                                            <w:szCs w:val="18"/>
                                            <w:lang w:val="sv-SE"/>
                                          </w:rPr>
                                          <w:t>- SSB patterns</w:t>
                                        </w:r>
                                      </w:p>
                                      <w:p w14:paraId="588122AE" w14:textId="77777777" w:rsidR="00D80425" w:rsidRDefault="00D80425">
                                        <w:pPr>
                                          <w:spacing w:before="0" w:after="0" w:line="240" w:lineRule="auto"/>
                                          <w:rPr>
                                            <w:sz w:val="18"/>
                                            <w:szCs w:val="18"/>
                                            <w:lang w:val="sv-SE"/>
                                          </w:rPr>
                                        </w:pPr>
                                        <w:r>
                                          <w:rPr>
                                            <w:sz w:val="18"/>
                                            <w:szCs w:val="18"/>
                                            <w:lang w:val="sv-SE"/>
                                          </w:rPr>
                                          <w:t>- SSB and CORESET#0 multiplexing pattern</w:t>
                                        </w:r>
                                      </w:p>
                                      <w:p w14:paraId="6D1C4AA5" w14:textId="77777777" w:rsidR="00D80425" w:rsidRDefault="00D80425">
                                        <w:pPr>
                                          <w:spacing w:before="0" w:after="0" w:line="240" w:lineRule="auto"/>
                                          <w:rPr>
                                            <w:sz w:val="18"/>
                                            <w:szCs w:val="18"/>
                                            <w:lang w:val="sv-SE"/>
                                          </w:rPr>
                                        </w:pPr>
                                        <w:r>
                                          <w:rPr>
                                            <w:sz w:val="18"/>
                                            <w:szCs w:val="18"/>
                                            <w:lang w:val="sv-SE"/>
                                          </w:rPr>
                                          <w:t>- Scheduling, processing, HARQ timelines</w:t>
                                        </w:r>
                                      </w:p>
                                      <w:p w14:paraId="7168892F" w14:textId="77777777" w:rsidR="00D80425" w:rsidRDefault="00D80425">
                                        <w:pPr>
                                          <w:spacing w:before="0" w:after="0" w:line="240" w:lineRule="auto"/>
                                          <w:rPr>
                                            <w:sz w:val="18"/>
                                            <w:szCs w:val="18"/>
                                            <w:lang w:val="sv-SE"/>
                                          </w:rPr>
                                        </w:pPr>
                                        <w:r>
                                          <w:rPr>
                                            <w:sz w:val="18"/>
                                            <w:szCs w:val="18"/>
                                            <w:lang w:val="sv-SE"/>
                                          </w:rPr>
                                          <w:t>- RO configuration</w:t>
                                        </w:r>
                                      </w:p>
                                      <w:p w14:paraId="5263C9FB" w14:textId="77777777" w:rsidR="00D80425" w:rsidRDefault="00D80425">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D80425" w:rsidRDefault="00D80425">
                                        <w:pPr>
                                          <w:spacing w:before="0" w:after="0" w:line="240" w:lineRule="auto"/>
                                          <w:rPr>
                                            <w:sz w:val="18"/>
                                            <w:szCs w:val="18"/>
                                          </w:rPr>
                                        </w:pPr>
                                        <w:r>
                                          <w:rPr>
                                            <w:sz w:val="18"/>
                                            <w:szCs w:val="18"/>
                                          </w:rPr>
                                          <w:t>- PDCCH Monitoring</w:t>
                                        </w:r>
                                      </w:p>
                                    </w:tc>
                                  </w:tr>
                                </w:tbl>
                                <w:p w14:paraId="4498DDD8" w14:textId="77777777" w:rsidR="00D80425" w:rsidRDefault="00D80425">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D80425" w14:paraId="09335C1C" w14:textId="77777777">
                              <w:tc>
                                <w:tcPr>
                                  <w:tcW w:w="1129" w:type="dxa"/>
                                </w:tcPr>
                                <w:p w14:paraId="19D79747" w14:textId="77777777" w:rsidR="00D80425" w:rsidRDefault="00D80425">
                                  <w:pPr>
                                    <w:spacing w:line="280" w:lineRule="atLeast"/>
                                    <w:rPr>
                                      <w:lang w:val="sv-SE"/>
                                    </w:rPr>
                                  </w:pPr>
                                  <w:r>
                                    <w:rPr>
                                      <w:lang w:val="sv-SE"/>
                                    </w:rPr>
                                    <w:t>SCS</w:t>
                                  </w:r>
                                </w:p>
                              </w:tc>
                              <w:tc>
                                <w:tcPr>
                                  <w:tcW w:w="6946" w:type="dxa"/>
                                </w:tcPr>
                                <w:p w14:paraId="7ED33F61" w14:textId="77777777" w:rsidR="00D80425" w:rsidRDefault="00D80425">
                                  <w:pPr>
                                    <w:spacing w:line="280" w:lineRule="atLeast"/>
                                    <w:rPr>
                                      <w:lang w:val="sv-SE"/>
                                    </w:rPr>
                                  </w:pPr>
                                  <w:r>
                                    <w:rPr>
                                      <w:lang w:val="sv-SE"/>
                                    </w:rPr>
                                    <w:t>PHY impact (other than common impact for unlicensed support)</w:t>
                                  </w:r>
                                </w:p>
                              </w:tc>
                            </w:tr>
                            <w:tr w:rsidR="00D80425" w14:paraId="6AF43388" w14:textId="77777777">
                              <w:tc>
                                <w:tcPr>
                                  <w:tcW w:w="1129" w:type="dxa"/>
                                </w:tcPr>
                                <w:p w14:paraId="126158FE" w14:textId="77777777" w:rsidR="00D80425" w:rsidRDefault="00D80425">
                                  <w:pPr>
                                    <w:spacing w:line="280" w:lineRule="atLeast"/>
                                    <w:rPr>
                                      <w:lang w:val="sv-SE"/>
                                    </w:rPr>
                                  </w:pPr>
                                  <w:r>
                                    <w:rPr>
                                      <w:rFonts w:hint="eastAsia"/>
                                      <w:lang w:val="sv-SE"/>
                                    </w:rPr>
                                    <w:t>120 kHz</w:t>
                                  </w:r>
                                </w:p>
                              </w:tc>
                              <w:tc>
                                <w:tcPr>
                                  <w:tcW w:w="6946" w:type="dxa"/>
                                </w:tcPr>
                                <w:p w14:paraId="3B9FD24E" w14:textId="77777777" w:rsidR="00D80425" w:rsidRDefault="00D8042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D80425" w:rsidRDefault="00D8042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D80425" w:rsidRDefault="00D80425">
                                  <w:pPr>
                                    <w:spacing w:before="0" w:after="0" w:line="240" w:lineRule="auto"/>
                                    <w:rPr>
                                      <w:sz w:val="18"/>
                                      <w:szCs w:val="18"/>
                                      <w:lang w:val="sv-SE"/>
                                    </w:rPr>
                                  </w:pPr>
                                  <w:r>
                                    <w:rPr>
                                      <w:sz w:val="18"/>
                                      <w:szCs w:val="18"/>
                                      <w:lang w:val="sv-SE"/>
                                    </w:rPr>
                                    <w:t>- For unlicensed: PRACH ZC lengths such as 571 and 1151 may be considered</w:t>
                                  </w:r>
                                </w:p>
                              </w:tc>
                            </w:tr>
                            <w:tr w:rsidR="00D80425" w14:paraId="68AA132B" w14:textId="77777777">
                              <w:tc>
                                <w:tcPr>
                                  <w:tcW w:w="1129" w:type="dxa"/>
                                </w:tcPr>
                                <w:p w14:paraId="3569D042" w14:textId="77777777" w:rsidR="00D80425" w:rsidRDefault="00D80425">
                                  <w:pPr>
                                    <w:spacing w:line="280" w:lineRule="atLeast"/>
                                    <w:rPr>
                                      <w:lang w:val="sv-SE"/>
                                    </w:rPr>
                                  </w:pPr>
                                  <w:r>
                                    <w:rPr>
                                      <w:rFonts w:hint="eastAsia"/>
                                      <w:lang w:val="sv-SE"/>
                                    </w:rPr>
                                    <w:t>240 kHz</w:t>
                                  </w:r>
                                </w:p>
                              </w:tc>
                              <w:tc>
                                <w:tcPr>
                                  <w:tcW w:w="6946" w:type="dxa"/>
                                </w:tcPr>
                                <w:p w14:paraId="37674486" w14:textId="77777777" w:rsidR="00D80425" w:rsidRDefault="00D8042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D80425" w:rsidRDefault="00D80425">
                                  <w:pPr>
                                    <w:spacing w:before="0" w:after="0" w:line="240" w:lineRule="auto"/>
                                    <w:rPr>
                                      <w:sz w:val="18"/>
                                      <w:szCs w:val="18"/>
                                      <w:lang w:val="sv-SE"/>
                                    </w:rPr>
                                  </w:pPr>
                                  <w:r>
                                    <w:rPr>
                                      <w:sz w:val="18"/>
                                      <w:szCs w:val="18"/>
                                      <w:lang w:val="sv-SE"/>
                                    </w:rPr>
                                    <w:t>- RO configuration</w:t>
                                  </w:r>
                                </w:p>
                                <w:p w14:paraId="5437A887" w14:textId="77777777" w:rsidR="00D80425" w:rsidRDefault="00D80425">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D80425" w:rsidRDefault="00D80425">
                                  <w:pPr>
                                    <w:spacing w:before="0" w:after="0" w:line="240" w:lineRule="auto"/>
                                    <w:rPr>
                                      <w:sz w:val="18"/>
                                      <w:szCs w:val="18"/>
                                    </w:rPr>
                                  </w:pPr>
                                  <w:r>
                                    <w:rPr>
                                      <w:sz w:val="18"/>
                                      <w:szCs w:val="18"/>
                                    </w:rPr>
                                    <w:t>- PDCCH Monitoring</w:t>
                                  </w:r>
                                </w:p>
                                <w:p w14:paraId="70B19B92" w14:textId="77777777" w:rsidR="00D80425" w:rsidRDefault="00D80425">
                                  <w:pPr>
                                    <w:spacing w:before="0" w:after="0" w:line="240" w:lineRule="auto"/>
                                    <w:rPr>
                                      <w:sz w:val="18"/>
                                      <w:szCs w:val="18"/>
                                      <w:lang w:val="sv-SE"/>
                                    </w:rPr>
                                  </w:pPr>
                                  <w:r>
                                    <w:rPr>
                                      <w:sz w:val="18"/>
                                      <w:szCs w:val="18"/>
                                    </w:rPr>
                                    <w:t>- HARQ process</w:t>
                                  </w:r>
                                </w:p>
                              </w:tc>
                            </w:tr>
                            <w:tr w:rsidR="00D80425" w14:paraId="278E007E" w14:textId="77777777">
                              <w:tc>
                                <w:tcPr>
                                  <w:tcW w:w="1129" w:type="dxa"/>
                                </w:tcPr>
                                <w:p w14:paraId="5FAE3E72" w14:textId="77777777" w:rsidR="00D80425" w:rsidRDefault="00D80425">
                                  <w:pPr>
                                    <w:spacing w:line="280" w:lineRule="atLeast"/>
                                    <w:rPr>
                                      <w:lang w:val="sv-SE"/>
                                    </w:rPr>
                                  </w:pPr>
                                  <w:r>
                                    <w:rPr>
                                      <w:rFonts w:hint="eastAsia"/>
                                      <w:lang w:val="sv-SE"/>
                                    </w:rPr>
                                    <w:t>480 k</w:t>
                                  </w:r>
                                  <w:r>
                                    <w:rPr>
                                      <w:lang w:val="sv-SE"/>
                                    </w:rPr>
                                    <w:t>Hz</w:t>
                                  </w:r>
                                </w:p>
                              </w:tc>
                              <w:tc>
                                <w:tcPr>
                                  <w:tcW w:w="6946" w:type="dxa"/>
                                </w:tcPr>
                                <w:p w14:paraId="3A9E95D9" w14:textId="77777777" w:rsidR="00D80425" w:rsidRDefault="00D8042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D80425" w:rsidRDefault="00D80425">
                                  <w:pPr>
                                    <w:spacing w:before="0" w:after="0" w:line="240" w:lineRule="auto"/>
                                    <w:rPr>
                                      <w:sz w:val="18"/>
                                      <w:szCs w:val="18"/>
                                      <w:lang w:val="sv-SE"/>
                                    </w:rPr>
                                  </w:pPr>
                                  <w:r>
                                    <w:rPr>
                                      <w:sz w:val="18"/>
                                      <w:szCs w:val="18"/>
                                      <w:lang w:val="sv-SE"/>
                                    </w:rPr>
                                    <w:t>- SSB patterns</w:t>
                                  </w:r>
                                </w:p>
                                <w:p w14:paraId="7AF48858" w14:textId="77777777" w:rsidR="00D80425" w:rsidRDefault="00D80425">
                                  <w:pPr>
                                    <w:spacing w:before="0" w:after="0" w:line="240" w:lineRule="auto"/>
                                    <w:rPr>
                                      <w:sz w:val="18"/>
                                      <w:szCs w:val="18"/>
                                      <w:lang w:val="sv-SE"/>
                                    </w:rPr>
                                  </w:pPr>
                                  <w:r>
                                    <w:rPr>
                                      <w:sz w:val="18"/>
                                      <w:szCs w:val="18"/>
                                      <w:lang w:val="sv-SE"/>
                                    </w:rPr>
                                    <w:t>- SSB and CORESET#0 multiplexing pattern</w:t>
                                  </w:r>
                                </w:p>
                                <w:p w14:paraId="121F9614" w14:textId="77777777" w:rsidR="00D80425" w:rsidRDefault="00D80425">
                                  <w:pPr>
                                    <w:spacing w:before="0" w:after="0" w:line="240" w:lineRule="auto"/>
                                    <w:rPr>
                                      <w:sz w:val="18"/>
                                      <w:szCs w:val="18"/>
                                      <w:lang w:val="sv-SE"/>
                                    </w:rPr>
                                  </w:pPr>
                                  <w:r>
                                    <w:rPr>
                                      <w:sz w:val="18"/>
                                      <w:szCs w:val="18"/>
                                      <w:lang w:val="sv-SE"/>
                                    </w:rPr>
                                    <w:t>- Scheduling, processing, HARQ timelines</w:t>
                                  </w:r>
                                </w:p>
                                <w:p w14:paraId="60CD255A" w14:textId="77777777" w:rsidR="00D80425" w:rsidRDefault="00D80425">
                                  <w:pPr>
                                    <w:spacing w:before="0" w:after="0" w:line="240" w:lineRule="auto"/>
                                    <w:rPr>
                                      <w:sz w:val="18"/>
                                      <w:szCs w:val="18"/>
                                      <w:lang w:val="sv-SE"/>
                                    </w:rPr>
                                  </w:pPr>
                                  <w:r>
                                    <w:rPr>
                                      <w:sz w:val="18"/>
                                      <w:szCs w:val="18"/>
                                      <w:lang w:val="sv-SE"/>
                                    </w:rPr>
                                    <w:t>- RO configuration</w:t>
                                  </w:r>
                                </w:p>
                                <w:p w14:paraId="391ECE5B" w14:textId="77777777" w:rsidR="00D80425" w:rsidRDefault="00D80425">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D80425" w:rsidRDefault="00D80425">
                                  <w:pPr>
                                    <w:spacing w:before="0" w:after="0" w:line="240" w:lineRule="auto"/>
                                    <w:rPr>
                                      <w:sz w:val="18"/>
                                      <w:szCs w:val="18"/>
                                    </w:rPr>
                                  </w:pPr>
                                  <w:r>
                                    <w:rPr>
                                      <w:sz w:val="18"/>
                                      <w:szCs w:val="18"/>
                                    </w:rPr>
                                    <w:t>- PDCCH Monitoring</w:t>
                                  </w:r>
                                </w:p>
                              </w:tc>
                            </w:tr>
                            <w:tr w:rsidR="00D80425" w14:paraId="4FD8A0AD" w14:textId="77777777">
                              <w:tc>
                                <w:tcPr>
                                  <w:tcW w:w="1129" w:type="dxa"/>
                                </w:tcPr>
                                <w:p w14:paraId="0DB5ABBB" w14:textId="77777777" w:rsidR="00D80425" w:rsidRDefault="00D80425">
                                  <w:pPr>
                                    <w:spacing w:line="280" w:lineRule="atLeast"/>
                                    <w:rPr>
                                      <w:lang w:val="sv-SE"/>
                                    </w:rPr>
                                  </w:pPr>
                                  <w:r>
                                    <w:rPr>
                                      <w:rFonts w:hint="eastAsia"/>
                                      <w:lang w:val="sv-SE"/>
                                    </w:rPr>
                                    <w:t>960 kHz</w:t>
                                  </w:r>
                                </w:p>
                              </w:tc>
                              <w:tc>
                                <w:tcPr>
                                  <w:tcW w:w="6946" w:type="dxa"/>
                                </w:tcPr>
                                <w:p w14:paraId="0D89E321" w14:textId="77777777" w:rsidR="00D80425" w:rsidRDefault="00D80425">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D80425" w:rsidRDefault="00D80425">
                                  <w:pPr>
                                    <w:spacing w:before="0" w:after="0" w:line="240" w:lineRule="auto"/>
                                    <w:rPr>
                                      <w:sz w:val="18"/>
                                      <w:szCs w:val="18"/>
                                      <w:lang w:val="sv-SE"/>
                                    </w:rPr>
                                  </w:pPr>
                                  <w:r>
                                    <w:rPr>
                                      <w:sz w:val="18"/>
                                      <w:szCs w:val="18"/>
                                      <w:lang w:val="sv-SE"/>
                                    </w:rPr>
                                    <w:t>- SSB patterns</w:t>
                                  </w:r>
                                </w:p>
                                <w:p w14:paraId="588122AE" w14:textId="77777777" w:rsidR="00D80425" w:rsidRDefault="00D80425">
                                  <w:pPr>
                                    <w:spacing w:before="0" w:after="0" w:line="240" w:lineRule="auto"/>
                                    <w:rPr>
                                      <w:sz w:val="18"/>
                                      <w:szCs w:val="18"/>
                                      <w:lang w:val="sv-SE"/>
                                    </w:rPr>
                                  </w:pPr>
                                  <w:r>
                                    <w:rPr>
                                      <w:sz w:val="18"/>
                                      <w:szCs w:val="18"/>
                                      <w:lang w:val="sv-SE"/>
                                    </w:rPr>
                                    <w:t>- SSB and CORESET#0 multiplexing pattern</w:t>
                                  </w:r>
                                </w:p>
                                <w:p w14:paraId="6D1C4AA5" w14:textId="77777777" w:rsidR="00D80425" w:rsidRDefault="00D80425">
                                  <w:pPr>
                                    <w:spacing w:before="0" w:after="0" w:line="240" w:lineRule="auto"/>
                                    <w:rPr>
                                      <w:sz w:val="18"/>
                                      <w:szCs w:val="18"/>
                                      <w:lang w:val="sv-SE"/>
                                    </w:rPr>
                                  </w:pPr>
                                  <w:r>
                                    <w:rPr>
                                      <w:sz w:val="18"/>
                                      <w:szCs w:val="18"/>
                                      <w:lang w:val="sv-SE"/>
                                    </w:rPr>
                                    <w:t>- Scheduling, processing, HARQ timelines</w:t>
                                  </w:r>
                                </w:p>
                                <w:p w14:paraId="7168892F" w14:textId="77777777" w:rsidR="00D80425" w:rsidRDefault="00D80425">
                                  <w:pPr>
                                    <w:spacing w:before="0" w:after="0" w:line="240" w:lineRule="auto"/>
                                    <w:rPr>
                                      <w:sz w:val="18"/>
                                      <w:szCs w:val="18"/>
                                      <w:lang w:val="sv-SE"/>
                                    </w:rPr>
                                  </w:pPr>
                                  <w:r>
                                    <w:rPr>
                                      <w:sz w:val="18"/>
                                      <w:szCs w:val="18"/>
                                      <w:lang w:val="sv-SE"/>
                                    </w:rPr>
                                    <w:t>- RO configuration</w:t>
                                  </w:r>
                                </w:p>
                                <w:p w14:paraId="5263C9FB" w14:textId="77777777" w:rsidR="00D80425" w:rsidRDefault="00D80425">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D80425" w:rsidRDefault="00D80425">
                                  <w:pPr>
                                    <w:spacing w:before="0" w:after="0" w:line="240" w:lineRule="auto"/>
                                    <w:rPr>
                                      <w:sz w:val="18"/>
                                      <w:szCs w:val="18"/>
                                    </w:rPr>
                                  </w:pPr>
                                  <w:r>
                                    <w:rPr>
                                      <w:sz w:val="18"/>
                                      <w:szCs w:val="18"/>
                                    </w:rPr>
                                    <w:t>- PDCCH Monitoring</w:t>
                                  </w:r>
                                </w:p>
                              </w:tc>
                            </w:tr>
                          </w:tbl>
                          <w:p w14:paraId="4498DDD8" w14:textId="77777777" w:rsidR="00D80425" w:rsidRDefault="00D80425">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aa"/>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aa"/>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aa"/>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aa"/>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aa"/>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aa"/>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aa"/>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aa"/>
        <w:spacing w:after="0"/>
        <w:rPr>
          <w:rFonts w:ascii="Times New Roman" w:hAnsi="Times New Roman"/>
          <w:sz w:val="22"/>
          <w:szCs w:val="22"/>
          <w:lang w:eastAsia="zh-CN"/>
        </w:rPr>
      </w:pPr>
    </w:p>
    <w:p w14:paraId="6E6082F7" w14:textId="77777777" w:rsidR="00B36062" w:rsidRDefault="00B36062">
      <w:pPr>
        <w:pStyle w:val="aa"/>
        <w:spacing w:after="0"/>
        <w:rPr>
          <w:rFonts w:ascii="Times New Roman" w:hAnsi="Times New Roman"/>
          <w:sz w:val="22"/>
          <w:szCs w:val="22"/>
          <w:lang w:eastAsia="zh-CN"/>
        </w:rPr>
      </w:pPr>
    </w:p>
    <w:p w14:paraId="078D2E5A" w14:textId="77777777" w:rsidR="00B36062" w:rsidRDefault="00394D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af2"/>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aa"/>
        <w:spacing w:after="0"/>
        <w:rPr>
          <w:rFonts w:ascii="Times New Roman" w:hAnsi="Times New Roman"/>
          <w:sz w:val="22"/>
          <w:szCs w:val="22"/>
          <w:lang w:eastAsia="zh-CN"/>
        </w:rPr>
      </w:pPr>
    </w:p>
    <w:p w14:paraId="110F288F" w14:textId="77777777" w:rsidR="00B36062" w:rsidRDefault="00B36062">
      <w:pPr>
        <w:pStyle w:val="aa"/>
        <w:spacing w:after="0"/>
        <w:rPr>
          <w:rFonts w:ascii="Times New Roman" w:hAnsi="Times New Roman"/>
          <w:sz w:val="22"/>
          <w:szCs w:val="22"/>
          <w:lang w:eastAsia="zh-CN"/>
        </w:rPr>
      </w:pPr>
    </w:p>
    <w:p w14:paraId="0D93BCFC" w14:textId="77777777" w:rsidR="00B36062" w:rsidRDefault="00394D2B">
      <w:pPr>
        <w:pStyle w:val="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af2"/>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50570C88" w14:textId="77777777" w:rsidR="00B36062" w:rsidRDefault="00B36062">
      <w:pPr>
        <w:pStyle w:val="aa"/>
        <w:spacing w:after="0"/>
        <w:rPr>
          <w:rFonts w:ascii="Times New Roman" w:hAnsi="Times New Roman"/>
          <w:sz w:val="22"/>
          <w:szCs w:val="22"/>
          <w:lang w:eastAsia="zh-CN"/>
        </w:rPr>
      </w:pPr>
    </w:p>
    <w:p w14:paraId="36888EA1" w14:textId="77777777" w:rsidR="00B36062" w:rsidRDefault="00B36062">
      <w:pPr>
        <w:pStyle w:val="aa"/>
        <w:spacing w:after="0"/>
        <w:rPr>
          <w:rFonts w:ascii="Times New Roman" w:hAnsi="Times New Roman"/>
          <w:sz w:val="22"/>
          <w:szCs w:val="22"/>
          <w:lang w:eastAsia="zh-CN"/>
        </w:rPr>
      </w:pPr>
    </w:p>
    <w:p w14:paraId="2FD48C6F" w14:textId="77777777" w:rsidR="00B36062" w:rsidRDefault="00394D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af2"/>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aa"/>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aa"/>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aa"/>
              <w:rPr>
                <w:rFonts w:ascii="Times New Roman" w:hAnsi="Times New Roman"/>
                <w:szCs w:val="20"/>
                <w:lang w:eastAsia="zh-CN"/>
              </w:rPr>
            </w:pPr>
          </w:p>
          <w:p w14:paraId="629AD127" w14:textId="77777777" w:rsidR="00B36062" w:rsidRDefault="00B36062">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aa"/>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aa"/>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aa"/>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aa"/>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aa"/>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aa"/>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aa"/>
        <w:spacing w:after="0"/>
        <w:rPr>
          <w:rFonts w:ascii="Times New Roman" w:hAnsi="Times New Roman"/>
          <w:sz w:val="22"/>
          <w:szCs w:val="22"/>
          <w:lang w:eastAsia="zh-CN"/>
        </w:rPr>
      </w:pPr>
    </w:p>
    <w:p w14:paraId="2857C47E" w14:textId="77777777" w:rsidR="00B36062" w:rsidRDefault="00B36062">
      <w:pPr>
        <w:pStyle w:val="aa"/>
        <w:spacing w:after="0"/>
        <w:rPr>
          <w:rFonts w:ascii="Times New Roman" w:hAnsi="Times New Roman"/>
          <w:sz w:val="22"/>
          <w:szCs w:val="22"/>
          <w:lang w:eastAsia="zh-CN"/>
        </w:rPr>
      </w:pPr>
    </w:p>
    <w:p w14:paraId="4A19ED97" w14:textId="77777777" w:rsidR="00B36062" w:rsidRDefault="00B36062">
      <w:pPr>
        <w:pStyle w:val="aa"/>
        <w:spacing w:after="0"/>
        <w:rPr>
          <w:rFonts w:ascii="Times New Roman" w:hAnsi="Times New Roman"/>
          <w:sz w:val="22"/>
          <w:szCs w:val="22"/>
          <w:lang w:eastAsia="zh-CN"/>
        </w:rPr>
      </w:pPr>
    </w:p>
    <w:p w14:paraId="5FBC8F32" w14:textId="77777777" w:rsidR="00B36062" w:rsidRDefault="00394D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af2"/>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aa"/>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aa"/>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aa"/>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aa"/>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aa"/>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aa"/>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aa"/>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5FE8D772" w14:textId="77777777" w:rsidR="00B36062" w:rsidRDefault="00394D2B">
            <w:pPr>
              <w:pStyle w:val="aa"/>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aa"/>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aa"/>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aa"/>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aa"/>
        <w:spacing w:after="0"/>
        <w:rPr>
          <w:rFonts w:ascii="Times New Roman" w:hAnsi="Times New Roman"/>
          <w:sz w:val="22"/>
          <w:szCs w:val="22"/>
          <w:lang w:eastAsia="zh-CN"/>
        </w:rPr>
      </w:pPr>
    </w:p>
    <w:p w14:paraId="095E26C0" w14:textId="77777777" w:rsidR="00B36062" w:rsidRDefault="00B36062">
      <w:pPr>
        <w:pStyle w:val="aa"/>
        <w:spacing w:after="0"/>
        <w:rPr>
          <w:rFonts w:ascii="Times New Roman" w:hAnsi="Times New Roman"/>
          <w:sz w:val="22"/>
          <w:szCs w:val="22"/>
          <w:lang w:eastAsia="zh-CN"/>
        </w:rPr>
      </w:pPr>
    </w:p>
    <w:p w14:paraId="7C0142E0" w14:textId="77777777" w:rsidR="00B36062" w:rsidRDefault="00B36062">
      <w:pPr>
        <w:pStyle w:val="aa"/>
        <w:spacing w:after="0"/>
        <w:rPr>
          <w:rFonts w:ascii="Times New Roman" w:hAnsi="Times New Roman"/>
          <w:sz w:val="22"/>
          <w:szCs w:val="22"/>
          <w:lang w:eastAsia="zh-CN"/>
        </w:rPr>
      </w:pPr>
    </w:p>
    <w:p w14:paraId="576F953E" w14:textId="77777777" w:rsidR="00B36062" w:rsidRDefault="00394D2B">
      <w:pPr>
        <w:pStyle w:val="5"/>
        <w:rPr>
          <w:lang w:eastAsia="zh-CN"/>
        </w:rPr>
      </w:pPr>
      <w:r>
        <w:rPr>
          <w:lang w:eastAsia="zh-CN"/>
        </w:rPr>
        <w:t>Moderator summary of comments received:</w:t>
      </w:r>
    </w:p>
    <w:p w14:paraId="6EBD4DC0" w14:textId="77777777" w:rsidR="00B36062" w:rsidRDefault="00394D2B">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aa"/>
        <w:spacing w:after="0"/>
        <w:rPr>
          <w:rFonts w:ascii="Times New Roman" w:hAnsi="Times New Roman"/>
          <w:sz w:val="22"/>
          <w:szCs w:val="22"/>
          <w:lang w:eastAsia="zh-CN"/>
        </w:rPr>
      </w:pPr>
    </w:p>
    <w:p w14:paraId="18D4FA56" w14:textId="77777777" w:rsidR="00B36062" w:rsidRDefault="00394D2B">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aa"/>
        <w:spacing w:after="0"/>
        <w:rPr>
          <w:rFonts w:ascii="Times New Roman" w:hAnsi="Times New Roman"/>
          <w:sz w:val="22"/>
          <w:szCs w:val="22"/>
          <w:lang w:eastAsia="zh-CN"/>
        </w:rPr>
      </w:pPr>
    </w:p>
    <w:tbl>
      <w:tblPr>
        <w:tblStyle w:val="afa"/>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aa"/>
        <w:spacing w:after="0"/>
        <w:rPr>
          <w:rFonts w:ascii="Times New Roman" w:hAnsi="Times New Roman"/>
          <w:sz w:val="22"/>
          <w:szCs w:val="22"/>
          <w:lang w:eastAsia="zh-CN"/>
        </w:rPr>
      </w:pPr>
    </w:p>
    <w:p w14:paraId="16469E43"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aa"/>
        <w:spacing w:after="0"/>
        <w:rPr>
          <w:rFonts w:ascii="Times New Roman" w:hAnsi="Times New Roman"/>
          <w:sz w:val="22"/>
          <w:szCs w:val="22"/>
          <w:lang w:eastAsia="zh-CN"/>
        </w:rPr>
      </w:pPr>
    </w:p>
    <w:p w14:paraId="20C8D102"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aa"/>
        <w:spacing w:after="0"/>
        <w:rPr>
          <w:rFonts w:ascii="Times New Roman" w:hAnsi="Times New Roman"/>
          <w:sz w:val="22"/>
          <w:szCs w:val="22"/>
          <w:lang w:eastAsia="zh-CN"/>
        </w:rPr>
      </w:pPr>
    </w:p>
    <w:p w14:paraId="17FABF40"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aa"/>
        <w:spacing w:after="0"/>
        <w:rPr>
          <w:rFonts w:ascii="Times New Roman" w:hAnsi="Times New Roman"/>
          <w:sz w:val="22"/>
          <w:szCs w:val="22"/>
          <w:lang w:eastAsia="zh-CN"/>
        </w:rPr>
      </w:pPr>
    </w:p>
    <w:p w14:paraId="6FBB97F4"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aa"/>
        <w:spacing w:after="0"/>
        <w:rPr>
          <w:rFonts w:ascii="Times New Roman" w:hAnsi="Times New Roman"/>
          <w:sz w:val="22"/>
          <w:szCs w:val="22"/>
          <w:lang w:eastAsia="zh-CN"/>
        </w:rPr>
      </w:pPr>
    </w:p>
    <w:p w14:paraId="75D7DBAA" w14:textId="77777777" w:rsidR="00B36062" w:rsidRDefault="00394D2B">
      <w:pPr>
        <w:pStyle w:val="5"/>
        <w:rPr>
          <w:lang w:eastAsia="zh-CN"/>
        </w:rPr>
      </w:pPr>
      <w:r>
        <w:rPr>
          <w:lang w:eastAsia="zh-CN"/>
        </w:rPr>
        <w:t>Conclusions from GTW Session</w:t>
      </w:r>
    </w:p>
    <w:p w14:paraId="7512FCBE" w14:textId="77777777" w:rsidR="00B36062" w:rsidRDefault="00394D2B">
      <w:pPr>
        <w:pStyle w:val="aa"/>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aa"/>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aa"/>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aa"/>
        <w:spacing w:after="0"/>
        <w:rPr>
          <w:rFonts w:ascii="Times New Roman" w:hAnsi="Times New Roman"/>
          <w:sz w:val="22"/>
          <w:szCs w:val="22"/>
          <w:lang w:eastAsia="zh-CN"/>
        </w:rPr>
      </w:pPr>
    </w:p>
    <w:p w14:paraId="466DA93A"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aa"/>
        <w:spacing w:after="0"/>
        <w:rPr>
          <w:rFonts w:ascii="Times New Roman" w:hAnsi="Times New Roman"/>
          <w:sz w:val="22"/>
          <w:szCs w:val="22"/>
          <w:lang w:eastAsia="zh-CN"/>
        </w:rPr>
      </w:pPr>
    </w:p>
    <w:p w14:paraId="01D37CB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aa"/>
        <w:spacing w:after="0"/>
        <w:rPr>
          <w:rFonts w:ascii="Times New Roman" w:hAnsi="Times New Roman"/>
          <w:sz w:val="22"/>
          <w:szCs w:val="22"/>
          <w:lang w:eastAsia="zh-CN"/>
        </w:rPr>
      </w:pPr>
    </w:p>
    <w:p w14:paraId="3009609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aa"/>
        <w:spacing w:after="0"/>
        <w:rPr>
          <w:rFonts w:ascii="Times New Roman" w:hAnsi="Times New Roman"/>
          <w:sz w:val="22"/>
          <w:szCs w:val="22"/>
          <w:lang w:eastAsia="zh-CN"/>
        </w:rPr>
      </w:pPr>
    </w:p>
    <w:p w14:paraId="586C8596"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aa"/>
        <w:spacing w:after="0"/>
        <w:rPr>
          <w:rFonts w:ascii="Times New Roman" w:hAnsi="Times New Roman"/>
          <w:sz w:val="22"/>
          <w:szCs w:val="22"/>
          <w:lang w:eastAsia="zh-CN"/>
        </w:rPr>
      </w:pPr>
    </w:p>
    <w:p w14:paraId="7CDAB364" w14:textId="77777777" w:rsidR="00B36062" w:rsidRDefault="00A80645">
      <w:pPr>
        <w:pStyle w:val="aa"/>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186D7B0E"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sidR="002C2E99">
          <w:rPr>
            <w:rFonts w:ascii="Times New Roman" w:hAnsi="Times New Roman"/>
            <w:sz w:val="22"/>
            <w:szCs w:val="22"/>
            <w:lang w:eastAsia="zh-CN"/>
          </w:rPr>
          <w:t xml:space="preserve"> Applicability of the supported subcarrier spacing to parti</w:t>
        </w:r>
      </w:ins>
      <w:ins w:id="26" w:author="Lee, Daewon" w:date="2020-11-03T10:25:00Z">
        <w:r w:rsidR="00920E60">
          <w:rPr>
            <w:rFonts w:ascii="Times New Roman" w:hAnsi="Times New Roman"/>
            <w:sz w:val="22"/>
            <w:szCs w:val="22"/>
            <w:lang w:eastAsia="zh-CN"/>
          </w:rPr>
          <w:t xml:space="preserve">cular signals and channels should be further discussed in the </w:t>
        </w:r>
        <w:r w:rsidR="00235486">
          <w:rPr>
            <w:rFonts w:ascii="Times New Roman" w:hAnsi="Times New Roman"/>
            <w:sz w:val="22"/>
            <w:szCs w:val="22"/>
            <w:lang w:eastAsia="zh-CN"/>
          </w:rPr>
          <w:t xml:space="preserve">corresponding </w:t>
        </w:r>
        <w:r w:rsidR="00920E60">
          <w:rPr>
            <w:rFonts w:ascii="Times New Roman" w:hAnsi="Times New Roman"/>
            <w:sz w:val="22"/>
            <w:szCs w:val="22"/>
            <w:lang w:eastAsia="zh-CN"/>
          </w:rPr>
          <w:t>WI phase.</w:t>
        </w:r>
      </w:ins>
    </w:p>
    <w:p w14:paraId="25F05166" w14:textId="55EDF5F1" w:rsidR="00B36062" w:rsidRDefault="0009503C">
      <w:pPr>
        <w:pStyle w:val="aa"/>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8" w:author="Lee, Daewon" w:date="2020-11-02T17:56:00Z">
        <w:r w:rsidR="00394D2B" w:rsidDel="00A80645">
          <w:rPr>
            <w:rFonts w:ascii="Times New Roman" w:hAnsi="Times New Roman"/>
            <w:sz w:val="22"/>
            <w:szCs w:val="22"/>
            <w:lang w:eastAsia="zh-CN"/>
          </w:rPr>
          <w:delText xml:space="preserve">RAN1 </w:delText>
        </w:r>
      </w:del>
      <w:ins w:id="29"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30" w:author="Lee, Daewon" w:date="2020-11-02T17:56:00Z">
        <w:r w:rsidR="00A80645">
          <w:rPr>
            <w:rFonts w:ascii="Times New Roman" w:hAnsi="Times New Roman"/>
            <w:sz w:val="22"/>
            <w:szCs w:val="22"/>
            <w:lang w:eastAsia="zh-CN"/>
          </w:rPr>
          <w:t>ed</w:t>
        </w:r>
      </w:ins>
      <w:del w:id="31"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3"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4"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w:t>
      </w:r>
      <w:del w:id="35" w:author="Lee, Daewon" w:date="2020-11-03T10:35:00Z">
        <w:r w:rsidR="00394D2B" w:rsidDel="004001CD">
          <w:rPr>
            <w:rFonts w:ascii="Times New Roman" w:hAnsi="Times New Roman"/>
            <w:sz w:val="22"/>
            <w:szCs w:val="22"/>
            <w:lang w:eastAsia="zh-CN"/>
          </w:rPr>
          <w:delText xml:space="preserve">less or equal to </w:delText>
        </w:r>
      </w:del>
      <w:r w:rsidR="00394D2B">
        <w:rPr>
          <w:rFonts w:ascii="Times New Roman" w:hAnsi="Times New Roman"/>
          <w:sz w:val="22"/>
          <w:szCs w:val="22"/>
          <w:lang w:eastAsia="zh-CN"/>
        </w:rPr>
        <w:t xml:space="preserve">4096 and </w:t>
      </w:r>
      <w:ins w:id="36"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7"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8"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9"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40"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aa"/>
        <w:numPr>
          <w:ilvl w:val="0"/>
          <w:numId w:val="12"/>
        </w:numPr>
        <w:spacing w:after="0"/>
        <w:rPr>
          <w:rFonts w:ascii="Times New Roman" w:hAnsi="Times New Roman"/>
          <w:sz w:val="22"/>
          <w:szCs w:val="22"/>
          <w:lang w:eastAsia="zh-CN"/>
        </w:rPr>
      </w:pPr>
      <w:del w:id="41" w:author="Lee, Daewon" w:date="2020-11-02T17:52:00Z">
        <w:r w:rsidDel="00A80645">
          <w:rPr>
            <w:rFonts w:ascii="Times New Roman" w:hAnsi="Times New Roman"/>
            <w:sz w:val="22"/>
            <w:szCs w:val="22"/>
            <w:lang w:eastAsia="zh-CN"/>
          </w:rPr>
          <w:delText xml:space="preserve">RAN1 </w:delText>
        </w:r>
      </w:del>
      <w:ins w:id="42"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sidR="00A80645">
          <w:rPr>
            <w:rFonts w:ascii="Times New Roman" w:hAnsi="Times New Roman"/>
            <w:sz w:val="22"/>
            <w:szCs w:val="22"/>
            <w:lang w:eastAsia="zh-CN"/>
          </w:rPr>
          <w:t>ed</w:t>
        </w:r>
      </w:ins>
      <w:del w:id="44" w:author="Lee, Daewon" w:date="2020-11-02T17:52:00Z">
        <w:r w:rsidDel="00A80645">
          <w:rPr>
            <w:rFonts w:ascii="Times New Roman" w:hAnsi="Times New Roman"/>
            <w:sz w:val="22"/>
            <w:szCs w:val="22"/>
            <w:lang w:eastAsia="zh-CN"/>
          </w:rPr>
          <w:delText>s</w:delText>
        </w:r>
      </w:del>
      <w:ins w:id="45"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sidDel="00A80645">
          <w:rPr>
            <w:rFonts w:ascii="Times New Roman" w:hAnsi="Times New Roman"/>
            <w:sz w:val="22"/>
            <w:szCs w:val="22"/>
            <w:lang w:eastAsia="zh-CN"/>
          </w:rPr>
          <w:delText>from 120 kHz to 960 kHz</w:delText>
        </w:r>
      </w:del>
      <w:ins w:id="48" w:author="Lee, Daewon" w:date="2020-11-02T17:54:00Z">
        <w:r w:rsidR="00A80645">
          <w:rPr>
            <w:rFonts w:ascii="Times New Roman" w:hAnsi="Times New Roman"/>
            <w:sz w:val="22"/>
            <w:szCs w:val="22"/>
            <w:lang w:eastAsia="zh-CN"/>
          </w:rPr>
          <w:t>240 kHz, 480 kHz, and 960 kHz</w:t>
        </w:r>
      </w:ins>
      <w:ins w:id="49" w:author="Lee, Daewon" w:date="2020-11-02T17:55:00Z">
        <w:r w:rsidR="00A80645">
          <w:rPr>
            <w:rFonts w:ascii="Times New Roman" w:hAnsi="Times New Roman"/>
            <w:sz w:val="22"/>
            <w:szCs w:val="22"/>
            <w:lang w:eastAsia="zh-CN"/>
          </w:rPr>
          <w:t xml:space="preserve"> are considered</w:t>
        </w:r>
      </w:ins>
      <w:ins w:id="50" w:author="Lee, Daewon" w:date="2020-11-02T17:58:00Z">
        <w:r w:rsidR="000735F5">
          <w:rPr>
            <w:rFonts w:ascii="Times New Roman" w:hAnsi="Times New Roman"/>
            <w:sz w:val="22"/>
            <w:szCs w:val="22"/>
            <w:lang w:eastAsia="zh-CN"/>
          </w:rPr>
          <w:t xml:space="preserve"> as </w:t>
        </w:r>
      </w:ins>
      <w:ins w:id="51" w:author="Lee, Daewon" w:date="2020-11-02T17:59:00Z">
        <w:r w:rsidR="004A5F93">
          <w:rPr>
            <w:rFonts w:ascii="Times New Roman" w:hAnsi="Times New Roman"/>
            <w:sz w:val="22"/>
            <w:szCs w:val="22"/>
            <w:lang w:eastAsia="zh-CN"/>
          </w:rPr>
          <w:t xml:space="preserve">candidate for </w:t>
        </w:r>
      </w:ins>
      <w:ins w:id="52"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3" w:author="Lee, Daewon" w:date="2020-11-02T17:59:00Z">
        <w:r w:rsidR="000735F5">
          <w:rPr>
            <w:rFonts w:ascii="Times New Roman" w:hAnsi="Times New Roman"/>
            <w:sz w:val="22"/>
            <w:szCs w:val="22"/>
            <w:lang w:eastAsia="zh-CN"/>
          </w:rPr>
          <w:t xml:space="preserve"> </w:t>
        </w:r>
      </w:ins>
      <w:ins w:id="54"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5872CAB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sidR="00EF7511">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74178628" w14:textId="132AC3CC"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sidR="00A83C89">
          <w:rPr>
            <w:rFonts w:ascii="Times New Roman" w:hAnsi="Times New Roman"/>
            <w:sz w:val="22"/>
            <w:szCs w:val="22"/>
            <w:lang w:eastAsia="zh-CN"/>
          </w:rPr>
          <w:t xml:space="preserve">and is supported in Rel-15 and </w:t>
        </w:r>
        <w:r w:rsidR="00025BA2">
          <w:rPr>
            <w:rFonts w:ascii="Times New Roman" w:hAnsi="Times New Roman"/>
            <w:sz w:val="22"/>
            <w:szCs w:val="22"/>
            <w:lang w:eastAsia="zh-CN"/>
          </w:rPr>
          <w:t xml:space="preserve">Rel-16 specifications (i.e. 240 kHz SSB subcarrier spacing with 120 kHz subcarriers for </w:t>
        </w:r>
      </w:ins>
      <w:ins w:id="59" w:author="Lee, Daewon" w:date="2020-11-03T10:29:00Z">
        <w:r w:rsidR="00025BA2">
          <w:rPr>
            <w:rFonts w:ascii="Times New Roman" w:hAnsi="Times New Roman"/>
            <w:sz w:val="22"/>
            <w:szCs w:val="22"/>
            <w:lang w:eastAsia="zh-CN"/>
          </w:rPr>
          <w:t>PDCCH/PDSCH/PUSCH/PUCCH/PRACH)</w:t>
        </w:r>
      </w:ins>
      <w:ins w:id="60" w:author="Lee, Daewon" w:date="2020-11-03T10:28:00Z">
        <w:r w:rsidR="00025BA2">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sidR="000735F5">
          <w:rPr>
            <w:rFonts w:ascii="Times New Roman" w:hAnsi="Times New Roman"/>
            <w:sz w:val="22"/>
            <w:szCs w:val="22"/>
            <w:lang w:eastAsia="zh-CN"/>
          </w:rPr>
          <w:t xml:space="preserve"> </w:t>
        </w:r>
      </w:ins>
      <w:ins w:id="62" w:author="Lee, Daewon" w:date="2020-11-02T17:58:00Z">
        <w:r w:rsidR="000735F5">
          <w:rPr>
            <w:rFonts w:ascii="Times New Roman" w:hAnsi="Times New Roman"/>
            <w:sz w:val="22"/>
            <w:szCs w:val="22"/>
            <w:lang w:eastAsia="zh-CN"/>
          </w:rPr>
          <w:t>[</w:t>
        </w:r>
      </w:ins>
      <w:ins w:id="63"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sidR="000735F5">
          <w:rPr>
            <w:rFonts w:ascii="Times New Roman" w:hAnsi="Times New Roman"/>
            <w:sz w:val="22"/>
            <w:szCs w:val="22"/>
            <w:lang w:eastAsia="zh-CN"/>
          </w:rPr>
          <w:t>]</w:t>
        </w:r>
      </w:ins>
      <w:ins w:id="65" w:author="Lee, Daewon" w:date="2020-11-02T17:57:00Z">
        <w:r w:rsidR="000735F5">
          <w:rPr>
            <w:rFonts w:ascii="Times New Roman" w:hAnsi="Times New Roman"/>
            <w:sz w:val="22"/>
            <w:szCs w:val="22"/>
            <w:lang w:eastAsia="zh-CN"/>
          </w:rPr>
          <w:t>.</w:t>
        </w:r>
      </w:ins>
    </w:p>
    <w:p w14:paraId="45829EB9" w14:textId="77777777" w:rsidR="00B36062" w:rsidRDefault="00394D2B">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2743085C"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sidR="0009503C">
          <w:rPr>
            <w:rFonts w:ascii="Times New Roman" w:hAnsi="Times New Roman"/>
            <w:sz w:val="22"/>
            <w:szCs w:val="22"/>
            <w:lang w:eastAsia="zh-CN"/>
          </w:rPr>
          <w:t xml:space="preserve"> including</w:t>
        </w:r>
      </w:ins>
      <w:del w:id="67"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sidR="00866953">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61C99EED" w14:textId="4B2BB10A" w:rsidR="00B36062" w:rsidRDefault="00394D2B">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sidDel="009F7BD4">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EE2E55C" w14:textId="3EBCA6D4" w:rsidR="00B36062" w:rsidRDefault="00394D2B">
      <w:pPr>
        <w:pStyle w:val="aa"/>
        <w:numPr>
          <w:ilvl w:val="1"/>
          <w:numId w:val="12"/>
        </w:numPr>
        <w:spacing w:after="0"/>
        <w:rPr>
          <w:rFonts w:ascii="Times New Roman" w:hAnsi="Times New Roman"/>
          <w:sz w:val="22"/>
          <w:szCs w:val="22"/>
          <w:lang w:eastAsia="zh-CN"/>
        </w:rPr>
      </w:pPr>
      <w:del w:id="70" w:author="Lee, Daewon" w:date="2020-11-03T10:44:00Z">
        <w:r w:rsidDel="00073223">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sidR="00D52A51">
          <w:rPr>
            <w:rFonts w:ascii="Times New Roman" w:hAnsi="Times New Roman"/>
            <w:sz w:val="22"/>
            <w:szCs w:val="22"/>
            <w:lang w:eastAsia="zh-CN"/>
          </w:rPr>
          <w:t xml:space="preserve">complexity associated with supporting given requirements on UE </w:t>
        </w:r>
      </w:ins>
      <w:ins w:id="72" w:author="Lee, Daewon" w:date="2020-11-03T10:34:00Z">
        <w:r w:rsidR="00D52A51">
          <w:rPr>
            <w:rFonts w:ascii="Times New Roman" w:hAnsi="Times New Roman"/>
            <w:sz w:val="22"/>
            <w:szCs w:val="22"/>
            <w:lang w:eastAsia="zh-CN"/>
          </w:rPr>
          <w:t xml:space="preserve">processing times (e.g. N1, N2, N3, Z1, Z2, Z3, etc) and UE </w:t>
        </w:r>
        <w:r w:rsidR="004B4F2C">
          <w:rPr>
            <w:rFonts w:ascii="Times New Roman" w:hAnsi="Times New Roman"/>
            <w:sz w:val="22"/>
            <w:szCs w:val="22"/>
            <w:lang w:eastAsia="zh-CN"/>
          </w:rPr>
          <w:t xml:space="preserve">PDCCH </w:t>
        </w:r>
        <w:r w:rsidR="00D52A51">
          <w:rPr>
            <w:rFonts w:ascii="Times New Roman" w:hAnsi="Times New Roman"/>
            <w:sz w:val="22"/>
            <w:szCs w:val="22"/>
            <w:lang w:eastAsia="zh-CN"/>
          </w:rPr>
          <w:t xml:space="preserve">processing budget </w:t>
        </w:r>
        <w:r w:rsidR="004B4F2C">
          <w:rPr>
            <w:rFonts w:ascii="Times New Roman" w:hAnsi="Times New Roman"/>
            <w:sz w:val="22"/>
            <w:szCs w:val="22"/>
            <w:lang w:eastAsia="zh-CN"/>
          </w:rPr>
          <w:t>as a function of subcarrier spacing.</w:t>
        </w:r>
      </w:ins>
    </w:p>
    <w:p w14:paraId="3185A62E" w14:textId="4637E16A" w:rsidR="00B36062" w:rsidRDefault="00394D2B">
      <w:pPr>
        <w:pStyle w:val="aa"/>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8CF7A78" w14:textId="1AFF26B0" w:rsidR="00F04F3B" w:rsidRDefault="00F04F3B">
      <w:pPr>
        <w:pStyle w:val="aa"/>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w:t>
        </w:r>
        <w:r w:rsidRPr="00F04F3B">
          <w:rPr>
            <w:rFonts w:ascii="Times New Roman" w:hAnsi="Times New Roman"/>
            <w:sz w:val="22"/>
            <w:szCs w:val="22"/>
            <w:lang w:eastAsia="zh-CN"/>
          </w:rPr>
          <w:t>omplexity to support a required timing error toleranace including the combination of at least initial timing error, timing advance setting, TA granularity, MIMO TAE, and multi-TRP timing alignment as a function of SCS</w:t>
        </w:r>
      </w:ins>
    </w:p>
    <w:p w14:paraId="6F450F8B" w14:textId="77777777" w:rsidR="00B36062" w:rsidDel="004A5F93" w:rsidRDefault="00394D2B">
      <w:pPr>
        <w:pStyle w:val="aa"/>
        <w:numPr>
          <w:ilvl w:val="1"/>
          <w:numId w:val="12"/>
        </w:numPr>
        <w:spacing w:after="0"/>
        <w:rPr>
          <w:del w:id="75" w:author="Lee, Daewon" w:date="2020-11-02T18:01:00Z"/>
          <w:rFonts w:ascii="Times New Roman" w:hAnsi="Times New Roman"/>
          <w:sz w:val="22"/>
          <w:szCs w:val="22"/>
          <w:lang w:eastAsia="zh-CN"/>
        </w:rPr>
      </w:pPr>
      <w:del w:id="76"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af2"/>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aa"/>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aa"/>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aa"/>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62BD3E6A" w14:textId="77777777" w:rsidR="00B36062" w:rsidRDefault="00B36062">
            <w:pPr>
              <w:pStyle w:val="aa"/>
              <w:spacing w:after="0"/>
              <w:ind w:left="720"/>
              <w:rPr>
                <w:rFonts w:ascii="Times New Roman" w:hAnsi="Times New Roman"/>
                <w:color w:val="FF0000"/>
                <w:sz w:val="22"/>
                <w:szCs w:val="22"/>
                <w:lang w:eastAsia="zh-CN"/>
              </w:rPr>
            </w:pPr>
          </w:p>
          <w:p w14:paraId="11105887" w14:textId="77777777" w:rsidR="00B36062" w:rsidRDefault="00B36062">
            <w:pPr>
              <w:pStyle w:val="aa"/>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lastRenderedPageBreak/>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afb"/>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afb"/>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afb"/>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aa"/>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aa"/>
              <w:spacing w:after="0"/>
              <w:rPr>
                <w:lang w:val="sv-SE" w:eastAsia="zh-CN"/>
              </w:rPr>
            </w:pPr>
          </w:p>
          <w:p w14:paraId="65FFCE39" w14:textId="77777777" w:rsidR="005A7021" w:rsidRDefault="005A7021" w:rsidP="005A7021">
            <w:pPr>
              <w:pStyle w:val="aa"/>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aa"/>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aa"/>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aa"/>
              <w:spacing w:after="0"/>
              <w:rPr>
                <w:lang w:val="sv-SE" w:eastAsia="zh-CN"/>
              </w:rPr>
            </w:pPr>
          </w:p>
          <w:p w14:paraId="5FD63B96" w14:textId="77777777" w:rsidR="007032DC" w:rsidRDefault="007032DC" w:rsidP="007032DC">
            <w:pPr>
              <w:pStyle w:val="aa"/>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aa"/>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aa"/>
              <w:spacing w:after="0"/>
              <w:rPr>
                <w:lang w:val="sv-SE" w:eastAsia="zh-CN"/>
              </w:rPr>
            </w:pPr>
          </w:p>
          <w:p w14:paraId="3BDCE93B" w14:textId="77777777" w:rsidR="007032DC" w:rsidRDefault="007032DC" w:rsidP="007032DC">
            <w:pPr>
              <w:pStyle w:val="aa"/>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aa"/>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aa"/>
              <w:spacing w:after="0"/>
              <w:rPr>
                <w:lang w:val="sv-SE" w:eastAsia="zh-CN"/>
              </w:rPr>
            </w:pPr>
          </w:p>
          <w:p w14:paraId="79B57ED4" w14:textId="77777777" w:rsidR="007032DC" w:rsidRDefault="007032DC" w:rsidP="007032DC">
            <w:pPr>
              <w:pStyle w:val="aa"/>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aa"/>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aa"/>
              <w:spacing w:after="0"/>
              <w:rPr>
                <w:lang w:val="sv-SE" w:eastAsia="zh-CN"/>
              </w:rPr>
            </w:pPr>
          </w:p>
          <w:p w14:paraId="6B8681CB" w14:textId="77777777" w:rsidR="007032DC" w:rsidRDefault="007032DC" w:rsidP="007032DC">
            <w:pPr>
              <w:pStyle w:val="aa"/>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aa"/>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aa"/>
              <w:spacing w:after="0"/>
              <w:rPr>
                <w:lang w:val="sv-SE" w:eastAsia="zh-CN"/>
              </w:rPr>
            </w:pPr>
          </w:p>
          <w:p w14:paraId="70978341" w14:textId="77777777" w:rsidR="007032DC" w:rsidRPr="00655006" w:rsidRDefault="007032DC" w:rsidP="007032DC">
            <w:pPr>
              <w:pStyle w:val="aa"/>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aa"/>
              <w:spacing w:after="0"/>
              <w:rPr>
                <w:lang w:val="sv-SE" w:eastAsia="zh-CN"/>
              </w:rPr>
            </w:pPr>
          </w:p>
          <w:p w14:paraId="517D2F6E" w14:textId="77777777" w:rsidR="007032DC" w:rsidRDefault="007032DC" w:rsidP="007032DC">
            <w:pPr>
              <w:pStyle w:val="a5"/>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a5"/>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aa"/>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aa"/>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aa"/>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aa"/>
              <w:spacing w:after="0"/>
              <w:rPr>
                <w:lang w:val="sv-SE" w:eastAsia="zh-CN"/>
              </w:rPr>
            </w:pPr>
            <w:r>
              <w:rPr>
                <w:lang w:val="sv-SE" w:eastAsia="zh-CN"/>
              </w:rPr>
              <w:t>Item 1 may seem obvious but ok to have.</w:t>
            </w:r>
          </w:p>
          <w:p w14:paraId="7287DEDB" w14:textId="77777777" w:rsidR="00C9506E" w:rsidRDefault="00C9506E" w:rsidP="00C9506E">
            <w:pPr>
              <w:pStyle w:val="aa"/>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aa"/>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aa"/>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aa"/>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aa"/>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aa"/>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aa"/>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aa"/>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Pr="00C35297">
              <w:rPr>
                <w:rFonts w:eastAsia="SimSun"/>
                <w:szCs w:val="20"/>
                <w:lang w:eastAsia="zh-CN"/>
              </w:rPr>
              <w:t xml:space="preserve"> </w:t>
            </w:r>
            <w:r w:rsidRPr="00F80092">
              <w:rPr>
                <w:rFonts w:eastAsia="SimSun"/>
                <w:position w:val="-32"/>
                <w:szCs w:val="20"/>
                <w:lang w:eastAsia="zh-CN"/>
              </w:rPr>
              <w:object w:dxaOrig="1520" w:dyaOrig="700" w14:anchorId="5D3E1AF2">
                <v:shape id="_x0000_i1027" type="#_x0000_t75" style="width:77.15pt;height:36.95pt" o:ole="">
                  <v:imagedata r:id="rId17" o:title=""/>
                </v:shape>
                <o:OLEObject Type="Embed" ProgID="Equation.3" ShapeID="_x0000_i1027" DrawAspect="Content" ObjectID="_1665991917" r:id="rId18"/>
              </w:object>
            </w:r>
            <w:r w:rsidRPr="00C35297">
              <w:rPr>
                <w:rFonts w:eastAsia="SimSun"/>
                <w:szCs w:val="20"/>
                <w:lang w:eastAsia="zh-CN"/>
              </w:rPr>
              <w:t xml:space="preserve"> </w:t>
            </w:r>
          </w:p>
          <w:p w14:paraId="3AAE3783" w14:textId="77777777" w:rsidR="00860840" w:rsidRDefault="00860840" w:rsidP="00860840">
            <w:pPr>
              <w:pStyle w:val="Normal9pointspacing"/>
              <w:jc w:val="left"/>
              <w:rPr>
                <w:rFonts w:eastAsia="SimSun"/>
                <w:szCs w:val="20"/>
                <w:lang w:eastAsia="zh-CN"/>
              </w:rPr>
            </w:pPr>
            <w:r w:rsidRPr="00C35297">
              <w:rPr>
                <w:rFonts w:eastAsia="SimSun"/>
                <w:szCs w:val="20"/>
                <w:lang w:eastAsia="zh-CN"/>
              </w:rPr>
              <w:t>where</w:t>
            </w:r>
          </w:p>
          <w:p w14:paraId="48946618" w14:textId="77777777" w:rsidR="00860840" w:rsidRDefault="00860840" w:rsidP="00860840">
            <w:pPr>
              <w:pStyle w:val="Normal9pointspacing"/>
              <w:jc w:val="left"/>
              <w:rPr>
                <w:rFonts w:eastAsia="SimSun"/>
                <w:szCs w:val="20"/>
                <w:lang w:eastAsia="zh-CN"/>
              </w:rPr>
            </w:pPr>
            <w:r w:rsidRPr="005843A7">
              <w:rPr>
                <w:rFonts w:eastAsia="SimSun"/>
                <w:i/>
                <w:szCs w:val="20"/>
                <w:lang w:eastAsia="zh-CN"/>
              </w:rPr>
              <w:t>Δ</w:t>
            </w:r>
            <w:r>
              <w:rPr>
                <w:rFonts w:eastAsia="SimSun"/>
                <w:i/>
                <w:szCs w:val="20"/>
                <w:lang w:eastAsia="zh-CN"/>
              </w:rPr>
              <w:t xml:space="preserve">f </w:t>
            </w:r>
            <w:r>
              <w:rPr>
                <w:rFonts w:eastAsia="SimSun"/>
                <w:szCs w:val="20"/>
                <w:vertAlign w:val="subscript"/>
                <w:lang w:eastAsia="zh-CN"/>
              </w:rPr>
              <w:t>max</w:t>
            </w:r>
            <w:r>
              <w:rPr>
                <w:rFonts w:eastAsia="SimSun"/>
                <w:i/>
                <w:szCs w:val="20"/>
                <w:lang w:eastAsia="zh-CN"/>
              </w:rPr>
              <w:t>=</w:t>
            </w:r>
            <w:r w:rsidRPr="005843A7">
              <w:rPr>
                <w:rFonts w:eastAsia="SimSun"/>
                <w:i/>
                <w:szCs w:val="20"/>
                <w:lang w:eastAsia="zh-CN"/>
              </w:rPr>
              <w:t>480</w:t>
            </w:r>
            <w:r>
              <w:rPr>
                <w:rFonts w:eastAsia="SimSun"/>
                <w:szCs w:val="20"/>
                <w:lang w:eastAsia="zh-CN"/>
              </w:rPr>
              <w:t xml:space="preserve"> kHz </w:t>
            </w:r>
            <w:r w:rsidRPr="00C35297">
              <w:rPr>
                <w:rFonts w:eastAsia="SimSun"/>
                <w:szCs w:val="20"/>
                <w:lang w:eastAsia="zh-CN"/>
              </w:rPr>
              <w:t xml:space="preserve"> </w:t>
            </w:r>
          </w:p>
          <w:p w14:paraId="001D87D4" w14:textId="77777777" w:rsidR="00860840" w:rsidRDefault="00860840" w:rsidP="00860840">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4096</w:t>
            </w:r>
            <w:r w:rsidRPr="00C35297">
              <w:rPr>
                <w:rFonts w:eastAsia="SimSun"/>
                <w:szCs w:val="20"/>
                <w:lang w:eastAsia="zh-CN"/>
              </w:rPr>
              <w:t xml:space="preserve">. </w:t>
            </w:r>
          </w:p>
          <w:p w14:paraId="7ECA3F67" w14:textId="77777777" w:rsidR="00860840" w:rsidRDefault="00860840" w:rsidP="007E5CCA">
            <w:pPr>
              <w:pStyle w:val="aa"/>
              <w:spacing w:after="0"/>
              <w:rPr>
                <w:lang w:eastAsia="zh-CN"/>
              </w:rPr>
            </w:pPr>
          </w:p>
          <w:p w14:paraId="0D7A95E8" w14:textId="77777777" w:rsidR="00860840" w:rsidRDefault="00860840" w:rsidP="007E5CCA">
            <w:pPr>
              <w:pStyle w:val="aa"/>
              <w:spacing w:after="0"/>
              <w:rPr>
                <w:lang w:eastAsia="zh-CN"/>
              </w:rPr>
            </w:pPr>
          </w:p>
          <w:p w14:paraId="3B613DDF" w14:textId="2FEF6175" w:rsidR="00625117" w:rsidRDefault="00860840" w:rsidP="007E5CCA">
            <w:pPr>
              <w:pStyle w:val="aa"/>
              <w:spacing w:after="0"/>
              <w:rPr>
                <w:lang w:eastAsia="zh-CN"/>
              </w:rPr>
            </w:pPr>
            <w:r>
              <w:rPr>
                <w:lang w:eastAsia="zh-CN"/>
              </w:rPr>
              <w:t>Additional aspects in implementation complexity</w:t>
            </w:r>
          </w:p>
          <w:p w14:paraId="34C14E6C" w14:textId="36F0E7D3" w:rsidR="00860840" w:rsidRDefault="00860840" w:rsidP="007E5CCA">
            <w:pPr>
              <w:pStyle w:val="aa"/>
              <w:spacing w:after="0"/>
              <w:rPr>
                <w:lang w:eastAsia="zh-CN"/>
              </w:rPr>
            </w:pPr>
            <w:r>
              <w:rPr>
                <w:lang w:eastAsia="zh-CN"/>
              </w:rPr>
              <w:t xml:space="preserve">7 (e)  The time unit and sampling interval of new SCS should consider the NR basic time unit. </w:t>
            </w:r>
          </w:p>
          <w:p w14:paraId="17A49535" w14:textId="77777777" w:rsidR="00860840" w:rsidRDefault="00860840" w:rsidP="007E5CCA">
            <w:pPr>
              <w:pStyle w:val="aa"/>
              <w:spacing w:after="0"/>
              <w:rPr>
                <w:lang w:eastAsia="zh-CN"/>
              </w:rPr>
            </w:pPr>
          </w:p>
          <w:p w14:paraId="411D52E1" w14:textId="77777777" w:rsidR="00860840" w:rsidRDefault="00860840" w:rsidP="007E5CCA">
            <w:pPr>
              <w:pStyle w:val="aa"/>
              <w:spacing w:after="0"/>
              <w:rPr>
                <w:lang w:eastAsia="zh-CN"/>
              </w:rPr>
            </w:pPr>
          </w:p>
          <w:p w14:paraId="5EEC3D2F" w14:textId="1FFCD252" w:rsidR="00860840" w:rsidRPr="00CC23A9" w:rsidRDefault="00860840" w:rsidP="007E5CCA">
            <w:pPr>
              <w:pStyle w:val="aa"/>
              <w:spacing w:after="0"/>
              <w:rPr>
                <w:lang w:eastAsia="zh-CN"/>
              </w:rPr>
            </w:pPr>
          </w:p>
        </w:tc>
      </w:tr>
      <w:tr w:rsidR="00025BA2" w:rsidRPr="004F78B3" w14:paraId="6952103C"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6C8DD" w14:textId="4A165B61" w:rsidR="00025BA2" w:rsidRDefault="00025BA2" w:rsidP="007E5CC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EC6C68E" w14:textId="7A66236E" w:rsidR="00025BA2" w:rsidRDefault="00332D0B" w:rsidP="007E5CCA">
            <w:pPr>
              <w:pStyle w:val="aa"/>
              <w:spacing w:after="0"/>
              <w:rPr>
                <w:lang w:eastAsia="zh-CN"/>
              </w:rPr>
            </w:pPr>
            <w:r>
              <w:rPr>
                <w:lang w:eastAsia="zh-CN"/>
              </w:rPr>
              <w:t xml:space="preserve">Updated the </w:t>
            </w:r>
            <w:r w:rsidR="00EC229E">
              <w:rPr>
                <w:lang w:eastAsia="zh-CN"/>
              </w:rPr>
              <w:t>proposal based on comments received.</w:t>
            </w:r>
          </w:p>
          <w:p w14:paraId="7BA8E90E" w14:textId="77777777" w:rsidR="00025BA2" w:rsidRDefault="00025BA2" w:rsidP="007E5CCA">
            <w:pPr>
              <w:pStyle w:val="aa"/>
              <w:spacing w:after="0"/>
              <w:rPr>
                <w:ins w:id="77" w:author="Lee, Daewon" w:date="2020-11-03T10:45:00Z"/>
                <w:lang w:eastAsia="zh-CN"/>
              </w:rPr>
            </w:pPr>
            <w:r>
              <w:rPr>
                <w:lang w:eastAsia="zh-CN"/>
              </w:rPr>
              <w:t xml:space="preserve">For Ericsson’s comment to add </w:t>
            </w:r>
            <w:r w:rsidR="004B78CD">
              <w:rPr>
                <w:lang w:eastAsia="zh-CN"/>
              </w:rPr>
              <w:t xml:space="preserve">to </w:t>
            </w:r>
            <w:r>
              <w:rPr>
                <w:lang w:eastAsia="zh-CN"/>
              </w:rPr>
              <w:t>(6)</w:t>
            </w:r>
            <w:r w:rsidR="004B78CD">
              <w:rPr>
                <w:lang w:eastAsia="zh-CN"/>
              </w:rPr>
              <w:t>,</w:t>
            </w:r>
            <w:r>
              <w:rPr>
                <w:lang w:eastAsia="zh-CN"/>
              </w:rPr>
              <w:t xml:space="preserve"> “</w:t>
            </w:r>
            <w:r w:rsidRPr="00025BA2">
              <w:rPr>
                <w:lang w:eastAsia="zh-CN"/>
              </w:rPr>
              <w:t>This precludes activation of a dedicated BWP with SCS different than the initial BWP.</w:t>
            </w:r>
            <w:r>
              <w:rPr>
                <w:lang w:eastAsia="zh-CN"/>
              </w:rPr>
              <w:t xml:space="preserve">” </w:t>
            </w:r>
            <w:r w:rsidR="004B78CD">
              <w:rPr>
                <w:lang w:eastAsia="zh-CN"/>
              </w:rPr>
              <w:t xml:space="preserve">Not sure if the text is relevant since the text previous to this talks about </w:t>
            </w:r>
            <w:r w:rsidR="00D24C39">
              <w:rPr>
                <w:lang w:eastAsia="zh-CN"/>
              </w:rPr>
              <w:t>some companies believing a benefit of single numerology support. Not sure this means specification will forbid any other operation than single numerology.</w:t>
            </w:r>
          </w:p>
          <w:p w14:paraId="6F74A7B0" w14:textId="37208E98" w:rsidR="00073223" w:rsidRPr="00025BA2" w:rsidRDefault="00073223" w:rsidP="007E5CCA">
            <w:pPr>
              <w:pStyle w:val="aa"/>
              <w:spacing w:after="0"/>
              <w:rPr>
                <w:lang w:val="sv-SE" w:eastAsia="zh-CN"/>
              </w:rPr>
            </w:pPr>
            <w:r>
              <w:rPr>
                <w:lang w:val="sv-SE" w:eastAsia="zh-CN"/>
              </w:rPr>
              <w:t xml:space="preserve">For CATT comment, moderator </w:t>
            </w:r>
            <w:r w:rsidR="00392157">
              <w:rPr>
                <w:lang w:val="sv-SE" w:eastAsia="zh-CN"/>
              </w:rPr>
              <w:t xml:space="preserve">asked whether the additions by Ericsson on timing (e) and update to (c) </w:t>
            </w:r>
            <w:r w:rsidR="0055240F">
              <w:rPr>
                <w:lang w:val="sv-SE" w:eastAsia="zh-CN"/>
              </w:rPr>
              <w:t xml:space="preserve">takes this into account. From moderator’s understanding Tc is not the sampling rate used by implementation but rather just a reference number in which the specification is written. For any </w:t>
            </w:r>
            <w:r w:rsidR="00AA6374">
              <w:rPr>
                <w:lang w:val="sv-SE" w:eastAsia="zh-CN"/>
              </w:rPr>
              <w:t>larger bandwidths then current supported, implementation will need to support higher sampling rate</w:t>
            </w:r>
            <w:r w:rsidR="00DE0F46">
              <w:rPr>
                <w:lang w:val="sv-SE" w:eastAsia="zh-CN"/>
              </w:rPr>
              <w:t xml:space="preserve"> and of course this should be considered, but not sure how that is relevant with NR basic time unit.</w:t>
            </w:r>
          </w:p>
        </w:tc>
      </w:tr>
      <w:tr w:rsidR="004259A3" w:rsidRPr="004F78B3" w14:paraId="78FAA77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6EC" w14:textId="20B45DE9" w:rsidR="004259A3" w:rsidRDefault="004259A3"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A1605C" w14:textId="7FA6EC88" w:rsidR="004259A3" w:rsidRDefault="004259A3" w:rsidP="007E5CCA">
            <w:pPr>
              <w:pStyle w:val="aa"/>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bl>
    <w:p w14:paraId="33E64049" w14:textId="77777777" w:rsidR="00B36062" w:rsidRPr="00C9506E" w:rsidRDefault="00B36062">
      <w:pPr>
        <w:pStyle w:val="aa"/>
        <w:spacing w:after="0"/>
        <w:rPr>
          <w:rFonts w:ascii="Times New Roman" w:hAnsi="Times New Roman"/>
          <w:sz w:val="22"/>
          <w:szCs w:val="22"/>
          <w:lang w:val="sv-SE" w:eastAsia="zh-CN"/>
        </w:rPr>
      </w:pPr>
    </w:p>
    <w:p w14:paraId="233CFD9F" w14:textId="77777777" w:rsidR="00B36062" w:rsidRDefault="00B36062">
      <w:pPr>
        <w:pStyle w:val="aa"/>
        <w:spacing w:after="0"/>
        <w:rPr>
          <w:rFonts w:ascii="Times New Roman" w:hAnsi="Times New Roman"/>
          <w:sz w:val="22"/>
          <w:szCs w:val="22"/>
          <w:lang w:eastAsia="zh-CN"/>
        </w:rPr>
      </w:pPr>
    </w:p>
    <w:p w14:paraId="75DA9313"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aa"/>
        <w:spacing w:after="0"/>
        <w:rPr>
          <w:rFonts w:ascii="Times New Roman" w:hAnsi="Times New Roman"/>
          <w:sz w:val="22"/>
          <w:szCs w:val="22"/>
          <w:lang w:eastAsia="zh-CN"/>
        </w:rPr>
      </w:pPr>
    </w:p>
    <w:p w14:paraId="5F9D0D00"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aa"/>
        <w:spacing w:after="0"/>
        <w:rPr>
          <w:rFonts w:ascii="Times New Roman" w:hAnsi="Times New Roman"/>
          <w:sz w:val="22"/>
          <w:szCs w:val="22"/>
          <w:lang w:eastAsia="zh-CN"/>
        </w:rPr>
      </w:pPr>
    </w:p>
    <w:p w14:paraId="116017FA" w14:textId="77777777" w:rsidR="00B36062" w:rsidRDefault="00394D2B">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6793B9C8" w:rsidR="00B36062" w:rsidRDefault="00394D2B">
      <w:pPr>
        <w:pStyle w:val="aa"/>
        <w:numPr>
          <w:ilvl w:val="0"/>
          <w:numId w:val="14"/>
        </w:numPr>
        <w:spacing w:after="0"/>
        <w:rPr>
          <w:ins w:id="78"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94B16A2" w14:textId="60BE623C" w:rsidR="00210B26" w:rsidRDefault="00210B26">
      <w:pPr>
        <w:pStyle w:val="aa"/>
        <w:numPr>
          <w:ilvl w:val="0"/>
          <w:numId w:val="14"/>
        </w:numPr>
        <w:spacing w:after="0"/>
        <w:rPr>
          <w:rFonts w:ascii="Times New Roman" w:hAnsi="Times New Roman"/>
          <w:sz w:val="22"/>
          <w:szCs w:val="22"/>
          <w:lang w:eastAsia="zh-CN"/>
        </w:rPr>
      </w:pPr>
      <w:ins w:id="79" w:author="Lee, Daewon" w:date="2020-11-03T11:25:00Z">
        <w:r>
          <w:rPr>
            <w:rFonts w:ascii="Times New Roman" w:hAnsi="Times New Roman"/>
            <w:sz w:val="22"/>
            <w:szCs w:val="22"/>
            <w:lang w:eastAsia="zh-CN"/>
          </w:rPr>
          <w:t>RAN1 observes that in general, larger subcarrier spacing may require tighter timing accuracy requirements</w:t>
        </w:r>
        <w:r w:rsidR="0078754B">
          <w:rPr>
            <w:rFonts w:ascii="Times New Roman" w:hAnsi="Times New Roman"/>
            <w:sz w:val="22"/>
            <w:szCs w:val="22"/>
            <w:lang w:eastAsia="zh-CN"/>
          </w:rPr>
          <w:t xml:space="preserve"> (e.g. initial timing error, timing advanced</w:t>
        </w:r>
      </w:ins>
      <w:ins w:id="80" w:author="Lee, Daewon" w:date="2020-11-03T11:26:00Z">
        <w:r w:rsidR="0078754B">
          <w:rPr>
            <w:rFonts w:ascii="Times New Roman" w:hAnsi="Times New Roman"/>
            <w:sz w:val="22"/>
            <w:szCs w:val="22"/>
            <w:lang w:eastAsia="zh-CN"/>
          </w:rPr>
          <w:t xml:space="preserve"> and </w:t>
        </w:r>
        <w:r w:rsidR="004D7703">
          <w:rPr>
            <w:rFonts w:ascii="Times New Roman" w:hAnsi="Times New Roman"/>
            <w:sz w:val="22"/>
            <w:szCs w:val="22"/>
            <w:lang w:eastAsia="zh-CN"/>
          </w:rPr>
          <w:t>its granularity, MIMO TAE, etc).</w:t>
        </w:r>
      </w:ins>
    </w:p>
    <w:p w14:paraId="2C5C6D65" w14:textId="77777777" w:rsidR="00B36062" w:rsidRDefault="00B36062">
      <w:pPr>
        <w:pStyle w:val="aa"/>
        <w:spacing w:after="0"/>
        <w:rPr>
          <w:rFonts w:ascii="Times New Roman" w:hAnsi="Times New Roman"/>
          <w:sz w:val="22"/>
          <w:szCs w:val="22"/>
          <w:lang w:eastAsia="zh-CN"/>
        </w:rPr>
      </w:pPr>
    </w:p>
    <w:p w14:paraId="70DD918E"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af2"/>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r w:rsidR="00DE3EE3" w:rsidRPr="006C3FAD" w14:paraId="38866DC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FDA6" w14:textId="77633595" w:rsidR="00DE3EE3" w:rsidRPr="00DE3EE3" w:rsidRDefault="00DE3EE3" w:rsidP="00DE3EE3">
            <w:pPr>
              <w:spacing w:after="0"/>
              <w:rPr>
                <w:lang w:val="sv-SE" w:eastAsia="zh-CN"/>
              </w:rPr>
            </w:pPr>
            <w:r w:rsidRPr="00DE3EE3">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0B9D93" w14:textId="77777777" w:rsidR="00DE3EE3" w:rsidRPr="00DE3EE3" w:rsidRDefault="00DE3EE3" w:rsidP="00DE3EE3">
            <w:pPr>
              <w:pStyle w:val="aa"/>
              <w:spacing w:after="0"/>
              <w:rPr>
                <w:rFonts w:ascii="Times New Roman" w:hAnsi="Times New Roman"/>
                <w:szCs w:val="20"/>
                <w:lang w:eastAsia="zh-CN"/>
              </w:rPr>
            </w:pPr>
            <w:r w:rsidRPr="00DE3EE3">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3CA8E166" w14:textId="77777777" w:rsidR="00DE3EE3" w:rsidRPr="00DE3EE3" w:rsidRDefault="00DE3EE3" w:rsidP="00DE3EE3">
            <w:pPr>
              <w:pStyle w:val="aa"/>
              <w:spacing w:after="0"/>
              <w:rPr>
                <w:rFonts w:ascii="Times New Roman" w:hAnsi="Times New Roman"/>
                <w:szCs w:val="20"/>
                <w:lang w:eastAsia="zh-CN"/>
              </w:rPr>
            </w:pPr>
          </w:p>
          <w:p w14:paraId="35DBED75" w14:textId="77777777" w:rsidR="00DE3EE3" w:rsidRPr="00DE3EE3" w:rsidRDefault="00DE3EE3" w:rsidP="00DE3EE3">
            <w:pPr>
              <w:pStyle w:val="aa"/>
              <w:spacing w:after="0"/>
              <w:rPr>
                <w:rFonts w:ascii="Times New Roman" w:hAnsi="Times New Roman"/>
                <w:szCs w:val="20"/>
                <w:lang w:eastAsia="zh-CN"/>
              </w:rPr>
            </w:pPr>
            <w:r w:rsidRPr="00DE3EE3">
              <w:rPr>
                <w:rFonts w:ascii="Times New Roman" w:hAnsi="Times New Roman"/>
                <w:szCs w:val="20"/>
                <w:lang w:eastAsia="zh-CN"/>
              </w:rPr>
              <w:t>It is also fundamental that larger SCS requires tighter timing accuracy requirements than smaller SCS.</w:t>
            </w:r>
          </w:p>
          <w:p w14:paraId="51316E74" w14:textId="77777777" w:rsidR="00DE3EE3" w:rsidRPr="00DE3EE3" w:rsidRDefault="00DE3EE3" w:rsidP="00DE3EE3">
            <w:pPr>
              <w:pStyle w:val="aa"/>
              <w:spacing w:after="0"/>
              <w:rPr>
                <w:rFonts w:ascii="Times New Roman" w:hAnsi="Times New Roman"/>
                <w:szCs w:val="20"/>
                <w:lang w:eastAsia="zh-CN"/>
              </w:rPr>
            </w:pPr>
          </w:p>
          <w:p w14:paraId="706746E2" w14:textId="77777777" w:rsidR="00DE3EE3" w:rsidRPr="00DE3EE3" w:rsidRDefault="00DE3EE3" w:rsidP="00DE3EE3">
            <w:pPr>
              <w:pStyle w:val="aa"/>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smaller subcarrier spacing may potentially provide larger coverage </w:t>
            </w:r>
            <w:r w:rsidRPr="00DE3EE3">
              <w:rPr>
                <w:rFonts w:ascii="Times New Roman" w:hAnsi="Times New Roman"/>
                <w:color w:val="FF0000"/>
                <w:szCs w:val="20"/>
                <w:lang w:eastAsia="zh-CN"/>
              </w:rPr>
              <w:t xml:space="preserve">than for a larger SCS for a given bandwidth </w:t>
            </w:r>
            <w:r w:rsidRPr="00DE3EE3">
              <w:rPr>
                <w:rFonts w:ascii="Times New Roman" w:hAnsi="Times New Roman"/>
                <w:strike/>
                <w:color w:val="FF0000"/>
                <w:szCs w:val="20"/>
                <w:lang w:eastAsia="zh-CN"/>
              </w:rPr>
              <w:t>due to use of smaller bandwidth and gears towards (but not limited to) indoor and outdoor scenarios or</w:t>
            </w:r>
            <w:r w:rsidRPr="00DE3EE3">
              <w:rPr>
                <w:rFonts w:ascii="Times New Roman" w:hAnsi="Times New Roman"/>
                <w:color w:val="FF0000"/>
                <w:szCs w:val="20"/>
                <w:lang w:eastAsia="zh-CN"/>
              </w:rPr>
              <w:t xml:space="preserve"> and is beneficial for </w:t>
            </w:r>
            <w:r w:rsidRPr="00DE3EE3">
              <w:rPr>
                <w:rFonts w:ascii="Times New Roman" w:hAnsi="Times New Roman"/>
                <w:szCs w:val="20"/>
                <w:lang w:eastAsia="zh-CN"/>
              </w:rPr>
              <w:t>coverage driven scenarios.</w:t>
            </w:r>
          </w:p>
          <w:p w14:paraId="451737C6" w14:textId="77777777" w:rsidR="00DE3EE3" w:rsidRPr="00DE3EE3" w:rsidRDefault="00DE3EE3" w:rsidP="00DE3EE3">
            <w:pPr>
              <w:pStyle w:val="aa"/>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larger subcarrier spacing may potentially provide higher peak data rates </w:t>
            </w:r>
            <w:r w:rsidRPr="00DE3EE3">
              <w:rPr>
                <w:rFonts w:ascii="Times New Roman" w:hAnsi="Times New Roman"/>
                <w:color w:val="FF0000"/>
                <w:szCs w:val="20"/>
                <w:lang w:eastAsia="zh-CN"/>
              </w:rPr>
              <w:t xml:space="preserve">than a smaller SCS if operating with a smaller bandwidth </w:t>
            </w:r>
            <w:r w:rsidRPr="00DE3EE3">
              <w:rPr>
                <w:rFonts w:ascii="Times New Roman" w:hAnsi="Times New Roman"/>
                <w:strike/>
                <w:color w:val="FF0000"/>
                <w:szCs w:val="20"/>
                <w:lang w:eastAsia="zh-CN"/>
              </w:rPr>
              <w:t>due to use of larger bandwidth and gears towards (but not limited to) indoor scenarios or</w:t>
            </w:r>
            <w:r w:rsidRPr="00DE3EE3">
              <w:rPr>
                <w:rFonts w:ascii="Times New Roman" w:hAnsi="Times New Roman"/>
                <w:color w:val="FF0000"/>
                <w:szCs w:val="20"/>
                <w:lang w:eastAsia="zh-CN"/>
              </w:rPr>
              <w:t xml:space="preserve"> and it beneficial for </w:t>
            </w:r>
            <w:r w:rsidRPr="00DE3EE3">
              <w:rPr>
                <w:rFonts w:ascii="Times New Roman" w:hAnsi="Times New Roman"/>
                <w:szCs w:val="20"/>
                <w:lang w:eastAsia="zh-CN"/>
              </w:rPr>
              <w:t>peak  data-rate driven scenarios.</w:t>
            </w:r>
          </w:p>
          <w:p w14:paraId="26C38185" w14:textId="77777777" w:rsidR="00DE3EE3" w:rsidRPr="00DE3EE3" w:rsidRDefault="00DE3EE3" w:rsidP="00DE3EE3">
            <w:pPr>
              <w:pStyle w:val="aa"/>
              <w:numPr>
                <w:ilvl w:val="0"/>
                <w:numId w:val="50"/>
              </w:numPr>
              <w:spacing w:after="0"/>
              <w:rPr>
                <w:rFonts w:ascii="Times New Roman" w:hAnsi="Times New Roman"/>
                <w:color w:val="FF0000"/>
                <w:szCs w:val="20"/>
                <w:lang w:eastAsia="zh-CN"/>
              </w:rPr>
            </w:pPr>
            <w:r w:rsidRPr="00DE3EE3">
              <w:rPr>
                <w:rFonts w:ascii="Times New Roman" w:hAnsi="Times New Roman"/>
                <w:color w:val="FF0000"/>
                <w:szCs w:val="20"/>
                <w:lang w:eastAsia="zh-CN"/>
              </w:rPr>
              <w:t>RAN1 observes that in general, larger SCS requires tighter timing accuracy requirements due to shorter CP than smaller SCS (</w:t>
            </w:r>
            <w:r w:rsidRPr="00DE3EE3">
              <w:rPr>
                <w:color w:val="FF0000"/>
                <w:szCs w:val="20"/>
                <w:lang w:val="sv-SE" w:eastAsia="zh-CN"/>
              </w:rPr>
              <w:t>initial timing error, timing advance setting, TA granularity, MIMO TAE, and multi-TRP timing alignment)</w:t>
            </w:r>
            <w:r w:rsidRPr="00DE3EE3">
              <w:rPr>
                <w:rFonts w:ascii="Times New Roman" w:hAnsi="Times New Roman"/>
                <w:color w:val="FF0000"/>
                <w:szCs w:val="20"/>
                <w:lang w:eastAsia="zh-CN"/>
              </w:rPr>
              <w:t>.</w:t>
            </w:r>
          </w:p>
          <w:p w14:paraId="1AC2A6D1" w14:textId="77777777" w:rsidR="00DE3EE3" w:rsidRPr="00DE3EE3" w:rsidRDefault="00DE3EE3" w:rsidP="00DE3EE3">
            <w:pPr>
              <w:overflowPunct/>
              <w:autoSpaceDE/>
              <w:adjustRightInd/>
              <w:spacing w:after="0"/>
              <w:rPr>
                <w:lang w:val="sv-SE" w:eastAsia="zh-CN"/>
              </w:rPr>
            </w:pPr>
          </w:p>
        </w:tc>
      </w:tr>
      <w:tr w:rsidR="004D7703" w:rsidRPr="006C3FAD" w14:paraId="01295C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AD0E" w14:textId="287AC41C" w:rsidR="004D7703" w:rsidRPr="00DE3EE3" w:rsidRDefault="004D7703" w:rsidP="00DE3EE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9BDE38" w14:textId="77777777" w:rsidR="004D7703" w:rsidRDefault="004D7703" w:rsidP="00DE3EE3">
            <w:pPr>
              <w:pStyle w:val="aa"/>
              <w:spacing w:after="0"/>
              <w:rPr>
                <w:rFonts w:ascii="Times New Roman" w:hAnsi="Times New Roman"/>
                <w:szCs w:val="20"/>
                <w:lang w:eastAsia="zh-CN"/>
              </w:rPr>
            </w:pPr>
            <w:r>
              <w:rPr>
                <w:rFonts w:ascii="Times New Roman" w:hAnsi="Times New Roman"/>
                <w:szCs w:val="20"/>
                <w:lang w:eastAsia="zh-CN"/>
              </w:rPr>
              <w:t>Added (3)</w:t>
            </w:r>
            <w:r w:rsidR="00B55AA1">
              <w:rPr>
                <w:rFonts w:ascii="Times New Roman" w:hAnsi="Times New Roman"/>
                <w:szCs w:val="20"/>
                <w:lang w:eastAsia="zh-CN"/>
              </w:rPr>
              <w:t xml:space="preserve"> with minor updates.</w:t>
            </w:r>
          </w:p>
          <w:p w14:paraId="23851663" w14:textId="4D761D9B" w:rsidR="00B55AA1" w:rsidRDefault="00B55AA1" w:rsidP="00DE3EE3">
            <w:pPr>
              <w:pStyle w:val="aa"/>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w:t>
            </w:r>
            <w:r w:rsidR="00E821A8">
              <w:rPr>
                <w:rFonts w:ascii="Times New Roman" w:hAnsi="Times New Roman"/>
                <w:szCs w:val="20"/>
                <w:lang w:eastAsia="zh-CN"/>
              </w:rPr>
              <w:t xml:space="preserve"> time domain. It may overly complicate the observation.</w:t>
            </w:r>
            <w:r w:rsidR="00720B73">
              <w:rPr>
                <w:rFonts w:ascii="Times New Roman" w:hAnsi="Times New Roman"/>
                <w:szCs w:val="20"/>
                <w:lang w:eastAsia="zh-CN"/>
              </w:rPr>
              <w:t xml:space="preserve"> </w:t>
            </w:r>
          </w:p>
          <w:p w14:paraId="52C8EC98" w14:textId="5337B219" w:rsidR="00720B73" w:rsidRPr="00DE3EE3" w:rsidRDefault="00720B73" w:rsidP="00DE3EE3">
            <w:pPr>
              <w:pStyle w:val="aa"/>
              <w:spacing w:after="0"/>
              <w:rPr>
                <w:rFonts w:ascii="Times New Roman" w:hAnsi="Times New Roman"/>
                <w:szCs w:val="20"/>
                <w:lang w:eastAsia="zh-CN"/>
              </w:rPr>
            </w:pPr>
            <w:r>
              <w:rPr>
                <w:rFonts w:ascii="Times New Roman" w:hAnsi="Times New Roman"/>
                <w:szCs w:val="20"/>
                <w:lang w:eastAsia="zh-CN"/>
              </w:rPr>
              <w:t xml:space="preserve">Suggest </w:t>
            </w:r>
            <w:r w:rsidR="006E7D5E">
              <w:rPr>
                <w:rFonts w:ascii="Times New Roman" w:hAnsi="Times New Roman"/>
                <w:szCs w:val="20"/>
                <w:lang w:eastAsia="zh-CN"/>
              </w:rPr>
              <w:t>discussing</w:t>
            </w:r>
            <w:r>
              <w:rPr>
                <w:rFonts w:ascii="Times New Roman" w:hAnsi="Times New Roman"/>
                <w:szCs w:val="20"/>
                <w:lang w:eastAsia="zh-CN"/>
              </w:rPr>
              <w:t xml:space="preserve"> this further in GTW.</w:t>
            </w:r>
          </w:p>
        </w:tc>
      </w:tr>
      <w:tr w:rsidR="009031F5" w:rsidRPr="006C3FAD" w14:paraId="32C4CD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0F7C" w14:textId="645E968B" w:rsidR="009031F5" w:rsidRDefault="009031F5" w:rsidP="00DE3EE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6270A59" w14:textId="19B653F2" w:rsidR="009031F5" w:rsidRDefault="009031F5" w:rsidP="00DE3EE3">
            <w:pPr>
              <w:pStyle w:val="aa"/>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w:t>
            </w:r>
            <w:r w:rsidR="00BE1039">
              <w:rPr>
                <w:rFonts w:ascii="Times New Roman" w:hAnsi="Times New Roman"/>
                <w:szCs w:val="20"/>
                <w:lang w:eastAsia="zh-CN"/>
              </w:rPr>
              <w:t>,</w:t>
            </w:r>
            <w:r>
              <w:rPr>
                <w:rFonts w:ascii="Times New Roman" w:hAnsi="Times New Roman"/>
                <w:szCs w:val="20"/>
                <w:lang w:eastAsia="zh-CN"/>
              </w:rPr>
              <w:t xml:space="preserve"> </w:t>
            </w:r>
            <w:r w:rsidR="00BE1039">
              <w:rPr>
                <w:rFonts w:ascii="Times New Roman" w:hAnsi="Times New Roman"/>
                <w:szCs w:val="20"/>
                <w:lang w:eastAsia="zh-CN"/>
              </w:rPr>
              <w:t>we are</w:t>
            </w:r>
            <w:r>
              <w:rPr>
                <w:rFonts w:ascii="Times New Roman" w:hAnsi="Times New Roman"/>
                <w:szCs w:val="20"/>
                <w:lang w:eastAsia="zh-CN"/>
              </w:rPr>
              <w:t xml:space="preserve"> not sure about the what range of values would larger SCS imply. </w:t>
            </w:r>
          </w:p>
        </w:tc>
      </w:tr>
      <w:tr w:rsidR="00D57156" w:rsidRPr="006C3FAD" w14:paraId="4F4C0A5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CC80" w14:textId="33367CC9" w:rsidR="00D57156" w:rsidRPr="00D57156" w:rsidRDefault="00D57156" w:rsidP="00DE3EE3">
            <w:pPr>
              <w:spacing w:after="0"/>
              <w:rPr>
                <w:rFonts w:eastAsiaTheme="minorEastAsia" w:hint="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339C6" w14:textId="6745853C" w:rsidR="00D57156" w:rsidRPr="00D57156" w:rsidRDefault="00D57156" w:rsidP="00DE3EE3">
            <w:pPr>
              <w:pStyle w:val="aa"/>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bl>
    <w:p w14:paraId="29E90CE0" w14:textId="77777777" w:rsidR="00B36062" w:rsidRDefault="00B36062">
      <w:pPr>
        <w:pStyle w:val="aa"/>
        <w:spacing w:after="0"/>
        <w:rPr>
          <w:rFonts w:ascii="Times New Roman" w:hAnsi="Times New Roman"/>
          <w:sz w:val="22"/>
          <w:szCs w:val="22"/>
          <w:lang w:val="sv-SE" w:eastAsia="zh-CN"/>
        </w:rPr>
      </w:pPr>
    </w:p>
    <w:p w14:paraId="6C9FC93C" w14:textId="77777777" w:rsidR="00B36062" w:rsidRDefault="00B36062">
      <w:pPr>
        <w:pStyle w:val="aa"/>
        <w:spacing w:after="0"/>
        <w:rPr>
          <w:rFonts w:ascii="Times New Roman" w:hAnsi="Times New Roman"/>
          <w:sz w:val="22"/>
          <w:szCs w:val="22"/>
          <w:lang w:eastAsia="zh-CN"/>
        </w:rPr>
      </w:pPr>
    </w:p>
    <w:p w14:paraId="48F7F729" w14:textId="77777777" w:rsidR="00B36062" w:rsidRDefault="00394D2B">
      <w:pPr>
        <w:pStyle w:val="aa"/>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aa"/>
        <w:spacing w:after="0"/>
        <w:rPr>
          <w:rFonts w:ascii="Times New Roman" w:hAnsi="Times New Roman"/>
          <w:sz w:val="22"/>
          <w:szCs w:val="22"/>
          <w:lang w:eastAsia="zh-CN"/>
        </w:rPr>
      </w:pPr>
    </w:p>
    <w:p w14:paraId="68536D05"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aa"/>
        <w:spacing w:after="0"/>
        <w:rPr>
          <w:rFonts w:ascii="Times New Roman" w:hAnsi="Times New Roman"/>
          <w:sz w:val="22"/>
          <w:szCs w:val="22"/>
          <w:lang w:eastAsia="zh-CN"/>
        </w:rPr>
      </w:pPr>
    </w:p>
    <w:p w14:paraId="480B2599"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1"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2"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aa"/>
        <w:numPr>
          <w:ilvl w:val="2"/>
          <w:numId w:val="15"/>
        </w:numPr>
        <w:spacing w:after="0"/>
        <w:rPr>
          <w:del w:id="83" w:author="Lee, Daewon" w:date="2020-11-02T18:10:00Z"/>
          <w:rFonts w:ascii="Times New Roman" w:hAnsi="Times New Roman"/>
          <w:sz w:val="22"/>
          <w:szCs w:val="22"/>
          <w:lang w:eastAsia="zh-CN"/>
        </w:rPr>
      </w:pPr>
    </w:p>
    <w:p w14:paraId="0F2CF490" w14:textId="77777777" w:rsidR="00B36062" w:rsidRDefault="00394D2B">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84"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5"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aa"/>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aa"/>
        <w:numPr>
          <w:ilvl w:val="2"/>
          <w:numId w:val="15"/>
        </w:numPr>
        <w:spacing w:after="0"/>
        <w:rPr>
          <w:ins w:id="86"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aa"/>
        <w:numPr>
          <w:ilvl w:val="2"/>
          <w:numId w:val="15"/>
        </w:numPr>
        <w:spacing w:after="0"/>
        <w:rPr>
          <w:ins w:id="87" w:author="Lee, Daewon" w:date="2020-11-02T18:07:00Z"/>
          <w:rFonts w:ascii="Times New Roman" w:hAnsi="Times New Roman"/>
          <w:sz w:val="22"/>
          <w:szCs w:val="22"/>
          <w:lang w:eastAsia="zh-CN"/>
        </w:rPr>
      </w:pPr>
      <w:ins w:id="88" w:author="Lee, Daewon" w:date="2020-11-02T18:06:00Z">
        <w:r>
          <w:rPr>
            <w:rFonts w:ascii="Times New Roman" w:hAnsi="Times New Roman"/>
            <w:sz w:val="22"/>
            <w:szCs w:val="22"/>
            <w:lang w:eastAsia="zh-CN"/>
          </w:rPr>
          <w:t xml:space="preserve">Potential </w:t>
        </w:r>
      </w:ins>
      <w:ins w:id="89" w:author="Lee, Daewon" w:date="2020-11-02T18:07:00Z">
        <w:r w:rsidR="00AD27F3">
          <w:rPr>
            <w:rFonts w:ascii="Times New Roman" w:hAnsi="Times New Roman"/>
            <w:sz w:val="22"/>
            <w:szCs w:val="22"/>
            <w:lang w:eastAsia="zh-CN"/>
          </w:rPr>
          <w:t xml:space="preserve">consideration of </w:t>
        </w:r>
      </w:ins>
      <w:ins w:id="90"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aa"/>
        <w:numPr>
          <w:ilvl w:val="1"/>
          <w:numId w:val="15"/>
        </w:numPr>
        <w:spacing w:after="0"/>
        <w:rPr>
          <w:rFonts w:ascii="Times New Roman" w:hAnsi="Times New Roman"/>
          <w:sz w:val="22"/>
          <w:szCs w:val="22"/>
          <w:lang w:eastAsia="zh-CN"/>
        </w:rPr>
        <w:pPrChange w:id="91" w:author="Lee, Daewon" w:date="2020-11-02T18:05:00Z">
          <w:pPr>
            <w:pStyle w:val="aa"/>
            <w:numPr>
              <w:ilvl w:val="2"/>
              <w:numId w:val="15"/>
            </w:numPr>
            <w:spacing w:after="0"/>
            <w:ind w:left="2160" w:hanging="180"/>
          </w:pPr>
        </w:pPrChange>
      </w:pPr>
      <w:ins w:id="92"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aa"/>
        <w:numPr>
          <w:ilvl w:val="2"/>
          <w:numId w:val="15"/>
        </w:numPr>
        <w:spacing w:after="0"/>
        <w:rPr>
          <w:ins w:id="93" w:author="Lee, Daewon" w:date="2020-11-02T18:11:00Z"/>
          <w:rFonts w:ascii="Times New Roman" w:hAnsi="Times New Roman"/>
          <w:sz w:val="22"/>
          <w:szCs w:val="22"/>
          <w:lang w:eastAsia="zh-CN"/>
        </w:rPr>
      </w:pPr>
      <w:ins w:id="94" w:author="Lee, Daewon" w:date="2020-11-02T18:06:00Z">
        <w:r>
          <w:rPr>
            <w:rFonts w:ascii="Times New Roman" w:hAnsi="Times New Roman"/>
            <w:sz w:val="22"/>
            <w:szCs w:val="22"/>
            <w:lang w:eastAsia="zh-CN"/>
          </w:rPr>
          <w:t>Potential consideration of ECP</w:t>
        </w:r>
      </w:ins>
      <w:ins w:id="95"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aa"/>
        <w:numPr>
          <w:ilvl w:val="2"/>
          <w:numId w:val="15"/>
        </w:numPr>
        <w:spacing w:after="0"/>
        <w:rPr>
          <w:ins w:id="96" w:author="Lee, Daewon" w:date="2020-11-02T18:06:00Z"/>
          <w:rFonts w:ascii="Times New Roman" w:hAnsi="Times New Roman"/>
          <w:sz w:val="22"/>
          <w:szCs w:val="22"/>
          <w:lang w:eastAsia="zh-CN"/>
        </w:rPr>
      </w:pPr>
      <w:ins w:id="97"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aa"/>
        <w:numPr>
          <w:ilvl w:val="2"/>
          <w:numId w:val="15"/>
        </w:numPr>
        <w:spacing w:after="0"/>
        <w:rPr>
          <w:ins w:id="98" w:author="Lee, Daewon" w:date="2020-11-02T18:06:00Z"/>
          <w:rFonts w:ascii="Times New Roman" w:hAnsi="Times New Roman"/>
          <w:sz w:val="22"/>
          <w:szCs w:val="22"/>
          <w:lang w:eastAsia="zh-CN"/>
        </w:rPr>
      </w:pPr>
      <w:ins w:id="99"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aa"/>
        <w:numPr>
          <w:ilvl w:val="2"/>
          <w:numId w:val="15"/>
        </w:numPr>
        <w:spacing w:after="0"/>
        <w:rPr>
          <w:ins w:id="100" w:author="Lee, Daewon" w:date="2020-11-02T18:06:00Z"/>
          <w:rFonts w:ascii="Times New Roman" w:hAnsi="Times New Roman"/>
          <w:sz w:val="22"/>
          <w:szCs w:val="22"/>
          <w:lang w:eastAsia="zh-CN"/>
        </w:rPr>
      </w:pPr>
      <w:ins w:id="101"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aa"/>
        <w:numPr>
          <w:ilvl w:val="2"/>
          <w:numId w:val="15"/>
        </w:numPr>
        <w:spacing w:after="0"/>
        <w:rPr>
          <w:ins w:id="102" w:author="Lee, Daewon" w:date="2020-11-02T18:06: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aa"/>
        <w:numPr>
          <w:ilvl w:val="2"/>
          <w:numId w:val="15"/>
        </w:numPr>
        <w:spacing w:after="0"/>
        <w:rPr>
          <w:ins w:id="104" w:author="Lee, Daewon" w:date="2020-11-02T18:07:00Z"/>
          <w:rFonts w:ascii="Times New Roman" w:hAnsi="Times New Roman"/>
          <w:sz w:val="22"/>
          <w:szCs w:val="22"/>
          <w:lang w:eastAsia="zh-CN"/>
        </w:rPr>
      </w:pPr>
      <w:ins w:id="105" w:author="Lee, Daewon" w:date="2020-11-02T18:06:00Z">
        <w:r>
          <w:rPr>
            <w:rFonts w:ascii="Times New Roman" w:hAnsi="Times New Roman"/>
            <w:sz w:val="22"/>
            <w:szCs w:val="22"/>
            <w:lang w:eastAsia="zh-CN"/>
          </w:rPr>
          <w:t>PDCCH monitoring</w:t>
        </w:r>
      </w:ins>
    </w:p>
    <w:p w14:paraId="3CB9C912" w14:textId="77777777" w:rsidR="00B36062" w:rsidRDefault="00B36062">
      <w:pPr>
        <w:pStyle w:val="aa"/>
        <w:spacing w:after="0"/>
        <w:rPr>
          <w:rFonts w:ascii="Times New Roman" w:hAnsi="Times New Roman"/>
          <w:sz w:val="22"/>
          <w:szCs w:val="22"/>
          <w:lang w:eastAsia="zh-CN"/>
        </w:rPr>
      </w:pPr>
    </w:p>
    <w:p w14:paraId="3E637A9A"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af2"/>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8" type="#_x0000_t75" alt="" style="width:12.15pt;height:18.25pt;mso-width-percent:0;mso-height-percent:0;mso-width-percent:0;mso-height-percent:0" o:ole="">
                  <v:imagedata r:id="rId13" o:title=""/>
                </v:shape>
                <o:OLEObject Type="Embed" ProgID="Equation.3" ShapeID="_x0000_i1028" DrawAspect="Content" ObjectID="_1665991918" r:id="rId19"/>
              </w:object>
            </w:r>
            <w:r>
              <w:t xml:space="preserve">needs to be re-defined since it is currently defined as </w:t>
            </w:r>
            <w:r w:rsidR="006123B5">
              <w:rPr>
                <w:noProof/>
                <w:position w:val="-12"/>
              </w:rPr>
              <w:object w:dxaOrig="1740" w:dyaOrig="360" w14:anchorId="2063B038">
                <v:shape id="_x0000_i1029" type="#_x0000_t75" alt="" style="width:86.95pt;height:18.25pt;mso-width-percent:0;mso-height-percent:0;mso-width-percent:0;mso-height-percent:0" o:ole="">
                  <v:imagedata r:id="rId15" o:title=""/>
                </v:shape>
                <o:OLEObject Type="Embed" ProgID="Equation.3" ShapeID="_x0000_i1029" DrawAspect="Content" ObjectID="_1665991919"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aa"/>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 xml:space="preserve">3)  Time unit update:  Or understanding is that current timing unit is applicable to up to 2000MHz irrespective of SCS. So 960kHz with 2k FFT may work as well with current Tc. Moreover, changes </w:t>
            </w:r>
            <w:r>
              <w:rPr>
                <w:rFonts w:ascii="Times New Roman" w:hAnsi="Times New Roman"/>
                <w:sz w:val="22"/>
                <w:szCs w:val="22"/>
                <w:lang w:eastAsia="zh-CN"/>
              </w:rPr>
              <w:lastRenderedPageBreak/>
              <w:t>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afb"/>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afb"/>
              <w:numPr>
                <w:ilvl w:val="0"/>
                <w:numId w:val="36"/>
              </w:numPr>
              <w:rPr>
                <w:lang w:eastAsia="zh-CN"/>
              </w:rPr>
            </w:pPr>
            <w:r>
              <w:rPr>
                <w:lang w:eastAsia="zh-CN"/>
              </w:rPr>
              <w:t>Also see the need for a potentital ECP depending on fthe deployment scenario</w:t>
            </w:r>
          </w:p>
          <w:p w14:paraId="0BE415DB" w14:textId="77777777" w:rsidR="007C2CD5" w:rsidRDefault="007C2CD5" w:rsidP="007C2CD5">
            <w:pPr>
              <w:pStyle w:val="afb"/>
              <w:numPr>
                <w:ilvl w:val="0"/>
                <w:numId w:val="36"/>
              </w:numPr>
              <w:rPr>
                <w:lang w:eastAsia="zh-CN"/>
              </w:rPr>
            </w:pPr>
            <w:r>
              <w:rPr>
                <w:lang w:eastAsia="zh-CN"/>
              </w:rPr>
              <w:t>We see the need for a time unit update for 960 kHz.</w:t>
            </w:r>
          </w:p>
          <w:p w14:paraId="48272D27" w14:textId="77777777" w:rsidR="007C2CD5" w:rsidRDefault="007C2CD5" w:rsidP="007C2CD5">
            <w:pPr>
              <w:pStyle w:val="afb"/>
              <w:numPr>
                <w:ilvl w:val="0"/>
                <w:numId w:val="36"/>
              </w:numPr>
              <w:rPr>
                <w:lang w:eastAsia="zh-CN"/>
              </w:rPr>
            </w:pPr>
            <w:r>
              <w:rPr>
                <w:lang w:eastAsia="zh-CN"/>
              </w:rPr>
              <w:t>The PTRS for 480 kHz can be investigated.</w:t>
            </w:r>
          </w:p>
          <w:p w14:paraId="21FC0CA8" w14:textId="77777777" w:rsidR="007C2CD5" w:rsidRDefault="007C2CD5" w:rsidP="007C2CD5">
            <w:pPr>
              <w:pStyle w:val="afb"/>
              <w:numPr>
                <w:ilvl w:val="0"/>
                <w:numId w:val="36"/>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afb"/>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afb"/>
              <w:numPr>
                <w:ilvl w:val="0"/>
                <w:numId w:val="15"/>
              </w:numPr>
            </w:pPr>
            <w:r>
              <w:t>960 kHz SCS requires changes to fundamental time unit and  impacts RAN1/2/4 specs</w:t>
            </w:r>
          </w:p>
          <w:p w14:paraId="0CEB0A74" w14:textId="2BB54479" w:rsidR="004E00C9" w:rsidRPr="00BF2336" w:rsidRDefault="004E00C9" w:rsidP="004E00C9">
            <w:pPr>
              <w:pStyle w:val="afb"/>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aa"/>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afb"/>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afb"/>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aa"/>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06"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afb"/>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afb"/>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afb"/>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afb"/>
              <w:numPr>
                <w:ilvl w:val="0"/>
                <w:numId w:val="47"/>
              </w:numPr>
              <w:rPr>
                <w:lang w:eastAsia="ko-KR"/>
              </w:rPr>
            </w:pPr>
            <w:r>
              <w:rPr>
                <w:lang w:eastAsia="ko-KR"/>
              </w:rPr>
              <w:t>For  beam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r w:rsidR="00D80425" w14:paraId="0327B7D8"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C9375" w14:textId="29F77032" w:rsidR="00D80425" w:rsidRDefault="00D80425" w:rsidP="009A6831">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931785A" w14:textId="77777777" w:rsidR="00D80425" w:rsidRDefault="00D80425" w:rsidP="00D80425">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147899" w14:textId="5B6B1B98" w:rsidR="00D80425" w:rsidRDefault="00D80425" w:rsidP="00D80425">
            <w:pPr>
              <w:pStyle w:val="afb"/>
              <w:numPr>
                <w:ilvl w:val="0"/>
                <w:numId w:val="56"/>
              </w:numPr>
              <w:rPr>
                <w:lang w:eastAsia="ko-KR"/>
              </w:rPr>
            </w:pPr>
            <w:r>
              <w:rPr>
                <w:rFonts w:hint="eastAsia"/>
                <w:lang w:eastAsia="ko-KR"/>
              </w:rPr>
              <w:t xml:space="preserve">Tc: As Moderator pointed out </w:t>
            </w:r>
            <w:r>
              <w:rPr>
                <w:lang w:eastAsia="ko-KR"/>
              </w:rPr>
              <w:t xml:space="preserve">in (1) </w:t>
            </w:r>
            <w:r w:rsidRPr="00D80425">
              <w:rPr>
                <w:lang w:eastAsia="ko-KR"/>
              </w:rPr>
              <w:t>Issues/observation that are applicable to all numerologies</w:t>
            </w:r>
            <w:r>
              <w:rPr>
                <w:lang w:eastAsia="ko-KR"/>
              </w:rPr>
              <w:t xml:space="preserve">,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w:t>
            </w:r>
            <w:r w:rsidR="00632490">
              <w:rPr>
                <w:lang w:eastAsia="ko-KR"/>
              </w:rPr>
              <w:t xml:space="preserve">itself </w:t>
            </w:r>
            <w:r>
              <w:rPr>
                <w:lang w:eastAsia="ko-KR"/>
              </w:rPr>
              <w:t>will not be changed since Nf=2048 is sufficient for 960 kHz SCS.</w:t>
            </w:r>
          </w:p>
          <w:p w14:paraId="531A6DFE" w14:textId="370E6F6C" w:rsidR="00D80425" w:rsidRDefault="00D80425" w:rsidP="00D80425">
            <w:pPr>
              <w:pStyle w:val="afb"/>
              <w:numPr>
                <w:ilvl w:val="0"/>
                <w:numId w:val="56"/>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w:t>
            </w:r>
            <w:r w:rsidR="00632490">
              <w:rPr>
                <w:lang w:eastAsia="ko-KR"/>
              </w:rPr>
              <w:t>,</w:t>
            </w:r>
            <w:r>
              <w:rPr>
                <w:lang w:eastAsia="ko-KR"/>
              </w:rPr>
              <w:t xml:space="preserve"> 480 kHz SCS + NCP seems robust to RF impairments.</w:t>
            </w:r>
          </w:p>
          <w:p w14:paraId="59FAE11D" w14:textId="1C78AF1E" w:rsidR="00D80425" w:rsidRDefault="00D80425" w:rsidP="00D80425">
            <w:pPr>
              <w:pStyle w:val="afb"/>
              <w:numPr>
                <w:ilvl w:val="0"/>
                <w:numId w:val="56"/>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to add “if needed” </w:t>
            </w:r>
            <w:r w:rsidR="00632490">
              <w:rPr>
                <w:lang w:eastAsia="ko-KR"/>
              </w:rPr>
              <w:t>for the corresponding bullet</w:t>
            </w:r>
            <w:r>
              <w:rPr>
                <w:lang w:eastAsia="ko-KR"/>
              </w:rPr>
              <w:t>.</w:t>
            </w:r>
          </w:p>
          <w:p w14:paraId="02B2B6C1" w14:textId="77777777" w:rsidR="00D80425" w:rsidRDefault="00D80425" w:rsidP="00D80425">
            <w:pPr>
              <w:rPr>
                <w:rFonts w:eastAsiaTheme="minorEastAsia"/>
                <w:lang w:eastAsia="ko-KR"/>
              </w:rPr>
            </w:pPr>
          </w:p>
          <w:p w14:paraId="5CE2D58F" w14:textId="4751C246" w:rsidR="00632490" w:rsidRDefault="00632490" w:rsidP="00D80425">
            <w:pPr>
              <w:rPr>
                <w:rFonts w:eastAsiaTheme="minorEastAsia"/>
                <w:lang w:eastAsia="ko-KR"/>
              </w:rPr>
            </w:pPr>
            <w:r>
              <w:rPr>
                <w:rFonts w:eastAsiaTheme="minorEastAsia"/>
                <w:lang w:eastAsia="ko-KR"/>
              </w:rPr>
              <w:t>In summary, we suggest the following updates.</w:t>
            </w:r>
          </w:p>
          <w:p w14:paraId="2696C9C7" w14:textId="77777777" w:rsidR="00632490" w:rsidRPr="00632490" w:rsidRDefault="00632490" w:rsidP="00D80425">
            <w:pPr>
              <w:rPr>
                <w:rFonts w:eastAsiaTheme="minorEastAsia"/>
                <w:lang w:eastAsia="ko-KR"/>
              </w:rPr>
            </w:pPr>
          </w:p>
          <w:p w14:paraId="51E2D49D" w14:textId="77777777" w:rsidR="00D80425" w:rsidRDefault="00D80425" w:rsidP="00D80425">
            <w:pPr>
              <w:pStyle w:val="aa"/>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p>
          <w:p w14:paraId="06035C90" w14:textId="343352C2"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07" w:author="김선욱/책임연구원/미래기술센터 C&amp;M표준(연)5G무선통신표준Task(seonwook.kim@lge.com)" w:date="2020-11-04T10:10:00Z">
              <w:r w:rsidDel="00D80425">
                <w:rPr>
                  <w:rFonts w:ascii="Times New Roman" w:hAnsi="Times New Roman"/>
                  <w:sz w:val="22"/>
                  <w:szCs w:val="22"/>
                  <w:lang w:eastAsia="zh-CN"/>
                </w:rPr>
                <w:delText>and RF impairments</w:delText>
              </w:r>
            </w:del>
          </w:p>
          <w:p w14:paraId="4A02A567" w14:textId="2FFAB9EA" w:rsidR="00D80425" w:rsidRDefault="00D80425" w:rsidP="00D80425">
            <w:pPr>
              <w:pStyle w:val="aa"/>
              <w:numPr>
                <w:ilvl w:val="2"/>
                <w:numId w:val="57"/>
              </w:numPr>
              <w:spacing w:after="0"/>
              <w:rPr>
                <w:rFonts w:ascii="Times New Roman" w:hAnsi="Times New Roman"/>
                <w:sz w:val="22"/>
                <w:szCs w:val="22"/>
                <w:lang w:eastAsia="zh-CN"/>
              </w:rPr>
            </w:pPr>
            <w:ins w:id="10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29036E2"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51966D78"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F2679E"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87DD5C3"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E7E90FB"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88C9978" w14:textId="77777777" w:rsidR="00D80425" w:rsidRDefault="00D80425" w:rsidP="00D80425">
            <w:pPr>
              <w:pStyle w:val="aa"/>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960 kHz:</w:t>
            </w:r>
          </w:p>
          <w:p w14:paraId="34E8517C"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F8AC110"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91D5370"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516B440"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0DB672" w14:textId="77777777" w:rsidR="00D80425" w:rsidRDefault="00D80425" w:rsidP="00D80425">
            <w:pPr>
              <w:pStyle w:val="aa"/>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01CF9EC" w14:textId="77777777" w:rsidR="00D80425" w:rsidRDefault="00D80425" w:rsidP="00D80425">
            <w:pPr>
              <w:pStyle w:val="aa"/>
              <w:numPr>
                <w:ilvl w:val="2"/>
                <w:numId w:val="57"/>
              </w:numPr>
              <w:spacing w:after="0"/>
              <w:rPr>
                <w:ins w:id="10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40BB0CE4" w14:textId="16CDA44C" w:rsidR="00D80425" w:rsidRDefault="00D80425" w:rsidP="00D80425">
            <w:pPr>
              <w:pStyle w:val="aa"/>
              <w:numPr>
                <w:ilvl w:val="2"/>
                <w:numId w:val="57"/>
              </w:numPr>
              <w:spacing w:after="0"/>
              <w:rPr>
                <w:rFonts w:ascii="Times New Roman" w:hAnsi="Times New Roman"/>
                <w:sz w:val="22"/>
                <w:szCs w:val="22"/>
                <w:lang w:eastAsia="zh-CN"/>
              </w:rPr>
            </w:pPr>
            <w:ins w:id="110" w:author="김선욱/책임연구원/미래기술센터 C&amp;M표준(연)5G무선통신표준Task(seonwook.kim@lge.com)" w:date="2020-11-04T10:10:00Z">
              <w:r>
                <w:rPr>
                  <w:rFonts w:ascii="Times New Roman" w:hAnsi="Times New Roman"/>
                  <w:sz w:val="22"/>
                  <w:szCs w:val="22"/>
                  <w:lang w:eastAsia="zh-CN"/>
                </w:rPr>
                <w:t xml:space="preserve">Potential update </w:t>
              </w:r>
              <w:r w:rsidR="00936768">
                <w:rPr>
                  <w:rFonts w:ascii="Times New Roman" w:hAnsi="Times New Roman"/>
                  <w:sz w:val="22"/>
                  <w:szCs w:val="22"/>
                  <w:lang w:eastAsia="zh-CN"/>
                </w:rPr>
                <w:t xml:space="preserve">on definition of the </w:t>
              </w:r>
              <w:r w:rsidR="00936768">
                <w:rPr>
                  <w:rFonts w:eastAsiaTheme="minorEastAsia"/>
                  <w:sz w:val="22"/>
                  <w:szCs w:val="22"/>
                  <w:lang w:eastAsia="ko-KR"/>
                </w:rPr>
                <w:t>basic time unit (T</w:t>
              </w:r>
              <w:r w:rsidR="00936768">
                <w:rPr>
                  <w:rFonts w:eastAsiaTheme="minorEastAsia"/>
                  <w:sz w:val="22"/>
                  <w:szCs w:val="22"/>
                  <w:vertAlign w:val="subscript"/>
                  <w:lang w:eastAsia="ko-KR"/>
                </w:rPr>
                <w:t>c</w:t>
              </w:r>
              <w:r w:rsidR="00936768">
                <w:rPr>
                  <w:rFonts w:eastAsiaTheme="minorEastAsia"/>
                  <w:sz w:val="22"/>
                  <w:szCs w:val="22"/>
                  <w:lang w:eastAsia="ko-KR"/>
                </w:rPr>
                <w:t>)</w:t>
              </w:r>
            </w:ins>
          </w:p>
          <w:p w14:paraId="4851BF61" w14:textId="45D6B58A" w:rsidR="00D80425" w:rsidRPr="00D80425" w:rsidRDefault="00D80425" w:rsidP="00D80425">
            <w:pPr>
              <w:pStyle w:val="aa"/>
              <w:spacing w:after="0"/>
              <w:rPr>
                <w:rFonts w:eastAsiaTheme="minorEastAsia" w:hint="eastAsia"/>
                <w:lang w:eastAsia="ko-KR"/>
              </w:rPr>
            </w:pPr>
          </w:p>
        </w:tc>
      </w:tr>
    </w:tbl>
    <w:p w14:paraId="2E32771D" w14:textId="089AF632" w:rsidR="00B36062" w:rsidRPr="00C9506E" w:rsidRDefault="00B36062">
      <w:pPr>
        <w:pStyle w:val="aa"/>
        <w:spacing w:after="0"/>
        <w:rPr>
          <w:rFonts w:ascii="Times New Roman" w:hAnsi="Times New Roman"/>
          <w:sz w:val="22"/>
          <w:szCs w:val="22"/>
          <w:lang w:eastAsia="zh-CN"/>
        </w:rPr>
      </w:pPr>
    </w:p>
    <w:p w14:paraId="61105ACA" w14:textId="77777777" w:rsidR="00B36062" w:rsidRDefault="00B36062">
      <w:pPr>
        <w:pStyle w:val="aa"/>
        <w:spacing w:after="0"/>
        <w:rPr>
          <w:rFonts w:ascii="Times New Roman" w:hAnsi="Times New Roman"/>
          <w:sz w:val="22"/>
          <w:szCs w:val="22"/>
          <w:lang w:eastAsia="zh-CN"/>
        </w:rPr>
      </w:pPr>
    </w:p>
    <w:p w14:paraId="4B77ED9F" w14:textId="77777777" w:rsidR="00B36062" w:rsidRDefault="00394D2B">
      <w:pPr>
        <w:pStyle w:val="2"/>
        <w:rPr>
          <w:lang w:eastAsia="zh-CN"/>
        </w:rPr>
      </w:pPr>
      <w:r>
        <w:rPr>
          <w:lang w:eastAsia="zh-CN"/>
        </w:rPr>
        <w:t>2.2 System Bandwidth &amp; Channelization</w:t>
      </w:r>
    </w:p>
    <w:p w14:paraId="52E3B85D" w14:textId="77777777" w:rsidR="00B36062" w:rsidRDefault="00394D2B">
      <w:pPr>
        <w:pStyle w:val="3"/>
        <w:rPr>
          <w:lang w:eastAsia="zh-CN"/>
        </w:rPr>
      </w:pPr>
      <w:r>
        <w:rPr>
          <w:lang w:eastAsia="zh-CN"/>
        </w:rPr>
        <w:t>2.2.1 Observations and Proposals from Contributions</w:t>
      </w:r>
    </w:p>
    <w:p w14:paraId="0524AC31" w14:textId="77777777" w:rsidR="00B36062" w:rsidRDefault="00394D2B">
      <w:pPr>
        <w:pStyle w:val="aa"/>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5E12E6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AE001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612F9B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1E5C9505"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afb"/>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afb"/>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afb"/>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3ED53A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afb"/>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351559C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aa"/>
        <w:spacing w:after="0"/>
        <w:rPr>
          <w:rFonts w:ascii="Times New Roman" w:hAnsi="Times New Roman"/>
          <w:sz w:val="22"/>
          <w:szCs w:val="22"/>
          <w:lang w:eastAsia="zh-CN"/>
        </w:rPr>
      </w:pPr>
    </w:p>
    <w:p w14:paraId="6B51ACF4" w14:textId="77777777" w:rsidR="00B36062" w:rsidRDefault="00394D2B">
      <w:pPr>
        <w:pStyle w:val="3"/>
        <w:rPr>
          <w:lang w:eastAsia="zh-CN"/>
        </w:rPr>
      </w:pPr>
      <w:r>
        <w:rPr>
          <w:lang w:eastAsia="zh-CN"/>
        </w:rPr>
        <w:t>2.2.2 Discussions</w:t>
      </w:r>
    </w:p>
    <w:p w14:paraId="3764F1DF" w14:textId="77777777" w:rsidR="00B36062" w:rsidRDefault="00B36062">
      <w:pPr>
        <w:pStyle w:val="aa"/>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5"/>
        <w:rPr>
          <w:lang w:eastAsia="zh-CN"/>
        </w:rPr>
      </w:pPr>
      <w:r>
        <w:rPr>
          <w:lang w:eastAsia="zh-CN"/>
        </w:rPr>
        <w:t>Moderator Summary of observations and proposals from Contributions:</w:t>
      </w:r>
    </w:p>
    <w:p w14:paraId="5E2CDCB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aa"/>
        <w:spacing w:after="0"/>
        <w:rPr>
          <w:rFonts w:ascii="Times New Roman" w:hAnsi="Times New Roman"/>
          <w:sz w:val="22"/>
          <w:szCs w:val="22"/>
          <w:lang w:eastAsia="zh-CN"/>
        </w:rPr>
      </w:pPr>
    </w:p>
    <w:p w14:paraId="053D56D6" w14:textId="77777777" w:rsidR="00B36062" w:rsidRDefault="00394D2B">
      <w:pPr>
        <w:pStyle w:val="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af2"/>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afb"/>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afb"/>
              <w:numPr>
                <w:ilvl w:val="0"/>
                <w:numId w:val="17"/>
              </w:numPr>
              <w:rPr>
                <w:sz w:val="20"/>
                <w:szCs w:val="20"/>
                <w:lang w:eastAsia="zh-CN"/>
              </w:rPr>
            </w:pPr>
            <w:r>
              <w:rPr>
                <w:sz w:val="20"/>
                <w:szCs w:val="20"/>
                <w:lang w:eastAsia="zh-CN"/>
              </w:rPr>
              <w:lastRenderedPageBreak/>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r>
              <w:rPr>
                <w:lang w:eastAsia="zh-CN"/>
              </w:rPr>
              <w:t>W.r.t.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BE1039"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BE1039"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aa"/>
        <w:spacing w:after="0"/>
        <w:rPr>
          <w:rFonts w:ascii="Times New Roman" w:hAnsi="Times New Roman"/>
          <w:sz w:val="22"/>
          <w:szCs w:val="22"/>
          <w:lang w:val="sv-SE" w:eastAsia="zh-CN"/>
        </w:rPr>
      </w:pPr>
    </w:p>
    <w:p w14:paraId="060F5238" w14:textId="77777777" w:rsidR="00B36062" w:rsidRDefault="00B36062">
      <w:pPr>
        <w:pStyle w:val="aa"/>
        <w:spacing w:after="0"/>
        <w:rPr>
          <w:rFonts w:ascii="Times New Roman" w:hAnsi="Times New Roman"/>
          <w:sz w:val="22"/>
          <w:szCs w:val="22"/>
          <w:lang w:eastAsia="zh-CN"/>
        </w:rPr>
      </w:pPr>
    </w:p>
    <w:p w14:paraId="14D1D7EF" w14:textId="77777777" w:rsidR="00B36062" w:rsidRDefault="00394D2B">
      <w:pPr>
        <w:pStyle w:val="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af2"/>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aa"/>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aa"/>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aa"/>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WiFi.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aa"/>
        <w:spacing w:after="0"/>
        <w:rPr>
          <w:rFonts w:ascii="Times New Roman" w:hAnsi="Times New Roman"/>
          <w:sz w:val="22"/>
          <w:szCs w:val="22"/>
          <w:lang w:eastAsia="zh-CN"/>
        </w:rPr>
      </w:pPr>
    </w:p>
    <w:p w14:paraId="26ACE905" w14:textId="77777777" w:rsidR="00B36062" w:rsidRDefault="00B36062">
      <w:pPr>
        <w:pStyle w:val="aa"/>
        <w:spacing w:after="0"/>
        <w:rPr>
          <w:rFonts w:ascii="Times New Roman" w:hAnsi="Times New Roman"/>
          <w:sz w:val="22"/>
          <w:szCs w:val="22"/>
          <w:lang w:eastAsia="zh-CN"/>
        </w:rPr>
      </w:pPr>
    </w:p>
    <w:p w14:paraId="52742C26" w14:textId="77777777" w:rsidR="00B36062" w:rsidRDefault="00394D2B">
      <w:pPr>
        <w:pStyle w:val="5"/>
        <w:rPr>
          <w:lang w:eastAsia="zh-CN"/>
        </w:rPr>
      </w:pPr>
      <w:r>
        <w:rPr>
          <w:lang w:eastAsia="zh-CN"/>
        </w:rPr>
        <w:t>Moderator summary of comments received:</w:t>
      </w:r>
    </w:p>
    <w:p w14:paraId="4DCE84A5"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aa"/>
        <w:spacing w:after="0"/>
        <w:rPr>
          <w:rFonts w:ascii="Times New Roman" w:hAnsi="Times New Roman"/>
          <w:sz w:val="22"/>
          <w:szCs w:val="22"/>
          <w:lang w:eastAsia="zh-CN"/>
        </w:rPr>
      </w:pPr>
    </w:p>
    <w:p w14:paraId="50C73710" w14:textId="77777777" w:rsidR="00B36062" w:rsidRDefault="00B36062">
      <w:pPr>
        <w:pStyle w:val="aa"/>
        <w:spacing w:after="0"/>
        <w:rPr>
          <w:rFonts w:ascii="Times New Roman" w:hAnsi="Times New Roman"/>
          <w:sz w:val="22"/>
          <w:szCs w:val="22"/>
          <w:lang w:eastAsia="zh-CN"/>
        </w:rPr>
      </w:pPr>
    </w:p>
    <w:p w14:paraId="059835B6"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aa"/>
        <w:spacing w:after="0"/>
        <w:rPr>
          <w:rFonts w:ascii="Times New Roman" w:hAnsi="Times New Roman"/>
          <w:sz w:val="22"/>
          <w:szCs w:val="22"/>
          <w:lang w:eastAsia="zh-CN"/>
        </w:rPr>
      </w:pPr>
    </w:p>
    <w:p w14:paraId="31F12B7B"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aa"/>
        <w:spacing w:after="0"/>
        <w:rPr>
          <w:rFonts w:ascii="Times New Roman" w:hAnsi="Times New Roman"/>
          <w:sz w:val="22"/>
          <w:szCs w:val="22"/>
          <w:lang w:eastAsia="zh-CN"/>
        </w:rPr>
      </w:pPr>
    </w:p>
    <w:p w14:paraId="7081A5C8" w14:textId="77777777" w:rsidR="00B36062" w:rsidDel="00C3282D" w:rsidRDefault="00394D2B">
      <w:pPr>
        <w:pStyle w:val="aa"/>
        <w:numPr>
          <w:ilvl w:val="0"/>
          <w:numId w:val="20"/>
        </w:numPr>
        <w:spacing w:after="0"/>
        <w:rPr>
          <w:del w:id="111" w:author="Lee, Daewon" w:date="2020-11-02T18:14:00Z"/>
          <w:rFonts w:ascii="Times New Roman" w:hAnsi="Times New Roman"/>
          <w:sz w:val="22"/>
          <w:szCs w:val="22"/>
          <w:lang w:eastAsia="zh-CN"/>
        </w:rPr>
      </w:pPr>
      <w:del w:id="112"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aa"/>
        <w:numPr>
          <w:ilvl w:val="1"/>
          <w:numId w:val="20"/>
        </w:numPr>
        <w:spacing w:after="0"/>
        <w:rPr>
          <w:del w:id="113" w:author="Lee, Daewon" w:date="2020-11-02T18:14:00Z"/>
          <w:rFonts w:ascii="Times New Roman" w:hAnsi="Times New Roman"/>
          <w:sz w:val="22"/>
          <w:szCs w:val="22"/>
          <w:lang w:eastAsia="zh-CN"/>
        </w:rPr>
      </w:pPr>
      <w:del w:id="114"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aa"/>
        <w:numPr>
          <w:ilvl w:val="1"/>
          <w:numId w:val="20"/>
        </w:numPr>
        <w:spacing w:after="0"/>
        <w:rPr>
          <w:del w:id="115" w:author="Lee, Daewon" w:date="2020-11-02T18:14:00Z"/>
          <w:rFonts w:ascii="Times New Roman" w:hAnsi="Times New Roman"/>
          <w:sz w:val="22"/>
          <w:szCs w:val="22"/>
          <w:lang w:eastAsia="zh-CN"/>
        </w:rPr>
      </w:pPr>
      <w:del w:id="116"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aa"/>
        <w:numPr>
          <w:ilvl w:val="1"/>
          <w:numId w:val="20"/>
        </w:numPr>
        <w:spacing w:after="0"/>
        <w:rPr>
          <w:del w:id="117" w:author="Lee, Daewon" w:date="2020-11-02T18:14:00Z"/>
          <w:rFonts w:ascii="Times New Roman" w:hAnsi="Times New Roman"/>
          <w:sz w:val="22"/>
          <w:szCs w:val="22"/>
          <w:lang w:eastAsia="zh-CN"/>
        </w:rPr>
      </w:pPr>
      <w:del w:id="118"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aa"/>
        <w:numPr>
          <w:ilvl w:val="1"/>
          <w:numId w:val="20"/>
        </w:numPr>
        <w:spacing w:after="0"/>
        <w:rPr>
          <w:rFonts w:ascii="Times New Roman" w:hAnsi="Times New Roman"/>
          <w:sz w:val="22"/>
          <w:szCs w:val="22"/>
          <w:lang w:eastAsia="zh-CN"/>
        </w:rPr>
      </w:pPr>
      <w:del w:id="119" w:author="Lee, Daewon" w:date="2020-11-02T18:14:00Z">
        <w:r w:rsidDel="00C3282D">
          <w:rPr>
            <w:rFonts w:ascii="Times New Roman" w:hAnsi="Times New Roman"/>
            <w:sz w:val="22"/>
            <w:szCs w:val="22"/>
            <w:lang w:eastAsia="zh-CN"/>
          </w:rPr>
          <w:delText>280 MHz of the 7 GHz allocation in Canada/Brazil/Mexico</w:delText>
        </w:r>
      </w:del>
    </w:p>
    <w:p w14:paraId="43F75322" w14:textId="0FFEA87F" w:rsidR="00B36062" w:rsidRDefault="004E37A3">
      <w:pPr>
        <w:pStyle w:val="aa"/>
        <w:numPr>
          <w:ilvl w:val="0"/>
          <w:numId w:val="20"/>
        </w:numPr>
        <w:spacing w:after="0"/>
        <w:rPr>
          <w:rFonts w:ascii="Times New Roman" w:hAnsi="Times New Roman"/>
          <w:sz w:val="22"/>
          <w:szCs w:val="22"/>
          <w:lang w:eastAsia="zh-CN"/>
        </w:rPr>
      </w:pPr>
      <w:ins w:id="120" w:author="Lee, Daewon" w:date="2020-11-03T10:53:00Z">
        <w:r>
          <w:rPr>
            <w:rFonts w:ascii="Times New Roman" w:hAnsi="Times New Roman"/>
            <w:sz w:val="22"/>
            <w:szCs w:val="22"/>
            <w:lang w:eastAsia="zh-CN"/>
          </w:rPr>
          <w:lastRenderedPageBreak/>
          <w:t>[</w:t>
        </w:r>
      </w:ins>
      <w:r w:rsidR="00394D2B">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21" w:author="Lee, Daewon" w:date="2020-11-03T10:53:00Z">
        <w:r w:rsidR="00512542">
          <w:rPr>
            <w:rFonts w:ascii="Times New Roman" w:hAnsi="Times New Roman"/>
            <w:sz w:val="22"/>
            <w:szCs w:val="22"/>
            <w:lang w:eastAsia="zh-CN"/>
          </w:rPr>
          <w:t xml:space="preserve">for coexistence </w:t>
        </w:r>
      </w:ins>
      <w:r w:rsidR="00394D2B">
        <w:rPr>
          <w:rFonts w:ascii="Times New Roman" w:hAnsi="Times New Roman"/>
          <w:sz w:val="22"/>
          <w:szCs w:val="22"/>
          <w:lang w:eastAsia="zh-CN"/>
        </w:rPr>
        <w:t>is not necessary.</w:t>
      </w:r>
      <w:ins w:id="122" w:author="Lee, Daewon" w:date="2020-11-03T10:53:00Z">
        <w:r>
          <w:rPr>
            <w:rFonts w:ascii="Times New Roman" w:hAnsi="Times New Roman"/>
            <w:sz w:val="22"/>
            <w:szCs w:val="22"/>
            <w:lang w:eastAsia="zh-CN"/>
          </w:rPr>
          <w:t>]</w:t>
        </w:r>
      </w:ins>
    </w:p>
    <w:p w14:paraId="023D1B38" w14:textId="77777777" w:rsidR="00B36062" w:rsidRDefault="00394D2B">
      <w:pPr>
        <w:pStyle w:val="aa"/>
        <w:numPr>
          <w:ilvl w:val="0"/>
          <w:numId w:val="20"/>
        </w:numPr>
        <w:spacing w:after="0"/>
        <w:rPr>
          <w:ins w:id="123" w:author="Lee, Daewon" w:date="2020-11-02T18:13:00Z"/>
          <w:rFonts w:ascii="Times New Roman" w:hAnsi="Times New Roman"/>
          <w:sz w:val="22"/>
          <w:szCs w:val="22"/>
          <w:lang w:eastAsia="zh-CN"/>
        </w:rPr>
      </w:pPr>
      <w:del w:id="124"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aa"/>
        <w:numPr>
          <w:ilvl w:val="0"/>
          <w:numId w:val="20"/>
        </w:numPr>
        <w:spacing w:after="0"/>
        <w:rPr>
          <w:ins w:id="125" w:author="Lee, Daewon" w:date="2020-11-02T18:14:00Z"/>
          <w:rFonts w:ascii="Times New Roman" w:hAnsi="Times New Roman"/>
          <w:sz w:val="22"/>
          <w:szCs w:val="22"/>
          <w:lang w:eastAsia="zh-CN"/>
        </w:rPr>
      </w:pPr>
      <w:ins w:id="126" w:author="Lee, Daewon" w:date="2020-11-02T18:13:00Z">
        <w:r>
          <w:rPr>
            <w:rFonts w:ascii="Times New Roman" w:hAnsi="Times New Roman"/>
            <w:sz w:val="22"/>
            <w:szCs w:val="22"/>
            <w:lang w:eastAsia="zh-CN"/>
          </w:rPr>
          <w:t xml:space="preserve">Some companies proposed that 2 </w:t>
        </w:r>
      </w:ins>
      <w:ins w:id="127" w:author="Lee, Daewon" w:date="2020-11-02T18:14:00Z">
        <w:r>
          <w:rPr>
            <w:rFonts w:ascii="Times New Roman" w:hAnsi="Times New Roman"/>
            <w:sz w:val="22"/>
            <w:szCs w:val="22"/>
            <w:lang w:eastAsia="zh-CN"/>
          </w:rPr>
          <w:t>GHz channel bandwidth raster should consider raster points to be aligned with WiGig channelization.</w:t>
        </w:r>
      </w:ins>
    </w:p>
    <w:p w14:paraId="1562AC66" w14:textId="760694D5" w:rsidR="00C3282D" w:rsidRDefault="004E37A3">
      <w:pPr>
        <w:pStyle w:val="aa"/>
        <w:numPr>
          <w:ilvl w:val="0"/>
          <w:numId w:val="20"/>
        </w:numPr>
        <w:spacing w:after="0"/>
        <w:rPr>
          <w:rFonts w:ascii="Times New Roman" w:hAnsi="Times New Roman"/>
          <w:sz w:val="22"/>
          <w:szCs w:val="22"/>
          <w:lang w:eastAsia="zh-CN"/>
        </w:rPr>
      </w:pPr>
      <w:ins w:id="128" w:author="Lee, Daewon" w:date="2020-11-03T10:53:00Z">
        <w:r>
          <w:rPr>
            <w:rFonts w:ascii="Times New Roman" w:hAnsi="Times New Roman"/>
            <w:sz w:val="22"/>
            <w:szCs w:val="22"/>
            <w:lang w:eastAsia="zh-CN"/>
          </w:rPr>
          <w:t>[</w:t>
        </w:r>
      </w:ins>
      <w:ins w:id="129" w:author="Lee, Daewon" w:date="2020-11-02T18:14:00Z">
        <w:r w:rsidR="00C3282D">
          <w:rPr>
            <w:rFonts w:ascii="Times New Roman" w:hAnsi="Times New Roman"/>
            <w:sz w:val="22"/>
            <w:szCs w:val="22"/>
            <w:lang w:eastAsia="zh-CN"/>
          </w:rPr>
          <w:t>Support of channel bandwidth such as 200 or 400 MHz may enable efficient usage of available spectrum by 3GPP technology.</w:t>
        </w:r>
      </w:ins>
      <w:ins w:id="130" w:author="Lee, Daewon" w:date="2020-11-03T10:53:00Z">
        <w:r>
          <w:rPr>
            <w:rFonts w:ascii="Times New Roman" w:hAnsi="Times New Roman"/>
            <w:sz w:val="22"/>
            <w:szCs w:val="22"/>
            <w:lang w:eastAsia="zh-CN"/>
          </w:rPr>
          <w:t>]</w:t>
        </w:r>
      </w:ins>
    </w:p>
    <w:p w14:paraId="057C8E1D"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af2"/>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afb"/>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14:paraId="33FA926B" w14:textId="77777777" w:rsidR="00B36062" w:rsidRDefault="00394D2B">
            <w:pPr>
              <w:pStyle w:val="afb"/>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afb"/>
              <w:numPr>
                <w:ilvl w:val="0"/>
                <w:numId w:val="21"/>
              </w:numPr>
              <w:rPr>
                <w:lang w:eastAsia="zh-CN"/>
              </w:rPr>
            </w:pPr>
            <w:r>
              <w:rPr>
                <w:lang w:eastAsia="zh-CN"/>
              </w:rPr>
              <w:t xml:space="preserve">Some companies propose that 2GHz channel BW  raster should consider points aligned with the WiGig channelization </w:t>
            </w:r>
          </w:p>
          <w:p w14:paraId="422919D6" w14:textId="77777777" w:rsidR="00B36062" w:rsidRDefault="00394D2B">
            <w:pPr>
              <w:pStyle w:val="afb"/>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afb"/>
              <w:numPr>
                <w:ilvl w:val="0"/>
                <w:numId w:val="22"/>
              </w:numPr>
              <w:rPr>
                <w:lang w:eastAsia="ko-KR"/>
              </w:rPr>
            </w:pPr>
            <w:r>
              <w:rPr>
                <w:lang w:eastAsia="ko-KR"/>
              </w:rPr>
              <w:t xml:space="preserve">RAN1 observes that if NR adopts the </w:t>
            </w:r>
            <w:del w:id="13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32" w:author="김선욱/책임연구원/미래기술센터 C&amp;M표준(연)5G무선통신표준Task(seonwook.kim@lge.com)" w:date="2020-11-02T09:56:00Z">
              <w:r>
                <w:rPr>
                  <w:lang w:eastAsia="ko-KR"/>
                </w:rPr>
                <w:t>aligned with</w:t>
              </w:r>
            </w:ins>
            <w:del w:id="13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lastRenderedPageBreak/>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D80425" w:rsidP="00976811">
            <w:pPr>
              <w:rPr>
                <w:rFonts w:ascii="Helvetica" w:hAnsi="Helvetica"/>
                <w:color w:val="000000"/>
                <w:sz w:val="18"/>
                <w:szCs w:val="18"/>
              </w:rPr>
            </w:pPr>
            <w:hyperlink r:id="rId21" w:history="1">
              <w:r w:rsidR="00976811">
                <w:rPr>
                  <w:rStyle w:val="af7"/>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aa"/>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aa"/>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aa"/>
              <w:keepNext/>
              <w:tabs>
                <w:tab w:val="center" w:pos="2160"/>
                <w:tab w:val="center" w:pos="6840"/>
              </w:tabs>
              <w:spacing w:after="0"/>
              <w:jc w:val="left"/>
            </w:pPr>
          </w:p>
          <w:p w14:paraId="0C17F1FC" w14:textId="77777777" w:rsidR="007032DC" w:rsidRDefault="007032DC" w:rsidP="007032DC">
            <w:pPr>
              <w:pStyle w:val="aa"/>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a8"/>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aa"/>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r w:rsidRPr="00F567E8">
              <w:rPr>
                <w:rFonts w:eastAsiaTheme="minorEastAsia"/>
                <w:sz w:val="22"/>
                <w:szCs w:val="22"/>
                <w:lang w:eastAsia="zh-CN"/>
              </w:rPr>
              <w:t>WiGig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 channelization of  1.64GHz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r w:rsidR="00512542" w:rsidRPr="00EC3030" w14:paraId="6336BF7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D445" w14:textId="5A827C53" w:rsidR="00512542" w:rsidRDefault="00512542" w:rsidP="009A6831">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BB4445" w14:textId="481B031E" w:rsidR="00512542" w:rsidRDefault="00512542" w:rsidP="009A6831">
            <w:pPr>
              <w:spacing w:after="0"/>
              <w:rPr>
                <w:rFonts w:eastAsiaTheme="minorEastAsia"/>
                <w:lang w:eastAsia="zh-CN"/>
              </w:rPr>
            </w:pPr>
            <w:r>
              <w:rPr>
                <w:rFonts w:eastAsiaTheme="minorEastAsia"/>
                <w:lang w:eastAsia="zh-CN"/>
              </w:rPr>
              <w:t>Put brackets for (4) and (5) given the discussions. Suggest to resolve this during GTW.</w:t>
            </w:r>
          </w:p>
        </w:tc>
      </w:tr>
      <w:tr w:rsidR="00AE7CD0" w:rsidRPr="00EC3030" w14:paraId="4A64482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60E27" w14:textId="54565E3E" w:rsidR="00AE7CD0" w:rsidRDefault="00AE7CD0" w:rsidP="009A6831">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79EC1F" w14:textId="273AE327" w:rsidR="00AE7CD0" w:rsidRDefault="00AE7CD0" w:rsidP="009A6831">
            <w:pPr>
              <w:spacing w:after="0"/>
              <w:rPr>
                <w:rFonts w:eastAsiaTheme="minorEastAsia"/>
                <w:lang w:eastAsia="zh-CN"/>
              </w:rPr>
            </w:pPr>
            <w:r>
              <w:rPr>
                <w:rFonts w:eastAsiaTheme="minorEastAsia"/>
                <w:lang w:eastAsia="zh-CN"/>
              </w:rPr>
              <w:t>We are okay with moderator’s updated proposal</w:t>
            </w:r>
          </w:p>
        </w:tc>
      </w:tr>
    </w:tbl>
    <w:p w14:paraId="1A18C085" w14:textId="77777777" w:rsidR="00B36062" w:rsidRPr="00C9506E" w:rsidRDefault="00B36062">
      <w:pPr>
        <w:pStyle w:val="aa"/>
        <w:spacing w:after="0"/>
        <w:rPr>
          <w:rFonts w:ascii="Times New Roman" w:hAnsi="Times New Roman"/>
          <w:sz w:val="22"/>
          <w:szCs w:val="22"/>
          <w:lang w:eastAsia="zh-CN"/>
        </w:rPr>
      </w:pPr>
    </w:p>
    <w:p w14:paraId="429E6816" w14:textId="77777777" w:rsidR="00B36062" w:rsidRDefault="00B36062">
      <w:pPr>
        <w:pStyle w:val="aa"/>
        <w:spacing w:after="0"/>
        <w:rPr>
          <w:rFonts w:ascii="Times New Roman" w:hAnsi="Times New Roman"/>
          <w:sz w:val="22"/>
          <w:szCs w:val="22"/>
          <w:lang w:eastAsia="zh-CN"/>
        </w:rPr>
      </w:pPr>
    </w:p>
    <w:p w14:paraId="520BEF8E" w14:textId="77777777" w:rsidR="00B36062" w:rsidRDefault="00B36062">
      <w:pPr>
        <w:pStyle w:val="aa"/>
        <w:spacing w:after="0"/>
        <w:rPr>
          <w:rFonts w:ascii="Times New Roman" w:hAnsi="Times New Roman"/>
          <w:sz w:val="22"/>
          <w:szCs w:val="22"/>
          <w:lang w:eastAsia="zh-CN"/>
        </w:rPr>
      </w:pPr>
    </w:p>
    <w:p w14:paraId="2EF1F314" w14:textId="77777777" w:rsidR="00B36062" w:rsidRDefault="00394D2B">
      <w:pPr>
        <w:pStyle w:val="2"/>
        <w:rPr>
          <w:lang w:eastAsia="zh-CN"/>
        </w:rPr>
      </w:pPr>
      <w:r>
        <w:rPr>
          <w:lang w:eastAsia="zh-CN"/>
        </w:rPr>
        <w:t xml:space="preserve">2.3 SSB </w:t>
      </w:r>
    </w:p>
    <w:p w14:paraId="13070D9A" w14:textId="4E122F66" w:rsidR="00B36062" w:rsidRDefault="00394D2B">
      <w:pPr>
        <w:pStyle w:val="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aa"/>
        <w:spacing w:after="0"/>
        <w:rPr>
          <w:rFonts w:ascii="Times New Roman" w:hAnsi="Times New Roman"/>
          <w:sz w:val="22"/>
          <w:szCs w:val="22"/>
          <w:lang w:eastAsia="zh-CN"/>
        </w:rPr>
      </w:pPr>
    </w:p>
    <w:p w14:paraId="3AC0959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w:t>
      </w:r>
      <w:r w:rsidR="00AF33A7">
        <w:rPr>
          <w:rFonts w:ascii="Times New Roman" w:hAnsi="Times New Roman"/>
          <w:sz w:val="22"/>
          <w:szCs w:val="22"/>
          <w:lang w:eastAsia="zh-CN"/>
        </w:rPr>
        <w:t>e</w:t>
      </w:r>
      <w:r>
        <w:rPr>
          <w:rFonts w:ascii="Times New Roman" w:hAnsi="Times New Roman"/>
          <w:sz w:val="22"/>
          <w:szCs w:val="22"/>
          <w:lang w:eastAsia="zh-CN"/>
        </w:rPr>
        <w:t>s like DMRS of CORESET#0 in occasions configured for Type0-PDCCH monitoring.</w:t>
      </w:r>
    </w:p>
    <w:p w14:paraId="36F2C2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afb"/>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3536791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aa"/>
        <w:spacing w:after="0"/>
        <w:rPr>
          <w:rFonts w:ascii="Times New Roman" w:hAnsi="Times New Roman"/>
          <w:sz w:val="22"/>
          <w:szCs w:val="22"/>
          <w:lang w:eastAsia="zh-CN"/>
        </w:rPr>
      </w:pPr>
    </w:p>
    <w:p w14:paraId="0E347C42" w14:textId="77777777" w:rsidR="00B36062" w:rsidRDefault="00B36062">
      <w:pPr>
        <w:pStyle w:val="aa"/>
        <w:spacing w:after="0"/>
        <w:rPr>
          <w:rFonts w:ascii="Times New Roman" w:hAnsi="Times New Roman"/>
          <w:sz w:val="22"/>
          <w:szCs w:val="22"/>
          <w:lang w:eastAsia="zh-CN"/>
        </w:rPr>
      </w:pPr>
    </w:p>
    <w:p w14:paraId="0E8F9718" w14:textId="2D1AB4C9" w:rsidR="00B36062" w:rsidRDefault="00394D2B">
      <w:pPr>
        <w:pStyle w:val="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aa"/>
        <w:spacing w:after="0"/>
        <w:rPr>
          <w:rFonts w:ascii="Times New Roman" w:hAnsi="Times New Roman"/>
          <w:sz w:val="22"/>
          <w:szCs w:val="22"/>
          <w:lang w:eastAsia="zh-CN"/>
        </w:rPr>
      </w:pPr>
    </w:p>
    <w:p w14:paraId="375137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afb"/>
        <w:numPr>
          <w:ilvl w:val="1"/>
          <w:numId w:val="1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708BBD7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190C58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3F1D3B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afb"/>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1AC4B25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aa"/>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aa"/>
        <w:spacing w:after="0"/>
        <w:rPr>
          <w:rFonts w:ascii="Times New Roman" w:hAnsi="Times New Roman"/>
          <w:sz w:val="22"/>
          <w:szCs w:val="22"/>
          <w:lang w:eastAsia="zh-CN"/>
        </w:rPr>
      </w:pPr>
    </w:p>
    <w:p w14:paraId="3C97909D" w14:textId="77777777" w:rsidR="00B36062" w:rsidRDefault="00B36062">
      <w:pPr>
        <w:pStyle w:val="aa"/>
        <w:spacing w:after="0"/>
        <w:rPr>
          <w:rFonts w:ascii="Times New Roman" w:hAnsi="Times New Roman"/>
          <w:sz w:val="22"/>
          <w:szCs w:val="22"/>
          <w:lang w:eastAsia="zh-CN"/>
        </w:rPr>
      </w:pPr>
    </w:p>
    <w:p w14:paraId="1D93B8E5" w14:textId="47BA327D" w:rsidR="00B36062" w:rsidRDefault="00394D2B">
      <w:pPr>
        <w:pStyle w:val="3"/>
        <w:ind w:left="720" w:hanging="720"/>
        <w:rPr>
          <w:lang w:eastAsia="zh-CN"/>
        </w:rPr>
      </w:pPr>
      <w:r>
        <w:rPr>
          <w:lang w:eastAsia="zh-CN"/>
        </w:rPr>
        <w:lastRenderedPageBreak/>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afb"/>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afb"/>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aa"/>
        <w:spacing w:after="0"/>
        <w:rPr>
          <w:rFonts w:ascii="Times New Roman" w:hAnsi="Times New Roman"/>
          <w:sz w:val="22"/>
          <w:szCs w:val="22"/>
          <w:lang w:eastAsia="zh-CN"/>
        </w:rPr>
      </w:pPr>
    </w:p>
    <w:p w14:paraId="0AEF0865" w14:textId="77777777" w:rsidR="00B36062" w:rsidRDefault="00B36062">
      <w:pPr>
        <w:pStyle w:val="aa"/>
        <w:spacing w:after="0"/>
        <w:rPr>
          <w:rFonts w:ascii="Times New Roman" w:hAnsi="Times New Roman"/>
          <w:sz w:val="22"/>
          <w:szCs w:val="22"/>
          <w:lang w:eastAsia="zh-CN"/>
        </w:rPr>
      </w:pPr>
    </w:p>
    <w:p w14:paraId="0F21B734" w14:textId="77777777" w:rsidR="00B36062" w:rsidRDefault="00B36062">
      <w:pPr>
        <w:pStyle w:val="afb"/>
        <w:spacing w:line="256" w:lineRule="auto"/>
        <w:ind w:left="1296"/>
        <w:rPr>
          <w:lang w:eastAsia="zh-CN"/>
        </w:rPr>
      </w:pPr>
    </w:p>
    <w:p w14:paraId="1B7DF553" w14:textId="77777777" w:rsidR="00B36062" w:rsidRDefault="00B36062">
      <w:pPr>
        <w:pStyle w:val="aa"/>
        <w:spacing w:after="0"/>
        <w:rPr>
          <w:rFonts w:ascii="Times New Roman" w:hAnsi="Times New Roman"/>
          <w:sz w:val="22"/>
          <w:szCs w:val="22"/>
          <w:lang w:eastAsia="zh-CN"/>
        </w:rPr>
      </w:pPr>
    </w:p>
    <w:p w14:paraId="4A3923CE" w14:textId="77777777" w:rsidR="00B36062" w:rsidRDefault="00B36062">
      <w:pPr>
        <w:pStyle w:val="aa"/>
        <w:spacing w:after="0"/>
        <w:rPr>
          <w:rFonts w:ascii="Times New Roman" w:hAnsi="Times New Roman"/>
          <w:sz w:val="22"/>
          <w:szCs w:val="22"/>
          <w:lang w:eastAsia="zh-CN"/>
        </w:rPr>
      </w:pPr>
    </w:p>
    <w:p w14:paraId="0D1F6796" w14:textId="77777777" w:rsidR="00B36062" w:rsidRDefault="00394D2B">
      <w:pPr>
        <w:pStyle w:val="3"/>
        <w:rPr>
          <w:lang w:eastAsia="zh-CN"/>
        </w:rPr>
      </w:pPr>
      <w:r>
        <w:rPr>
          <w:lang w:eastAsia="zh-CN"/>
        </w:rPr>
        <w:t>2.3.4 Discussions</w:t>
      </w:r>
    </w:p>
    <w:p w14:paraId="08D59F7E" w14:textId="77777777" w:rsidR="00B36062" w:rsidRDefault="00394D2B">
      <w:pPr>
        <w:pStyle w:val="5"/>
        <w:rPr>
          <w:lang w:eastAsia="zh-CN"/>
        </w:rPr>
      </w:pPr>
      <w:r>
        <w:rPr>
          <w:lang w:eastAsia="zh-CN"/>
        </w:rPr>
        <w:t>Moderator Summary of observations and proposals from Contributions:</w:t>
      </w:r>
    </w:p>
    <w:p w14:paraId="0654488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6A6EBC14"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afb"/>
        <w:spacing w:line="256" w:lineRule="auto"/>
        <w:ind w:left="1296"/>
        <w:rPr>
          <w:lang w:eastAsia="zh-CN"/>
        </w:rPr>
      </w:pPr>
    </w:p>
    <w:p w14:paraId="0597DA2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af2"/>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aa"/>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af2"/>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lastRenderedPageBreak/>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aa"/>
        <w:spacing w:after="0"/>
        <w:rPr>
          <w:rFonts w:ascii="Times New Roman" w:hAnsi="Times New Roman"/>
          <w:sz w:val="22"/>
          <w:szCs w:val="22"/>
          <w:lang w:val="sv-SE" w:eastAsia="zh-CN"/>
        </w:rPr>
      </w:pPr>
    </w:p>
    <w:p w14:paraId="32793F7D" w14:textId="77777777" w:rsidR="00B36062" w:rsidRDefault="00394D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af2"/>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aa"/>
        <w:spacing w:after="0"/>
        <w:rPr>
          <w:rFonts w:ascii="Times New Roman" w:hAnsi="Times New Roman"/>
          <w:sz w:val="22"/>
          <w:szCs w:val="22"/>
          <w:lang w:val="sv-SE" w:eastAsia="zh-CN"/>
        </w:rPr>
      </w:pPr>
    </w:p>
    <w:p w14:paraId="63D88404" w14:textId="77777777" w:rsidR="00B36062" w:rsidRDefault="00394D2B">
      <w:pPr>
        <w:pStyle w:val="5"/>
        <w:rPr>
          <w:lang w:eastAsia="zh-CN"/>
        </w:rPr>
      </w:pPr>
      <w:r>
        <w:rPr>
          <w:lang w:eastAsia="zh-CN"/>
        </w:rPr>
        <w:t>Moderator summary of comments received:</w:t>
      </w:r>
    </w:p>
    <w:p w14:paraId="044D6B6B"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aa"/>
        <w:spacing w:after="0"/>
        <w:rPr>
          <w:rFonts w:ascii="Times New Roman" w:hAnsi="Times New Roman"/>
          <w:sz w:val="22"/>
          <w:szCs w:val="22"/>
          <w:lang w:eastAsia="zh-CN"/>
        </w:rPr>
      </w:pPr>
    </w:p>
    <w:p w14:paraId="2BE86179" w14:textId="77777777" w:rsidR="00B36062" w:rsidRDefault="00B36062">
      <w:pPr>
        <w:pStyle w:val="aa"/>
        <w:spacing w:after="0"/>
        <w:rPr>
          <w:rFonts w:ascii="Times New Roman" w:hAnsi="Times New Roman"/>
          <w:sz w:val="22"/>
          <w:szCs w:val="22"/>
          <w:lang w:eastAsia="zh-CN"/>
        </w:rPr>
      </w:pPr>
    </w:p>
    <w:p w14:paraId="0CF03A7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4" w:author="Lee, Daewon" w:date="2020-11-02T21:16:00Z">
        <w:r w:rsidDel="00F50654">
          <w:rPr>
            <w:rFonts w:ascii="Times New Roman" w:hAnsi="Times New Roman"/>
            <w:sz w:val="22"/>
            <w:szCs w:val="22"/>
            <w:lang w:eastAsia="zh-CN"/>
          </w:rPr>
          <w:delText>(even if data/control channel may have different SCS)</w:delText>
        </w:r>
      </w:del>
      <w:ins w:id="135"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aa"/>
        <w:numPr>
          <w:ilvl w:val="0"/>
          <w:numId w:val="24"/>
        </w:numPr>
        <w:spacing w:after="0"/>
        <w:rPr>
          <w:ins w:id="136" w:author="Lee, Daewon" w:date="2020-11-02T21:12:00Z"/>
          <w:rFonts w:ascii="Times New Roman" w:hAnsi="Times New Roman"/>
          <w:sz w:val="22"/>
          <w:szCs w:val="22"/>
          <w:lang w:eastAsia="zh-CN"/>
        </w:rPr>
      </w:pPr>
      <w:del w:id="137" w:author="Lee, Daewon" w:date="2020-11-02T21:11:00Z">
        <w:r w:rsidDel="00F022E6">
          <w:rPr>
            <w:rFonts w:ascii="Times New Roman" w:hAnsi="Times New Roman"/>
            <w:sz w:val="22"/>
            <w:szCs w:val="22"/>
            <w:lang w:eastAsia="zh-CN"/>
          </w:rPr>
          <w:lastRenderedPageBreak/>
          <w:delText>RAN1 observes</w:delText>
        </w:r>
      </w:del>
      <w:del w:id="138"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2055FBBC" w:rsidR="00F50654" w:rsidRDefault="00F50654">
      <w:pPr>
        <w:pStyle w:val="aa"/>
        <w:numPr>
          <w:ilvl w:val="0"/>
          <w:numId w:val="24"/>
        </w:numPr>
        <w:spacing w:after="0"/>
        <w:rPr>
          <w:ins w:id="139" w:author="Lee, Daewon" w:date="2020-11-03T10:57:00Z"/>
          <w:rFonts w:ascii="Times New Roman" w:hAnsi="Times New Roman"/>
          <w:sz w:val="22"/>
          <w:szCs w:val="22"/>
          <w:lang w:eastAsia="zh-CN"/>
        </w:rPr>
      </w:pPr>
      <w:ins w:id="140" w:author="Lee, Daewon" w:date="2020-11-02T21:13:00Z">
        <w:r>
          <w:rPr>
            <w:rFonts w:ascii="Times New Roman" w:hAnsi="Times New Roman"/>
            <w:sz w:val="22"/>
            <w:szCs w:val="22"/>
            <w:lang w:eastAsia="zh-CN"/>
          </w:rPr>
          <w:t>It was identified to further investigate considerations of SSB patterns suitable for unlicen</w:t>
        </w:r>
      </w:ins>
      <w:ins w:id="141" w:author="Lee, Daewon" w:date="2020-11-03T10:58:00Z">
        <w:r w:rsidR="00CF613C">
          <w:rPr>
            <w:rFonts w:ascii="Times New Roman" w:hAnsi="Times New Roman"/>
            <w:sz w:val="22"/>
            <w:szCs w:val="22"/>
            <w:lang w:eastAsia="zh-CN"/>
          </w:rPr>
          <w:t>s</w:t>
        </w:r>
      </w:ins>
      <w:ins w:id="142" w:author="Lee, Daewon" w:date="2020-11-02T21:13:00Z">
        <w:r>
          <w:rPr>
            <w:rFonts w:ascii="Times New Roman" w:hAnsi="Times New Roman"/>
            <w:sz w:val="22"/>
            <w:szCs w:val="22"/>
            <w:lang w:eastAsia="zh-CN"/>
          </w:rPr>
          <w:t>ed band operation</w:t>
        </w:r>
      </w:ins>
      <w:ins w:id="143" w:author="Lee, Daewon" w:date="2020-11-03T10:59:00Z">
        <w:r w:rsidR="00B95C27">
          <w:rPr>
            <w:rFonts w:ascii="Times New Roman" w:hAnsi="Times New Roman"/>
            <w:sz w:val="22"/>
            <w:szCs w:val="22"/>
            <w:lang w:eastAsia="zh-CN"/>
          </w:rPr>
          <w:t xml:space="preserve"> if LBT is required for SSB</w:t>
        </w:r>
      </w:ins>
      <w:ins w:id="144" w:author="Lee, Daewon" w:date="2020-11-02T21:13:00Z">
        <w:r>
          <w:rPr>
            <w:rFonts w:ascii="Times New Roman" w:hAnsi="Times New Roman"/>
            <w:sz w:val="22"/>
            <w:szCs w:val="22"/>
            <w:lang w:eastAsia="zh-CN"/>
          </w:rPr>
          <w:t>, e.g. SSB cycl</w:t>
        </w:r>
      </w:ins>
      <w:ins w:id="145" w:author="Lee, Daewon" w:date="2020-11-02T21:14:00Z">
        <w:r>
          <w:rPr>
            <w:rFonts w:ascii="Times New Roman" w:hAnsi="Times New Roman"/>
            <w:sz w:val="22"/>
            <w:szCs w:val="22"/>
            <w:lang w:eastAsia="zh-CN"/>
          </w:rPr>
          <w:t>ing transmission within a DRS transmission window.</w:t>
        </w:r>
      </w:ins>
    </w:p>
    <w:p w14:paraId="4184983A" w14:textId="1F36770F" w:rsidR="00BB3E45" w:rsidRDefault="00831057">
      <w:pPr>
        <w:pStyle w:val="aa"/>
        <w:numPr>
          <w:ilvl w:val="0"/>
          <w:numId w:val="24"/>
        </w:numPr>
        <w:spacing w:after="0"/>
        <w:rPr>
          <w:rFonts w:ascii="Times New Roman" w:hAnsi="Times New Roman"/>
          <w:sz w:val="22"/>
          <w:szCs w:val="22"/>
          <w:lang w:eastAsia="zh-CN"/>
        </w:rPr>
      </w:pPr>
      <w:ins w:id="146" w:author="Lee, Daewon" w:date="2020-11-03T10:58:00Z">
        <w:r>
          <w:rPr>
            <w:rFonts w:ascii="Times New Roman" w:hAnsi="Times New Roman"/>
            <w:sz w:val="22"/>
            <w:szCs w:val="22"/>
            <w:lang w:eastAsia="zh-CN"/>
          </w:rPr>
          <w:t xml:space="preserve">It is observed that </w:t>
        </w:r>
      </w:ins>
      <w:ins w:id="147" w:author="Lee, Daewon" w:date="2020-11-03T10:57:00Z">
        <w:r w:rsidR="00BB3E45" w:rsidRPr="00BB3E45">
          <w:rPr>
            <w:rFonts w:ascii="Times New Roman" w:hAnsi="Times New Roman"/>
            <w:sz w:val="22"/>
            <w:szCs w:val="22"/>
            <w:lang w:eastAsia="zh-CN"/>
          </w:rPr>
          <w:t>SSB is not as affected by phase noise compared to PDSCH/PUSCH</w:t>
        </w:r>
      </w:ins>
      <w:ins w:id="148" w:author="Lee, Daewon" w:date="2020-11-03T10:58:00Z">
        <w:r>
          <w:rPr>
            <w:rFonts w:ascii="Times New Roman" w:hAnsi="Times New Roman"/>
            <w:sz w:val="22"/>
            <w:szCs w:val="22"/>
            <w:lang w:eastAsia="zh-CN"/>
          </w:rPr>
          <w:t xml:space="preserve"> </w:t>
        </w:r>
        <w:r w:rsidRPr="00BB3E45">
          <w:rPr>
            <w:rFonts w:ascii="Times New Roman" w:hAnsi="Times New Roman"/>
            <w:sz w:val="22"/>
            <w:szCs w:val="22"/>
            <w:lang w:eastAsia="zh-CN"/>
          </w:rPr>
          <w:t>just from performances perspective</w:t>
        </w:r>
        <w:r>
          <w:rPr>
            <w:rFonts w:ascii="Times New Roman" w:hAnsi="Times New Roman"/>
            <w:sz w:val="22"/>
            <w:szCs w:val="22"/>
            <w:lang w:eastAsia="zh-CN"/>
          </w:rPr>
          <w:t>.</w:t>
        </w:r>
      </w:ins>
    </w:p>
    <w:p w14:paraId="4684E782" w14:textId="77777777" w:rsidR="00B36062" w:rsidRDefault="00B36062">
      <w:pPr>
        <w:pStyle w:val="aa"/>
        <w:spacing w:after="0"/>
        <w:rPr>
          <w:rFonts w:ascii="Times New Roman" w:hAnsi="Times New Roman"/>
          <w:sz w:val="22"/>
          <w:szCs w:val="22"/>
          <w:lang w:eastAsia="zh-CN"/>
        </w:rPr>
      </w:pPr>
    </w:p>
    <w:p w14:paraId="73B2519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af2"/>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given the small number of U</w:t>
            </w:r>
            <w:r w:rsidR="00AF33A7">
              <w:t>e</w:t>
            </w:r>
            <w:r>
              <w:t xml:space="preserv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aa"/>
              <w:spacing w:after="0"/>
              <w:rPr>
                <w:lang w:val="sv-SE" w:eastAsia="zh-CN"/>
              </w:rPr>
            </w:pPr>
            <w:r>
              <w:rPr>
                <w:lang w:val="sv-SE" w:eastAsia="zh-CN"/>
              </w:rPr>
              <w:lastRenderedPageBreak/>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aa"/>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aa"/>
              <w:spacing w:after="0"/>
              <w:rPr>
                <w:rFonts w:ascii="Times New Roman" w:hAnsi="Times New Roman"/>
                <w:szCs w:val="20"/>
                <w:lang w:eastAsia="zh-CN"/>
              </w:rPr>
            </w:pPr>
          </w:p>
          <w:p w14:paraId="68ED17B3" w14:textId="2FF129E2" w:rsidR="00F37B2E" w:rsidRPr="00F37B2E" w:rsidRDefault="004E00C9" w:rsidP="007032DC">
            <w:pPr>
              <w:pStyle w:val="aa"/>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ins w:id="149" w:author="Lee, Daewon" w:date="2020-11-02T21:13:00Z">
              <w:r>
                <w:rPr>
                  <w:sz w:val="22"/>
                  <w:szCs w:val="22"/>
                  <w:lang w:eastAsia="zh-CN"/>
                </w:rPr>
                <w:t>unlicened</w:t>
              </w:r>
            </w:ins>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5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It was identified to further investigate considerations of SSB patterns suitable for unlicened band operation</w:t>
            </w:r>
            <w:ins w:id="151"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CA12D2" w:rsidRPr="00EC3030" w14:paraId="6D8AFA5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1851" w14:textId="72563314" w:rsidR="00CA12D2" w:rsidRDefault="00CA12D2"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7BA83" w14:textId="64CB4AF1" w:rsidR="00CA12D2" w:rsidRDefault="00CA12D2" w:rsidP="009A6831">
            <w:pPr>
              <w:overflowPunct/>
              <w:autoSpaceDE/>
              <w:adjustRightInd/>
              <w:spacing w:after="0"/>
              <w:rPr>
                <w:rFonts w:eastAsiaTheme="minorEastAsia"/>
                <w:lang w:eastAsia="ko-KR"/>
              </w:rPr>
            </w:pPr>
            <w:r>
              <w:rPr>
                <w:rFonts w:eastAsiaTheme="minorEastAsia"/>
                <w:lang w:eastAsia="ko-KR"/>
              </w:rPr>
              <w:t>Updated based on comments.</w:t>
            </w:r>
          </w:p>
        </w:tc>
      </w:tr>
      <w:tr w:rsidR="00A462F1" w:rsidRPr="00EC3030" w14:paraId="5777F38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1D35" w14:textId="60BC72CE" w:rsidR="00A462F1" w:rsidRDefault="00A462F1"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E17A02" w14:textId="77777777" w:rsidR="00A462F1" w:rsidRDefault="00A462F1" w:rsidP="009A6831">
            <w:pPr>
              <w:overflowPunct/>
              <w:autoSpaceDE/>
              <w:adjustRightInd/>
              <w:spacing w:after="0"/>
              <w:rPr>
                <w:rFonts w:eastAsiaTheme="minorEastAsia"/>
                <w:lang w:eastAsia="ko-KR"/>
              </w:rPr>
            </w:pPr>
            <w:r>
              <w:rPr>
                <w:rFonts w:eastAsiaTheme="minorEastAsia"/>
                <w:lang w:eastAsia="ko-KR"/>
              </w:rPr>
              <w:t>We propose following update to bullet 4)</w:t>
            </w:r>
          </w:p>
          <w:p w14:paraId="568B0A87" w14:textId="77777777" w:rsidR="00A462F1" w:rsidRPr="00961240" w:rsidRDefault="00A462F1" w:rsidP="00A462F1">
            <w:pPr>
              <w:pStyle w:val="aa"/>
              <w:numPr>
                <w:ilvl w:val="0"/>
                <w:numId w:val="54"/>
              </w:numPr>
              <w:spacing w:after="0"/>
              <w:rPr>
                <w:ins w:id="152" w:author="ANKIT BHAMRI" w:date="2020-11-03T22:36:00Z"/>
                <w:rFonts w:ascii="Times New Roman" w:hAnsi="Times New Roman"/>
                <w:b/>
                <w:bCs/>
                <w:sz w:val="22"/>
                <w:szCs w:val="22"/>
                <w:lang w:eastAsia="zh-CN"/>
              </w:rPr>
            </w:pPr>
            <w:ins w:id="153" w:author="Lee, Daewon" w:date="2020-11-02T21:13:00Z">
              <w:r w:rsidRPr="00961240">
                <w:rPr>
                  <w:rFonts w:ascii="Times New Roman" w:hAnsi="Times New Roman"/>
                  <w:b/>
                  <w:bCs/>
                  <w:sz w:val="22"/>
                  <w:szCs w:val="22"/>
                  <w:lang w:eastAsia="zh-CN"/>
                </w:rPr>
                <w:t xml:space="preserve">It was identified to further investigate considerations of SSB patterns </w:t>
              </w:r>
              <w:del w:id="154" w:author="ANKIT BHAMRI" w:date="2020-11-03T22:36:00Z">
                <w:r w:rsidRPr="00961240" w:rsidDel="00A462F1">
                  <w:rPr>
                    <w:rFonts w:ascii="Times New Roman" w:hAnsi="Times New Roman"/>
                    <w:b/>
                    <w:bCs/>
                    <w:sz w:val="22"/>
                    <w:szCs w:val="22"/>
                    <w:lang w:eastAsia="zh-CN"/>
                  </w:rPr>
                  <w:delText>suitable</w:delText>
                </w:r>
              </w:del>
            </w:ins>
            <w:ins w:id="155" w:author="ANKIT BHAMRI" w:date="2020-11-03T22:36:00Z">
              <w:r w:rsidRPr="00961240">
                <w:rPr>
                  <w:rFonts w:ascii="Times New Roman" w:hAnsi="Times New Roman"/>
                  <w:b/>
                  <w:bCs/>
                  <w:sz w:val="22"/>
                  <w:szCs w:val="22"/>
                  <w:lang w:eastAsia="zh-CN"/>
                </w:rPr>
                <w:t>considering:</w:t>
              </w:r>
            </w:ins>
          </w:p>
          <w:p w14:paraId="32126503" w14:textId="011C73BC" w:rsidR="00A462F1" w:rsidRPr="00961240" w:rsidRDefault="00A462F1" w:rsidP="00A462F1">
            <w:pPr>
              <w:pStyle w:val="aa"/>
              <w:numPr>
                <w:ilvl w:val="0"/>
                <w:numId w:val="55"/>
              </w:numPr>
              <w:spacing w:after="0"/>
              <w:rPr>
                <w:ins w:id="156" w:author="ANKIT BHAMRI" w:date="2020-11-03T22:36:00Z"/>
                <w:rFonts w:ascii="Times New Roman" w:hAnsi="Times New Roman"/>
                <w:b/>
                <w:bCs/>
                <w:sz w:val="22"/>
                <w:szCs w:val="22"/>
                <w:lang w:eastAsia="zh-CN"/>
              </w:rPr>
            </w:pPr>
            <w:ins w:id="157" w:author="Lee, Daewon" w:date="2020-11-02T21:13:00Z">
              <w:del w:id="158" w:author="ANKIT BHAMRI" w:date="2020-11-03T22:36:00Z">
                <w:r w:rsidRPr="00961240" w:rsidDel="00A462F1">
                  <w:rPr>
                    <w:rFonts w:ascii="Times New Roman" w:hAnsi="Times New Roman"/>
                    <w:b/>
                    <w:bCs/>
                    <w:sz w:val="22"/>
                    <w:szCs w:val="22"/>
                    <w:lang w:eastAsia="zh-CN"/>
                  </w:rPr>
                  <w:delText xml:space="preserve"> for u</w:delText>
                </w:r>
              </w:del>
            </w:ins>
            <w:ins w:id="159" w:author="ANKIT BHAMRI" w:date="2020-11-03T22:36:00Z">
              <w:r w:rsidRPr="00961240">
                <w:rPr>
                  <w:rFonts w:ascii="Times New Roman" w:hAnsi="Times New Roman"/>
                  <w:b/>
                  <w:bCs/>
                  <w:sz w:val="22"/>
                  <w:szCs w:val="22"/>
                  <w:lang w:eastAsia="zh-CN"/>
                </w:rPr>
                <w:t>U</w:t>
              </w:r>
            </w:ins>
            <w:ins w:id="160" w:author="Lee, Daewon" w:date="2020-11-02T21:13:00Z">
              <w:r w:rsidRPr="00961240">
                <w:rPr>
                  <w:rFonts w:ascii="Times New Roman" w:hAnsi="Times New Roman"/>
                  <w:b/>
                  <w:bCs/>
                  <w:sz w:val="22"/>
                  <w:szCs w:val="22"/>
                  <w:lang w:eastAsia="zh-CN"/>
                </w:rPr>
                <w:t>nlicen</w:t>
              </w:r>
            </w:ins>
            <w:ins w:id="161" w:author="Lee, Daewon" w:date="2020-11-03T10:58:00Z">
              <w:r w:rsidRPr="00961240">
                <w:rPr>
                  <w:rFonts w:ascii="Times New Roman" w:hAnsi="Times New Roman"/>
                  <w:b/>
                  <w:bCs/>
                  <w:sz w:val="22"/>
                  <w:szCs w:val="22"/>
                  <w:lang w:eastAsia="zh-CN"/>
                </w:rPr>
                <w:t>s</w:t>
              </w:r>
            </w:ins>
            <w:ins w:id="162" w:author="Lee, Daewon" w:date="2020-11-02T21:13:00Z">
              <w:r w:rsidRPr="00961240">
                <w:rPr>
                  <w:rFonts w:ascii="Times New Roman" w:hAnsi="Times New Roman"/>
                  <w:b/>
                  <w:bCs/>
                  <w:sz w:val="22"/>
                  <w:szCs w:val="22"/>
                  <w:lang w:eastAsia="zh-CN"/>
                </w:rPr>
                <w:t>ed band operation</w:t>
              </w:r>
            </w:ins>
            <w:ins w:id="163" w:author="Lee, Daewon" w:date="2020-11-03T10:59:00Z">
              <w:r w:rsidRPr="00961240">
                <w:rPr>
                  <w:rFonts w:ascii="Times New Roman" w:hAnsi="Times New Roman"/>
                  <w:b/>
                  <w:bCs/>
                  <w:sz w:val="22"/>
                  <w:szCs w:val="22"/>
                  <w:lang w:eastAsia="zh-CN"/>
                </w:rPr>
                <w:t xml:space="preserve"> if LBT is required for SSB</w:t>
              </w:r>
            </w:ins>
            <w:ins w:id="164" w:author="Lee, Daewon" w:date="2020-11-02T21:13:00Z">
              <w:r w:rsidRPr="00961240">
                <w:rPr>
                  <w:rFonts w:ascii="Times New Roman" w:hAnsi="Times New Roman"/>
                  <w:b/>
                  <w:bCs/>
                  <w:sz w:val="22"/>
                  <w:szCs w:val="22"/>
                  <w:lang w:eastAsia="zh-CN"/>
                </w:rPr>
                <w:t>, e.g. SSB cycl</w:t>
              </w:r>
            </w:ins>
            <w:ins w:id="165" w:author="Lee, Daewon" w:date="2020-11-02T21:14:00Z">
              <w:r w:rsidRPr="00961240">
                <w:rPr>
                  <w:rFonts w:ascii="Times New Roman" w:hAnsi="Times New Roman"/>
                  <w:b/>
                  <w:bCs/>
                  <w:sz w:val="22"/>
                  <w:szCs w:val="22"/>
                  <w:lang w:eastAsia="zh-CN"/>
                </w:rPr>
                <w:t>ing transmission within a DRS transmission window</w:t>
              </w:r>
              <w:del w:id="166" w:author="ANKIT BHAMRI" w:date="2020-11-03T22:36:00Z">
                <w:r w:rsidRPr="00961240" w:rsidDel="00A462F1">
                  <w:rPr>
                    <w:rFonts w:ascii="Times New Roman" w:hAnsi="Times New Roman"/>
                    <w:b/>
                    <w:bCs/>
                    <w:sz w:val="22"/>
                    <w:szCs w:val="22"/>
                    <w:lang w:eastAsia="zh-CN"/>
                  </w:rPr>
                  <w:delText>.</w:delText>
                </w:r>
              </w:del>
            </w:ins>
          </w:p>
          <w:p w14:paraId="3B90B190" w14:textId="385C8CEF" w:rsidR="00A462F1" w:rsidRPr="00961240" w:rsidRDefault="00A462F1" w:rsidP="00A462F1">
            <w:pPr>
              <w:pStyle w:val="aa"/>
              <w:numPr>
                <w:ilvl w:val="0"/>
                <w:numId w:val="55"/>
              </w:numPr>
              <w:spacing w:after="0"/>
              <w:rPr>
                <w:ins w:id="167" w:author="Lee, Daewon" w:date="2020-11-03T10:57:00Z"/>
                <w:rFonts w:ascii="Times New Roman" w:hAnsi="Times New Roman"/>
                <w:b/>
                <w:bCs/>
                <w:sz w:val="22"/>
                <w:szCs w:val="22"/>
                <w:lang w:eastAsia="zh-CN"/>
              </w:rPr>
            </w:pPr>
            <w:ins w:id="168" w:author="ANKIT BHAMRI" w:date="2020-11-03T22:37:00Z">
              <w:r w:rsidRPr="00961240">
                <w:rPr>
                  <w:rFonts w:ascii="Times New Roman" w:hAnsi="Times New Roman"/>
                  <w:b/>
                  <w:bCs/>
                  <w:sz w:val="22"/>
                  <w:szCs w:val="22"/>
                  <w:lang w:eastAsia="zh-CN"/>
                </w:rPr>
                <w:t>Beam switchin</w:t>
              </w:r>
            </w:ins>
            <w:ins w:id="169" w:author="ANKIT BHAMRI" w:date="2020-11-03T22:38:00Z">
              <w:r w:rsidRPr="00961240">
                <w:rPr>
                  <w:rFonts w:ascii="Times New Roman" w:hAnsi="Times New Roman"/>
                  <w:b/>
                  <w:bCs/>
                  <w:sz w:val="22"/>
                  <w:szCs w:val="22"/>
                  <w:lang w:eastAsia="zh-CN"/>
                </w:rPr>
                <w:t>g</w:t>
              </w:r>
            </w:ins>
            <w:ins w:id="170" w:author="ANKIT BHAMRI" w:date="2020-11-03T22:37:00Z">
              <w:r w:rsidRPr="00961240">
                <w:rPr>
                  <w:rFonts w:ascii="Times New Roman" w:hAnsi="Times New Roman"/>
                  <w:b/>
                  <w:bCs/>
                  <w:sz w:val="22"/>
                  <w:szCs w:val="22"/>
                  <w:lang w:eastAsia="zh-CN"/>
                </w:rPr>
                <w:t xml:space="preserve"> time between SSBs, coverage issue with higher SCS</w:t>
              </w:r>
            </w:ins>
            <w:ins w:id="171" w:author="ANKIT BHAMRI" w:date="2020-11-03T22:38:00Z">
              <w:r w:rsidRPr="00961240">
                <w:rPr>
                  <w:rFonts w:ascii="Times New Roman" w:hAnsi="Times New Roman"/>
                  <w:b/>
                  <w:bCs/>
                  <w:sz w:val="22"/>
                  <w:szCs w:val="22"/>
                  <w:lang w:eastAsia="zh-CN"/>
                </w:rPr>
                <w:t xml:space="preserve"> (if agreed)</w:t>
              </w:r>
            </w:ins>
            <w:ins w:id="172" w:author="ANKIT BHAMRI" w:date="2020-11-03T22:37:00Z">
              <w:r w:rsidRPr="00961240">
                <w:rPr>
                  <w:rFonts w:ascii="Times New Roman" w:hAnsi="Times New Roman"/>
                  <w:b/>
                  <w:bCs/>
                  <w:sz w:val="22"/>
                  <w:szCs w:val="22"/>
                  <w:lang w:eastAsia="zh-CN"/>
                </w:rPr>
                <w:t>,</w:t>
              </w:r>
            </w:ins>
            <w:ins w:id="173" w:author="ANKIT BHAMRI" w:date="2020-11-03T22:38:00Z">
              <w:r w:rsidRPr="00961240">
                <w:rPr>
                  <w:rFonts w:ascii="Times New Roman" w:hAnsi="Times New Roman"/>
                  <w:b/>
                  <w:bCs/>
                  <w:sz w:val="22"/>
                  <w:szCs w:val="22"/>
                  <w:lang w:eastAsia="zh-CN"/>
                </w:rPr>
                <w:t xml:space="preserve"> minimum badwidth requirement for initial access</w:t>
              </w:r>
            </w:ins>
          </w:p>
          <w:p w14:paraId="7A923E96" w14:textId="3DA65A42" w:rsidR="00A462F1" w:rsidRDefault="00A462F1" w:rsidP="009A6831">
            <w:pPr>
              <w:overflowPunct/>
              <w:autoSpaceDE/>
              <w:adjustRightInd/>
              <w:spacing w:after="0"/>
              <w:rPr>
                <w:rFonts w:eastAsiaTheme="minorEastAsia"/>
                <w:lang w:eastAsia="ko-KR"/>
              </w:rPr>
            </w:pPr>
          </w:p>
        </w:tc>
      </w:tr>
      <w:tr w:rsidR="00936768" w:rsidRPr="00EC3030" w14:paraId="089D034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15C8" w14:textId="0A9322AB" w:rsidR="00936768" w:rsidRDefault="00936768" w:rsidP="009A6831">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D87213" w14:textId="573E3CC9" w:rsidR="00936768" w:rsidRDefault="00936768" w:rsidP="009A6831">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bl>
    <w:p w14:paraId="6B898AFE" w14:textId="77777777" w:rsidR="00B36062" w:rsidRPr="00296EE4" w:rsidRDefault="00B36062">
      <w:pPr>
        <w:pStyle w:val="aa"/>
        <w:spacing w:after="0"/>
        <w:rPr>
          <w:rFonts w:ascii="Times New Roman" w:hAnsi="Times New Roman"/>
          <w:sz w:val="22"/>
          <w:szCs w:val="22"/>
          <w:lang w:val="sv-SE" w:eastAsia="zh-CN"/>
        </w:rPr>
      </w:pPr>
    </w:p>
    <w:p w14:paraId="16A613E8" w14:textId="77777777" w:rsidR="00B36062" w:rsidRDefault="00B36062">
      <w:pPr>
        <w:pStyle w:val="aa"/>
        <w:spacing w:after="0"/>
        <w:rPr>
          <w:rFonts w:ascii="Times New Roman" w:hAnsi="Times New Roman"/>
          <w:sz w:val="22"/>
          <w:szCs w:val="22"/>
          <w:lang w:val="sv-SE" w:eastAsia="zh-CN"/>
        </w:rPr>
      </w:pPr>
    </w:p>
    <w:p w14:paraId="7C5678D4" w14:textId="77777777" w:rsidR="00B36062" w:rsidRDefault="00B36062">
      <w:pPr>
        <w:pStyle w:val="aa"/>
        <w:spacing w:after="0"/>
        <w:rPr>
          <w:rFonts w:ascii="Times New Roman" w:hAnsi="Times New Roman"/>
          <w:sz w:val="22"/>
          <w:szCs w:val="22"/>
          <w:lang w:val="sv-SE" w:eastAsia="zh-CN"/>
        </w:rPr>
      </w:pPr>
    </w:p>
    <w:p w14:paraId="1C665D25" w14:textId="77777777" w:rsidR="00B36062" w:rsidRDefault="00394D2B">
      <w:pPr>
        <w:pStyle w:val="2"/>
        <w:rPr>
          <w:lang w:eastAsia="zh-CN"/>
        </w:rPr>
      </w:pPr>
      <w:r>
        <w:rPr>
          <w:lang w:eastAsia="zh-CN"/>
        </w:rPr>
        <w:t>2.4 PRACH</w:t>
      </w:r>
    </w:p>
    <w:p w14:paraId="1E101F4C" w14:textId="77777777" w:rsidR="00B36062" w:rsidRDefault="00394D2B">
      <w:pPr>
        <w:pStyle w:val="3"/>
        <w:rPr>
          <w:lang w:eastAsia="zh-CN"/>
        </w:rPr>
      </w:pPr>
      <w:r>
        <w:rPr>
          <w:lang w:eastAsia="zh-CN"/>
        </w:rPr>
        <w:t>2.4.1 Observations and Proposals from Contributions</w:t>
      </w:r>
    </w:p>
    <w:p w14:paraId="6B8D6BB1"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51F66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765BBFC"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afb"/>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FR2 PRACH subcarrier spacing of 120 kHz for 52.6–71 GHz.</w:t>
      </w:r>
    </w:p>
    <w:p w14:paraId="60BAA70B"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afb"/>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afb"/>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aa"/>
        <w:spacing w:after="0"/>
        <w:rPr>
          <w:rFonts w:ascii="Times New Roman" w:hAnsi="Times New Roman"/>
          <w:sz w:val="22"/>
          <w:szCs w:val="22"/>
          <w:lang w:eastAsia="zh-CN"/>
        </w:rPr>
      </w:pPr>
    </w:p>
    <w:p w14:paraId="435E3EC1" w14:textId="77777777" w:rsidR="00B36062" w:rsidRDefault="00394D2B">
      <w:pPr>
        <w:pStyle w:val="3"/>
        <w:rPr>
          <w:lang w:eastAsia="zh-CN"/>
        </w:rPr>
      </w:pPr>
      <w:r>
        <w:rPr>
          <w:lang w:eastAsia="zh-CN"/>
        </w:rPr>
        <w:t>2.4.2 Discussions</w:t>
      </w:r>
    </w:p>
    <w:p w14:paraId="119A56D2" w14:textId="77777777" w:rsidR="00B36062" w:rsidRDefault="00394D2B">
      <w:pPr>
        <w:pStyle w:val="5"/>
        <w:rPr>
          <w:lang w:eastAsia="zh-CN"/>
        </w:rPr>
      </w:pPr>
      <w:r>
        <w:rPr>
          <w:lang w:eastAsia="zh-CN"/>
        </w:rPr>
        <w:t>Moderator Summary of observations and proposals from Contributions:</w:t>
      </w:r>
    </w:p>
    <w:p w14:paraId="69016E8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afb"/>
        <w:spacing w:line="256" w:lineRule="auto"/>
        <w:ind w:left="1296"/>
        <w:rPr>
          <w:lang w:eastAsia="zh-CN"/>
        </w:rPr>
      </w:pPr>
    </w:p>
    <w:p w14:paraId="2D75797B" w14:textId="77777777" w:rsidR="00B36062" w:rsidRDefault="00394D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af2"/>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PRACH,  (2) RACH RO depends on whether short control signals will </w:t>
            </w:r>
            <w:r>
              <w:rPr>
                <w:lang w:val="sv-SE" w:eastAsia="zh-CN"/>
              </w:rPr>
              <w:lastRenderedPageBreak/>
              <w:t>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lastRenderedPageBreak/>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aa"/>
        <w:spacing w:after="0"/>
        <w:rPr>
          <w:rFonts w:ascii="Times New Roman" w:hAnsi="Times New Roman"/>
          <w:sz w:val="22"/>
          <w:szCs w:val="22"/>
          <w:lang w:val="sv-SE" w:eastAsia="zh-CN"/>
        </w:rPr>
      </w:pPr>
    </w:p>
    <w:p w14:paraId="3795DEB9" w14:textId="77777777" w:rsidR="00B36062" w:rsidRDefault="00B36062">
      <w:pPr>
        <w:pStyle w:val="aa"/>
        <w:spacing w:after="0"/>
        <w:rPr>
          <w:rFonts w:ascii="Times New Roman" w:hAnsi="Times New Roman"/>
          <w:sz w:val="22"/>
          <w:szCs w:val="22"/>
          <w:lang w:eastAsia="zh-CN"/>
        </w:rPr>
      </w:pPr>
    </w:p>
    <w:p w14:paraId="0B8E3DC5" w14:textId="77777777" w:rsidR="00B36062" w:rsidRDefault="00394D2B">
      <w:pPr>
        <w:pStyle w:val="5"/>
        <w:rPr>
          <w:lang w:eastAsia="zh-CN"/>
        </w:rPr>
      </w:pPr>
      <w:r>
        <w:rPr>
          <w:lang w:eastAsia="zh-CN"/>
        </w:rPr>
        <w:lastRenderedPageBreak/>
        <w:t>Moderator summary of comments received:</w:t>
      </w:r>
    </w:p>
    <w:p w14:paraId="6AE46AE2"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aa"/>
        <w:spacing w:after="0"/>
        <w:rPr>
          <w:rFonts w:ascii="Times New Roman" w:hAnsi="Times New Roman"/>
          <w:sz w:val="22"/>
          <w:szCs w:val="22"/>
          <w:lang w:eastAsia="zh-CN"/>
        </w:rPr>
      </w:pPr>
    </w:p>
    <w:p w14:paraId="1B111D8C" w14:textId="77777777" w:rsidR="00B36062" w:rsidRDefault="00B36062">
      <w:pPr>
        <w:pStyle w:val="aa"/>
        <w:spacing w:after="0"/>
        <w:rPr>
          <w:rFonts w:ascii="Times New Roman" w:hAnsi="Times New Roman"/>
          <w:sz w:val="22"/>
          <w:szCs w:val="22"/>
          <w:lang w:eastAsia="zh-CN"/>
        </w:rPr>
      </w:pPr>
    </w:p>
    <w:p w14:paraId="7AA7523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aa"/>
        <w:numPr>
          <w:ilvl w:val="0"/>
          <w:numId w:val="27"/>
        </w:numPr>
        <w:spacing w:after="0"/>
        <w:rPr>
          <w:rFonts w:ascii="Times New Roman" w:hAnsi="Times New Roman"/>
          <w:sz w:val="22"/>
          <w:szCs w:val="22"/>
          <w:lang w:eastAsia="zh-CN"/>
        </w:rPr>
      </w:pPr>
      <w:del w:id="174" w:author="Lee, Daewon" w:date="2020-11-02T21:21:00Z">
        <w:r w:rsidDel="00FA63E8">
          <w:rPr>
            <w:rFonts w:ascii="Times New Roman" w:hAnsi="Times New Roman"/>
            <w:sz w:val="22"/>
            <w:szCs w:val="22"/>
            <w:lang w:eastAsia="zh-CN"/>
          </w:rPr>
          <w:delText xml:space="preserve">RAN1 </w:delText>
        </w:r>
      </w:del>
      <w:ins w:id="175"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76" w:author="Lee, Daewon" w:date="2020-11-02T21:21:00Z">
        <w:r w:rsidR="00FA63E8">
          <w:rPr>
            <w:rFonts w:ascii="Times New Roman" w:hAnsi="Times New Roman"/>
            <w:sz w:val="22"/>
            <w:szCs w:val="22"/>
            <w:lang w:eastAsia="zh-CN"/>
          </w:rPr>
          <w:t>ed</w:t>
        </w:r>
      </w:ins>
      <w:del w:id="177"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78"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79" w:author="Lee, Daewon" w:date="2020-11-02T21:21:00Z">
        <w:r w:rsidR="00FA63E8">
          <w:rPr>
            <w:rFonts w:ascii="Times New Roman" w:hAnsi="Times New Roman"/>
            <w:sz w:val="22"/>
            <w:szCs w:val="22"/>
            <w:lang w:eastAsia="zh-CN"/>
          </w:rPr>
          <w:t>support</w:t>
        </w:r>
      </w:ins>
      <w:del w:id="180"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2BC2668B" w:rsidR="00B36062" w:rsidRDefault="001C14F2">
      <w:pPr>
        <w:pStyle w:val="aa"/>
        <w:numPr>
          <w:ilvl w:val="0"/>
          <w:numId w:val="27"/>
        </w:numPr>
        <w:spacing w:after="0"/>
        <w:rPr>
          <w:rFonts w:ascii="Times New Roman" w:hAnsi="Times New Roman"/>
          <w:sz w:val="22"/>
          <w:szCs w:val="22"/>
          <w:lang w:eastAsia="zh-CN"/>
        </w:rPr>
      </w:pPr>
      <w:ins w:id="181" w:author="Lee, Daewon" w:date="2020-11-03T11:02:00Z">
        <w:r>
          <w:rPr>
            <w:rFonts w:ascii="Times New Roman" w:hAnsi="Times New Roman"/>
            <w:sz w:val="22"/>
            <w:szCs w:val="22"/>
            <w:lang w:eastAsia="zh-CN"/>
          </w:rPr>
          <w:t>[</w:t>
        </w:r>
      </w:ins>
      <w:del w:id="182" w:author="Lee, Daewon" w:date="2020-11-02T21:17:00Z">
        <w:r w:rsidR="00394D2B" w:rsidDel="00F50654">
          <w:rPr>
            <w:rFonts w:ascii="Times New Roman" w:hAnsi="Times New Roman"/>
            <w:sz w:val="22"/>
            <w:szCs w:val="22"/>
            <w:lang w:eastAsia="zh-CN"/>
          </w:rPr>
          <w:delText xml:space="preserve">RAN1 </w:delText>
        </w:r>
      </w:del>
      <w:ins w:id="183" w:author="Lee, Daewon" w:date="2020-11-02T21:17:00Z">
        <w:r w:rsidR="00F50654">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184" w:author="Lee, Daewon" w:date="2020-11-02T21:17:00Z">
        <w:r w:rsidR="00F50654">
          <w:rPr>
            <w:rFonts w:ascii="Times New Roman" w:hAnsi="Times New Roman"/>
            <w:sz w:val="22"/>
            <w:szCs w:val="22"/>
            <w:lang w:eastAsia="zh-CN"/>
          </w:rPr>
          <w:t>ed</w:t>
        </w:r>
      </w:ins>
      <w:del w:id="185" w:author="Lee, Daewon" w:date="2020-11-02T21:17:00Z">
        <w:r w:rsidR="00394D2B" w:rsidDel="00F50654">
          <w:rPr>
            <w:rFonts w:ascii="Times New Roman" w:hAnsi="Times New Roman"/>
            <w:sz w:val="22"/>
            <w:szCs w:val="22"/>
            <w:lang w:eastAsia="zh-CN"/>
          </w:rPr>
          <w:delText>s</w:delText>
        </w:r>
      </w:del>
      <w:ins w:id="186" w:author="Lee, Daewon" w:date="2020-11-02T21:17:00Z">
        <w:r w:rsidR="00F50654">
          <w:rPr>
            <w:rFonts w:ascii="Times New Roman" w:hAnsi="Times New Roman"/>
            <w:sz w:val="22"/>
            <w:szCs w:val="22"/>
            <w:lang w:eastAsia="zh-CN"/>
          </w:rPr>
          <w:t xml:space="preserve"> to</w:t>
        </w:r>
      </w:ins>
      <w:r w:rsidR="00394D2B">
        <w:rPr>
          <w:rFonts w:ascii="Times New Roman" w:hAnsi="Times New Roman"/>
          <w:sz w:val="22"/>
          <w:szCs w:val="22"/>
          <w:lang w:eastAsia="zh-CN"/>
        </w:rPr>
        <w:t xml:space="preserve"> </w:t>
      </w:r>
      <w:ins w:id="187" w:author="Lee, Daewon" w:date="2020-11-02T21:22:00Z">
        <w:r w:rsidR="00FA63E8">
          <w:rPr>
            <w:rFonts w:ascii="Times New Roman" w:hAnsi="Times New Roman"/>
            <w:sz w:val="22"/>
            <w:szCs w:val="22"/>
            <w:lang w:eastAsia="zh-CN"/>
          </w:rPr>
          <w:t xml:space="preserve">further investigate </w:t>
        </w:r>
      </w:ins>
      <w:r w:rsidR="00394D2B">
        <w:rPr>
          <w:rFonts w:ascii="Times New Roman" w:hAnsi="Times New Roman"/>
          <w:sz w:val="22"/>
          <w:szCs w:val="22"/>
          <w:lang w:eastAsia="zh-CN"/>
        </w:rPr>
        <w:t xml:space="preserve">support </w:t>
      </w:r>
      <w:ins w:id="188" w:author="Lee, Daewon" w:date="2020-11-02T21:18:00Z">
        <w:r w:rsidR="00FA63E8">
          <w:rPr>
            <w:rFonts w:ascii="Times New Roman" w:hAnsi="Times New Roman"/>
            <w:sz w:val="22"/>
            <w:szCs w:val="22"/>
            <w:lang w:eastAsia="zh-CN"/>
          </w:rPr>
          <w:t>configura</w:t>
        </w:r>
      </w:ins>
      <w:ins w:id="189" w:author="Lee, Daewon" w:date="2020-11-02T21:22:00Z">
        <w:r w:rsidR="00FA63E8">
          <w:rPr>
            <w:rFonts w:ascii="Times New Roman" w:hAnsi="Times New Roman"/>
            <w:sz w:val="22"/>
            <w:szCs w:val="22"/>
            <w:lang w:eastAsia="zh-CN"/>
          </w:rPr>
          <w:t>tions</w:t>
        </w:r>
      </w:ins>
      <w:ins w:id="190" w:author="Lee, Daewon" w:date="2020-11-02T21:18:00Z">
        <w:r w:rsidR="00FA63E8">
          <w:rPr>
            <w:rFonts w:ascii="Times New Roman" w:hAnsi="Times New Roman"/>
            <w:sz w:val="22"/>
            <w:szCs w:val="22"/>
            <w:lang w:eastAsia="zh-CN"/>
          </w:rPr>
          <w:t xml:space="preserve"> that enable</w:t>
        </w:r>
      </w:ins>
      <w:del w:id="191" w:author="Lee, Daewon" w:date="2020-11-02T21:17:00Z">
        <w:r w:rsidR="00394D2B" w:rsidDel="00F50654">
          <w:rPr>
            <w:rFonts w:ascii="Times New Roman" w:hAnsi="Times New Roman"/>
            <w:sz w:val="22"/>
            <w:szCs w:val="22"/>
            <w:lang w:eastAsia="zh-CN"/>
          </w:rPr>
          <w:delText xml:space="preserve">of </w:delText>
        </w:r>
      </w:del>
      <w:r w:rsidR="00394D2B">
        <w:rPr>
          <w:rFonts w:ascii="Times New Roman" w:hAnsi="Times New Roman"/>
          <w:sz w:val="22"/>
          <w:szCs w:val="22"/>
          <w:lang w:eastAsia="zh-CN"/>
        </w:rPr>
        <w:t>non-consecutive RACH occasion</w:t>
      </w:r>
      <w:ins w:id="192" w:author="Lee, Daewon" w:date="2020-11-02T21:17:00Z">
        <w:r w:rsidR="00FA63E8">
          <w:rPr>
            <w:rFonts w:ascii="Times New Roman" w:hAnsi="Times New Roman"/>
            <w:sz w:val="22"/>
            <w:szCs w:val="22"/>
            <w:lang w:eastAsia="zh-CN"/>
          </w:rPr>
          <w:t>s</w:t>
        </w:r>
      </w:ins>
      <w:r w:rsidR="00394D2B">
        <w:rPr>
          <w:rFonts w:ascii="Times New Roman" w:hAnsi="Times New Roman"/>
          <w:sz w:val="22"/>
          <w:szCs w:val="22"/>
          <w:lang w:eastAsia="zh-CN"/>
        </w:rPr>
        <w:t xml:space="preserve"> </w:t>
      </w:r>
      <w:ins w:id="193" w:author="Lee, Daewon" w:date="2020-11-02T21:18:00Z">
        <w:r w:rsidR="00FA63E8">
          <w:rPr>
            <w:rFonts w:ascii="Times New Roman" w:hAnsi="Times New Roman"/>
            <w:sz w:val="22"/>
            <w:szCs w:val="22"/>
            <w:lang w:eastAsia="zh-CN"/>
          </w:rPr>
          <w:t>in time domain</w:t>
        </w:r>
      </w:ins>
      <w:del w:id="194" w:author="Lee, Daewon" w:date="2020-11-02T21:18:00Z">
        <w:r w:rsidR="00394D2B" w:rsidDel="00FA63E8">
          <w:rPr>
            <w:rFonts w:ascii="Times New Roman" w:hAnsi="Times New Roman"/>
            <w:sz w:val="22"/>
            <w:szCs w:val="22"/>
            <w:lang w:eastAsia="zh-CN"/>
          </w:rPr>
          <w:delText xml:space="preserve">configurations </w:delText>
        </w:r>
      </w:del>
      <w:r w:rsidR="00394D2B">
        <w:rPr>
          <w:rFonts w:ascii="Times New Roman" w:hAnsi="Times New Roman"/>
          <w:sz w:val="22"/>
          <w:szCs w:val="22"/>
          <w:lang w:eastAsia="zh-CN"/>
        </w:rPr>
        <w:t>to aid LBT processes</w:t>
      </w:r>
      <w:ins w:id="195" w:author="Lee, Daewon" w:date="2020-11-02T21:18:00Z">
        <w:r w:rsidR="00FA63E8">
          <w:rPr>
            <w:rFonts w:ascii="Times New Roman" w:hAnsi="Times New Roman"/>
            <w:sz w:val="22"/>
            <w:szCs w:val="22"/>
            <w:lang w:eastAsia="zh-CN"/>
          </w:rPr>
          <w:t xml:space="preserve"> when LBT is required</w:t>
        </w:r>
      </w:ins>
      <w:r w:rsidR="00394D2B">
        <w:rPr>
          <w:rFonts w:ascii="Times New Roman" w:hAnsi="Times New Roman"/>
          <w:sz w:val="22"/>
          <w:szCs w:val="22"/>
          <w:lang w:eastAsia="zh-CN"/>
        </w:rPr>
        <w:t>.</w:t>
      </w:r>
      <w:ins w:id="196" w:author="Lee, Daewon" w:date="2020-11-03T11:02:00Z">
        <w:r>
          <w:rPr>
            <w:rFonts w:ascii="Times New Roman" w:hAnsi="Times New Roman"/>
            <w:sz w:val="22"/>
            <w:szCs w:val="22"/>
            <w:lang w:eastAsia="zh-CN"/>
          </w:rPr>
          <w:t>]</w:t>
        </w:r>
      </w:ins>
    </w:p>
    <w:p w14:paraId="3600A3B3" w14:textId="77777777" w:rsidR="00B36062" w:rsidRDefault="00394D2B">
      <w:pPr>
        <w:pStyle w:val="aa"/>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aa"/>
        <w:numPr>
          <w:ilvl w:val="0"/>
          <w:numId w:val="27"/>
        </w:numPr>
        <w:spacing w:after="0"/>
        <w:rPr>
          <w:ins w:id="19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98" w:author="Lee, Daewon" w:date="2020-11-02T21:19:00Z">
        <w:r w:rsidR="00FA63E8">
          <w:rPr>
            <w:rFonts w:ascii="Times New Roman" w:hAnsi="Times New Roman"/>
            <w:sz w:val="22"/>
            <w:szCs w:val="22"/>
            <w:lang w:eastAsia="zh-CN"/>
          </w:rPr>
          <w:t xml:space="preserve"> </w:t>
        </w:r>
      </w:ins>
      <w:ins w:id="199" w:author="Lee, Daewon" w:date="2020-11-02T21:23:00Z">
        <w:r w:rsidR="009420E3">
          <w:rPr>
            <w:rFonts w:ascii="Times New Roman" w:hAnsi="Times New Roman"/>
            <w:sz w:val="22"/>
            <w:szCs w:val="22"/>
            <w:lang w:eastAsia="zh-CN"/>
          </w:rPr>
          <w:t>[</w:t>
        </w:r>
      </w:ins>
      <w:ins w:id="200" w:author="Lee, Daewon" w:date="2020-11-02T21:19:00Z">
        <w:r w:rsidR="00FA63E8">
          <w:rPr>
            <w:rFonts w:ascii="Times New Roman" w:hAnsi="Times New Roman"/>
            <w:sz w:val="22"/>
            <w:szCs w:val="22"/>
            <w:lang w:eastAsia="zh-CN"/>
          </w:rPr>
          <w:t>from coverage perspective</w:t>
        </w:r>
      </w:ins>
      <w:ins w:id="201"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31C98885" w:rsidR="00FA63E8" w:rsidRDefault="001C14F2">
      <w:pPr>
        <w:pStyle w:val="aa"/>
        <w:numPr>
          <w:ilvl w:val="0"/>
          <w:numId w:val="27"/>
        </w:numPr>
        <w:spacing w:after="0"/>
        <w:rPr>
          <w:rFonts w:ascii="Times New Roman" w:hAnsi="Times New Roman"/>
          <w:sz w:val="22"/>
          <w:szCs w:val="22"/>
          <w:lang w:eastAsia="zh-CN"/>
        </w:rPr>
      </w:pPr>
      <w:ins w:id="202" w:author="Lee, Daewon" w:date="2020-11-03T11:02:00Z">
        <w:r>
          <w:rPr>
            <w:rFonts w:ascii="Times New Roman" w:hAnsi="Times New Roman"/>
            <w:sz w:val="22"/>
            <w:szCs w:val="22"/>
            <w:lang w:eastAsia="zh-CN"/>
          </w:rPr>
          <w:t>[</w:t>
        </w:r>
      </w:ins>
      <w:ins w:id="203" w:author="Lee, Daewon" w:date="2020-11-02T21:20:00Z">
        <w:r w:rsidR="00FA63E8">
          <w:rPr>
            <w:rFonts w:ascii="Times New Roman" w:hAnsi="Times New Roman"/>
            <w:sz w:val="22"/>
            <w:szCs w:val="22"/>
            <w:lang w:eastAsia="zh-CN"/>
          </w:rPr>
          <w:t xml:space="preserve">It was identified that potential enhancements for PRACH should </w:t>
        </w:r>
      </w:ins>
      <w:ins w:id="204" w:author="Lee, Daewon" w:date="2020-11-02T21:22:00Z">
        <w:r w:rsidR="00FA63E8">
          <w:rPr>
            <w:rFonts w:ascii="Times New Roman" w:hAnsi="Times New Roman"/>
            <w:sz w:val="22"/>
            <w:szCs w:val="22"/>
            <w:lang w:eastAsia="zh-CN"/>
          </w:rPr>
          <w:t>consider</w:t>
        </w:r>
      </w:ins>
      <w:ins w:id="205" w:author="Lee, Daewon" w:date="2020-11-02T21:20:00Z">
        <w:r w:rsidR="00FA63E8">
          <w:rPr>
            <w:rFonts w:ascii="Times New Roman" w:hAnsi="Times New Roman"/>
            <w:sz w:val="22"/>
            <w:szCs w:val="22"/>
            <w:lang w:eastAsia="zh-CN"/>
          </w:rPr>
          <w:t xml:space="preserve"> system coverage</w:t>
        </w:r>
      </w:ins>
      <w:ins w:id="206" w:author="Lee, Daewon" w:date="2020-11-02T21:21:00Z">
        <w:r w:rsidR="00FA63E8">
          <w:rPr>
            <w:rFonts w:ascii="Times New Roman" w:hAnsi="Times New Roman"/>
            <w:sz w:val="22"/>
            <w:szCs w:val="22"/>
            <w:lang w:eastAsia="zh-CN"/>
          </w:rPr>
          <w:t xml:space="preserve"> for PRACH </w:t>
        </w:r>
      </w:ins>
      <w:ins w:id="207" w:author="Lee, Daewon" w:date="2020-11-02T21:23:00Z">
        <w:r w:rsidR="009420E3">
          <w:rPr>
            <w:rFonts w:ascii="Times New Roman" w:hAnsi="Times New Roman"/>
            <w:sz w:val="22"/>
            <w:szCs w:val="22"/>
            <w:lang w:eastAsia="zh-CN"/>
          </w:rPr>
          <w:t xml:space="preserve">with </w:t>
        </w:r>
      </w:ins>
      <w:ins w:id="208" w:author="Lee, Daewon" w:date="2020-11-02T21:21:00Z">
        <w:r w:rsidR="00FA63E8">
          <w:rPr>
            <w:rFonts w:ascii="Times New Roman" w:hAnsi="Times New Roman"/>
            <w:sz w:val="22"/>
            <w:szCs w:val="22"/>
            <w:lang w:eastAsia="zh-CN"/>
          </w:rPr>
          <w:t>subcarrier spacing larger than</w:t>
        </w:r>
      </w:ins>
      <w:ins w:id="209" w:author="Lee, Daewon" w:date="2020-11-02T21:19:00Z">
        <w:r w:rsidR="00FA63E8">
          <w:rPr>
            <w:rFonts w:ascii="Times New Roman" w:hAnsi="Times New Roman"/>
            <w:sz w:val="22"/>
            <w:szCs w:val="22"/>
            <w:lang w:eastAsia="zh-CN"/>
          </w:rPr>
          <w:t xml:space="preserve"> 120 kHz</w:t>
        </w:r>
      </w:ins>
      <w:ins w:id="210" w:author="Lee, Daewon" w:date="2020-11-02T21:21:00Z">
        <w:r w:rsidR="00FA63E8">
          <w:rPr>
            <w:rFonts w:ascii="Times New Roman" w:hAnsi="Times New Roman"/>
            <w:sz w:val="22"/>
            <w:szCs w:val="22"/>
            <w:lang w:eastAsia="zh-CN"/>
          </w:rPr>
          <w:t>.</w:t>
        </w:r>
      </w:ins>
      <w:ins w:id="211" w:author="Lee, Daewon" w:date="2020-11-03T11:02:00Z">
        <w:r>
          <w:rPr>
            <w:rFonts w:ascii="Times New Roman" w:hAnsi="Times New Roman"/>
            <w:sz w:val="22"/>
            <w:szCs w:val="22"/>
            <w:lang w:eastAsia="zh-CN"/>
          </w:rPr>
          <w:t>]</w:t>
        </w:r>
      </w:ins>
    </w:p>
    <w:p w14:paraId="2A7F403E" w14:textId="77777777" w:rsidR="00B36062" w:rsidRDefault="00B36062">
      <w:pPr>
        <w:pStyle w:val="aa"/>
        <w:spacing w:after="0"/>
        <w:rPr>
          <w:rFonts w:ascii="Times New Roman" w:hAnsi="Times New Roman"/>
          <w:sz w:val="22"/>
          <w:szCs w:val="22"/>
          <w:lang w:eastAsia="zh-CN"/>
        </w:rPr>
      </w:pPr>
    </w:p>
    <w:p w14:paraId="6ED0663C"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af2"/>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aa"/>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aa"/>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aa"/>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aa"/>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aa"/>
              <w:spacing w:after="0"/>
              <w:rPr>
                <w:rFonts w:eastAsiaTheme="minorEastAsia"/>
                <w:lang w:eastAsia="ko-KR"/>
              </w:rPr>
            </w:pPr>
            <w:r w:rsidRPr="00F37B2E">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aa"/>
              <w:spacing w:after="0"/>
              <w:rPr>
                <w:rFonts w:eastAsiaTheme="minorEastAsia"/>
                <w:lang w:eastAsia="ko-KR"/>
              </w:rPr>
            </w:pPr>
          </w:p>
          <w:p w14:paraId="4FAAE9EC" w14:textId="06F48AAA" w:rsidR="00F37B2E" w:rsidRDefault="00F37B2E" w:rsidP="007032DC">
            <w:pPr>
              <w:pStyle w:val="aa"/>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aa"/>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aa"/>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aa"/>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aa"/>
              <w:spacing w:after="0"/>
              <w:rPr>
                <w:rFonts w:ascii="Times New Roman" w:hAnsi="Times New Roman"/>
                <w:sz w:val="22"/>
                <w:szCs w:val="22"/>
                <w:lang w:eastAsia="zh-CN"/>
              </w:rPr>
            </w:pPr>
            <w:r>
              <w:rPr>
                <w:rFonts w:eastAsiaTheme="minorEastAsia"/>
                <w:lang w:eastAsia="ko-KR"/>
              </w:rPr>
              <w:t xml:space="preserve"> Again, 3) is clearly stating  </w:t>
            </w:r>
            <w:ins w:id="21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aa"/>
              <w:spacing w:after="0"/>
              <w:rPr>
                <w:rFonts w:ascii="Times New Roman" w:hAnsi="Times New Roman"/>
                <w:sz w:val="22"/>
                <w:szCs w:val="22"/>
                <w:lang w:eastAsia="zh-CN"/>
              </w:rPr>
            </w:pPr>
          </w:p>
          <w:p w14:paraId="4B2D64A9" w14:textId="395B80BA" w:rsidR="009A6831" w:rsidRDefault="009A6831" w:rsidP="009A6831">
            <w:pPr>
              <w:pStyle w:val="aa"/>
              <w:spacing w:after="0"/>
              <w:rPr>
                <w:lang w:eastAsia="zh-CN"/>
              </w:rPr>
            </w:pPr>
            <w:r>
              <w:rPr>
                <w:rFonts w:eastAsiaTheme="minorEastAsia"/>
                <w:lang w:eastAsia="ko-KR"/>
              </w:rPr>
              <w:t>On 6) Coverage requirements are deployment specific, but we could consider RACH enhancements for higher SCS later in work item.</w:t>
            </w:r>
          </w:p>
        </w:tc>
      </w:tr>
      <w:tr w:rsidR="006C054F" w14:paraId="7A9FC3F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FD7FB" w14:textId="643579A7" w:rsidR="006C054F" w:rsidRDefault="006C054F"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EDA355" w14:textId="0C648A7B" w:rsidR="006C054F" w:rsidRDefault="006C054F" w:rsidP="009A6831">
            <w:pPr>
              <w:pStyle w:val="aa"/>
              <w:spacing w:after="0"/>
              <w:rPr>
                <w:rFonts w:eastAsiaTheme="minorEastAsia"/>
                <w:lang w:eastAsia="ko-KR"/>
              </w:rPr>
            </w:pPr>
            <w:r>
              <w:rPr>
                <w:rFonts w:eastAsiaTheme="minorEastAsia"/>
                <w:lang w:eastAsia="ko-KR"/>
              </w:rPr>
              <w:t>Put (3) and (6) in brackets. Suggest to further discuss in GTW.</w:t>
            </w:r>
          </w:p>
        </w:tc>
      </w:tr>
      <w:tr w:rsidR="00456FF2" w14:paraId="7640FCE3"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21AB" w14:textId="277AAD13" w:rsidR="00456FF2" w:rsidRDefault="00456FF2" w:rsidP="009A6831">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285B3D" w14:textId="41E7018C" w:rsidR="00456FF2" w:rsidRDefault="00456FF2" w:rsidP="009A6831">
            <w:pPr>
              <w:pStyle w:val="aa"/>
              <w:spacing w:after="0"/>
              <w:rPr>
                <w:rFonts w:eastAsiaTheme="minorEastAsia"/>
                <w:lang w:eastAsia="ko-KR"/>
              </w:rPr>
            </w:pPr>
            <w:r>
              <w:rPr>
                <w:rFonts w:eastAsiaTheme="minorEastAsia"/>
                <w:lang w:eastAsia="ko-KR"/>
              </w:rPr>
              <w:t>Agree with updated proposal from moderator</w:t>
            </w:r>
          </w:p>
        </w:tc>
      </w:tr>
    </w:tbl>
    <w:p w14:paraId="1E3ADE10" w14:textId="1E48B55C" w:rsidR="00B36062" w:rsidRPr="00CD6BED" w:rsidRDefault="00B36062">
      <w:pPr>
        <w:pStyle w:val="aa"/>
        <w:spacing w:after="0"/>
        <w:rPr>
          <w:rFonts w:ascii="Times New Roman" w:hAnsi="Times New Roman"/>
          <w:sz w:val="22"/>
          <w:szCs w:val="22"/>
          <w:lang w:eastAsia="zh-CN"/>
        </w:rPr>
      </w:pPr>
    </w:p>
    <w:p w14:paraId="5365DDA2" w14:textId="77777777" w:rsidR="00B36062" w:rsidRDefault="00B36062">
      <w:pPr>
        <w:pStyle w:val="aa"/>
        <w:spacing w:after="0"/>
        <w:rPr>
          <w:rFonts w:ascii="Times New Roman" w:hAnsi="Times New Roman"/>
          <w:sz w:val="22"/>
          <w:szCs w:val="22"/>
          <w:lang w:val="sv-SE" w:eastAsia="zh-CN"/>
        </w:rPr>
      </w:pPr>
    </w:p>
    <w:p w14:paraId="05F4772E" w14:textId="77777777" w:rsidR="00B36062" w:rsidRDefault="00B36062">
      <w:pPr>
        <w:pStyle w:val="aa"/>
        <w:spacing w:after="0"/>
        <w:rPr>
          <w:rFonts w:ascii="Times New Roman" w:hAnsi="Times New Roman"/>
          <w:sz w:val="22"/>
          <w:szCs w:val="22"/>
          <w:lang w:eastAsia="zh-CN"/>
        </w:rPr>
      </w:pPr>
    </w:p>
    <w:p w14:paraId="0E8CE5B3" w14:textId="77777777" w:rsidR="00B36062" w:rsidRDefault="00B36062">
      <w:pPr>
        <w:pStyle w:val="aa"/>
        <w:spacing w:after="0"/>
        <w:rPr>
          <w:rFonts w:ascii="Times New Roman" w:hAnsi="Times New Roman"/>
          <w:sz w:val="22"/>
          <w:szCs w:val="22"/>
          <w:lang w:eastAsia="zh-CN"/>
        </w:rPr>
      </w:pPr>
    </w:p>
    <w:p w14:paraId="4E54AA2A" w14:textId="77777777" w:rsidR="00B36062" w:rsidRDefault="00394D2B">
      <w:pPr>
        <w:pStyle w:val="2"/>
        <w:rPr>
          <w:lang w:eastAsia="zh-CN"/>
        </w:rPr>
      </w:pPr>
      <w:r>
        <w:rPr>
          <w:lang w:eastAsia="zh-CN"/>
        </w:rPr>
        <w:t>2.5 PDCCH</w:t>
      </w:r>
    </w:p>
    <w:p w14:paraId="2110F88F" w14:textId="2C4B61D8" w:rsidR="00B36062" w:rsidRDefault="00394D2B">
      <w:pPr>
        <w:pStyle w:val="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34C9285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aa"/>
        <w:spacing w:after="0"/>
        <w:rPr>
          <w:rFonts w:ascii="Times New Roman" w:hAnsi="Times New Roman"/>
          <w:sz w:val="22"/>
          <w:szCs w:val="22"/>
          <w:lang w:eastAsia="zh-CN"/>
        </w:rPr>
      </w:pPr>
    </w:p>
    <w:p w14:paraId="137D30E0" w14:textId="77777777" w:rsidR="00B36062" w:rsidRDefault="00B36062">
      <w:pPr>
        <w:pStyle w:val="aa"/>
        <w:spacing w:after="0"/>
        <w:rPr>
          <w:rFonts w:ascii="Times New Roman" w:hAnsi="Times New Roman"/>
          <w:sz w:val="22"/>
          <w:szCs w:val="22"/>
          <w:lang w:eastAsia="zh-CN"/>
        </w:rPr>
      </w:pPr>
    </w:p>
    <w:p w14:paraId="44C8B9F2" w14:textId="78FEFEC8" w:rsidR="00B36062" w:rsidRDefault="00394D2B">
      <w:pPr>
        <w:pStyle w:val="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73B137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2C186CC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D123CE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aa"/>
        <w:spacing w:after="0"/>
        <w:ind w:left="1440"/>
        <w:rPr>
          <w:rFonts w:ascii="Times New Roman" w:hAnsi="Times New Roman"/>
          <w:sz w:val="22"/>
          <w:szCs w:val="22"/>
          <w:lang w:eastAsia="zh-CN"/>
        </w:rPr>
      </w:pPr>
    </w:p>
    <w:p w14:paraId="40C7B9A9" w14:textId="77777777" w:rsidR="00B36062" w:rsidRDefault="00B36062">
      <w:pPr>
        <w:pStyle w:val="aa"/>
        <w:spacing w:after="0"/>
        <w:ind w:left="1440"/>
        <w:rPr>
          <w:rFonts w:ascii="Times New Roman" w:hAnsi="Times New Roman"/>
          <w:sz w:val="22"/>
          <w:szCs w:val="22"/>
          <w:lang w:eastAsia="zh-CN"/>
        </w:rPr>
      </w:pPr>
    </w:p>
    <w:p w14:paraId="492A5FFC" w14:textId="77777777" w:rsidR="00B36062" w:rsidRDefault="00B36062">
      <w:pPr>
        <w:pStyle w:val="aa"/>
        <w:spacing w:after="0"/>
        <w:ind w:left="1440"/>
        <w:rPr>
          <w:rFonts w:ascii="Times New Roman" w:hAnsi="Times New Roman"/>
          <w:sz w:val="22"/>
          <w:szCs w:val="22"/>
          <w:lang w:eastAsia="zh-CN"/>
        </w:rPr>
      </w:pPr>
    </w:p>
    <w:p w14:paraId="79B12D58" w14:textId="1A9DDA67" w:rsidR="00B36062" w:rsidRDefault="00394D2B">
      <w:pPr>
        <w:pStyle w:val="3"/>
        <w:rPr>
          <w:lang w:eastAsia="zh-CN"/>
        </w:rPr>
      </w:pPr>
      <w:r>
        <w:rPr>
          <w:lang w:eastAsia="zh-CN"/>
        </w:rPr>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5299BD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w:t>
      </w:r>
      <w:r w:rsidR="00675B91">
        <w:rPr>
          <w:rFonts w:ascii="Times New Roman" w:hAnsi="Times New Roman"/>
          <w:sz w:val="22"/>
          <w:szCs w:val="22"/>
          <w:lang w:eastAsia="zh-CN"/>
        </w:rPr>
        <w:t>c</w:t>
      </w:r>
      <w:r>
        <w:rPr>
          <w:rFonts w:ascii="Times New Roman" w:hAnsi="Times New Roman"/>
          <w:sz w:val="22"/>
          <w:szCs w:val="22"/>
          <w:lang w:eastAsia="zh-CN"/>
        </w:rPr>
        <w:t>ells with a dormant BWP, for energy-efficient and low-latency NR performance.</w:t>
      </w:r>
    </w:p>
    <w:p w14:paraId="676CB66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aa"/>
        <w:spacing w:after="0"/>
        <w:rPr>
          <w:rFonts w:ascii="Times New Roman" w:hAnsi="Times New Roman"/>
          <w:sz w:val="22"/>
          <w:szCs w:val="22"/>
          <w:lang w:eastAsia="zh-CN"/>
        </w:rPr>
      </w:pPr>
    </w:p>
    <w:p w14:paraId="05D1F406" w14:textId="77777777" w:rsidR="00B36062" w:rsidRDefault="00B36062">
      <w:pPr>
        <w:pStyle w:val="afb"/>
        <w:spacing w:line="256" w:lineRule="auto"/>
        <w:ind w:left="1296"/>
        <w:rPr>
          <w:lang w:eastAsia="zh-CN"/>
        </w:rPr>
      </w:pPr>
    </w:p>
    <w:p w14:paraId="628B3A22" w14:textId="77777777" w:rsidR="00B36062" w:rsidRDefault="00394D2B">
      <w:pPr>
        <w:pStyle w:val="3"/>
        <w:rPr>
          <w:lang w:eastAsia="zh-CN"/>
        </w:rPr>
      </w:pPr>
      <w:r>
        <w:rPr>
          <w:lang w:eastAsia="zh-CN"/>
        </w:rPr>
        <w:t>2.5.4 Discussions</w:t>
      </w:r>
    </w:p>
    <w:p w14:paraId="12420DC9" w14:textId="77777777" w:rsidR="00B36062" w:rsidRDefault="00394D2B">
      <w:pPr>
        <w:pStyle w:val="5"/>
        <w:rPr>
          <w:lang w:eastAsia="zh-CN"/>
        </w:rPr>
      </w:pPr>
      <w:r>
        <w:rPr>
          <w:lang w:eastAsia="zh-CN"/>
        </w:rPr>
        <w:t>Moderator Summary of observations and proposals from Contributions:</w:t>
      </w:r>
    </w:p>
    <w:p w14:paraId="0B178CE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aa"/>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aa"/>
        <w:spacing w:after="0"/>
        <w:ind w:left="1440"/>
        <w:rPr>
          <w:rFonts w:ascii="Times New Roman" w:hAnsi="Times New Roman"/>
          <w:sz w:val="22"/>
          <w:szCs w:val="22"/>
          <w:lang w:eastAsia="zh-CN"/>
        </w:rPr>
      </w:pPr>
    </w:p>
    <w:p w14:paraId="3CFD4665" w14:textId="77777777" w:rsidR="00B36062" w:rsidRDefault="00394D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af2"/>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afb"/>
        <w:spacing w:line="256" w:lineRule="auto"/>
        <w:ind w:left="1296"/>
        <w:rPr>
          <w:lang w:eastAsia="zh-CN"/>
        </w:rPr>
      </w:pPr>
    </w:p>
    <w:p w14:paraId="1A8A2B48" w14:textId="77777777" w:rsidR="00B36062" w:rsidRDefault="00394D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af2"/>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213" w:name="OLE_LINK3"/>
            <w:r>
              <w:rPr>
                <w:lang w:val="sv-SE" w:eastAsia="zh-CN"/>
              </w:rPr>
              <w:t>multi-slot-based PDCCH monitoring capability would be discussed to reduce complexity</w:t>
            </w:r>
            <w:bookmarkEnd w:id="213"/>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afb"/>
        <w:spacing w:line="256" w:lineRule="auto"/>
        <w:ind w:left="1296"/>
        <w:rPr>
          <w:lang w:eastAsia="zh-CN"/>
        </w:rPr>
      </w:pPr>
    </w:p>
    <w:p w14:paraId="7989BCA2" w14:textId="77777777" w:rsidR="00B36062" w:rsidRDefault="00394D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af2"/>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aa"/>
        <w:spacing w:after="0"/>
        <w:rPr>
          <w:rFonts w:ascii="Times New Roman" w:hAnsi="Times New Roman"/>
          <w:sz w:val="22"/>
          <w:szCs w:val="22"/>
          <w:lang w:val="sv-SE" w:eastAsia="zh-CN"/>
        </w:rPr>
      </w:pPr>
    </w:p>
    <w:p w14:paraId="783B3BC4" w14:textId="77777777" w:rsidR="00B36062" w:rsidRDefault="00B36062">
      <w:pPr>
        <w:pStyle w:val="aa"/>
        <w:spacing w:after="0"/>
        <w:rPr>
          <w:rFonts w:ascii="Times New Roman" w:hAnsi="Times New Roman"/>
          <w:sz w:val="22"/>
          <w:szCs w:val="22"/>
          <w:lang w:eastAsia="zh-CN"/>
        </w:rPr>
      </w:pPr>
    </w:p>
    <w:p w14:paraId="1370C1BF"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aa"/>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3542F6EC" w:rsidR="009E5C94" w:rsidRDefault="009E5C94" w:rsidP="009E5C94">
      <w:pPr>
        <w:pStyle w:val="aa"/>
        <w:numPr>
          <w:ilvl w:val="0"/>
          <w:numId w:val="41"/>
        </w:numPr>
        <w:spacing w:after="0"/>
        <w:rPr>
          <w:ins w:id="214" w:author="Lee, Daewon" w:date="2020-11-03T11:06:00Z"/>
          <w:rFonts w:ascii="Times New Roman" w:hAnsi="Times New Roman"/>
          <w:sz w:val="22"/>
          <w:szCs w:val="22"/>
          <w:lang w:eastAsia="zh-CN"/>
        </w:rPr>
      </w:pPr>
      <w:ins w:id="215"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sidRPr="00CA601C">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6507957F" w14:textId="3E918A95" w:rsidR="00840DF6" w:rsidRDefault="00E6072F" w:rsidP="009E5C94">
      <w:pPr>
        <w:pStyle w:val="aa"/>
        <w:numPr>
          <w:ilvl w:val="0"/>
          <w:numId w:val="41"/>
        </w:numPr>
        <w:spacing w:after="0"/>
        <w:rPr>
          <w:ins w:id="216" w:author="Lee, Daewon" w:date="2020-11-02T21:31:00Z"/>
          <w:rFonts w:ascii="Times New Roman" w:hAnsi="Times New Roman"/>
          <w:sz w:val="22"/>
          <w:szCs w:val="22"/>
          <w:lang w:eastAsia="zh-CN"/>
        </w:rPr>
      </w:pPr>
      <w:ins w:id="217" w:author="Lee, Daewon" w:date="2020-11-03T11:07:00Z">
        <w:r>
          <w:rPr>
            <w:rFonts w:ascii="Times New Roman" w:hAnsi="Times New Roman"/>
            <w:sz w:val="22"/>
            <w:szCs w:val="22"/>
            <w:lang w:eastAsia="zh-CN"/>
          </w:rPr>
          <w:t>[It was observed that PDCCH processing capabilitie</w:t>
        </w:r>
      </w:ins>
      <w:ins w:id="218" w:author="Lee, Daewon" w:date="2020-11-03T11:08:00Z">
        <w:r>
          <w:rPr>
            <w:rFonts w:ascii="Times New Roman" w:hAnsi="Times New Roman"/>
            <w:sz w:val="22"/>
            <w:szCs w:val="22"/>
            <w:lang w:eastAsia="zh-CN"/>
          </w:rPr>
          <w:t xml:space="preserve">s per multiple slots monitoring periods can </w:t>
        </w:r>
        <w:r w:rsidR="00F26B26">
          <w:rPr>
            <w:rFonts w:ascii="Times New Roman" w:hAnsi="Times New Roman"/>
            <w:sz w:val="22"/>
            <w:szCs w:val="22"/>
            <w:lang w:eastAsia="zh-CN"/>
          </w:rPr>
          <w:t>maintain same scheduling framework when the UE is configured to monitor the PDCCH every multiple slots</w:t>
        </w:r>
      </w:ins>
      <w:ins w:id="219" w:author="Lee, Daewon" w:date="2020-11-03T11:07:00Z">
        <w:r>
          <w:rPr>
            <w:rFonts w:ascii="Times New Roman" w:hAnsi="Times New Roman"/>
            <w:sz w:val="22"/>
            <w:szCs w:val="22"/>
            <w:lang w:eastAsia="zh-CN"/>
          </w:rPr>
          <w:t>]</w:t>
        </w:r>
      </w:ins>
    </w:p>
    <w:p w14:paraId="49E31CA6" w14:textId="77777777" w:rsidR="009420E3" w:rsidRPr="009420E3" w:rsidRDefault="009420E3">
      <w:pPr>
        <w:pStyle w:val="aa"/>
        <w:spacing w:after="0"/>
        <w:rPr>
          <w:rFonts w:ascii="Times New Roman" w:hAnsi="Times New Roman"/>
          <w:sz w:val="22"/>
          <w:szCs w:val="22"/>
          <w:lang w:eastAsia="zh-CN"/>
        </w:rPr>
      </w:pPr>
    </w:p>
    <w:p w14:paraId="28CEEED6" w14:textId="77777777" w:rsidR="009420E3" w:rsidRPr="009420E3" w:rsidRDefault="009420E3">
      <w:pPr>
        <w:pStyle w:val="aa"/>
        <w:spacing w:after="0"/>
        <w:rPr>
          <w:rFonts w:ascii="Times New Roman" w:hAnsi="Times New Roman"/>
          <w:sz w:val="22"/>
          <w:szCs w:val="22"/>
          <w:lang w:val="en-GB" w:eastAsia="zh-CN"/>
        </w:rPr>
      </w:pPr>
    </w:p>
    <w:p w14:paraId="25AD5C1D"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af2"/>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afb"/>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afb"/>
              <w:numPr>
                <w:ilvl w:val="0"/>
                <w:numId w:val="43"/>
              </w:numPr>
              <w:rPr>
                <w:lang w:eastAsia="zh-CN"/>
              </w:rPr>
            </w:pPr>
            <w:r>
              <w:rPr>
                <w:lang w:eastAsia="zh-CN"/>
              </w:rPr>
              <w:t xml:space="preserve">We do not see the need to enhance the coverage of PDCCH for SCS up to 480 KHz </w:t>
            </w:r>
          </w:p>
          <w:p w14:paraId="19659C50" w14:textId="435C1885" w:rsidR="007032DC" w:rsidRDefault="007032DC" w:rsidP="007032DC">
            <w:pPr>
              <w:pStyle w:val="afb"/>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r w:rsidR="00675B91">
              <w:rPr>
                <w:lang w:eastAsia="zh-CN"/>
              </w:rPr>
              <w:t>ollowing</w:t>
            </w:r>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4B52179" w14:textId="77777777" w:rsidR="009A6831" w:rsidRDefault="009A6831" w:rsidP="009A6831">
            <w:pPr>
              <w:pStyle w:val="afb"/>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r w:rsidR="00246FAE" w:rsidRPr="00EC3030" w14:paraId="013BA3F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D4D8" w14:textId="233D12D4" w:rsidR="00246FAE" w:rsidRDefault="00246FAE" w:rsidP="009A6831">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3230B26" w14:textId="77777777" w:rsidR="00246FAE" w:rsidRDefault="00246FAE" w:rsidP="009A6831">
            <w:pPr>
              <w:rPr>
                <w:lang w:eastAsia="zh-CN"/>
              </w:rPr>
            </w:pPr>
            <w:r>
              <w:rPr>
                <w:lang w:eastAsia="zh-CN"/>
              </w:rPr>
              <w:t>Added (2) (</w:t>
            </w:r>
            <w:r w:rsidR="00BE2A51">
              <w:rPr>
                <w:lang w:eastAsia="zh-CN"/>
              </w:rPr>
              <w:t>small reformulation of Ericsson’s suggestion)</w:t>
            </w:r>
            <w:r>
              <w:rPr>
                <w:lang w:eastAsia="zh-CN"/>
              </w:rPr>
              <w:t xml:space="preserve"> in brackets </w:t>
            </w:r>
            <w:r w:rsidRPr="00246FAE">
              <w:rPr>
                <w:lang w:eastAsia="zh-CN"/>
              </w:rPr>
              <w:t>[It was observed that PDCCH processing capabilities per multiple slots monitoring periods can maintain same scheduling framework when the UE is configured to monitor the PDCCH every multiple slots]</w:t>
            </w:r>
            <w:r w:rsidR="00BE2A51">
              <w:rPr>
                <w:lang w:eastAsia="zh-CN"/>
              </w:rPr>
              <w:t>.</w:t>
            </w:r>
          </w:p>
          <w:p w14:paraId="63F320BB" w14:textId="45F238F9" w:rsidR="00BE2A51" w:rsidRDefault="00BE2A51" w:rsidP="009A6831">
            <w:pPr>
              <w:rPr>
                <w:lang w:eastAsia="zh-CN"/>
              </w:rPr>
            </w:pPr>
            <w:r>
              <w:rPr>
                <w:lang w:eastAsia="zh-CN"/>
              </w:rPr>
              <w:t>Moderator put them in brackets, since it</w:t>
            </w:r>
            <w:r w:rsidR="00917A4B">
              <w:rPr>
                <w:lang w:eastAsia="zh-CN"/>
              </w:rPr>
              <w:t>s bit difficult to understand the content of “same scheduling framework”</w:t>
            </w:r>
            <w:r w:rsidR="0038683E">
              <w:rPr>
                <w:lang w:eastAsia="zh-CN"/>
              </w:rPr>
              <w:t>. The text talks about processing capability per multiple slots and states it can have same framework</w:t>
            </w:r>
            <w:r w:rsidR="00C0102E">
              <w:rPr>
                <w:lang w:eastAsia="zh-CN"/>
              </w:rPr>
              <w:t xml:space="preserve">, but if the framework for capability is per slot, not sure </w:t>
            </w:r>
            <w:r w:rsidR="00F05CF2">
              <w:rPr>
                <w:lang w:eastAsia="zh-CN"/>
              </w:rPr>
              <w:t>what same framework the text is referring to. We may need to work on the text bit further.</w:t>
            </w:r>
          </w:p>
        </w:tc>
      </w:tr>
      <w:tr w:rsidR="00C021DE" w:rsidRPr="00EC3030" w14:paraId="7433F1F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92CC7" w14:textId="31100608" w:rsidR="00C021DE" w:rsidRDefault="00C021DE" w:rsidP="00C021DE">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EC4216B" w14:textId="6BE37548" w:rsidR="00C021DE" w:rsidRDefault="00C021DE" w:rsidP="00C021DE">
            <w:pPr>
              <w:rPr>
                <w:lang w:eastAsia="zh-CN"/>
              </w:rPr>
            </w:pPr>
            <w:r>
              <w:rPr>
                <w:lang w:eastAsia="zh-CN"/>
              </w:rPr>
              <w:t>We prefer the previous version of moderator’s proposal</w:t>
            </w:r>
            <w:r w:rsidR="009E23EF">
              <w:rPr>
                <w:lang w:eastAsia="zh-CN"/>
              </w:rPr>
              <w:t xml:space="preserve"> with further update as follows</w:t>
            </w:r>
          </w:p>
          <w:p w14:paraId="5542EEC5" w14:textId="3FFF217D" w:rsidR="00C021DE" w:rsidRPr="00C021DE" w:rsidRDefault="00C021DE" w:rsidP="00C021DE">
            <w:pPr>
              <w:pStyle w:val="aa"/>
              <w:numPr>
                <w:ilvl w:val="0"/>
                <w:numId w:val="51"/>
              </w:numPr>
              <w:spacing w:after="0"/>
              <w:rPr>
                <w:rFonts w:ascii="Times New Roman" w:hAnsi="Times New Roman"/>
                <w:b/>
                <w:bCs/>
                <w:sz w:val="22"/>
                <w:szCs w:val="22"/>
                <w:lang w:eastAsia="zh-CN"/>
              </w:rPr>
            </w:pPr>
            <w:r w:rsidRPr="00C021DE">
              <w:rPr>
                <w:rFonts w:ascii="Times New Roman" w:hAnsi="Times New Roman"/>
                <w:b/>
                <w:bCs/>
                <w:sz w:val="22"/>
                <w:szCs w:val="22"/>
                <w:lang w:eastAsia="zh-CN"/>
              </w:rPr>
              <w:t>It was identified that the potential enhancements to PDCCH monitoring, multiple PDSCH/PUSCH scheduling with a single DCI</w:t>
            </w:r>
            <w:r w:rsidR="009E23EF">
              <w:rPr>
                <w:rFonts w:ascii="Times New Roman" w:hAnsi="Times New Roman"/>
                <w:b/>
                <w:bCs/>
                <w:sz w:val="22"/>
                <w:szCs w:val="22"/>
                <w:lang w:eastAsia="zh-CN"/>
              </w:rPr>
              <w:t xml:space="preserve"> </w:t>
            </w:r>
            <w:r w:rsidR="009E23EF" w:rsidRPr="009E23EF">
              <w:rPr>
                <w:rFonts w:ascii="Times New Roman" w:hAnsi="Times New Roman"/>
                <w:b/>
                <w:bCs/>
                <w:color w:val="FF0000"/>
                <w:sz w:val="22"/>
                <w:szCs w:val="22"/>
                <w:lang w:eastAsia="zh-CN"/>
              </w:rPr>
              <w:t>(</w:t>
            </w:r>
            <w:r w:rsidR="00961240">
              <w:rPr>
                <w:rFonts w:ascii="Times New Roman" w:hAnsi="Times New Roman"/>
                <w:b/>
                <w:bCs/>
                <w:color w:val="FF0000"/>
                <w:sz w:val="22"/>
                <w:szCs w:val="22"/>
                <w:lang w:eastAsia="zh-CN"/>
              </w:rPr>
              <w:t>using</w:t>
            </w:r>
            <w:r w:rsidR="009E23EF" w:rsidRPr="009E23EF">
              <w:rPr>
                <w:rFonts w:ascii="Times New Roman" w:hAnsi="Times New Roman"/>
                <w:b/>
                <w:bCs/>
                <w:color w:val="FF0000"/>
                <w:sz w:val="22"/>
                <w:szCs w:val="22"/>
                <w:lang w:eastAsia="zh-CN"/>
              </w:rPr>
              <w:t xml:space="preserve"> existing DCI formats or new DCI format(s)</w:t>
            </w:r>
            <w:r w:rsidR="00961240">
              <w:rPr>
                <w:rFonts w:ascii="Times New Roman" w:hAnsi="Times New Roman"/>
                <w:b/>
                <w:bCs/>
                <w:color w:val="FF0000"/>
                <w:sz w:val="22"/>
                <w:szCs w:val="22"/>
                <w:lang w:eastAsia="zh-CN"/>
              </w:rPr>
              <w:t>, if needed</w:t>
            </w:r>
            <w:r w:rsidR="009E23EF" w:rsidRPr="009E23EF">
              <w:rPr>
                <w:rFonts w:ascii="Times New Roman" w:hAnsi="Times New Roman"/>
                <w:b/>
                <w:bCs/>
                <w:color w:val="FF0000"/>
                <w:sz w:val="22"/>
                <w:szCs w:val="22"/>
                <w:lang w:eastAsia="zh-CN"/>
              </w:rPr>
              <w:t>)</w:t>
            </w:r>
            <w:r w:rsidRPr="00C021DE">
              <w:rPr>
                <w:rFonts w:ascii="Times New Roman" w:hAnsi="Times New Roman"/>
                <w:b/>
                <w:bCs/>
                <w:sz w:val="22"/>
                <w:szCs w:val="22"/>
                <w:lang w:eastAsia="zh-CN"/>
              </w:rPr>
              <w:t>, and PDCCH coverage should be further investigated for higher subcarrier spacings, including the need for such enhancements.</w:t>
            </w:r>
          </w:p>
          <w:p w14:paraId="03CEE0CC" w14:textId="77777777" w:rsidR="00C021DE" w:rsidRDefault="00C021DE" w:rsidP="00C021DE">
            <w:pPr>
              <w:rPr>
                <w:lang w:eastAsia="zh-CN"/>
              </w:rPr>
            </w:pPr>
          </w:p>
          <w:p w14:paraId="3292B4CC" w14:textId="269079B0" w:rsidR="00C021DE" w:rsidRDefault="00C021DE" w:rsidP="00C021DE">
            <w:pPr>
              <w:rPr>
                <w:lang w:eastAsia="zh-CN"/>
              </w:rPr>
            </w:pPr>
            <w:r>
              <w:rPr>
                <w:lang w:eastAsia="zh-CN"/>
              </w:rPr>
              <w:t>For first bullet, if we remove single DCI, then actually it doesn’t really say much about what enhancements to multi-PDSCH/PUSCH enhancement. Single DCI may or may not mean a new DCI, if that is the concern.</w:t>
            </w:r>
            <w:r w:rsidR="009E23EF">
              <w:rPr>
                <w:lang w:eastAsia="zh-CN"/>
              </w:rPr>
              <w:t xml:space="preserve"> Updated accordingly</w:t>
            </w:r>
          </w:p>
          <w:p w14:paraId="4BF795A0" w14:textId="412EC2E9" w:rsidR="00C021DE" w:rsidRDefault="00C021DE" w:rsidP="00C021DE">
            <w:pPr>
              <w:rPr>
                <w:lang w:eastAsia="zh-CN"/>
              </w:rPr>
            </w:pPr>
            <w:r>
              <w:rPr>
                <w:lang w:eastAsia="zh-CN"/>
              </w:rPr>
              <w:t>Regarding second bullet, as moderator pointed out, it is not clear to us what exactly does same scheduling framework mean. It can be quite a wide assumption.</w:t>
            </w:r>
          </w:p>
        </w:tc>
      </w:tr>
      <w:tr w:rsidR="00154177" w:rsidRPr="00EC3030" w14:paraId="18DE887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81FA" w14:textId="2C263F4F" w:rsidR="00154177" w:rsidRPr="00154177" w:rsidRDefault="00154177" w:rsidP="00C021DE">
            <w:pPr>
              <w:spacing w:after="0"/>
              <w:rPr>
                <w:rFonts w:eastAsiaTheme="minorEastAsia" w:hint="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9145C" w14:textId="77777777" w:rsidR="00154177" w:rsidRDefault="00154177" w:rsidP="00C021DE">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1184DCD" w14:textId="77777777" w:rsidR="00154177" w:rsidRDefault="00154177" w:rsidP="00C021DE">
            <w:pPr>
              <w:rPr>
                <w:rFonts w:eastAsiaTheme="minorEastAsia"/>
                <w:lang w:eastAsia="ko-KR"/>
              </w:rPr>
            </w:pPr>
          </w:p>
          <w:p w14:paraId="79BC41B4" w14:textId="2B9B02FA" w:rsidR="00154177" w:rsidRDefault="00154177" w:rsidP="00C021DE">
            <w:pPr>
              <w:rPr>
                <w:ins w:id="220" w:author="김선욱/책임연구원/미래기술센터 C&amp;M표준(연)5G무선통신표준Task(seonwook.kim@lge.com)" w:date="2020-11-04T10:38:00Z"/>
                <w:rFonts w:eastAsiaTheme="minorEastAsia"/>
                <w:lang w:eastAsia="ko-KR"/>
              </w:rPr>
            </w:pPr>
            <w:r w:rsidRPr="00154177">
              <w:rPr>
                <w:rFonts w:eastAsiaTheme="minorEastAsia"/>
                <w:lang w:eastAsia="ko-KR"/>
              </w:rPr>
              <w:t xml:space="preserve">It was observed that PDCCH processing capabilities per multiple slots </w:t>
            </w:r>
            <w:del w:id="221" w:author="김선욱/책임연구원/미래기술센터 C&amp;M표준(연)5G무선통신표준Task(seonwook.kim@lge.com)" w:date="2020-11-04T10:38:00Z">
              <w:r w:rsidRPr="00154177" w:rsidDel="00154177">
                <w:rPr>
                  <w:rFonts w:eastAsiaTheme="minorEastAsia"/>
                  <w:lang w:eastAsia="ko-KR"/>
                </w:rPr>
                <w:delText xml:space="preserve">monitoring periods </w:delText>
              </w:r>
            </w:del>
            <w:ins w:id="222" w:author="김선욱/책임연구원/미래기술센터 C&amp;M표준(연)5G무선통신표준Task(seonwook.kim@lge.com)" w:date="2020-11-04T10:38:00Z">
              <w:r>
                <w:rPr>
                  <w:rFonts w:eastAsiaTheme="minorEastAsia"/>
                  <w:lang w:eastAsia="ko-KR"/>
                </w:rPr>
                <w:t xml:space="preserve">for </w:t>
              </w:r>
            </w:ins>
            <w:ins w:id="223" w:author="김선욱/책임연구원/미래기술센터 C&amp;M표준(연)5G무선통신표준Task(seonwook.kim@lge.com)" w:date="2020-11-04T10:39:00Z">
              <w:r>
                <w:rPr>
                  <w:rFonts w:eastAsiaTheme="minorEastAsia"/>
                  <w:lang w:eastAsia="ko-KR"/>
                </w:rPr>
                <w:t>larger</w:t>
              </w:r>
            </w:ins>
            <w:ins w:id="224" w:author="김선욱/책임연구원/미래기술센터 C&amp;M표준(연)5G무선통신표준Task(seonwook.kim@lge.com)" w:date="2020-11-04T10:38:00Z">
              <w:r>
                <w:rPr>
                  <w:rFonts w:eastAsiaTheme="minorEastAsia"/>
                  <w:lang w:eastAsia="ko-KR"/>
                </w:rPr>
                <w:t xml:space="preserve"> SCS (e.g., 480 kHz) </w:t>
              </w:r>
            </w:ins>
            <w:r w:rsidRPr="00154177">
              <w:rPr>
                <w:rFonts w:eastAsiaTheme="minorEastAsia"/>
                <w:lang w:eastAsia="ko-KR"/>
              </w:rPr>
              <w:t xml:space="preserve">can maintain </w:t>
            </w:r>
            <w:del w:id="225" w:author="김선욱/책임연구원/미래기술센터 C&amp;M표준(연)5G무선통신표준Task(seonwook.kim@lge.com)" w:date="2020-11-04T10:39:00Z">
              <w:r w:rsidRPr="00154177" w:rsidDel="00154177">
                <w:rPr>
                  <w:rFonts w:eastAsiaTheme="minorEastAsia"/>
                  <w:lang w:eastAsia="ko-KR"/>
                </w:rPr>
                <w:delText xml:space="preserve">same </w:delText>
              </w:r>
            </w:del>
            <w:r w:rsidRPr="00154177">
              <w:rPr>
                <w:rFonts w:eastAsiaTheme="minorEastAsia"/>
                <w:lang w:eastAsia="ko-KR"/>
              </w:rPr>
              <w:t xml:space="preserve">scheduling framework </w:t>
            </w:r>
            <w:ins w:id="226" w:author="김선욱/책임연구원/미래기술센터 C&amp;M표준(연)5G무선통신표준Task(seonwook.kim@lge.com)" w:date="2020-11-04T10:40:00Z">
              <w:r>
                <w:rPr>
                  <w:rFonts w:eastAsiaTheme="minorEastAsia"/>
                  <w:lang w:eastAsia="ko-KR"/>
                </w:rPr>
                <w:t xml:space="preserve">same </w:t>
              </w:r>
            </w:ins>
            <w:ins w:id="227" w:author="김선욱/책임연구원/미래기술센터 C&amp;M표준(연)5G무선통신표준Task(seonwook.kim@lge.com)" w:date="2020-11-04T10:38:00Z">
              <w:r>
                <w:rPr>
                  <w:rFonts w:eastAsiaTheme="minorEastAsia"/>
                  <w:lang w:eastAsia="ko-KR"/>
                </w:rPr>
                <w:t xml:space="preserve">as for </w:t>
              </w:r>
            </w:ins>
            <w:ins w:id="228" w:author="김선욱/책임연구원/미래기술센터 C&amp;M표준(연)5G무선통신표준Task(seonwook.kim@lge.com)" w:date="2020-11-04T10:39:00Z">
              <w:r>
                <w:rPr>
                  <w:rFonts w:eastAsiaTheme="minorEastAsia"/>
                  <w:lang w:eastAsia="ko-KR"/>
                </w:rPr>
                <w:t>smaller SCS (e.g., 120 kHz)</w:t>
              </w:r>
            </w:ins>
            <w:ins w:id="229" w:author="김선욱/책임연구원/미래기술센터 C&amp;M표준(연)5G무선통신표준Task(seonwook.kim@lge.com)" w:date="2020-11-04T10:38:00Z">
              <w:r>
                <w:rPr>
                  <w:rFonts w:eastAsiaTheme="minorEastAsia"/>
                  <w:lang w:eastAsia="ko-KR"/>
                </w:rPr>
                <w:t xml:space="preserve"> </w:t>
              </w:r>
            </w:ins>
            <w:r w:rsidRPr="00154177">
              <w:rPr>
                <w:rFonts w:eastAsiaTheme="minorEastAsia"/>
                <w:lang w:eastAsia="ko-KR"/>
              </w:rPr>
              <w:t>when the UE is configured to monitor the PDCCH every multiple slots</w:t>
            </w:r>
          </w:p>
          <w:p w14:paraId="03E23A2D" w14:textId="355785FE" w:rsidR="00154177" w:rsidRPr="00154177" w:rsidRDefault="00154177" w:rsidP="00C021DE">
            <w:pPr>
              <w:rPr>
                <w:rFonts w:eastAsiaTheme="minorEastAsia" w:hint="eastAsia"/>
                <w:lang w:eastAsia="ko-KR"/>
              </w:rPr>
            </w:pPr>
          </w:p>
        </w:tc>
      </w:tr>
    </w:tbl>
    <w:p w14:paraId="1715FBAB" w14:textId="178EEC9F" w:rsidR="00B36062" w:rsidRPr="00C70A0E" w:rsidRDefault="00B36062">
      <w:pPr>
        <w:pStyle w:val="aa"/>
        <w:spacing w:after="0"/>
        <w:rPr>
          <w:rFonts w:ascii="Times New Roman" w:hAnsi="Times New Roman"/>
          <w:sz w:val="22"/>
          <w:szCs w:val="22"/>
          <w:lang w:val="sv-SE" w:eastAsia="zh-CN"/>
        </w:rPr>
      </w:pPr>
    </w:p>
    <w:p w14:paraId="41647E67" w14:textId="77777777" w:rsidR="00B36062" w:rsidRDefault="00B36062">
      <w:pPr>
        <w:pStyle w:val="aa"/>
        <w:spacing w:after="0"/>
        <w:rPr>
          <w:rFonts w:ascii="Times New Roman" w:hAnsi="Times New Roman"/>
          <w:sz w:val="22"/>
          <w:szCs w:val="22"/>
          <w:lang w:val="sv-SE" w:eastAsia="zh-CN"/>
        </w:rPr>
      </w:pPr>
    </w:p>
    <w:p w14:paraId="47521780" w14:textId="77777777" w:rsidR="00B36062" w:rsidRDefault="00394D2B">
      <w:pPr>
        <w:pStyle w:val="2"/>
        <w:rPr>
          <w:lang w:eastAsia="zh-CN"/>
        </w:rPr>
      </w:pPr>
      <w:r>
        <w:rPr>
          <w:lang w:eastAsia="zh-CN"/>
        </w:rPr>
        <w:t>2.6 PDSCH/PUSCH</w:t>
      </w:r>
    </w:p>
    <w:p w14:paraId="335C5A6C" w14:textId="77777777" w:rsidR="00B36062" w:rsidRDefault="00394D2B">
      <w:pPr>
        <w:pStyle w:val="3"/>
        <w:rPr>
          <w:lang w:eastAsia="zh-CN"/>
        </w:rPr>
      </w:pPr>
      <w:r>
        <w:rPr>
          <w:lang w:eastAsia="zh-CN"/>
        </w:rPr>
        <w:t>2.6.1 Scheduling Aspects – Observations and Proposals from Contributions</w:t>
      </w:r>
    </w:p>
    <w:p w14:paraId="7905C1A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5C3AEC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79D0AC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13CC7291" w14:textId="77777777" w:rsidR="00B36062" w:rsidRDefault="00B36062">
      <w:pPr>
        <w:pStyle w:val="aa"/>
        <w:spacing w:after="0"/>
        <w:rPr>
          <w:rFonts w:ascii="Times New Roman" w:hAnsi="Times New Roman"/>
          <w:sz w:val="22"/>
          <w:szCs w:val="22"/>
          <w:lang w:eastAsia="zh-CN"/>
        </w:rPr>
      </w:pPr>
    </w:p>
    <w:p w14:paraId="2553D827" w14:textId="77777777" w:rsidR="00B36062" w:rsidRDefault="00B36062">
      <w:pPr>
        <w:pStyle w:val="aa"/>
        <w:spacing w:after="0"/>
        <w:rPr>
          <w:rFonts w:ascii="Times New Roman" w:hAnsi="Times New Roman"/>
          <w:sz w:val="22"/>
          <w:szCs w:val="22"/>
          <w:lang w:eastAsia="zh-CN"/>
        </w:rPr>
      </w:pPr>
    </w:p>
    <w:p w14:paraId="1C9821D8" w14:textId="77777777" w:rsidR="00B36062" w:rsidRDefault="00B36062">
      <w:pPr>
        <w:pStyle w:val="aa"/>
        <w:spacing w:after="0"/>
        <w:rPr>
          <w:rFonts w:ascii="Times New Roman" w:hAnsi="Times New Roman"/>
          <w:sz w:val="22"/>
          <w:szCs w:val="22"/>
          <w:lang w:eastAsia="zh-CN"/>
        </w:rPr>
      </w:pPr>
    </w:p>
    <w:p w14:paraId="13570E7F" w14:textId="77777777" w:rsidR="00B36062" w:rsidRDefault="00394D2B">
      <w:pPr>
        <w:pStyle w:val="3"/>
        <w:ind w:left="720" w:hanging="720"/>
        <w:rPr>
          <w:lang w:eastAsia="zh-CN"/>
        </w:rPr>
      </w:pPr>
      <w:r>
        <w:rPr>
          <w:lang w:eastAsia="zh-CN"/>
        </w:rPr>
        <w:t>2.6.2 PUSCH Interlace Transmission – Observations and Proposals from Contributions</w:t>
      </w:r>
    </w:p>
    <w:p w14:paraId="0DD3EC5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7D04380" w14:textId="77777777" w:rsidR="00B36062" w:rsidRDefault="00394D2B">
      <w:pPr>
        <w:pStyle w:val="afb"/>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afb"/>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afb"/>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aa"/>
        <w:spacing w:after="0"/>
        <w:rPr>
          <w:rFonts w:ascii="Times New Roman" w:hAnsi="Times New Roman"/>
          <w:sz w:val="22"/>
          <w:szCs w:val="22"/>
          <w:lang w:eastAsia="zh-CN"/>
        </w:rPr>
      </w:pPr>
    </w:p>
    <w:p w14:paraId="40F6A5DC" w14:textId="77777777" w:rsidR="00B36062" w:rsidRDefault="00B36062">
      <w:pPr>
        <w:pStyle w:val="aa"/>
        <w:spacing w:after="0"/>
        <w:rPr>
          <w:rFonts w:ascii="Times New Roman" w:hAnsi="Times New Roman"/>
          <w:sz w:val="22"/>
          <w:szCs w:val="22"/>
          <w:lang w:eastAsia="zh-CN"/>
        </w:rPr>
      </w:pPr>
    </w:p>
    <w:p w14:paraId="5145B5B9" w14:textId="77777777" w:rsidR="00B36062" w:rsidRDefault="00394D2B">
      <w:pPr>
        <w:pStyle w:val="3"/>
        <w:rPr>
          <w:lang w:eastAsia="zh-CN"/>
        </w:rPr>
      </w:pPr>
      <w:r>
        <w:rPr>
          <w:lang w:eastAsia="zh-CN"/>
        </w:rPr>
        <w:t>2.6.3 Transmission Rank – Observations and Proposals from Contributions</w:t>
      </w:r>
    </w:p>
    <w:p w14:paraId="7A595B0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afb"/>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aa"/>
        <w:spacing w:after="0"/>
        <w:rPr>
          <w:rFonts w:ascii="Times New Roman" w:hAnsi="Times New Roman"/>
          <w:sz w:val="22"/>
          <w:szCs w:val="22"/>
          <w:lang w:eastAsia="zh-CN"/>
        </w:rPr>
      </w:pPr>
    </w:p>
    <w:p w14:paraId="734BDB24" w14:textId="77777777" w:rsidR="00B36062" w:rsidRDefault="00B36062">
      <w:pPr>
        <w:pStyle w:val="aa"/>
        <w:spacing w:after="0"/>
        <w:rPr>
          <w:rFonts w:ascii="Times New Roman" w:hAnsi="Times New Roman"/>
          <w:sz w:val="22"/>
          <w:szCs w:val="22"/>
          <w:lang w:eastAsia="zh-CN"/>
        </w:rPr>
      </w:pPr>
    </w:p>
    <w:p w14:paraId="4022FB53" w14:textId="77777777" w:rsidR="00B36062" w:rsidRDefault="00394D2B">
      <w:pPr>
        <w:pStyle w:val="3"/>
        <w:rPr>
          <w:lang w:eastAsia="zh-CN"/>
        </w:rPr>
      </w:pPr>
      <w:r>
        <w:rPr>
          <w:lang w:eastAsia="zh-CN"/>
        </w:rPr>
        <w:t>2.6.4 HARQ Processes – Observations and Proposals from Contributions</w:t>
      </w:r>
    </w:p>
    <w:p w14:paraId="191073C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563A643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afb"/>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aa"/>
        <w:spacing w:after="0"/>
        <w:rPr>
          <w:rFonts w:ascii="Times New Roman" w:hAnsi="Times New Roman"/>
          <w:sz w:val="22"/>
          <w:szCs w:val="22"/>
          <w:lang w:eastAsia="zh-CN"/>
        </w:rPr>
      </w:pPr>
    </w:p>
    <w:p w14:paraId="129D9D85" w14:textId="77777777" w:rsidR="00B36062" w:rsidRDefault="00B36062">
      <w:pPr>
        <w:pStyle w:val="aa"/>
        <w:spacing w:after="0"/>
        <w:rPr>
          <w:rFonts w:ascii="Times New Roman" w:hAnsi="Times New Roman"/>
          <w:sz w:val="22"/>
          <w:szCs w:val="22"/>
          <w:lang w:eastAsia="zh-CN"/>
        </w:rPr>
      </w:pPr>
    </w:p>
    <w:p w14:paraId="43B0A685" w14:textId="77777777" w:rsidR="00B36062" w:rsidRDefault="00394D2B">
      <w:pPr>
        <w:pStyle w:val="3"/>
        <w:rPr>
          <w:lang w:eastAsia="zh-CN"/>
        </w:rPr>
      </w:pPr>
      <w:r>
        <w:rPr>
          <w:lang w:eastAsia="zh-CN"/>
        </w:rPr>
        <w:t>2.6.5 Processing Timelines – Observations and Proposals from Contributions</w:t>
      </w:r>
    </w:p>
    <w:p w14:paraId="6AF126C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afb"/>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afb"/>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337F25D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aa"/>
        <w:numPr>
          <w:ilvl w:val="1"/>
          <w:numId w:val="16"/>
        </w:numPr>
        <w:spacing w:after="0"/>
        <w:rPr>
          <w:rFonts w:ascii="Times New Roman" w:hAnsi="Times New Roman"/>
          <w:sz w:val="22"/>
          <w:szCs w:val="22"/>
          <w:lang w:eastAsia="zh-CN"/>
        </w:rPr>
      </w:pPr>
    </w:p>
    <w:p w14:paraId="257D0F4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aa"/>
        <w:spacing w:after="0"/>
        <w:rPr>
          <w:rFonts w:ascii="Times New Roman" w:hAnsi="Times New Roman"/>
          <w:sz w:val="22"/>
          <w:szCs w:val="22"/>
          <w:lang w:eastAsia="zh-CN"/>
        </w:rPr>
      </w:pPr>
    </w:p>
    <w:p w14:paraId="6D873AEB" w14:textId="77777777" w:rsidR="00B36062" w:rsidRDefault="00B36062">
      <w:pPr>
        <w:pStyle w:val="aa"/>
        <w:spacing w:after="0"/>
        <w:rPr>
          <w:rFonts w:ascii="Times New Roman" w:hAnsi="Times New Roman"/>
          <w:sz w:val="22"/>
          <w:szCs w:val="22"/>
          <w:lang w:eastAsia="zh-CN"/>
        </w:rPr>
      </w:pPr>
    </w:p>
    <w:p w14:paraId="77EC3BDC" w14:textId="77777777" w:rsidR="00B36062" w:rsidRDefault="00394D2B">
      <w:pPr>
        <w:pStyle w:val="3"/>
        <w:rPr>
          <w:lang w:eastAsia="zh-CN"/>
        </w:rPr>
      </w:pPr>
      <w:r>
        <w:rPr>
          <w:lang w:eastAsia="zh-CN"/>
        </w:rPr>
        <w:t>2.6.6 Discussions</w:t>
      </w:r>
    </w:p>
    <w:p w14:paraId="3CC155BE" w14:textId="77777777" w:rsidR="00B36062" w:rsidRDefault="00394D2B">
      <w:pPr>
        <w:pStyle w:val="5"/>
        <w:rPr>
          <w:lang w:eastAsia="zh-CN"/>
        </w:rPr>
      </w:pPr>
      <w:r>
        <w:rPr>
          <w:lang w:eastAsia="zh-CN"/>
        </w:rPr>
        <w:t>Moderator Summary of observations and proposals from Contributions:</w:t>
      </w:r>
    </w:p>
    <w:p w14:paraId="6003266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F02FA14"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DBD7EC2"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aa"/>
        <w:spacing w:after="0"/>
        <w:rPr>
          <w:rFonts w:ascii="Times New Roman" w:hAnsi="Times New Roman"/>
          <w:sz w:val="22"/>
          <w:szCs w:val="22"/>
          <w:lang w:eastAsia="zh-CN"/>
        </w:rPr>
      </w:pPr>
    </w:p>
    <w:p w14:paraId="01D0DA21" w14:textId="77777777" w:rsidR="00B36062" w:rsidRDefault="00B36062">
      <w:pPr>
        <w:pStyle w:val="afb"/>
        <w:spacing w:line="256" w:lineRule="auto"/>
        <w:ind w:left="1296"/>
        <w:rPr>
          <w:lang w:eastAsia="zh-CN"/>
        </w:rPr>
      </w:pPr>
    </w:p>
    <w:p w14:paraId="444CE853" w14:textId="77777777" w:rsidR="00B36062" w:rsidRDefault="00394D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af2"/>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afb"/>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afb"/>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afb"/>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aa"/>
        <w:spacing w:after="0"/>
        <w:rPr>
          <w:rFonts w:ascii="Times New Roman" w:hAnsi="Times New Roman"/>
          <w:sz w:val="22"/>
          <w:szCs w:val="22"/>
          <w:lang w:eastAsia="zh-CN"/>
        </w:rPr>
      </w:pPr>
    </w:p>
    <w:p w14:paraId="09ADD25D" w14:textId="77777777" w:rsidR="00B36062" w:rsidRDefault="00394D2B">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af2"/>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afb"/>
        <w:spacing w:line="256" w:lineRule="auto"/>
        <w:ind w:left="1296"/>
        <w:rPr>
          <w:lang w:eastAsia="zh-CN"/>
        </w:rPr>
      </w:pPr>
    </w:p>
    <w:p w14:paraId="1B8F2599" w14:textId="77777777" w:rsidR="00B36062" w:rsidRDefault="00394D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af2"/>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aa"/>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afb"/>
        <w:spacing w:line="256" w:lineRule="auto"/>
        <w:ind w:left="1296"/>
        <w:rPr>
          <w:lang w:eastAsia="zh-CN"/>
        </w:rPr>
      </w:pPr>
    </w:p>
    <w:p w14:paraId="44A83E61" w14:textId="77777777" w:rsidR="00B36062" w:rsidRDefault="00394D2B">
      <w:pPr>
        <w:pStyle w:val="5"/>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af2"/>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afb"/>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afb"/>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afb"/>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aa"/>
        <w:spacing w:after="0"/>
        <w:rPr>
          <w:rFonts w:ascii="Times New Roman" w:hAnsi="Times New Roman"/>
          <w:sz w:val="22"/>
          <w:szCs w:val="22"/>
          <w:lang w:eastAsia="zh-CN"/>
        </w:rPr>
      </w:pPr>
    </w:p>
    <w:p w14:paraId="48BC660C" w14:textId="77777777" w:rsidR="00B36062" w:rsidRDefault="00B36062">
      <w:pPr>
        <w:pStyle w:val="afb"/>
        <w:spacing w:line="256" w:lineRule="auto"/>
        <w:ind w:left="1296"/>
        <w:rPr>
          <w:lang w:eastAsia="zh-CN"/>
        </w:rPr>
      </w:pPr>
    </w:p>
    <w:p w14:paraId="7EA3B791" w14:textId="77777777" w:rsidR="00B36062" w:rsidRDefault="00394D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af2"/>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aa"/>
        <w:spacing w:after="0"/>
        <w:rPr>
          <w:rFonts w:ascii="Times New Roman" w:hAnsi="Times New Roman"/>
          <w:sz w:val="22"/>
          <w:szCs w:val="22"/>
          <w:lang w:eastAsia="zh-CN"/>
        </w:rPr>
      </w:pPr>
    </w:p>
    <w:p w14:paraId="46CB2305" w14:textId="77777777" w:rsidR="00B36062" w:rsidRDefault="00B36062">
      <w:pPr>
        <w:pStyle w:val="aa"/>
        <w:spacing w:after="0"/>
        <w:rPr>
          <w:rFonts w:ascii="Times New Roman" w:hAnsi="Times New Roman"/>
          <w:sz w:val="22"/>
          <w:szCs w:val="22"/>
          <w:lang w:eastAsia="zh-CN"/>
        </w:rPr>
      </w:pPr>
    </w:p>
    <w:p w14:paraId="7A0B5898"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aa"/>
        <w:spacing w:after="0"/>
        <w:rPr>
          <w:rFonts w:ascii="Times New Roman" w:hAnsi="Times New Roman"/>
          <w:sz w:val="22"/>
          <w:szCs w:val="22"/>
          <w:lang w:eastAsia="zh-CN"/>
        </w:rPr>
      </w:pPr>
    </w:p>
    <w:p w14:paraId="477A4460" w14:textId="77777777" w:rsidR="00B36062" w:rsidRDefault="00B36062">
      <w:pPr>
        <w:pStyle w:val="aa"/>
        <w:spacing w:after="0"/>
        <w:rPr>
          <w:rFonts w:ascii="Times New Roman" w:hAnsi="Times New Roman"/>
          <w:sz w:val="22"/>
          <w:szCs w:val="22"/>
          <w:lang w:eastAsia="zh-CN"/>
        </w:rPr>
      </w:pPr>
    </w:p>
    <w:p w14:paraId="389DECF8" w14:textId="77777777" w:rsidR="00B36062" w:rsidRDefault="00394D2B">
      <w:pPr>
        <w:pStyle w:val="aa"/>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aa"/>
        <w:numPr>
          <w:ilvl w:val="0"/>
          <w:numId w:val="30"/>
        </w:numPr>
        <w:spacing w:after="0"/>
        <w:rPr>
          <w:rFonts w:ascii="Times New Roman" w:hAnsi="Times New Roman"/>
          <w:sz w:val="22"/>
          <w:szCs w:val="22"/>
          <w:lang w:eastAsia="zh-CN"/>
        </w:rPr>
      </w:pPr>
      <w:del w:id="230" w:author="Lee, Daewon" w:date="2020-11-02T21:37:00Z">
        <w:r w:rsidDel="00090A46">
          <w:rPr>
            <w:rFonts w:ascii="Times New Roman" w:hAnsi="Times New Roman"/>
            <w:sz w:val="22"/>
            <w:szCs w:val="22"/>
            <w:lang w:eastAsia="zh-CN"/>
          </w:rPr>
          <w:delText xml:space="preserve">RAN1 </w:delText>
        </w:r>
      </w:del>
      <w:ins w:id="231"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232" w:author="Lee, Daewon" w:date="2020-11-02T21:37:00Z">
        <w:r w:rsidR="00090A46">
          <w:rPr>
            <w:rFonts w:ascii="Times New Roman" w:hAnsi="Times New Roman"/>
            <w:sz w:val="22"/>
            <w:szCs w:val="22"/>
            <w:lang w:eastAsia="zh-CN"/>
          </w:rPr>
          <w:t>d</w:t>
        </w:r>
      </w:ins>
      <w:del w:id="233"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234"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35"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aa"/>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236" w:author="Lee, Daewon" w:date="2020-11-02T21:41:00Z">
        <w:r w:rsidR="00CB58CF">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62F3AD9F" w14:textId="77777777" w:rsidR="009E5C94" w:rsidRDefault="00394D2B">
      <w:pPr>
        <w:pStyle w:val="aa"/>
        <w:numPr>
          <w:ilvl w:val="1"/>
          <w:numId w:val="30"/>
        </w:numPr>
        <w:spacing w:after="0"/>
        <w:rPr>
          <w:ins w:id="23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aa"/>
        <w:numPr>
          <w:ilvl w:val="1"/>
          <w:numId w:val="30"/>
        </w:numPr>
        <w:spacing w:after="0"/>
        <w:rPr>
          <w:ins w:id="238" w:author="Lee, Daewon" w:date="2020-11-02T21:40:00Z"/>
          <w:rFonts w:ascii="Times New Roman" w:hAnsi="Times New Roman"/>
          <w:sz w:val="22"/>
          <w:szCs w:val="22"/>
          <w:lang w:eastAsia="zh-CN"/>
        </w:rPr>
      </w:pPr>
      <w:ins w:id="239" w:author="Lee, Daewon" w:date="2020-11-02T21:38:00Z">
        <w:r>
          <w:rPr>
            <w:rFonts w:ascii="Times New Roman" w:hAnsi="Times New Roman"/>
            <w:sz w:val="22"/>
            <w:szCs w:val="22"/>
            <w:lang w:eastAsia="zh-CN"/>
          </w:rPr>
          <w:t>Minimum of P_switch for search space set group switching</w:t>
        </w:r>
      </w:ins>
    </w:p>
    <w:p w14:paraId="16895897" w14:textId="77777777" w:rsidR="00CB58CF" w:rsidRPr="00CB58CF" w:rsidRDefault="00CB58CF" w:rsidP="00CB58CF">
      <w:pPr>
        <w:pStyle w:val="aa"/>
        <w:numPr>
          <w:ilvl w:val="1"/>
          <w:numId w:val="30"/>
        </w:numPr>
        <w:spacing w:after="0"/>
        <w:rPr>
          <w:ins w:id="240" w:author="Lee, Daewon" w:date="2020-11-02T21:40:00Z"/>
          <w:rFonts w:ascii="Times New Roman" w:hAnsi="Times New Roman"/>
          <w:sz w:val="22"/>
          <w:szCs w:val="22"/>
          <w:lang w:eastAsia="zh-CN"/>
        </w:rPr>
      </w:pPr>
      <w:ins w:id="241" w:author="Lee, Daewon" w:date="2020-11-02T21:40:00Z">
        <w:r w:rsidRPr="00CB58CF">
          <w:rPr>
            <w:rFonts w:ascii="Times New Roman" w:hAnsi="Times New Roman"/>
            <w:sz w:val="22"/>
            <w:szCs w:val="22"/>
            <w:lang w:eastAsia="zh-CN"/>
          </w:rPr>
          <w:t>appropriate configuration(s) of k0 (PDSCH), k1 (HARQ), k2 (PUSCH),</w:t>
        </w:r>
      </w:ins>
    </w:p>
    <w:p w14:paraId="0951FC8C" w14:textId="1D90BB59" w:rsidR="00CB58CF" w:rsidRPr="00401D5B" w:rsidRDefault="00CB58CF" w:rsidP="00D80425">
      <w:pPr>
        <w:pStyle w:val="aa"/>
        <w:numPr>
          <w:ilvl w:val="1"/>
          <w:numId w:val="30"/>
        </w:numPr>
        <w:spacing w:after="0"/>
        <w:rPr>
          <w:ins w:id="242" w:author="Lee, Daewon" w:date="2020-11-02T21:40:00Z"/>
          <w:rFonts w:ascii="Times New Roman" w:hAnsi="Times New Roman"/>
          <w:sz w:val="22"/>
          <w:szCs w:val="22"/>
          <w:lang w:eastAsia="zh-CN"/>
        </w:rPr>
      </w:pPr>
      <w:ins w:id="243" w:author="Lee, Daewon" w:date="2020-11-02T21:40:00Z">
        <w:r w:rsidRPr="00401D5B">
          <w:rPr>
            <w:rFonts w:ascii="Times New Roman" w:hAnsi="Times New Roman"/>
            <w:sz w:val="22"/>
            <w:szCs w:val="22"/>
            <w:lang w:eastAsia="zh-CN"/>
          </w:rPr>
          <w:t>PDSCH processing time (N1),</w:t>
        </w:r>
      </w:ins>
      <w:r w:rsidR="00401D5B" w:rsidRPr="00401D5B">
        <w:rPr>
          <w:rFonts w:ascii="Times New Roman" w:hAnsi="Times New Roman"/>
          <w:sz w:val="22"/>
          <w:szCs w:val="22"/>
          <w:lang w:eastAsia="zh-CN"/>
        </w:rPr>
        <w:t xml:space="preserve"> </w:t>
      </w:r>
      <w:ins w:id="244" w:author="Lee, Daewon" w:date="2020-11-02T21:40:00Z">
        <w:r w:rsidRPr="00401D5B">
          <w:rPr>
            <w:rFonts w:ascii="Times New Roman" w:hAnsi="Times New Roman"/>
            <w:sz w:val="22"/>
            <w:szCs w:val="22"/>
            <w:lang w:eastAsia="zh-CN"/>
          </w:rPr>
          <w:t>PUSCH preparation time (N2),</w:t>
        </w:r>
      </w:ins>
      <w:r w:rsidR="00401D5B" w:rsidRPr="00401D5B">
        <w:rPr>
          <w:rFonts w:ascii="Times New Roman" w:hAnsi="Times New Roman"/>
          <w:sz w:val="22"/>
          <w:szCs w:val="22"/>
          <w:lang w:eastAsia="zh-CN"/>
        </w:rPr>
        <w:t xml:space="preserve"> </w:t>
      </w:r>
      <w:ins w:id="245" w:author="Lee, Daewon" w:date="2020-11-02T21:40:00Z">
        <w:r w:rsidRPr="00401D5B">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aa"/>
        <w:numPr>
          <w:ilvl w:val="1"/>
          <w:numId w:val="30"/>
        </w:numPr>
        <w:spacing w:after="0"/>
        <w:rPr>
          <w:ins w:id="246" w:author="Lee, Daewon" w:date="2020-11-02T21:40:00Z"/>
          <w:rFonts w:ascii="Times New Roman" w:hAnsi="Times New Roman"/>
          <w:sz w:val="22"/>
          <w:szCs w:val="22"/>
          <w:lang w:eastAsia="zh-CN"/>
        </w:rPr>
      </w:pPr>
      <w:ins w:id="247"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aa"/>
        <w:numPr>
          <w:ilvl w:val="1"/>
          <w:numId w:val="30"/>
        </w:numPr>
        <w:spacing w:after="0"/>
        <w:rPr>
          <w:ins w:id="248" w:author="Lee, Daewon" w:date="2020-11-02T21:40:00Z"/>
          <w:rFonts w:ascii="Times New Roman" w:hAnsi="Times New Roman"/>
          <w:sz w:val="22"/>
          <w:szCs w:val="22"/>
          <w:lang w:eastAsia="zh-CN"/>
        </w:rPr>
      </w:pPr>
      <w:ins w:id="249"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aa"/>
        <w:numPr>
          <w:ilvl w:val="1"/>
          <w:numId w:val="30"/>
        </w:numPr>
        <w:spacing w:after="0"/>
        <w:rPr>
          <w:ins w:id="250" w:author="Lee, Daewon" w:date="2020-11-02T21:40:00Z"/>
          <w:rFonts w:ascii="Times New Roman" w:hAnsi="Times New Roman"/>
          <w:sz w:val="22"/>
          <w:szCs w:val="22"/>
          <w:lang w:eastAsia="zh-CN"/>
        </w:rPr>
      </w:pPr>
      <w:ins w:id="251" w:author="Lee, Daewon" w:date="2020-11-02T21:40:00Z">
        <w:r w:rsidRPr="00CB58CF">
          <w:rPr>
            <w:rFonts w:ascii="Times New Roman" w:hAnsi="Times New Roman"/>
            <w:sz w:val="22"/>
            <w:szCs w:val="22"/>
            <w:lang w:eastAsia="zh-CN"/>
          </w:rPr>
          <w:lastRenderedPageBreak/>
          <w:t>Related UE capability(ies) for processing timelines</w:t>
        </w:r>
      </w:ins>
    </w:p>
    <w:p w14:paraId="05AAF707" w14:textId="77777777" w:rsidR="00CB58CF" w:rsidRPr="00CB58CF" w:rsidRDefault="00CB58CF" w:rsidP="00CB58CF">
      <w:pPr>
        <w:pStyle w:val="aa"/>
        <w:numPr>
          <w:ilvl w:val="1"/>
          <w:numId w:val="30"/>
        </w:numPr>
        <w:spacing w:after="0"/>
        <w:rPr>
          <w:ins w:id="252" w:author="Lee, Daewon" w:date="2020-11-02T21:40:00Z"/>
          <w:rFonts w:ascii="Times New Roman" w:hAnsi="Times New Roman"/>
          <w:sz w:val="22"/>
          <w:szCs w:val="22"/>
          <w:lang w:eastAsia="zh-CN"/>
        </w:rPr>
      </w:pPr>
      <w:ins w:id="253"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22CBA8DF" w:rsidR="00663901" w:rsidRDefault="009E5C94" w:rsidP="009E5C94">
      <w:pPr>
        <w:pStyle w:val="aa"/>
        <w:numPr>
          <w:ilvl w:val="0"/>
          <w:numId w:val="30"/>
        </w:numPr>
        <w:spacing w:after="0"/>
        <w:rPr>
          <w:ins w:id="254" w:author="Lee, Daewon" w:date="2020-11-02T21:33:00Z"/>
          <w:rFonts w:ascii="Times New Roman" w:hAnsi="Times New Roman"/>
          <w:sz w:val="22"/>
          <w:szCs w:val="22"/>
          <w:lang w:eastAsia="zh-CN"/>
        </w:rPr>
      </w:pPr>
      <w:ins w:id="255" w:author="Lee, Daewon" w:date="2020-11-02T21:32:00Z">
        <w:r>
          <w:rPr>
            <w:rFonts w:ascii="Times New Roman" w:hAnsi="Times New Roman"/>
            <w:sz w:val="22"/>
            <w:szCs w:val="22"/>
            <w:lang w:eastAsia="zh-CN"/>
          </w:rPr>
          <w:t>It was identified that for new subcarrier spacing, if agreed, may require further inves</w:t>
        </w:r>
      </w:ins>
      <w:ins w:id="256"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257" w:author="Lee, Daewon" w:date="2020-11-02T21:34:00Z">
        <w:r w:rsidR="00663901">
          <w:rPr>
            <w:rFonts w:ascii="Times New Roman" w:hAnsi="Times New Roman"/>
            <w:sz w:val="22"/>
            <w:szCs w:val="22"/>
            <w:lang w:eastAsia="zh-CN"/>
          </w:rPr>
          <w:t>aspects</w:t>
        </w:r>
      </w:ins>
      <w:ins w:id="258" w:author="Lee, Daewon" w:date="2020-11-02T21:33:00Z">
        <w:r w:rsidR="00663901">
          <w:rPr>
            <w:rFonts w:ascii="Times New Roman" w:hAnsi="Times New Roman"/>
            <w:sz w:val="22"/>
            <w:szCs w:val="22"/>
            <w:lang w:eastAsia="zh-CN"/>
          </w:rPr>
          <w:t xml:space="preserve"> should be </w:t>
        </w:r>
      </w:ins>
      <w:ins w:id="259" w:author="Lee, Daewon" w:date="2020-11-02T21:34:00Z">
        <w:r w:rsidR="00090A46">
          <w:rPr>
            <w:rFonts w:ascii="Times New Roman" w:hAnsi="Times New Roman"/>
            <w:sz w:val="22"/>
            <w:szCs w:val="22"/>
            <w:lang w:eastAsia="zh-CN"/>
          </w:rPr>
          <w:t xml:space="preserve">at least </w:t>
        </w:r>
      </w:ins>
      <w:ins w:id="260" w:author="Lee, Daewon" w:date="2020-11-02T21:33:00Z">
        <w:r w:rsidR="00663901">
          <w:rPr>
            <w:rFonts w:ascii="Times New Roman" w:hAnsi="Times New Roman"/>
            <w:sz w:val="22"/>
            <w:szCs w:val="22"/>
            <w:lang w:eastAsia="zh-CN"/>
          </w:rPr>
          <w:t>consider</w:t>
        </w:r>
      </w:ins>
      <w:ins w:id="261" w:author="Lee, Daewon" w:date="2020-11-02T21:34:00Z">
        <w:r w:rsidR="00663901">
          <w:rPr>
            <w:rFonts w:ascii="Times New Roman" w:hAnsi="Times New Roman"/>
            <w:sz w:val="22"/>
            <w:szCs w:val="22"/>
            <w:lang w:eastAsia="zh-CN"/>
          </w:rPr>
          <w:t>ed</w:t>
        </w:r>
      </w:ins>
      <w:ins w:id="262" w:author="Lee, Daewon" w:date="2020-11-02T21:33:00Z">
        <w:r w:rsidR="00663901">
          <w:rPr>
            <w:rFonts w:ascii="Times New Roman" w:hAnsi="Times New Roman"/>
            <w:sz w:val="22"/>
            <w:szCs w:val="22"/>
            <w:lang w:eastAsia="zh-CN"/>
          </w:rPr>
          <w:t xml:space="preserve"> for multi-PDSCH/PUSCH scheduling</w:t>
        </w:r>
      </w:ins>
      <w:ins w:id="263" w:author="Lee, Daewon" w:date="2020-11-03T11:17:00Z">
        <w:r w:rsidR="009F78C6">
          <w:rPr>
            <w:rFonts w:ascii="Times New Roman" w:hAnsi="Times New Roman"/>
            <w:sz w:val="22"/>
            <w:szCs w:val="22"/>
            <w:lang w:eastAsia="zh-CN"/>
          </w:rPr>
          <w:t>, if nee</w:t>
        </w:r>
      </w:ins>
      <w:ins w:id="264" w:author="Lee, Daewon" w:date="2020-11-03T11:18:00Z">
        <w:r w:rsidR="009F78C6">
          <w:rPr>
            <w:rFonts w:ascii="Times New Roman" w:hAnsi="Times New Roman"/>
            <w:sz w:val="22"/>
            <w:szCs w:val="22"/>
            <w:lang w:eastAsia="zh-CN"/>
          </w:rPr>
          <w:t>ded</w:t>
        </w:r>
      </w:ins>
      <w:ins w:id="265" w:author="Lee, Daewon" w:date="2020-11-02T21:33:00Z">
        <w:r w:rsidR="00663901">
          <w:rPr>
            <w:rFonts w:ascii="Times New Roman" w:hAnsi="Times New Roman"/>
            <w:sz w:val="22"/>
            <w:szCs w:val="22"/>
            <w:lang w:eastAsia="zh-CN"/>
          </w:rPr>
          <w:t>:</w:t>
        </w:r>
      </w:ins>
    </w:p>
    <w:p w14:paraId="6C125848" w14:textId="61AE309C" w:rsidR="00663901" w:rsidRDefault="0094294F" w:rsidP="00663901">
      <w:pPr>
        <w:pStyle w:val="aa"/>
        <w:numPr>
          <w:ilvl w:val="1"/>
          <w:numId w:val="30"/>
        </w:numPr>
        <w:spacing w:after="0"/>
        <w:rPr>
          <w:ins w:id="266" w:author="Lee, Daewon" w:date="2020-11-02T21:34:00Z"/>
          <w:rFonts w:ascii="Times New Roman" w:hAnsi="Times New Roman"/>
          <w:sz w:val="22"/>
          <w:szCs w:val="22"/>
          <w:lang w:eastAsia="zh-CN"/>
        </w:rPr>
      </w:pPr>
      <w:ins w:id="267" w:author="Lee, Daewon" w:date="2020-11-03T11:17:00Z">
        <w:r>
          <w:rPr>
            <w:rFonts w:ascii="Times New Roman" w:hAnsi="Times New Roman"/>
            <w:sz w:val="22"/>
            <w:szCs w:val="22"/>
            <w:lang w:eastAsia="zh-CN"/>
          </w:rPr>
          <w:t>w</w:t>
        </w:r>
      </w:ins>
      <w:ins w:id="268" w:author="Lee, Daewon" w:date="2020-11-03T11:15:00Z">
        <w:r w:rsidR="00A325A4">
          <w:rPr>
            <w:rFonts w:ascii="Times New Roman" w:hAnsi="Times New Roman"/>
            <w:sz w:val="22"/>
            <w:szCs w:val="22"/>
            <w:lang w:eastAsia="zh-CN"/>
          </w:rPr>
          <w:t xml:space="preserve">hether to </w:t>
        </w:r>
      </w:ins>
      <w:ins w:id="269" w:author="Lee, Daewon" w:date="2020-11-03T11:16:00Z">
        <w:r w:rsidR="00A325A4">
          <w:rPr>
            <w:rFonts w:ascii="Times New Roman" w:hAnsi="Times New Roman"/>
            <w:sz w:val="22"/>
            <w:szCs w:val="22"/>
            <w:lang w:eastAsia="zh-CN"/>
          </w:rPr>
          <w:t>support a s</w:t>
        </w:r>
      </w:ins>
      <w:ins w:id="270" w:author="Lee, Daewon" w:date="2020-11-02T21:34:00Z">
        <w:r w:rsidR="00663901">
          <w:rPr>
            <w:rFonts w:ascii="Times New Roman" w:hAnsi="Times New Roman"/>
            <w:sz w:val="22"/>
            <w:szCs w:val="22"/>
            <w:lang w:eastAsia="zh-CN"/>
          </w:rPr>
          <w:t>ingle TB and</w:t>
        </w:r>
      </w:ins>
      <w:ins w:id="271" w:author="Lee, Daewon" w:date="2020-11-03T11:16:00Z">
        <w:r w:rsidR="00A325A4">
          <w:rPr>
            <w:rFonts w:ascii="Times New Roman" w:hAnsi="Times New Roman"/>
            <w:sz w:val="22"/>
            <w:szCs w:val="22"/>
            <w:lang w:eastAsia="zh-CN"/>
          </w:rPr>
          <w:t>/or</w:t>
        </w:r>
      </w:ins>
      <w:ins w:id="272" w:author="Lee, Daewon" w:date="2020-11-02T21:34:00Z">
        <w:r w:rsidR="00663901">
          <w:rPr>
            <w:rFonts w:ascii="Times New Roman" w:hAnsi="Times New Roman"/>
            <w:sz w:val="22"/>
            <w:szCs w:val="22"/>
            <w:lang w:eastAsia="zh-CN"/>
          </w:rPr>
          <w:t xml:space="preserve"> multiple TBs scheduled over multiple slots</w:t>
        </w:r>
      </w:ins>
    </w:p>
    <w:p w14:paraId="16D1B8EC" w14:textId="462E5A72" w:rsidR="00B36062" w:rsidRDefault="00394D2B" w:rsidP="00663901">
      <w:pPr>
        <w:pStyle w:val="aa"/>
        <w:numPr>
          <w:ilvl w:val="1"/>
          <w:numId w:val="30"/>
        </w:numPr>
        <w:spacing w:after="0"/>
        <w:rPr>
          <w:ins w:id="273" w:author="Lee, Daewon" w:date="2020-11-02T21:35:00Z"/>
          <w:rFonts w:ascii="Times New Roman" w:hAnsi="Times New Roman"/>
          <w:sz w:val="22"/>
          <w:szCs w:val="22"/>
          <w:lang w:eastAsia="zh-CN"/>
        </w:rPr>
      </w:pPr>
      <w:del w:id="274" w:author="Lee, Daewon" w:date="2020-11-02T21:32:00Z">
        <w:r w:rsidDel="009E5C94">
          <w:rPr>
            <w:rFonts w:ascii="Times New Roman" w:hAnsi="Times New Roman"/>
            <w:sz w:val="22"/>
            <w:szCs w:val="22"/>
            <w:lang w:eastAsia="zh-CN"/>
          </w:rPr>
          <w:delText xml:space="preserve"> </w:delText>
        </w:r>
      </w:del>
      <w:ins w:id="275" w:author="Lee, Daewon" w:date="2020-11-03T11:17:00Z">
        <w:r w:rsidR="0094294F">
          <w:rPr>
            <w:rFonts w:ascii="Times New Roman" w:hAnsi="Times New Roman"/>
            <w:sz w:val="22"/>
            <w:szCs w:val="22"/>
            <w:lang w:eastAsia="zh-CN"/>
          </w:rPr>
          <w:t>a</w:t>
        </w:r>
      </w:ins>
      <w:ins w:id="276" w:author="Lee, Daewon" w:date="2020-11-03T11:16:00Z">
        <w:r w:rsidR="00AC38D6">
          <w:rPr>
            <w:rFonts w:ascii="Times New Roman" w:hAnsi="Times New Roman"/>
            <w:sz w:val="22"/>
            <w:szCs w:val="22"/>
            <w:lang w:eastAsia="zh-CN"/>
          </w:rPr>
          <w:t xml:space="preserve">pplicable </w:t>
        </w:r>
      </w:ins>
      <w:ins w:id="277" w:author="Lee, Daewon" w:date="2020-11-02T21:35:00Z">
        <w:r w:rsidR="00090A46">
          <w:rPr>
            <w:rFonts w:ascii="Times New Roman" w:hAnsi="Times New Roman"/>
            <w:sz w:val="22"/>
            <w:szCs w:val="22"/>
            <w:lang w:eastAsia="zh-CN"/>
          </w:rPr>
          <w:t>DCI format</w:t>
        </w:r>
      </w:ins>
      <w:ins w:id="278" w:author="Lee, Daewon" w:date="2020-11-03T11:16:00Z">
        <w:r w:rsidR="00AC38D6">
          <w:rPr>
            <w:rFonts w:ascii="Times New Roman" w:hAnsi="Times New Roman"/>
            <w:sz w:val="22"/>
            <w:szCs w:val="22"/>
            <w:lang w:eastAsia="zh-CN"/>
          </w:rPr>
          <w:t xml:space="preserve">(s) </w:t>
        </w:r>
        <w:r w:rsidR="00087D29">
          <w:rPr>
            <w:rFonts w:ascii="Times New Roman" w:hAnsi="Times New Roman"/>
            <w:sz w:val="22"/>
            <w:szCs w:val="22"/>
            <w:lang w:eastAsia="zh-CN"/>
          </w:rPr>
          <w:t>(including potential new formats)</w:t>
        </w:r>
      </w:ins>
      <w:ins w:id="279" w:author="Lee, Daewon" w:date="2020-11-02T21:35:00Z">
        <w:r w:rsidR="00090A46">
          <w:rPr>
            <w:rFonts w:ascii="Times New Roman" w:hAnsi="Times New Roman"/>
            <w:sz w:val="22"/>
            <w:szCs w:val="22"/>
            <w:lang w:eastAsia="zh-CN"/>
          </w:rPr>
          <w:t xml:space="preserve"> for multi-PDSCH and multi-PUSCH </w:t>
        </w:r>
      </w:ins>
    </w:p>
    <w:p w14:paraId="06AFE578" w14:textId="77777777" w:rsidR="00090A46" w:rsidRDefault="00090A46" w:rsidP="00663901">
      <w:pPr>
        <w:pStyle w:val="aa"/>
        <w:numPr>
          <w:ilvl w:val="1"/>
          <w:numId w:val="30"/>
        </w:numPr>
        <w:spacing w:after="0"/>
        <w:rPr>
          <w:ins w:id="280" w:author="Lee, Daewon" w:date="2020-11-02T21:36:00Z"/>
          <w:rFonts w:ascii="Times New Roman" w:hAnsi="Times New Roman"/>
          <w:sz w:val="22"/>
          <w:szCs w:val="22"/>
          <w:lang w:eastAsia="zh-CN"/>
        </w:rPr>
      </w:pPr>
      <w:ins w:id="281" w:author="Lee, Daewon" w:date="2020-11-02T21:35:00Z">
        <w:r>
          <w:rPr>
            <w:rFonts w:ascii="Times New Roman" w:hAnsi="Times New Roman"/>
            <w:sz w:val="22"/>
            <w:szCs w:val="22"/>
            <w:lang w:eastAsia="zh-CN"/>
          </w:rPr>
          <w:t>multiple beam indication (multiple TCI states) and corresponding valid time duration of the indicate</w:t>
        </w:r>
      </w:ins>
      <w:ins w:id="282" w:author="Lee, Daewon" w:date="2020-11-02T21:36:00Z">
        <w:r>
          <w:rPr>
            <w:rFonts w:ascii="Times New Roman" w:hAnsi="Times New Roman"/>
            <w:sz w:val="22"/>
            <w:szCs w:val="22"/>
            <w:lang w:eastAsia="zh-CN"/>
          </w:rPr>
          <w:t>d beams</w:t>
        </w:r>
      </w:ins>
    </w:p>
    <w:p w14:paraId="2502D4C2" w14:textId="45A8CD5D" w:rsidR="00090A46" w:rsidRDefault="00090A46" w:rsidP="00663901">
      <w:pPr>
        <w:pStyle w:val="aa"/>
        <w:numPr>
          <w:ilvl w:val="1"/>
          <w:numId w:val="30"/>
        </w:numPr>
        <w:spacing w:after="0"/>
        <w:rPr>
          <w:ins w:id="283" w:author="Lee, Daewon" w:date="2020-11-02T21:36:00Z"/>
          <w:rFonts w:ascii="Times New Roman" w:hAnsi="Times New Roman"/>
          <w:sz w:val="22"/>
          <w:szCs w:val="22"/>
          <w:lang w:eastAsia="zh-CN"/>
        </w:rPr>
      </w:pPr>
      <w:ins w:id="284" w:author="Lee, Daewon" w:date="2020-11-02T21:36:00Z">
        <w:r>
          <w:rPr>
            <w:rFonts w:ascii="Times New Roman" w:hAnsi="Times New Roman"/>
            <w:sz w:val="22"/>
            <w:szCs w:val="22"/>
            <w:lang w:eastAsia="zh-CN"/>
          </w:rPr>
          <w:t>DM-RS enhancements such as DM-RS bundling, or changes to the time-domain pattern</w:t>
        </w:r>
      </w:ins>
    </w:p>
    <w:p w14:paraId="78A8D7BC" w14:textId="414AB67D" w:rsidR="00090A46" w:rsidRDefault="00090A46" w:rsidP="00663901">
      <w:pPr>
        <w:pStyle w:val="aa"/>
        <w:numPr>
          <w:ilvl w:val="1"/>
          <w:numId w:val="30"/>
        </w:numPr>
        <w:spacing w:after="0"/>
        <w:rPr>
          <w:rFonts w:ascii="Times New Roman" w:hAnsi="Times New Roman"/>
          <w:sz w:val="22"/>
          <w:szCs w:val="22"/>
          <w:lang w:eastAsia="zh-CN"/>
        </w:rPr>
      </w:pPr>
      <w:ins w:id="285" w:author="Lee, Daewon" w:date="2020-11-02T21:36:00Z">
        <w:r>
          <w:rPr>
            <w:rFonts w:ascii="Times New Roman" w:hAnsi="Times New Roman"/>
            <w:sz w:val="22"/>
            <w:szCs w:val="22"/>
            <w:lang w:eastAsia="zh-CN"/>
          </w:rPr>
          <w:t>HARQ enhancements for multi</w:t>
        </w:r>
      </w:ins>
      <w:ins w:id="286" w:author="Lee, Daewon" w:date="2020-11-02T21:37:00Z">
        <w:r>
          <w:rPr>
            <w:rFonts w:ascii="Times New Roman" w:hAnsi="Times New Roman"/>
            <w:sz w:val="22"/>
            <w:szCs w:val="22"/>
            <w:lang w:eastAsia="zh-CN"/>
          </w:rPr>
          <w:t>-PDSCH/PUSCH</w:t>
        </w:r>
      </w:ins>
    </w:p>
    <w:p w14:paraId="00694F85" w14:textId="77777777" w:rsidR="00B36062" w:rsidRDefault="00B36062">
      <w:pPr>
        <w:pStyle w:val="aa"/>
        <w:spacing w:after="0"/>
        <w:rPr>
          <w:rFonts w:ascii="Times New Roman" w:hAnsi="Times New Roman"/>
          <w:sz w:val="22"/>
          <w:szCs w:val="22"/>
          <w:lang w:eastAsia="zh-CN"/>
        </w:rPr>
      </w:pPr>
    </w:p>
    <w:p w14:paraId="631C5D7B"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af2"/>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afb"/>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afb"/>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afb"/>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afb"/>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afb"/>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8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8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400B8729" w14:textId="77777777" w:rsidR="00B36062" w:rsidRDefault="00394D2B">
            <w:pPr>
              <w:pStyle w:val="aa"/>
              <w:numPr>
                <w:ilvl w:val="1"/>
                <w:numId w:val="31"/>
              </w:numPr>
              <w:spacing w:after="0"/>
              <w:rPr>
                <w:ins w:id="28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aa"/>
              <w:numPr>
                <w:ilvl w:val="1"/>
                <w:numId w:val="31"/>
              </w:numPr>
              <w:spacing w:after="0"/>
              <w:rPr>
                <w:ins w:id="290" w:author="김선욱/책임연구원/미래기술센터 C&amp;M표준(연)5G무선통신표준Task(seonwook.kim@lge.com)" w:date="2020-11-02T11:59:00Z"/>
                <w:rFonts w:ascii="Times New Roman" w:hAnsi="Times New Roman"/>
                <w:sz w:val="22"/>
                <w:szCs w:val="22"/>
                <w:lang w:eastAsia="zh-CN"/>
              </w:rPr>
            </w:pPr>
            <w:ins w:id="29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aa"/>
              <w:numPr>
                <w:ilvl w:val="1"/>
                <w:numId w:val="31"/>
              </w:numPr>
              <w:spacing w:after="0"/>
              <w:rPr>
                <w:rFonts w:ascii="Times New Roman" w:hAnsi="Times New Roman"/>
                <w:sz w:val="22"/>
                <w:szCs w:val="22"/>
                <w:lang w:eastAsia="zh-CN"/>
              </w:rPr>
            </w:pPr>
            <w:ins w:id="29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afb"/>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afb"/>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afb"/>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afb"/>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afb"/>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afb"/>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afb"/>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afb"/>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aa"/>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sidRPr="007B6960">
              <w:rPr>
                <w:sz w:val="22"/>
                <w:szCs w:val="22"/>
              </w:rPr>
              <w:t xml:space="preserve"> BeamReportTiming</w:t>
            </w:r>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afb"/>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afb"/>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afb"/>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afb"/>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407AE0A" w14:textId="77777777" w:rsidR="009A6831" w:rsidRDefault="009A6831" w:rsidP="009A6831">
            <w:pPr>
              <w:pStyle w:val="aa"/>
              <w:numPr>
                <w:ilvl w:val="1"/>
                <w:numId w:val="48"/>
              </w:numPr>
              <w:spacing w:after="0"/>
              <w:rPr>
                <w:rFonts w:ascii="Times New Roman" w:hAnsi="Times New Roman"/>
                <w:sz w:val="22"/>
                <w:szCs w:val="22"/>
                <w:lang w:eastAsia="zh-CN"/>
              </w:rPr>
            </w:pPr>
            <w:r w:rsidRPr="00C90479">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r>
              <w:rPr>
                <w:rFonts w:eastAsiaTheme="minorEastAsia"/>
                <w:lang w:eastAsia="ko-KR"/>
              </w:rPr>
              <w:t>Also better to formulate as following</w:t>
            </w:r>
          </w:p>
          <w:p w14:paraId="0785A06A" w14:textId="77777777" w:rsidR="009A6831" w:rsidRDefault="009A6831" w:rsidP="009A6831">
            <w:pPr>
              <w:pStyle w:val="aa"/>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r w:rsidR="009F78C6" w:rsidRPr="005F2653" w14:paraId="49B8F26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66D7E" w14:textId="209CBCAF" w:rsidR="009F78C6" w:rsidRDefault="009F78C6"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D33585" w14:textId="7A2C1F1C" w:rsidR="009F78C6" w:rsidRDefault="009F78C6" w:rsidP="009A6831">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3C19BA" w:rsidRPr="005F2653" w14:paraId="0658409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0710" w14:textId="7FC25996" w:rsidR="003C19BA" w:rsidRDefault="003C19BA" w:rsidP="003C19B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F3BE3C" w14:textId="77777777" w:rsidR="003C19BA" w:rsidRDefault="003C19BA" w:rsidP="003C19B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6AD5EF9E" w14:textId="77777777" w:rsidR="003C19BA" w:rsidRPr="00DD1A1E" w:rsidRDefault="003C19BA" w:rsidP="003C19BA">
            <w:pPr>
              <w:pStyle w:val="aa"/>
              <w:numPr>
                <w:ilvl w:val="0"/>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293"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294" w:author="ANKIT BHAMRI" w:date="2020-11-03T22:19:00Z">
              <w:r w:rsidRPr="00DD1A1E" w:rsidDel="00053829">
                <w:rPr>
                  <w:rFonts w:ascii="Times New Roman" w:hAnsi="Times New Roman"/>
                  <w:b/>
                  <w:bCs/>
                  <w:sz w:val="22"/>
                  <w:szCs w:val="22"/>
                  <w:lang w:eastAsia="zh-CN"/>
                </w:rPr>
                <w:delText xml:space="preserve">considered </w:delText>
              </w:r>
            </w:del>
            <w:ins w:id="295"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296"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2C5668DA"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0A012EC4"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6A6BD830"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multiple beam indication (multiple TCI states) and corresponding valid time duration of the indicated beams</w:t>
            </w:r>
          </w:p>
          <w:p w14:paraId="4651921D"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DM-RS enhancements such as DM-RS bundling, or changes to the time-domain pattern</w:t>
            </w:r>
          </w:p>
          <w:p w14:paraId="425F32DC" w14:textId="77777777" w:rsidR="003C19BA" w:rsidRPr="00DD1A1E" w:rsidRDefault="003C19BA" w:rsidP="003C19BA">
            <w:pPr>
              <w:pStyle w:val="aa"/>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592EF0F8" w14:textId="77777777" w:rsidR="003C19BA" w:rsidRDefault="003C19BA" w:rsidP="003C19BA">
            <w:pPr>
              <w:rPr>
                <w:rFonts w:eastAsiaTheme="minorEastAsia"/>
                <w:lang w:eastAsia="ko-KR"/>
              </w:rPr>
            </w:pPr>
          </w:p>
          <w:p w14:paraId="78DF4C22" w14:textId="4DAE0C39" w:rsidR="003C19BA" w:rsidRDefault="003C19BA" w:rsidP="003C19BA">
            <w:pPr>
              <w:rPr>
                <w:rFonts w:eastAsiaTheme="minorEastAsia"/>
                <w:lang w:eastAsia="ko-KR"/>
              </w:rPr>
            </w:pPr>
            <w:r>
              <w:rPr>
                <w:rFonts w:eastAsiaTheme="minorEastAsia"/>
                <w:lang w:eastAsia="ko-KR"/>
              </w:rPr>
              <w:t>Also, we</w:t>
            </w:r>
            <w:r w:rsidR="0029485E">
              <w:rPr>
                <w:rFonts w:eastAsiaTheme="minorEastAsia"/>
                <w:lang w:eastAsia="ko-KR"/>
              </w:rPr>
              <w:t xml:space="preserve"> suggest</w:t>
            </w:r>
            <w:r>
              <w:rPr>
                <w:rFonts w:eastAsiaTheme="minorEastAsia"/>
                <w:lang w:eastAsia="ko-KR"/>
              </w:rPr>
              <w:t xml:space="preserve"> similar wording to the main bullet 2 for consistency.</w:t>
            </w:r>
          </w:p>
          <w:p w14:paraId="29789FBA" w14:textId="77777777" w:rsidR="003C19BA" w:rsidRPr="00DD1A1E" w:rsidRDefault="003C19BA" w:rsidP="003C19BA">
            <w:pPr>
              <w:pStyle w:val="aa"/>
              <w:numPr>
                <w:ilvl w:val="0"/>
                <w:numId w:val="49"/>
              </w:numPr>
              <w:spacing w:after="0"/>
              <w:rPr>
                <w:rFonts w:ascii="Times New Roman" w:hAnsi="Times New Roman"/>
                <w:b/>
                <w:bCs/>
                <w:sz w:val="22"/>
                <w:szCs w:val="22"/>
                <w:lang w:eastAsia="zh-CN"/>
              </w:rPr>
            </w:pPr>
            <w:r w:rsidRPr="00DD1A1E">
              <w:rPr>
                <w:rFonts w:ascii="Times New Roman" w:hAnsi="Times New Roman"/>
                <w:b/>
                <w:bCs/>
                <w:sz w:val="22"/>
                <w:szCs w:val="22"/>
                <w:lang w:eastAsia="zh-CN"/>
              </w:rPr>
              <w:lastRenderedPageBreak/>
              <w:t xml:space="preserve">It was identified that for new subcarrier spacing, if agreed, will at least require </w:t>
            </w:r>
            <w:ins w:id="297" w:author="ANKIT BHAMRI" w:date="2020-11-03T22:22:00Z">
              <w:r w:rsidRPr="00DD1A1E">
                <w:rPr>
                  <w:rFonts w:ascii="Times New Roman" w:hAnsi="Times New Roman"/>
                  <w:b/>
                  <w:bCs/>
                  <w:sz w:val="22"/>
                  <w:szCs w:val="22"/>
                  <w:lang w:eastAsia="zh-CN"/>
                </w:rPr>
                <w:t>the investigation on the need for enhancem</w:t>
              </w:r>
            </w:ins>
            <w:ins w:id="298" w:author="ANKIT BHAMRI" w:date="2020-11-03T22:23:00Z">
              <w:r w:rsidRPr="00DD1A1E">
                <w:rPr>
                  <w:rFonts w:ascii="Times New Roman" w:hAnsi="Times New Roman"/>
                  <w:b/>
                  <w:bCs/>
                  <w:sz w:val="22"/>
                  <w:szCs w:val="22"/>
                  <w:lang w:eastAsia="zh-CN"/>
                </w:rPr>
                <w:t xml:space="preserve">ents </w:t>
              </w:r>
            </w:ins>
            <w:del w:id="299" w:author="ANKIT BHAMRI" w:date="2020-11-03T22:23:00Z">
              <w:r w:rsidRPr="00DD1A1E" w:rsidDel="0039485F">
                <w:rPr>
                  <w:rFonts w:ascii="Times New Roman" w:hAnsi="Times New Roman"/>
                  <w:b/>
                  <w:bCs/>
                  <w:sz w:val="22"/>
                  <w:szCs w:val="22"/>
                  <w:lang w:eastAsia="zh-CN"/>
                </w:rPr>
                <w:delText xml:space="preserve">standardization </w:delText>
              </w:r>
            </w:del>
            <w:r w:rsidRPr="00DD1A1E">
              <w:rPr>
                <w:rFonts w:ascii="Times New Roman" w:hAnsi="Times New Roman"/>
                <w:b/>
                <w:bCs/>
                <w:sz w:val="22"/>
                <w:szCs w:val="22"/>
                <w:lang w:eastAsia="zh-CN"/>
              </w:rPr>
              <w:t>of the following processing timelines</w:t>
            </w:r>
            <w:ins w:id="300" w:author="ANKIT BHAMRI" w:date="2020-11-03T22:23: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1394614A" w14:textId="77777777" w:rsidR="003C19BA" w:rsidRDefault="003C19BA" w:rsidP="003C19BA">
            <w:pPr>
              <w:rPr>
                <w:rFonts w:eastAsiaTheme="minorEastAsia"/>
                <w:lang w:eastAsia="ko-KR"/>
              </w:rPr>
            </w:pPr>
          </w:p>
          <w:p w14:paraId="4865D990" w14:textId="77777777" w:rsidR="003C19BA" w:rsidRDefault="003C19BA" w:rsidP="003C19BA">
            <w:pPr>
              <w:rPr>
                <w:rFonts w:eastAsiaTheme="minorEastAsia"/>
                <w:lang w:eastAsia="ko-KR"/>
              </w:rPr>
            </w:pPr>
          </w:p>
        </w:tc>
      </w:tr>
      <w:tr w:rsidR="000963EB" w:rsidRPr="005F2653" w14:paraId="0AA5F85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AEAE9" w14:textId="1C359B6B" w:rsidR="000963EB" w:rsidRDefault="000963EB" w:rsidP="003C19B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7371B6" w14:textId="7BF3E121" w:rsidR="000963EB" w:rsidRDefault="00154177" w:rsidP="003C19B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w:t>
            </w:r>
            <w:r w:rsidR="00632490">
              <w:rPr>
                <w:rFonts w:eastAsiaTheme="minorEastAsia"/>
                <w:lang w:eastAsia="ko-KR"/>
              </w:rPr>
              <w:t xml:space="preserve"> on top of Lenovo’s modification</w:t>
            </w:r>
            <w:r>
              <w:rPr>
                <w:rFonts w:eastAsiaTheme="minorEastAsia"/>
                <w:lang w:eastAsia="ko-KR"/>
              </w:rPr>
              <w:t>, e.g.,</w:t>
            </w:r>
          </w:p>
          <w:p w14:paraId="63DE11D5" w14:textId="77777777" w:rsidR="00154177" w:rsidRDefault="00154177" w:rsidP="003C19BA">
            <w:pPr>
              <w:rPr>
                <w:rFonts w:eastAsiaTheme="minorEastAsia"/>
                <w:lang w:eastAsia="ko-KR"/>
              </w:rPr>
            </w:pPr>
          </w:p>
          <w:p w14:paraId="0B83CFD9" w14:textId="77777777" w:rsidR="00154177" w:rsidRPr="00DD1A1E" w:rsidRDefault="00154177" w:rsidP="00154177">
            <w:pPr>
              <w:pStyle w:val="aa"/>
              <w:numPr>
                <w:ilvl w:val="0"/>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01"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302" w:author="ANKIT BHAMRI" w:date="2020-11-03T22:19:00Z">
              <w:r w:rsidRPr="00DD1A1E" w:rsidDel="00053829">
                <w:rPr>
                  <w:rFonts w:ascii="Times New Roman" w:hAnsi="Times New Roman"/>
                  <w:b/>
                  <w:bCs/>
                  <w:sz w:val="22"/>
                  <w:szCs w:val="22"/>
                  <w:lang w:eastAsia="zh-CN"/>
                </w:rPr>
                <w:delText xml:space="preserve">considered </w:delText>
              </w:r>
            </w:del>
            <w:ins w:id="303"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304"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5AC95BF2"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79D941E1"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1EC15551" w14:textId="4B33EED9" w:rsidR="00154177" w:rsidRPr="00DD1A1E" w:rsidRDefault="00154177" w:rsidP="00154177">
            <w:pPr>
              <w:pStyle w:val="aa"/>
              <w:numPr>
                <w:ilvl w:val="1"/>
                <w:numId w:val="58"/>
              </w:numPr>
              <w:spacing w:after="0"/>
              <w:rPr>
                <w:rFonts w:ascii="Times New Roman" w:hAnsi="Times New Roman"/>
                <w:b/>
                <w:bCs/>
                <w:sz w:val="22"/>
                <w:szCs w:val="22"/>
                <w:lang w:eastAsia="zh-CN"/>
              </w:rPr>
            </w:pPr>
            <w:ins w:id="30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sidRPr="00DD1A1E">
              <w:rPr>
                <w:rFonts w:ascii="Times New Roman" w:hAnsi="Times New Roman"/>
                <w:b/>
                <w:bCs/>
                <w:sz w:val="22"/>
                <w:szCs w:val="22"/>
                <w:lang w:eastAsia="zh-CN"/>
              </w:rPr>
              <w:t xml:space="preserve">multiple beam indication (multiple TCI states) </w:t>
            </w:r>
            <w:del w:id="306" w:author="김선욱/책임연구원/미래기술센터 C&amp;M표준(연)5G무선통신표준Task(seonwook.kim@lge.com)" w:date="2020-11-04T10:35:00Z">
              <w:r w:rsidRPr="00DD1A1E" w:rsidDel="00154177">
                <w:rPr>
                  <w:rFonts w:ascii="Times New Roman" w:hAnsi="Times New Roman"/>
                  <w:b/>
                  <w:bCs/>
                  <w:sz w:val="22"/>
                  <w:szCs w:val="22"/>
                  <w:lang w:eastAsia="zh-CN"/>
                </w:rPr>
                <w:delText>and corresponding valid time duration of the indicated beams</w:delText>
              </w:r>
            </w:del>
          </w:p>
          <w:p w14:paraId="79F2D293"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DM-RS enhancements such as DM-RS bundling, or changes to the time-domain pattern</w:t>
            </w:r>
          </w:p>
          <w:p w14:paraId="73853C8C" w14:textId="77777777" w:rsidR="00154177" w:rsidRPr="00DD1A1E" w:rsidRDefault="00154177" w:rsidP="00154177">
            <w:pPr>
              <w:pStyle w:val="aa"/>
              <w:numPr>
                <w:ilvl w:val="1"/>
                <w:numId w:val="58"/>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07029F4D" w14:textId="3FD6BF3E" w:rsidR="00154177" w:rsidRPr="00154177" w:rsidRDefault="00154177" w:rsidP="003C19BA">
            <w:pPr>
              <w:rPr>
                <w:rFonts w:eastAsiaTheme="minorEastAsia"/>
                <w:lang w:eastAsia="ko-KR"/>
              </w:rPr>
            </w:pPr>
          </w:p>
        </w:tc>
      </w:tr>
    </w:tbl>
    <w:p w14:paraId="7DE4E4E7" w14:textId="77777777" w:rsidR="00B36062" w:rsidRPr="00C70A0E" w:rsidRDefault="00B36062">
      <w:pPr>
        <w:pStyle w:val="aa"/>
        <w:spacing w:after="0"/>
        <w:rPr>
          <w:rFonts w:ascii="Times New Roman" w:hAnsi="Times New Roman"/>
          <w:sz w:val="22"/>
          <w:szCs w:val="22"/>
          <w:lang w:val="sv-SE" w:eastAsia="zh-CN"/>
        </w:rPr>
      </w:pPr>
    </w:p>
    <w:p w14:paraId="512E7857" w14:textId="77777777" w:rsidR="00B36062" w:rsidRPr="005F2653" w:rsidRDefault="00B36062">
      <w:pPr>
        <w:pStyle w:val="aa"/>
        <w:spacing w:after="0"/>
        <w:rPr>
          <w:rFonts w:ascii="Times New Roman" w:hAnsi="Times New Roman"/>
          <w:sz w:val="22"/>
          <w:szCs w:val="22"/>
          <w:lang w:eastAsia="zh-CN"/>
        </w:rPr>
      </w:pPr>
    </w:p>
    <w:p w14:paraId="7ECB7659" w14:textId="77777777" w:rsidR="00B36062" w:rsidRPr="005F2653" w:rsidRDefault="00B36062">
      <w:pPr>
        <w:pStyle w:val="aa"/>
        <w:spacing w:after="0"/>
        <w:rPr>
          <w:rFonts w:ascii="Times New Roman" w:hAnsi="Times New Roman"/>
          <w:sz w:val="22"/>
          <w:szCs w:val="22"/>
          <w:lang w:eastAsia="zh-CN"/>
        </w:rPr>
      </w:pPr>
    </w:p>
    <w:p w14:paraId="5E881EE1" w14:textId="77777777" w:rsidR="00B36062" w:rsidRPr="005F2653" w:rsidRDefault="00B36062">
      <w:pPr>
        <w:pStyle w:val="aa"/>
        <w:spacing w:after="0"/>
        <w:rPr>
          <w:rFonts w:ascii="Times New Roman" w:hAnsi="Times New Roman"/>
          <w:sz w:val="22"/>
          <w:szCs w:val="22"/>
          <w:lang w:eastAsia="zh-CN"/>
        </w:rPr>
      </w:pPr>
    </w:p>
    <w:p w14:paraId="271582F8" w14:textId="77777777" w:rsidR="00B36062" w:rsidRDefault="00394D2B">
      <w:pPr>
        <w:pStyle w:val="2"/>
        <w:rPr>
          <w:lang w:eastAsia="zh-CN"/>
        </w:rPr>
      </w:pPr>
      <w:r>
        <w:rPr>
          <w:lang w:eastAsia="zh-CN"/>
        </w:rPr>
        <w:t>2.7 Reference Signals</w:t>
      </w:r>
    </w:p>
    <w:p w14:paraId="7F4E26C7" w14:textId="77777777" w:rsidR="00B36062" w:rsidRDefault="00394D2B">
      <w:pPr>
        <w:pStyle w:val="3"/>
        <w:rPr>
          <w:lang w:eastAsia="zh-CN"/>
        </w:rPr>
      </w:pPr>
      <w:r>
        <w:rPr>
          <w:lang w:eastAsia="zh-CN"/>
        </w:rPr>
        <w:t>2.7.1 PT-RS - Observations and Proposals from Contributions</w:t>
      </w:r>
    </w:p>
    <w:p w14:paraId="7432937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40EE649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afb"/>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aa"/>
        <w:spacing w:after="0"/>
        <w:rPr>
          <w:rFonts w:ascii="Times New Roman" w:hAnsi="Times New Roman"/>
          <w:sz w:val="22"/>
          <w:szCs w:val="22"/>
          <w:lang w:eastAsia="zh-CN"/>
        </w:rPr>
      </w:pPr>
    </w:p>
    <w:p w14:paraId="7EBBB148" w14:textId="77777777" w:rsidR="00B36062" w:rsidRDefault="00B36062">
      <w:pPr>
        <w:pStyle w:val="aa"/>
        <w:spacing w:after="0"/>
        <w:rPr>
          <w:rFonts w:ascii="Times New Roman" w:hAnsi="Times New Roman"/>
          <w:sz w:val="22"/>
          <w:szCs w:val="22"/>
          <w:lang w:eastAsia="zh-CN"/>
        </w:rPr>
      </w:pPr>
    </w:p>
    <w:p w14:paraId="018D09E0" w14:textId="77777777" w:rsidR="00B36062" w:rsidRDefault="00394D2B">
      <w:pPr>
        <w:pStyle w:val="3"/>
        <w:rPr>
          <w:lang w:eastAsia="zh-CN"/>
        </w:rPr>
      </w:pPr>
      <w:r>
        <w:rPr>
          <w:lang w:eastAsia="zh-CN"/>
        </w:rPr>
        <w:t>2.7.2 DM-RS - Observations and Proposals from Contributions</w:t>
      </w:r>
    </w:p>
    <w:p w14:paraId="1AC08D7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A851AF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4B43997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afb"/>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aa"/>
        <w:spacing w:after="0"/>
        <w:rPr>
          <w:rFonts w:ascii="Times New Roman" w:hAnsi="Times New Roman"/>
          <w:b/>
          <w:bCs/>
          <w:i/>
          <w:iCs/>
          <w:sz w:val="22"/>
          <w:szCs w:val="22"/>
          <w:lang w:eastAsia="zh-CN"/>
        </w:rPr>
      </w:pPr>
    </w:p>
    <w:p w14:paraId="1F4FF17B" w14:textId="77777777" w:rsidR="00B36062" w:rsidRDefault="00B36062">
      <w:pPr>
        <w:pStyle w:val="aa"/>
        <w:spacing w:after="0"/>
        <w:rPr>
          <w:rFonts w:ascii="Times New Roman" w:hAnsi="Times New Roman"/>
          <w:sz w:val="22"/>
          <w:szCs w:val="22"/>
          <w:lang w:eastAsia="zh-CN"/>
        </w:rPr>
      </w:pPr>
    </w:p>
    <w:p w14:paraId="58EFAF88" w14:textId="77777777" w:rsidR="00B36062" w:rsidRDefault="00394D2B">
      <w:pPr>
        <w:pStyle w:val="3"/>
        <w:rPr>
          <w:lang w:eastAsia="zh-CN"/>
        </w:rPr>
      </w:pPr>
      <w:r>
        <w:rPr>
          <w:lang w:eastAsia="zh-CN"/>
        </w:rPr>
        <w:t>2.7.3 TRS - Observations and Proposals from Contributions</w:t>
      </w:r>
    </w:p>
    <w:p w14:paraId="7E2DE8E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aa"/>
        <w:spacing w:after="0"/>
        <w:rPr>
          <w:rFonts w:ascii="Times New Roman" w:hAnsi="Times New Roman"/>
          <w:sz w:val="22"/>
          <w:szCs w:val="22"/>
          <w:lang w:eastAsia="zh-CN"/>
        </w:rPr>
      </w:pPr>
    </w:p>
    <w:p w14:paraId="1E45C2C2" w14:textId="77777777" w:rsidR="00B36062" w:rsidRDefault="00394D2B">
      <w:pPr>
        <w:pStyle w:val="3"/>
        <w:rPr>
          <w:lang w:eastAsia="zh-CN"/>
        </w:rPr>
      </w:pPr>
      <w:r>
        <w:rPr>
          <w:lang w:eastAsia="zh-CN"/>
        </w:rPr>
        <w:t>2.7.5 Discussions</w:t>
      </w:r>
    </w:p>
    <w:p w14:paraId="754D5C46" w14:textId="77777777" w:rsidR="00B36062" w:rsidRDefault="00394D2B">
      <w:pPr>
        <w:pStyle w:val="5"/>
        <w:rPr>
          <w:lang w:eastAsia="zh-CN"/>
        </w:rPr>
      </w:pPr>
      <w:r>
        <w:rPr>
          <w:lang w:eastAsia="zh-CN"/>
        </w:rPr>
        <w:t>Moderator Summary of observations and proposals from Contributions:</w:t>
      </w:r>
    </w:p>
    <w:p w14:paraId="33D9D46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aa"/>
        <w:spacing w:after="0"/>
        <w:rPr>
          <w:rFonts w:ascii="Times New Roman" w:hAnsi="Times New Roman"/>
          <w:sz w:val="22"/>
          <w:szCs w:val="22"/>
          <w:lang w:eastAsia="zh-CN"/>
        </w:rPr>
      </w:pPr>
    </w:p>
    <w:p w14:paraId="216E773F" w14:textId="77777777" w:rsidR="00B36062" w:rsidRDefault="00B36062">
      <w:pPr>
        <w:pStyle w:val="afb"/>
        <w:spacing w:line="256" w:lineRule="auto"/>
        <w:ind w:left="1296"/>
        <w:rPr>
          <w:lang w:eastAsia="zh-CN"/>
        </w:rPr>
      </w:pPr>
    </w:p>
    <w:p w14:paraId="25E17CA9" w14:textId="77777777" w:rsidR="00B36062" w:rsidRDefault="00394D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af2"/>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aa"/>
        <w:spacing w:after="0"/>
        <w:rPr>
          <w:rFonts w:ascii="Times New Roman" w:hAnsi="Times New Roman"/>
          <w:sz w:val="22"/>
          <w:szCs w:val="22"/>
          <w:lang w:val="sv-SE" w:eastAsia="zh-CN"/>
        </w:rPr>
      </w:pPr>
    </w:p>
    <w:p w14:paraId="77B2B542" w14:textId="77777777" w:rsidR="00B36062" w:rsidRDefault="00394D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af2"/>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aa"/>
        <w:spacing w:after="0"/>
        <w:rPr>
          <w:rFonts w:ascii="Times New Roman" w:hAnsi="Times New Roman"/>
          <w:sz w:val="22"/>
          <w:szCs w:val="22"/>
          <w:lang w:val="sv-SE" w:eastAsia="zh-CN"/>
        </w:rPr>
      </w:pPr>
    </w:p>
    <w:p w14:paraId="7518EE3E" w14:textId="77777777" w:rsidR="00B36062" w:rsidRDefault="00394D2B">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af2"/>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aa"/>
        <w:spacing w:after="0"/>
        <w:rPr>
          <w:rFonts w:ascii="Times New Roman" w:hAnsi="Times New Roman"/>
          <w:sz w:val="22"/>
          <w:szCs w:val="22"/>
          <w:lang w:eastAsia="zh-CN"/>
        </w:rPr>
      </w:pPr>
    </w:p>
    <w:p w14:paraId="651212CF" w14:textId="77777777" w:rsidR="00B36062" w:rsidRDefault="00B36062">
      <w:pPr>
        <w:pStyle w:val="aa"/>
        <w:spacing w:after="0"/>
        <w:rPr>
          <w:rFonts w:ascii="Times New Roman" w:hAnsi="Times New Roman"/>
          <w:sz w:val="22"/>
          <w:szCs w:val="22"/>
          <w:lang w:eastAsia="zh-CN"/>
        </w:rPr>
      </w:pPr>
    </w:p>
    <w:p w14:paraId="016889A3"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af2"/>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aa"/>
        <w:spacing w:after="0"/>
        <w:rPr>
          <w:rFonts w:ascii="Times New Roman" w:hAnsi="Times New Roman"/>
          <w:sz w:val="22"/>
          <w:szCs w:val="22"/>
          <w:lang w:eastAsia="zh-CN"/>
        </w:rPr>
      </w:pPr>
    </w:p>
    <w:p w14:paraId="524BDCD3" w14:textId="77777777" w:rsidR="00B36062" w:rsidRDefault="00B36062">
      <w:pPr>
        <w:pStyle w:val="aa"/>
        <w:spacing w:after="0"/>
        <w:rPr>
          <w:rFonts w:ascii="Times New Roman" w:hAnsi="Times New Roman"/>
          <w:sz w:val="22"/>
          <w:szCs w:val="22"/>
          <w:lang w:eastAsia="zh-CN"/>
        </w:rPr>
      </w:pPr>
    </w:p>
    <w:p w14:paraId="43636457" w14:textId="77777777" w:rsidR="00B36062" w:rsidRDefault="00B36062">
      <w:pPr>
        <w:pStyle w:val="aa"/>
        <w:spacing w:after="0"/>
        <w:rPr>
          <w:rFonts w:ascii="Times New Roman" w:hAnsi="Times New Roman"/>
          <w:sz w:val="22"/>
          <w:szCs w:val="22"/>
          <w:lang w:eastAsia="zh-CN"/>
        </w:rPr>
      </w:pPr>
    </w:p>
    <w:p w14:paraId="570D47B4" w14:textId="77777777" w:rsidR="00B36062" w:rsidRDefault="00394D2B">
      <w:pPr>
        <w:pStyle w:val="2"/>
        <w:rPr>
          <w:lang w:eastAsia="zh-CN"/>
        </w:rPr>
      </w:pPr>
      <w:r>
        <w:rPr>
          <w:lang w:eastAsia="zh-CN"/>
        </w:rPr>
        <w:t>2.8 PUCCH</w:t>
      </w:r>
    </w:p>
    <w:p w14:paraId="3384A606" w14:textId="2C5BDE70" w:rsidR="00B36062" w:rsidRDefault="00394D2B">
      <w:pPr>
        <w:pStyle w:val="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Due to increased BW, Rel16 NR-U PUCCH format would have a very low spectral efficiency in the 60GHz band (down to less than 1%)</w:t>
      </w:r>
    </w:p>
    <w:p w14:paraId="6BE2383E"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aa"/>
        <w:spacing w:after="0"/>
        <w:rPr>
          <w:rFonts w:ascii="Times New Roman" w:hAnsi="Times New Roman"/>
          <w:sz w:val="22"/>
          <w:szCs w:val="22"/>
          <w:lang w:eastAsia="zh-CN"/>
        </w:rPr>
      </w:pPr>
    </w:p>
    <w:p w14:paraId="17DA6DA0" w14:textId="20189856" w:rsidR="00B36062" w:rsidRDefault="00394D2B">
      <w:pPr>
        <w:pStyle w:val="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aa"/>
        <w:spacing w:after="0"/>
        <w:rPr>
          <w:rFonts w:ascii="Times New Roman" w:hAnsi="Times New Roman"/>
          <w:sz w:val="22"/>
          <w:szCs w:val="22"/>
          <w:lang w:eastAsia="zh-CN"/>
        </w:rPr>
      </w:pPr>
    </w:p>
    <w:p w14:paraId="6B591532" w14:textId="77777777" w:rsidR="00B36062" w:rsidRDefault="00B36062">
      <w:pPr>
        <w:pStyle w:val="aa"/>
        <w:spacing w:after="0"/>
        <w:rPr>
          <w:rFonts w:ascii="Times New Roman" w:hAnsi="Times New Roman"/>
          <w:sz w:val="22"/>
          <w:szCs w:val="22"/>
          <w:lang w:eastAsia="zh-CN"/>
        </w:rPr>
      </w:pPr>
    </w:p>
    <w:p w14:paraId="538F16AC" w14:textId="07EB04B8" w:rsidR="00B36062" w:rsidRDefault="00394D2B">
      <w:pPr>
        <w:pStyle w:val="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afb"/>
        <w:numPr>
          <w:ilvl w:val="1"/>
          <w:numId w:val="16"/>
        </w:numPr>
        <w:rPr>
          <w:rFonts w:eastAsia="SimSun"/>
          <w:lang w:eastAsia="zh-CN"/>
        </w:rPr>
      </w:pPr>
      <w:r>
        <w:rPr>
          <w:rFonts w:eastAsia="SimSun" w:hint="eastAsia"/>
          <w:lang w:eastAsia="zh-CN"/>
        </w:rPr>
        <w:lastRenderedPageBreak/>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afb"/>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afb"/>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afb"/>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aa"/>
        <w:spacing w:after="0"/>
        <w:rPr>
          <w:rFonts w:ascii="Times New Roman" w:hAnsi="Times New Roman"/>
          <w:sz w:val="22"/>
          <w:szCs w:val="22"/>
          <w:lang w:eastAsia="zh-CN"/>
        </w:rPr>
      </w:pPr>
    </w:p>
    <w:p w14:paraId="5B210E23" w14:textId="77777777" w:rsidR="00B36062" w:rsidRDefault="00B36062">
      <w:pPr>
        <w:pStyle w:val="aa"/>
        <w:spacing w:after="0"/>
        <w:rPr>
          <w:rFonts w:ascii="Times New Roman" w:hAnsi="Times New Roman"/>
          <w:sz w:val="22"/>
          <w:szCs w:val="22"/>
          <w:lang w:eastAsia="zh-CN"/>
        </w:rPr>
      </w:pPr>
    </w:p>
    <w:p w14:paraId="1E283048" w14:textId="77777777" w:rsidR="00B36062" w:rsidRDefault="00394D2B">
      <w:pPr>
        <w:pStyle w:val="3"/>
        <w:rPr>
          <w:lang w:eastAsia="zh-CN"/>
        </w:rPr>
      </w:pPr>
      <w:r>
        <w:rPr>
          <w:lang w:eastAsia="zh-CN"/>
        </w:rPr>
        <w:t>2.8.3 Discussion on PUCCH</w:t>
      </w:r>
    </w:p>
    <w:p w14:paraId="06D0F7C0" w14:textId="77777777" w:rsidR="00B36062" w:rsidRDefault="00394D2B">
      <w:pPr>
        <w:pStyle w:val="5"/>
        <w:rPr>
          <w:lang w:eastAsia="zh-CN"/>
        </w:rPr>
      </w:pPr>
      <w:r>
        <w:rPr>
          <w:lang w:eastAsia="zh-CN"/>
        </w:rPr>
        <w:t>Moderator Summary of observations and proposals from Contributions:</w:t>
      </w:r>
    </w:p>
    <w:p w14:paraId="19BD4011"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aa"/>
        <w:spacing w:after="0"/>
        <w:rPr>
          <w:rFonts w:ascii="Times New Roman" w:hAnsi="Times New Roman"/>
          <w:sz w:val="22"/>
          <w:szCs w:val="22"/>
          <w:lang w:eastAsia="zh-CN"/>
        </w:rPr>
      </w:pPr>
    </w:p>
    <w:p w14:paraId="6F543459" w14:textId="77777777" w:rsidR="00B36062" w:rsidRDefault="00394D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af2"/>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Agree with Futurewei’s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aa"/>
        <w:spacing w:after="0"/>
        <w:rPr>
          <w:rFonts w:ascii="Times New Roman" w:hAnsi="Times New Roman"/>
          <w:sz w:val="22"/>
          <w:szCs w:val="22"/>
          <w:lang w:eastAsia="zh-CN"/>
        </w:rPr>
      </w:pPr>
    </w:p>
    <w:p w14:paraId="261B77B2" w14:textId="77777777" w:rsidR="00B36062" w:rsidRDefault="00B36062">
      <w:pPr>
        <w:pStyle w:val="aa"/>
        <w:spacing w:after="0"/>
        <w:rPr>
          <w:rFonts w:ascii="Times New Roman" w:hAnsi="Times New Roman"/>
          <w:sz w:val="22"/>
          <w:szCs w:val="22"/>
          <w:lang w:eastAsia="zh-CN"/>
        </w:rPr>
      </w:pPr>
    </w:p>
    <w:p w14:paraId="06CBA170" w14:textId="77777777" w:rsidR="00B36062" w:rsidRDefault="00394D2B">
      <w:pPr>
        <w:pStyle w:val="5"/>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af2"/>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afb"/>
        <w:spacing w:line="256" w:lineRule="auto"/>
        <w:ind w:left="1296"/>
        <w:rPr>
          <w:lang w:eastAsia="zh-CN"/>
        </w:rPr>
      </w:pPr>
    </w:p>
    <w:p w14:paraId="48FD1D15" w14:textId="77777777" w:rsidR="00B36062" w:rsidRDefault="00394D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af2"/>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aa"/>
        <w:spacing w:after="0"/>
        <w:rPr>
          <w:rFonts w:ascii="Times New Roman" w:hAnsi="Times New Roman"/>
          <w:sz w:val="22"/>
          <w:szCs w:val="22"/>
          <w:lang w:eastAsia="zh-CN"/>
        </w:rPr>
      </w:pPr>
    </w:p>
    <w:p w14:paraId="1BDD70A9"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aa"/>
        <w:spacing w:after="0"/>
        <w:rPr>
          <w:rFonts w:ascii="Times New Roman" w:hAnsi="Times New Roman"/>
          <w:sz w:val="22"/>
          <w:szCs w:val="22"/>
          <w:lang w:eastAsia="zh-CN"/>
        </w:rPr>
      </w:pPr>
    </w:p>
    <w:p w14:paraId="622758AD" w14:textId="77777777" w:rsidR="00B36062" w:rsidRDefault="00B36062">
      <w:pPr>
        <w:pStyle w:val="aa"/>
        <w:spacing w:after="0"/>
        <w:rPr>
          <w:rFonts w:ascii="Times New Roman" w:hAnsi="Times New Roman"/>
          <w:sz w:val="22"/>
          <w:szCs w:val="22"/>
          <w:lang w:eastAsia="zh-CN"/>
        </w:rPr>
      </w:pPr>
    </w:p>
    <w:p w14:paraId="099831DB" w14:textId="01CAF7A8" w:rsidR="000B35F4" w:rsidRPr="003C19BA" w:rsidRDefault="00394D2B">
      <w:pPr>
        <w:pStyle w:val="aa"/>
        <w:numPr>
          <w:ilvl w:val="0"/>
          <w:numId w:val="32"/>
        </w:numPr>
        <w:spacing w:after="0"/>
        <w:rPr>
          <w:ins w:id="307" w:author="Lee, Daewon" w:date="2020-11-03T11:19:00Z"/>
          <w:lang w:eastAsia="zh-CN"/>
        </w:rPr>
        <w:pPrChange w:id="308" w:author="Lee, Daewon" w:date="2020-11-03T11:19:00Z">
          <w:pPr>
            <w:pStyle w:val="afb"/>
            <w:numPr>
              <w:numId w:val="32"/>
            </w:numPr>
            <w:ind w:left="720" w:hanging="360"/>
          </w:pPr>
        </w:pPrChange>
      </w:pPr>
      <w:del w:id="309" w:author="Lee, Daewon" w:date="2020-11-02T21:42:00Z">
        <w:r w:rsidDel="00350033">
          <w:rPr>
            <w:rFonts w:ascii="Times New Roman" w:hAnsi="Times New Roman"/>
            <w:sz w:val="22"/>
            <w:szCs w:val="22"/>
            <w:lang w:eastAsia="zh-CN"/>
          </w:rPr>
          <w:delText xml:space="preserve">RAN1 </w:delText>
        </w:r>
      </w:del>
      <w:ins w:id="310"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311" w:author="Lee, Daewon" w:date="2020-11-02T21:42:00Z">
        <w:r w:rsidR="00350033">
          <w:rPr>
            <w:rFonts w:ascii="Times New Roman" w:hAnsi="Times New Roman"/>
            <w:sz w:val="22"/>
            <w:szCs w:val="22"/>
            <w:lang w:eastAsia="zh-CN"/>
          </w:rPr>
          <w:t>ed</w:t>
        </w:r>
      </w:ins>
      <w:del w:id="312"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313" w:author="Lee, Daewon" w:date="2020-11-03T11:19:00Z">
        <w:r w:rsidDel="009F78C6">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314" w:author="Lee, Daewon" w:date="2020-11-02T21:43:00Z">
        <w:r w:rsidR="00350033">
          <w:rPr>
            <w:rFonts w:ascii="Times New Roman" w:hAnsi="Times New Roman"/>
            <w:sz w:val="22"/>
            <w:szCs w:val="22"/>
            <w:lang w:eastAsia="zh-CN"/>
          </w:rPr>
          <w:t xml:space="preserve"> Further </w:t>
        </w:r>
        <w:r w:rsidR="00350033" w:rsidRPr="000B35F4">
          <w:rPr>
            <w:rFonts w:ascii="Times New Roman" w:hAnsi="Times New Roman"/>
            <w:sz w:val="22"/>
            <w:szCs w:val="22"/>
            <w:lang w:eastAsia="zh-CN"/>
            <w:rPrChange w:id="315" w:author="Lee, Daewon" w:date="2020-11-03T11:20:00Z">
              <w:rPr>
                <w:lang w:eastAsia="zh-CN"/>
              </w:rPr>
            </w:rPrChange>
          </w:rPr>
          <w:t xml:space="preserve">potential enhancements for </w:t>
        </w:r>
        <w:r w:rsidR="008D5FC5" w:rsidRPr="000B35F4">
          <w:rPr>
            <w:rFonts w:ascii="Times New Roman" w:hAnsi="Times New Roman"/>
            <w:sz w:val="22"/>
            <w:szCs w:val="22"/>
            <w:lang w:eastAsia="zh-CN"/>
            <w:rPrChange w:id="316" w:author="Lee, Daewon" w:date="2020-11-03T11:20:00Z">
              <w:rPr>
                <w:lang w:eastAsia="zh-CN"/>
              </w:rPr>
            </w:rPrChange>
          </w:rPr>
          <w:t xml:space="preserve">other </w:t>
        </w:r>
        <w:r w:rsidR="00350033" w:rsidRPr="000B35F4">
          <w:rPr>
            <w:rFonts w:ascii="Times New Roman" w:hAnsi="Times New Roman"/>
            <w:sz w:val="22"/>
            <w:szCs w:val="22"/>
            <w:lang w:eastAsia="zh-CN"/>
            <w:rPrChange w:id="317" w:author="Lee, Daewon" w:date="2020-11-03T11:20:00Z">
              <w:rPr>
                <w:lang w:eastAsia="zh-CN"/>
              </w:rPr>
            </w:rPrChange>
          </w:rPr>
          <w:t>PUCCH Format</w:t>
        </w:r>
        <w:r w:rsidR="008D5FC5" w:rsidRPr="000B35F4">
          <w:rPr>
            <w:rFonts w:ascii="Times New Roman" w:hAnsi="Times New Roman"/>
            <w:sz w:val="22"/>
            <w:szCs w:val="22"/>
            <w:lang w:eastAsia="zh-CN"/>
            <w:rPrChange w:id="318" w:author="Lee, Daewon" w:date="2020-11-03T11:20:00Z">
              <w:rPr>
                <w:lang w:eastAsia="zh-CN"/>
              </w:rPr>
            </w:rPrChange>
          </w:rPr>
          <w:t xml:space="preserve">s (e.g. </w:t>
        </w:r>
        <w:r w:rsidR="00350033" w:rsidRPr="000B35F4">
          <w:rPr>
            <w:rFonts w:ascii="Times New Roman" w:hAnsi="Times New Roman"/>
            <w:sz w:val="22"/>
            <w:szCs w:val="22"/>
            <w:lang w:eastAsia="zh-CN"/>
            <w:rPrChange w:id="319" w:author="Lee, Daewon" w:date="2020-11-03T11:20:00Z">
              <w:rPr>
                <w:lang w:eastAsia="zh-CN"/>
              </w:rPr>
            </w:rPrChange>
          </w:rPr>
          <w:t>2 and 3</w:t>
        </w:r>
        <w:r w:rsidR="008D5FC5" w:rsidRPr="000B35F4">
          <w:rPr>
            <w:rFonts w:ascii="Times New Roman" w:hAnsi="Times New Roman"/>
            <w:sz w:val="22"/>
            <w:szCs w:val="22"/>
            <w:lang w:eastAsia="zh-CN"/>
            <w:rPrChange w:id="320" w:author="Lee, Daewon" w:date="2020-11-03T11:20:00Z">
              <w:rPr>
                <w:lang w:eastAsia="zh-CN"/>
              </w:rPr>
            </w:rPrChange>
          </w:rPr>
          <w:t>) may</w:t>
        </w:r>
      </w:ins>
      <w:ins w:id="321" w:author="Lee, Daewon" w:date="2020-11-02T21:44:00Z">
        <w:r w:rsidR="008D5FC5" w:rsidRPr="000B35F4">
          <w:rPr>
            <w:rFonts w:ascii="Times New Roman" w:hAnsi="Times New Roman"/>
            <w:sz w:val="22"/>
            <w:szCs w:val="22"/>
            <w:lang w:eastAsia="zh-CN"/>
            <w:rPrChange w:id="322" w:author="Lee, Daewon" w:date="2020-11-03T11:20:00Z">
              <w:rPr>
                <w:lang w:eastAsia="zh-CN"/>
              </w:rPr>
            </w:rPrChange>
          </w:rPr>
          <w:t xml:space="preserve"> be considered for the same reasons.</w:t>
        </w:r>
      </w:ins>
      <w:ins w:id="323" w:author="Lee, Daewon" w:date="2020-11-03T11:20:00Z">
        <w:r w:rsidR="000B35F4">
          <w:rPr>
            <w:rFonts w:ascii="Times New Roman" w:hAnsi="Times New Roman"/>
            <w:sz w:val="22"/>
            <w:szCs w:val="22"/>
            <w:lang w:eastAsia="zh-CN"/>
          </w:rPr>
          <w:t xml:space="preserve"> </w:t>
        </w:r>
      </w:ins>
      <w:ins w:id="324" w:author="Lee, Daewon" w:date="2020-11-03T11:19:00Z">
        <w:r w:rsidR="000B35F4" w:rsidRPr="000B35F4">
          <w:rPr>
            <w:sz w:val="22"/>
            <w:szCs w:val="22"/>
            <w:lang w:eastAsia="zh-CN"/>
            <w:rPrChange w:id="325" w:author="Lee, Daewon" w:date="2020-11-03T11:20:00Z">
              <w:rPr>
                <w:lang w:eastAsia="zh-CN"/>
              </w:rPr>
            </w:rPrChange>
          </w:rPr>
          <w:t>Further potential enhancements to SR, CG-PUSCH and GC-PDCCH spatial relation may be considered</w:t>
        </w:r>
      </w:ins>
      <w:ins w:id="326" w:author="Lee, Daewon" w:date="2020-11-03T11:20:00Z">
        <w:r w:rsidR="005579A8">
          <w:rPr>
            <w:sz w:val="22"/>
            <w:szCs w:val="22"/>
            <w:lang w:eastAsia="zh-CN"/>
          </w:rPr>
          <w:t>.</w:t>
        </w:r>
      </w:ins>
    </w:p>
    <w:p w14:paraId="0A6088FD" w14:textId="77777777" w:rsidR="000B35F4" w:rsidRDefault="000B35F4">
      <w:pPr>
        <w:pStyle w:val="aa"/>
        <w:numPr>
          <w:ilvl w:val="0"/>
          <w:numId w:val="32"/>
        </w:numPr>
        <w:spacing w:after="0"/>
        <w:rPr>
          <w:rFonts w:ascii="Times New Roman" w:hAnsi="Times New Roman"/>
          <w:sz w:val="22"/>
          <w:szCs w:val="22"/>
          <w:lang w:eastAsia="zh-CN"/>
        </w:rPr>
      </w:pPr>
    </w:p>
    <w:p w14:paraId="00CD5CF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af2"/>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lastRenderedPageBreak/>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afb"/>
              <w:numPr>
                <w:ilvl w:val="0"/>
                <w:numId w:val="32"/>
              </w:numPr>
              <w:rPr>
                <w:lang w:eastAsia="ko-KR"/>
              </w:rPr>
            </w:pPr>
            <w:r w:rsidRPr="0037537F">
              <w:rPr>
                <w:lang w:eastAsia="ko-KR"/>
              </w:rPr>
              <w:t xml:space="preserve">Further potential enhancements to </w:t>
            </w:r>
            <w:r w:rsidRPr="0037537F">
              <w:rPr>
                <w:lang w:val="sv-SE" w:eastAsia="zh-CN"/>
              </w:rPr>
              <w:t>SR, CG-PUSCH and GC-PDCCH spatial relation may be consi</w:t>
            </w:r>
            <w:r>
              <w:rPr>
                <w:lang w:val="sv-SE" w:eastAsia="zh-CN"/>
              </w:rPr>
              <w:t>dered</w:t>
            </w:r>
          </w:p>
          <w:p w14:paraId="70F4811D" w14:textId="77777777" w:rsidR="009A6831" w:rsidRDefault="009A6831" w:rsidP="009A6831">
            <w:pPr>
              <w:overflowPunct/>
              <w:autoSpaceDE/>
              <w:adjustRightInd/>
              <w:spacing w:after="0"/>
              <w:rPr>
                <w:rFonts w:eastAsiaTheme="minorEastAsia"/>
                <w:lang w:eastAsia="ko-KR"/>
              </w:rPr>
            </w:pPr>
          </w:p>
        </w:tc>
      </w:tr>
      <w:tr w:rsidR="005579A8" w14:paraId="306D08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7A69C" w14:textId="70738455" w:rsidR="005579A8" w:rsidRDefault="005579A8"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16F9328" w14:textId="48A034D4" w:rsidR="005579A8" w:rsidRDefault="005579A8" w:rsidP="009A6831">
            <w:pPr>
              <w:overflowPunct/>
              <w:autoSpaceDE/>
              <w:adjustRightInd/>
              <w:spacing w:after="0"/>
              <w:rPr>
                <w:rFonts w:eastAsiaTheme="minorEastAsia"/>
                <w:lang w:eastAsia="ko-KR"/>
              </w:rPr>
            </w:pPr>
            <w:r>
              <w:rPr>
                <w:rFonts w:eastAsiaTheme="minorEastAsia"/>
                <w:lang w:eastAsia="ko-KR"/>
              </w:rPr>
              <w:t>Updated based on comments.</w:t>
            </w:r>
          </w:p>
        </w:tc>
      </w:tr>
      <w:tr w:rsidR="001B07D4" w14:paraId="2DCA1EA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7FA1" w14:textId="0493C9FD" w:rsidR="001B07D4" w:rsidRDefault="001B07D4"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39F072" w14:textId="7C5598D8" w:rsidR="001B07D4" w:rsidRDefault="001B07D4" w:rsidP="009A6831">
            <w:pPr>
              <w:overflowPunct/>
              <w:autoSpaceDE/>
              <w:adjustRightInd/>
              <w:spacing w:after="0"/>
              <w:rPr>
                <w:rFonts w:eastAsiaTheme="minorEastAsia"/>
                <w:lang w:eastAsia="ko-KR"/>
              </w:rPr>
            </w:pPr>
            <w:r>
              <w:rPr>
                <w:rFonts w:eastAsiaTheme="minorEastAsia"/>
                <w:lang w:eastAsia="ko-KR"/>
              </w:rPr>
              <w:t>We are okay with updated proposal</w:t>
            </w:r>
          </w:p>
        </w:tc>
      </w:tr>
      <w:tr w:rsidR="000963EB" w14:paraId="096472C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15BB" w14:textId="6D94C024" w:rsidR="000963EB" w:rsidRDefault="000963EB" w:rsidP="009A6831">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649994" w14:textId="59C4750C" w:rsidR="000963EB" w:rsidRDefault="000963EB" w:rsidP="00632490">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sidRPr="000963EB">
              <w:rPr>
                <w:rFonts w:eastAsiaTheme="minorEastAsia"/>
                <w:highlight w:val="yellow"/>
                <w:lang w:eastAsia="ko-KR"/>
              </w:rPr>
              <w:t>P/SP</w:t>
            </w:r>
            <w:r w:rsidR="00632490">
              <w:rPr>
                <w:rFonts w:eastAsiaTheme="minorEastAsia"/>
                <w:highlight w:val="yellow"/>
                <w:lang w:eastAsia="ko-KR"/>
              </w:rPr>
              <w:t>-</w:t>
            </w:r>
            <w:r w:rsidRPr="000963EB">
              <w:rPr>
                <w:rFonts w:eastAsiaTheme="minorEastAsia"/>
                <w:highlight w:val="yellow"/>
                <w:lang w:eastAsia="ko-KR"/>
              </w:rPr>
              <w:t>SRS</w:t>
            </w:r>
            <w:r>
              <w:rPr>
                <w:rFonts w:eastAsiaTheme="minorEastAsia"/>
                <w:lang w:eastAsia="ko-KR"/>
              </w:rPr>
              <w:t xml:space="preserve"> as well as SR-PUCCH and CG-PUSCH. However, GC-PDCCH has nothing to do with UL transmission, doesn’t it? At least, it should be clarified what f</w:t>
            </w:r>
            <w:r w:rsidRPr="000963EB">
              <w:rPr>
                <w:rFonts w:eastAsiaTheme="minorEastAsia"/>
                <w:lang w:eastAsia="ko-KR"/>
              </w:rPr>
              <w:t>urther potential enhancements to GC-PDCCH spatial relation</w:t>
            </w:r>
            <w:r>
              <w:rPr>
                <w:rFonts w:eastAsiaTheme="minorEastAsia"/>
                <w:lang w:eastAsia="ko-KR"/>
              </w:rPr>
              <w:t xml:space="preserve"> means.</w:t>
            </w:r>
          </w:p>
        </w:tc>
      </w:tr>
    </w:tbl>
    <w:p w14:paraId="7D6F0834" w14:textId="77777777" w:rsidR="00B36062" w:rsidRPr="00C70A0E" w:rsidRDefault="00B36062">
      <w:pPr>
        <w:pStyle w:val="aa"/>
        <w:spacing w:after="0"/>
        <w:rPr>
          <w:rFonts w:ascii="Times New Roman" w:hAnsi="Times New Roman"/>
          <w:sz w:val="22"/>
          <w:szCs w:val="22"/>
          <w:lang w:eastAsia="zh-CN"/>
        </w:rPr>
      </w:pPr>
    </w:p>
    <w:p w14:paraId="279AB019" w14:textId="77777777" w:rsidR="00B36062" w:rsidRDefault="00B36062">
      <w:pPr>
        <w:pStyle w:val="aa"/>
        <w:spacing w:after="0"/>
        <w:rPr>
          <w:rFonts w:ascii="Times New Roman" w:hAnsi="Times New Roman"/>
          <w:sz w:val="22"/>
          <w:szCs w:val="22"/>
          <w:lang w:eastAsia="zh-CN"/>
        </w:rPr>
      </w:pPr>
    </w:p>
    <w:p w14:paraId="746276A3" w14:textId="77777777" w:rsidR="00B36062" w:rsidRDefault="00B36062">
      <w:pPr>
        <w:pStyle w:val="aa"/>
        <w:spacing w:after="0"/>
        <w:rPr>
          <w:rFonts w:ascii="Times New Roman" w:hAnsi="Times New Roman"/>
          <w:sz w:val="22"/>
          <w:szCs w:val="22"/>
          <w:lang w:eastAsia="zh-CN"/>
        </w:rPr>
      </w:pPr>
    </w:p>
    <w:p w14:paraId="006E36F7" w14:textId="77777777" w:rsidR="00B36062" w:rsidRDefault="00394D2B">
      <w:pPr>
        <w:pStyle w:val="2"/>
        <w:rPr>
          <w:lang w:eastAsia="zh-CN"/>
        </w:rPr>
      </w:pPr>
      <w:r>
        <w:rPr>
          <w:lang w:eastAsia="zh-CN"/>
        </w:rPr>
        <w:t>2.9 Measurements</w:t>
      </w:r>
    </w:p>
    <w:p w14:paraId="1F3F5D00" w14:textId="77777777" w:rsidR="00B36062" w:rsidRDefault="00394D2B">
      <w:pPr>
        <w:pStyle w:val="3"/>
        <w:rPr>
          <w:lang w:eastAsia="zh-CN"/>
        </w:rPr>
      </w:pPr>
      <w:r>
        <w:rPr>
          <w:lang w:eastAsia="zh-CN"/>
        </w:rPr>
        <w:t>2.9.1 RLM and RRM - Observations and Proposals from Contributions</w:t>
      </w:r>
    </w:p>
    <w:p w14:paraId="5CDF967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afb"/>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aa"/>
        <w:spacing w:after="0"/>
        <w:ind w:left="1440"/>
        <w:rPr>
          <w:rFonts w:ascii="Times New Roman" w:hAnsi="Times New Roman"/>
          <w:sz w:val="22"/>
          <w:szCs w:val="22"/>
          <w:lang w:eastAsia="zh-CN"/>
        </w:rPr>
      </w:pPr>
    </w:p>
    <w:p w14:paraId="6633B978" w14:textId="77777777" w:rsidR="00B36062" w:rsidRDefault="00B36062">
      <w:pPr>
        <w:pStyle w:val="aa"/>
        <w:spacing w:after="0"/>
        <w:rPr>
          <w:rFonts w:ascii="Times New Roman" w:hAnsi="Times New Roman"/>
          <w:sz w:val="22"/>
          <w:szCs w:val="22"/>
          <w:lang w:eastAsia="zh-CN"/>
        </w:rPr>
      </w:pPr>
    </w:p>
    <w:p w14:paraId="695F1718" w14:textId="77777777" w:rsidR="00B36062" w:rsidRDefault="00394D2B">
      <w:pPr>
        <w:pStyle w:val="3"/>
        <w:ind w:left="720" w:hanging="720"/>
        <w:rPr>
          <w:lang w:eastAsia="zh-CN"/>
        </w:rPr>
      </w:pPr>
      <w:r>
        <w:rPr>
          <w:lang w:eastAsia="zh-CN"/>
        </w:rPr>
        <w:t>2.9.2 CSI Processing Timelines - Observations and Proposals from Contributions</w:t>
      </w:r>
    </w:p>
    <w:p w14:paraId="0005E02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aa"/>
        <w:spacing w:after="0"/>
        <w:rPr>
          <w:rFonts w:ascii="Times New Roman" w:hAnsi="Times New Roman"/>
          <w:sz w:val="22"/>
          <w:szCs w:val="22"/>
          <w:lang w:eastAsia="zh-CN"/>
        </w:rPr>
      </w:pPr>
    </w:p>
    <w:p w14:paraId="4A0A1507" w14:textId="77777777" w:rsidR="00B36062" w:rsidRDefault="00B36062">
      <w:pPr>
        <w:pStyle w:val="afb"/>
        <w:spacing w:line="256" w:lineRule="auto"/>
        <w:ind w:left="1296"/>
        <w:rPr>
          <w:lang w:eastAsia="zh-CN"/>
        </w:rPr>
      </w:pPr>
    </w:p>
    <w:p w14:paraId="7FD59CF5" w14:textId="77777777" w:rsidR="00B36062" w:rsidRDefault="00B36062">
      <w:pPr>
        <w:pStyle w:val="aa"/>
        <w:spacing w:after="0"/>
        <w:rPr>
          <w:rFonts w:ascii="Times New Roman" w:hAnsi="Times New Roman"/>
          <w:sz w:val="22"/>
          <w:szCs w:val="22"/>
          <w:lang w:eastAsia="zh-CN"/>
        </w:rPr>
      </w:pPr>
    </w:p>
    <w:p w14:paraId="40F36707" w14:textId="77777777" w:rsidR="00B36062" w:rsidRDefault="00394D2B">
      <w:pPr>
        <w:pStyle w:val="3"/>
        <w:rPr>
          <w:lang w:eastAsia="zh-CN"/>
        </w:rPr>
      </w:pPr>
      <w:r>
        <w:rPr>
          <w:lang w:eastAsia="zh-CN"/>
        </w:rPr>
        <w:t>2.9.3 Discussion on Measurements</w:t>
      </w:r>
    </w:p>
    <w:p w14:paraId="54C4537B" w14:textId="77777777" w:rsidR="00B36062" w:rsidRDefault="00394D2B">
      <w:pPr>
        <w:pStyle w:val="5"/>
        <w:rPr>
          <w:lang w:eastAsia="zh-CN"/>
        </w:rPr>
      </w:pPr>
      <w:r>
        <w:rPr>
          <w:lang w:eastAsia="zh-CN"/>
        </w:rPr>
        <w:t>Moderator Summary of observations and proposals from Contributions:</w:t>
      </w:r>
    </w:p>
    <w:p w14:paraId="0AC36AA8"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afb"/>
        <w:spacing w:line="256" w:lineRule="auto"/>
        <w:ind w:left="1296"/>
        <w:rPr>
          <w:lang w:eastAsia="zh-CN"/>
        </w:rPr>
      </w:pPr>
    </w:p>
    <w:p w14:paraId="4B4D9F24" w14:textId="77777777" w:rsidR="00B36062" w:rsidRDefault="00394D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af2"/>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aa"/>
        <w:spacing w:after="0"/>
        <w:rPr>
          <w:rFonts w:ascii="Times New Roman" w:hAnsi="Times New Roman"/>
          <w:sz w:val="22"/>
          <w:szCs w:val="22"/>
          <w:lang w:eastAsia="zh-CN"/>
        </w:rPr>
      </w:pPr>
    </w:p>
    <w:p w14:paraId="2D077E35" w14:textId="77777777" w:rsidR="00B36062" w:rsidRDefault="00394D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af2"/>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aa"/>
        <w:spacing w:after="0"/>
        <w:rPr>
          <w:rFonts w:ascii="Times New Roman" w:hAnsi="Times New Roman"/>
          <w:sz w:val="22"/>
          <w:szCs w:val="22"/>
          <w:lang w:eastAsia="zh-CN"/>
        </w:rPr>
      </w:pPr>
    </w:p>
    <w:p w14:paraId="0A8B9610" w14:textId="77777777" w:rsidR="00B36062" w:rsidRDefault="00B36062">
      <w:pPr>
        <w:pStyle w:val="aa"/>
        <w:spacing w:after="0"/>
        <w:rPr>
          <w:rFonts w:ascii="Times New Roman" w:hAnsi="Times New Roman"/>
          <w:sz w:val="22"/>
          <w:szCs w:val="22"/>
          <w:lang w:eastAsia="zh-CN"/>
        </w:rPr>
      </w:pPr>
    </w:p>
    <w:p w14:paraId="2808ACCB" w14:textId="77777777" w:rsidR="00B36062" w:rsidRDefault="00394D2B">
      <w:pPr>
        <w:pStyle w:val="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aa"/>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af2"/>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aa"/>
        <w:spacing w:after="0"/>
        <w:rPr>
          <w:rFonts w:ascii="Times New Roman" w:hAnsi="Times New Roman"/>
          <w:sz w:val="22"/>
          <w:szCs w:val="22"/>
          <w:lang w:val="sv-SE" w:eastAsia="zh-CN"/>
        </w:rPr>
      </w:pPr>
    </w:p>
    <w:p w14:paraId="1C4B1EB2" w14:textId="77777777" w:rsidR="00B36062" w:rsidRDefault="00B36062">
      <w:pPr>
        <w:pStyle w:val="aa"/>
        <w:spacing w:after="0"/>
        <w:rPr>
          <w:rFonts w:ascii="Times New Roman" w:hAnsi="Times New Roman"/>
          <w:sz w:val="22"/>
          <w:szCs w:val="22"/>
          <w:lang w:eastAsia="zh-CN"/>
        </w:rPr>
      </w:pPr>
    </w:p>
    <w:p w14:paraId="08E54D09" w14:textId="77777777" w:rsidR="00B36062" w:rsidRDefault="00B36062">
      <w:pPr>
        <w:pStyle w:val="aa"/>
        <w:spacing w:after="0"/>
        <w:rPr>
          <w:rFonts w:ascii="Times New Roman" w:hAnsi="Times New Roman"/>
          <w:sz w:val="22"/>
          <w:szCs w:val="22"/>
          <w:lang w:eastAsia="zh-CN"/>
        </w:rPr>
      </w:pPr>
    </w:p>
    <w:p w14:paraId="5FC918DA" w14:textId="77777777" w:rsidR="00B36062" w:rsidRDefault="00394D2B">
      <w:pPr>
        <w:pStyle w:val="2"/>
        <w:rPr>
          <w:lang w:eastAsia="zh-CN"/>
        </w:rPr>
      </w:pPr>
      <w:r>
        <w:rPr>
          <w:lang w:eastAsia="zh-CN"/>
        </w:rPr>
        <w:t>2.10 TDD Configuration and Transition Time</w:t>
      </w:r>
    </w:p>
    <w:p w14:paraId="40CB4115" w14:textId="77777777" w:rsidR="00B36062" w:rsidRDefault="00394D2B">
      <w:pPr>
        <w:pStyle w:val="3"/>
        <w:rPr>
          <w:lang w:eastAsia="zh-CN"/>
        </w:rPr>
      </w:pPr>
      <w:r>
        <w:rPr>
          <w:lang w:eastAsia="zh-CN"/>
        </w:rPr>
        <w:t>2.10.1 Observations and Proposals from Contributions</w:t>
      </w:r>
    </w:p>
    <w:p w14:paraId="508C8CF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4E585FBA"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afb"/>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aa"/>
        <w:spacing w:after="0"/>
        <w:rPr>
          <w:rFonts w:ascii="Times New Roman" w:hAnsi="Times New Roman"/>
          <w:sz w:val="22"/>
          <w:szCs w:val="22"/>
          <w:lang w:eastAsia="zh-CN"/>
        </w:rPr>
      </w:pPr>
    </w:p>
    <w:p w14:paraId="7950D676" w14:textId="77777777" w:rsidR="00B36062" w:rsidRDefault="00394D2B">
      <w:pPr>
        <w:pStyle w:val="3"/>
        <w:rPr>
          <w:lang w:eastAsia="zh-CN"/>
        </w:rPr>
      </w:pPr>
      <w:r>
        <w:rPr>
          <w:lang w:eastAsia="zh-CN"/>
        </w:rPr>
        <w:t>2.10.2 Discussions</w:t>
      </w:r>
    </w:p>
    <w:p w14:paraId="2D406FFE" w14:textId="77777777" w:rsidR="00B36062" w:rsidRDefault="00394D2B">
      <w:pPr>
        <w:pStyle w:val="5"/>
        <w:rPr>
          <w:lang w:eastAsia="zh-CN"/>
        </w:rPr>
      </w:pPr>
      <w:r>
        <w:rPr>
          <w:lang w:eastAsia="zh-CN"/>
        </w:rPr>
        <w:t>Moderator Summary of observations and proposals from Contributions:</w:t>
      </w:r>
    </w:p>
    <w:p w14:paraId="1C15385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aa"/>
        <w:spacing w:after="0"/>
        <w:rPr>
          <w:rFonts w:ascii="Times New Roman" w:hAnsi="Times New Roman"/>
          <w:sz w:val="22"/>
          <w:szCs w:val="22"/>
          <w:lang w:eastAsia="zh-CN"/>
        </w:rPr>
      </w:pPr>
    </w:p>
    <w:p w14:paraId="28A878A5" w14:textId="77777777" w:rsidR="00B36062" w:rsidRDefault="00B36062">
      <w:pPr>
        <w:pStyle w:val="aa"/>
        <w:spacing w:after="0"/>
        <w:rPr>
          <w:rFonts w:ascii="Times New Roman" w:hAnsi="Times New Roman"/>
          <w:sz w:val="22"/>
          <w:szCs w:val="22"/>
          <w:lang w:eastAsia="zh-CN"/>
        </w:rPr>
      </w:pPr>
    </w:p>
    <w:p w14:paraId="6229084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afb"/>
        <w:spacing w:line="256" w:lineRule="auto"/>
        <w:ind w:left="1296"/>
        <w:rPr>
          <w:lang w:eastAsia="zh-CN"/>
        </w:rPr>
      </w:pPr>
    </w:p>
    <w:p w14:paraId="315284BB"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af2"/>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aa"/>
        <w:spacing w:after="0"/>
        <w:rPr>
          <w:rFonts w:ascii="Times New Roman" w:hAnsi="Times New Roman"/>
          <w:sz w:val="22"/>
          <w:szCs w:val="22"/>
          <w:lang w:eastAsia="zh-CN"/>
        </w:rPr>
      </w:pPr>
    </w:p>
    <w:p w14:paraId="79051531" w14:textId="77777777" w:rsidR="00B36062" w:rsidRDefault="00B36062">
      <w:pPr>
        <w:pStyle w:val="aa"/>
        <w:spacing w:after="0"/>
        <w:rPr>
          <w:rFonts w:ascii="Times New Roman" w:hAnsi="Times New Roman"/>
          <w:sz w:val="22"/>
          <w:szCs w:val="22"/>
          <w:lang w:eastAsia="zh-CN"/>
        </w:rPr>
      </w:pPr>
    </w:p>
    <w:p w14:paraId="530AE2D3" w14:textId="77777777" w:rsidR="00B36062" w:rsidRDefault="00B36062">
      <w:pPr>
        <w:pStyle w:val="aa"/>
        <w:spacing w:after="0"/>
        <w:rPr>
          <w:rFonts w:ascii="Times New Roman" w:hAnsi="Times New Roman"/>
          <w:sz w:val="22"/>
          <w:szCs w:val="22"/>
          <w:lang w:eastAsia="zh-CN"/>
        </w:rPr>
      </w:pPr>
    </w:p>
    <w:p w14:paraId="63AC9363" w14:textId="77777777" w:rsidR="00B36062" w:rsidRDefault="00394D2B">
      <w:pPr>
        <w:pStyle w:val="2"/>
        <w:rPr>
          <w:lang w:eastAsia="zh-CN"/>
        </w:rPr>
      </w:pPr>
      <w:r>
        <w:rPr>
          <w:lang w:eastAsia="zh-CN"/>
        </w:rPr>
        <w:lastRenderedPageBreak/>
        <w:t>2.11 Multi-Carrier Operations</w:t>
      </w:r>
    </w:p>
    <w:p w14:paraId="6E9F3BE4" w14:textId="77777777" w:rsidR="00B36062" w:rsidRDefault="00394D2B">
      <w:pPr>
        <w:pStyle w:val="3"/>
        <w:rPr>
          <w:lang w:eastAsia="zh-CN"/>
        </w:rPr>
      </w:pPr>
      <w:r>
        <w:rPr>
          <w:lang w:eastAsia="zh-CN"/>
        </w:rPr>
        <w:t>2.11.1 Observations and Proposals from Contributions</w:t>
      </w:r>
    </w:p>
    <w:p w14:paraId="6DC98E7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afb"/>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5C5D158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aa"/>
        <w:spacing w:after="0"/>
        <w:rPr>
          <w:rFonts w:ascii="Times New Roman" w:hAnsi="Times New Roman"/>
          <w:sz w:val="22"/>
          <w:szCs w:val="22"/>
          <w:lang w:eastAsia="zh-CN"/>
        </w:rPr>
      </w:pPr>
    </w:p>
    <w:p w14:paraId="3A8EDC2A" w14:textId="77777777" w:rsidR="00B36062" w:rsidRDefault="00394D2B">
      <w:pPr>
        <w:pStyle w:val="3"/>
        <w:rPr>
          <w:lang w:eastAsia="zh-CN"/>
        </w:rPr>
      </w:pPr>
      <w:r>
        <w:rPr>
          <w:lang w:eastAsia="zh-CN"/>
        </w:rPr>
        <w:t>2.11.2 Discussions</w:t>
      </w:r>
    </w:p>
    <w:p w14:paraId="15A11752" w14:textId="77777777" w:rsidR="00B36062" w:rsidRDefault="00394D2B">
      <w:pPr>
        <w:pStyle w:val="5"/>
        <w:rPr>
          <w:lang w:eastAsia="zh-CN"/>
        </w:rPr>
      </w:pPr>
      <w:r>
        <w:rPr>
          <w:lang w:eastAsia="zh-CN"/>
        </w:rPr>
        <w:t>Moderator Summary of observations and proposals from Contributions:</w:t>
      </w:r>
    </w:p>
    <w:p w14:paraId="60085305"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afb"/>
        <w:spacing w:line="256" w:lineRule="auto"/>
        <w:ind w:left="1296"/>
        <w:rPr>
          <w:lang w:eastAsia="zh-CN"/>
        </w:rPr>
      </w:pPr>
    </w:p>
    <w:p w14:paraId="447A26BC"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aa"/>
        <w:spacing w:after="0"/>
        <w:rPr>
          <w:rFonts w:ascii="Times New Roman" w:hAnsi="Times New Roman"/>
          <w:sz w:val="22"/>
          <w:szCs w:val="22"/>
          <w:lang w:eastAsia="zh-CN"/>
        </w:rPr>
      </w:pPr>
    </w:p>
    <w:p w14:paraId="5C2F103F" w14:textId="77777777" w:rsidR="00B36062" w:rsidRDefault="00B36062">
      <w:pPr>
        <w:pStyle w:val="afb"/>
        <w:spacing w:line="256" w:lineRule="auto"/>
        <w:ind w:left="1296"/>
        <w:rPr>
          <w:lang w:eastAsia="zh-CN"/>
        </w:rPr>
      </w:pPr>
    </w:p>
    <w:p w14:paraId="148F2FD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af2"/>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aa"/>
        <w:spacing w:after="0"/>
        <w:rPr>
          <w:rFonts w:ascii="Times New Roman" w:hAnsi="Times New Roman"/>
          <w:sz w:val="22"/>
          <w:szCs w:val="22"/>
          <w:lang w:val="sv-SE" w:eastAsia="zh-CN"/>
        </w:rPr>
      </w:pPr>
    </w:p>
    <w:p w14:paraId="6CC7D3DD" w14:textId="77777777" w:rsidR="00B36062" w:rsidRDefault="00394D2B">
      <w:pPr>
        <w:pStyle w:val="aa"/>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aa"/>
        <w:spacing w:after="0"/>
        <w:rPr>
          <w:rFonts w:ascii="Times New Roman" w:hAnsi="Times New Roman"/>
          <w:sz w:val="22"/>
          <w:szCs w:val="22"/>
          <w:lang w:eastAsia="zh-CN"/>
        </w:rPr>
      </w:pPr>
    </w:p>
    <w:p w14:paraId="2FD50006" w14:textId="77777777" w:rsidR="00B36062" w:rsidRDefault="00B36062">
      <w:pPr>
        <w:pStyle w:val="aa"/>
        <w:spacing w:after="0"/>
        <w:ind w:left="720"/>
        <w:rPr>
          <w:rFonts w:ascii="Times New Roman" w:hAnsi="Times New Roman"/>
          <w:sz w:val="22"/>
          <w:szCs w:val="22"/>
          <w:lang w:eastAsia="zh-CN"/>
        </w:rPr>
      </w:pPr>
    </w:p>
    <w:p w14:paraId="196EB0A9" w14:textId="77777777" w:rsidR="00B36062" w:rsidRDefault="00394D2B">
      <w:pPr>
        <w:pStyle w:val="2"/>
        <w:rPr>
          <w:lang w:eastAsia="zh-CN"/>
        </w:rPr>
      </w:pPr>
      <w:r>
        <w:rPr>
          <w:lang w:eastAsia="zh-CN"/>
        </w:rPr>
        <w:t>2.12 Beam Management</w:t>
      </w:r>
    </w:p>
    <w:p w14:paraId="467C0C00" w14:textId="1294EB64" w:rsidR="00B36062" w:rsidRDefault="00394D2B">
      <w:pPr>
        <w:pStyle w:val="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390EBB04"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afb"/>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17: Support modification of the hypothetical PDCCH used in BFD in the case that the RS for BFD is not sent by the gNB.</w:t>
      </w:r>
    </w:p>
    <w:p w14:paraId="65B5CF2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BD0E6A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w:t>
      </w:r>
      <w:r w:rsidR="00623064">
        <w:rPr>
          <w:rFonts w:ascii="Times New Roman" w:hAnsi="Times New Roman"/>
          <w:sz w:val="22"/>
          <w:szCs w:val="22"/>
          <w:lang w:eastAsia="zh-CN"/>
        </w:rPr>
        <w:t>c</w:t>
      </w:r>
      <w:r>
        <w:rPr>
          <w:rFonts w:ascii="Times New Roman" w:hAnsi="Times New Roman"/>
          <w:sz w:val="22"/>
          <w:szCs w:val="22"/>
          <w:lang w:eastAsia="zh-CN"/>
        </w:rPr>
        <w:t>ells</w:t>
      </w:r>
    </w:p>
    <w:p w14:paraId="54D9E878"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aa"/>
        <w:spacing w:after="0"/>
        <w:ind w:left="1440"/>
        <w:rPr>
          <w:rFonts w:ascii="Times New Roman" w:hAnsi="Times New Roman"/>
          <w:sz w:val="22"/>
          <w:szCs w:val="22"/>
          <w:lang w:eastAsia="zh-CN"/>
        </w:rPr>
      </w:pPr>
    </w:p>
    <w:p w14:paraId="206D9B93" w14:textId="77777777" w:rsidR="00B36062" w:rsidRDefault="00B36062">
      <w:pPr>
        <w:pStyle w:val="aa"/>
        <w:spacing w:after="0"/>
        <w:ind w:left="720"/>
        <w:rPr>
          <w:rFonts w:ascii="Times New Roman" w:hAnsi="Times New Roman"/>
          <w:sz w:val="22"/>
          <w:szCs w:val="22"/>
          <w:lang w:eastAsia="zh-CN"/>
        </w:rPr>
      </w:pPr>
    </w:p>
    <w:p w14:paraId="27F628D3" w14:textId="2E3B506E" w:rsidR="00B36062" w:rsidRDefault="00394D2B">
      <w:pPr>
        <w:pStyle w:val="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aa"/>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27: No beam switching gap handling is needed for the signals and channels for which 960 kHz or lower subcarrier spacing is applied.</w:t>
      </w:r>
    </w:p>
    <w:p w14:paraId="0F257FC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CA2EC8D"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afb"/>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afb"/>
        <w:numPr>
          <w:ilvl w:val="0"/>
          <w:numId w:val="16"/>
        </w:numPr>
        <w:rPr>
          <w:rFonts w:eastAsia="SimSun"/>
          <w:lang w:eastAsia="zh-CN"/>
        </w:rPr>
      </w:pPr>
      <w:r>
        <w:rPr>
          <w:rFonts w:eastAsia="SimSun"/>
          <w:lang w:eastAsia="zh-CN"/>
        </w:rPr>
        <w:t>From [31]:</w:t>
      </w:r>
    </w:p>
    <w:p w14:paraId="0AC5721A" w14:textId="77777777" w:rsidR="00B36062" w:rsidRDefault="00394D2B">
      <w:pPr>
        <w:pStyle w:val="afb"/>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aa"/>
        <w:spacing w:after="0"/>
        <w:rPr>
          <w:rFonts w:ascii="Times New Roman" w:hAnsi="Times New Roman"/>
          <w:sz w:val="22"/>
          <w:szCs w:val="22"/>
          <w:lang w:eastAsia="zh-CN"/>
        </w:rPr>
      </w:pPr>
    </w:p>
    <w:p w14:paraId="31FD269E" w14:textId="77777777" w:rsidR="00B36062" w:rsidRDefault="00B36062">
      <w:pPr>
        <w:pStyle w:val="aa"/>
        <w:spacing w:after="0"/>
        <w:rPr>
          <w:rFonts w:ascii="Times New Roman" w:hAnsi="Times New Roman"/>
          <w:sz w:val="22"/>
          <w:szCs w:val="22"/>
          <w:lang w:eastAsia="zh-CN"/>
        </w:rPr>
      </w:pPr>
    </w:p>
    <w:p w14:paraId="57BF58C2" w14:textId="77777777" w:rsidR="00B36062" w:rsidRDefault="00394D2B">
      <w:pPr>
        <w:pStyle w:val="3"/>
        <w:rPr>
          <w:lang w:eastAsia="zh-CN"/>
        </w:rPr>
      </w:pPr>
      <w:r>
        <w:rPr>
          <w:lang w:eastAsia="zh-CN"/>
        </w:rPr>
        <w:t>2.12.2 Discussions</w:t>
      </w:r>
    </w:p>
    <w:p w14:paraId="62BCF0C0" w14:textId="77777777" w:rsidR="00B36062" w:rsidRDefault="00394D2B">
      <w:pPr>
        <w:pStyle w:val="5"/>
        <w:rPr>
          <w:lang w:eastAsia="zh-CN"/>
        </w:rPr>
      </w:pPr>
      <w:r>
        <w:rPr>
          <w:lang w:eastAsia="zh-CN"/>
        </w:rPr>
        <w:t>Moderator Summary of observations and proposals from Contributions:</w:t>
      </w:r>
    </w:p>
    <w:p w14:paraId="056CF3A2"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aa"/>
        <w:spacing w:after="0"/>
        <w:rPr>
          <w:rFonts w:ascii="Times New Roman" w:hAnsi="Times New Roman"/>
          <w:sz w:val="22"/>
          <w:szCs w:val="22"/>
          <w:highlight w:val="yellow"/>
          <w:lang w:eastAsia="zh-CN"/>
        </w:rPr>
      </w:pPr>
    </w:p>
    <w:p w14:paraId="747BFAD7"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aa"/>
        <w:spacing w:after="0"/>
        <w:rPr>
          <w:rFonts w:ascii="Times New Roman" w:hAnsi="Times New Roman"/>
          <w:sz w:val="22"/>
          <w:szCs w:val="22"/>
          <w:highlight w:val="yellow"/>
          <w:lang w:eastAsia="zh-CN"/>
        </w:rPr>
      </w:pPr>
    </w:p>
    <w:p w14:paraId="3044328A" w14:textId="77777777" w:rsidR="00B36062" w:rsidRDefault="00394D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af2"/>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aa"/>
        <w:spacing w:after="0"/>
        <w:rPr>
          <w:rFonts w:ascii="Times New Roman" w:eastAsiaTheme="minorEastAsia" w:hAnsi="Times New Roman"/>
          <w:sz w:val="22"/>
          <w:szCs w:val="22"/>
          <w:lang w:eastAsia="ko-KR"/>
        </w:rPr>
      </w:pPr>
    </w:p>
    <w:p w14:paraId="40D07CFC" w14:textId="77777777" w:rsidR="00B36062" w:rsidRDefault="00394D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af2"/>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r w:rsidR="00623064">
              <w:rPr>
                <w:lang w:eastAsia="zh-CN"/>
              </w:rPr>
              <w:t>nhancement</w:t>
            </w:r>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91499BC" w14:textId="77777777" w:rsidR="00B36062" w:rsidRPr="00C70A0E" w:rsidRDefault="00B36062">
      <w:pPr>
        <w:pStyle w:val="aa"/>
        <w:spacing w:after="0"/>
        <w:rPr>
          <w:rFonts w:ascii="Times New Roman" w:hAnsi="Times New Roman"/>
          <w:sz w:val="22"/>
          <w:szCs w:val="22"/>
          <w:lang w:eastAsia="zh-CN"/>
        </w:rPr>
      </w:pPr>
    </w:p>
    <w:p w14:paraId="065AA21C" w14:textId="77777777" w:rsidR="00B36062" w:rsidRDefault="00B36062">
      <w:pPr>
        <w:pStyle w:val="aa"/>
        <w:spacing w:after="0"/>
        <w:rPr>
          <w:rFonts w:ascii="Times New Roman" w:hAnsi="Times New Roman"/>
          <w:sz w:val="22"/>
          <w:szCs w:val="22"/>
          <w:lang w:eastAsia="zh-CN"/>
        </w:rPr>
      </w:pPr>
    </w:p>
    <w:p w14:paraId="5E09B35C" w14:textId="77777777" w:rsidR="00B36062" w:rsidRDefault="00394D2B">
      <w:pPr>
        <w:pStyle w:val="2"/>
        <w:rPr>
          <w:lang w:eastAsia="zh-CN"/>
        </w:rPr>
      </w:pPr>
      <w:bookmarkStart w:id="327" w:name="_GoBack"/>
      <w:bookmarkEnd w:id="327"/>
      <w:r>
        <w:rPr>
          <w:lang w:eastAsia="zh-CN"/>
        </w:rPr>
        <w:t>2.13 Issues with RF impairments</w:t>
      </w:r>
    </w:p>
    <w:p w14:paraId="3532AA30" w14:textId="77777777" w:rsidR="00B36062" w:rsidRDefault="00394D2B">
      <w:pPr>
        <w:pStyle w:val="3"/>
        <w:rPr>
          <w:lang w:eastAsia="zh-CN"/>
        </w:rPr>
      </w:pPr>
      <w:r>
        <w:rPr>
          <w:lang w:eastAsia="zh-CN"/>
        </w:rPr>
        <w:t>2.13.1 Observations and Proposals from Contributions</w:t>
      </w:r>
    </w:p>
    <w:p w14:paraId="73B7BE23"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46736612" w14:textId="77777777" w:rsidR="00B36062" w:rsidRDefault="00394D2B">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afb"/>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aa"/>
        <w:spacing w:after="0"/>
        <w:rPr>
          <w:rFonts w:ascii="Times New Roman" w:hAnsi="Times New Roman"/>
          <w:sz w:val="22"/>
          <w:szCs w:val="22"/>
          <w:lang w:eastAsia="zh-CN"/>
        </w:rPr>
      </w:pPr>
    </w:p>
    <w:p w14:paraId="563F8D31" w14:textId="77777777" w:rsidR="00B36062" w:rsidRDefault="00394D2B">
      <w:pPr>
        <w:pStyle w:val="3"/>
        <w:rPr>
          <w:lang w:eastAsia="zh-CN"/>
        </w:rPr>
      </w:pPr>
      <w:r>
        <w:rPr>
          <w:lang w:eastAsia="zh-CN"/>
        </w:rPr>
        <w:t>2.13.2 Discussions</w:t>
      </w:r>
    </w:p>
    <w:p w14:paraId="5F18635F" w14:textId="77777777" w:rsidR="00B36062" w:rsidRDefault="00394D2B">
      <w:pPr>
        <w:pStyle w:val="5"/>
        <w:rPr>
          <w:lang w:eastAsia="zh-CN"/>
        </w:rPr>
      </w:pPr>
      <w:r>
        <w:rPr>
          <w:lang w:eastAsia="zh-CN"/>
        </w:rPr>
        <w:t>Moderator Summary of observations and proposals from Contributions:</w:t>
      </w:r>
    </w:p>
    <w:p w14:paraId="45A913CB"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afb"/>
        <w:spacing w:line="256" w:lineRule="auto"/>
        <w:ind w:left="1296"/>
        <w:rPr>
          <w:lang w:eastAsia="zh-CN"/>
        </w:rPr>
      </w:pPr>
    </w:p>
    <w:p w14:paraId="05FFDBEA" w14:textId="77777777" w:rsidR="00B36062" w:rsidRDefault="00B36062">
      <w:pPr>
        <w:pStyle w:val="afb"/>
        <w:spacing w:line="256" w:lineRule="auto"/>
        <w:ind w:left="1296"/>
        <w:rPr>
          <w:lang w:eastAsia="zh-CN"/>
        </w:rPr>
      </w:pPr>
    </w:p>
    <w:p w14:paraId="43A45B93" w14:textId="77777777" w:rsidR="00B36062" w:rsidRDefault="00394D2B">
      <w:pPr>
        <w:pStyle w:val="aa"/>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afb"/>
        <w:spacing w:line="256" w:lineRule="auto"/>
        <w:ind w:left="1296"/>
        <w:rPr>
          <w:lang w:eastAsia="zh-CN"/>
        </w:rPr>
      </w:pPr>
    </w:p>
    <w:p w14:paraId="7EB5516C" w14:textId="77777777" w:rsidR="00B36062" w:rsidRDefault="00394D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af2"/>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aa"/>
        <w:spacing w:after="0"/>
        <w:rPr>
          <w:rFonts w:ascii="Times New Roman" w:hAnsi="Times New Roman"/>
          <w:sz w:val="22"/>
          <w:szCs w:val="22"/>
          <w:lang w:val="sv-SE" w:eastAsia="zh-CN"/>
        </w:rPr>
      </w:pPr>
    </w:p>
    <w:p w14:paraId="3832AD5A" w14:textId="77777777" w:rsidR="00B36062" w:rsidRDefault="00B36062">
      <w:pPr>
        <w:pStyle w:val="aa"/>
        <w:spacing w:after="0"/>
        <w:rPr>
          <w:rFonts w:ascii="Times New Roman" w:hAnsi="Times New Roman"/>
          <w:sz w:val="22"/>
          <w:szCs w:val="22"/>
          <w:lang w:eastAsia="zh-CN"/>
        </w:rPr>
      </w:pPr>
    </w:p>
    <w:p w14:paraId="0B312C8A" w14:textId="77777777" w:rsidR="00B36062" w:rsidRDefault="00B36062">
      <w:pPr>
        <w:pStyle w:val="aa"/>
        <w:spacing w:after="0"/>
        <w:rPr>
          <w:rFonts w:ascii="Times New Roman" w:hAnsi="Times New Roman"/>
          <w:sz w:val="22"/>
          <w:szCs w:val="22"/>
          <w:lang w:eastAsia="zh-CN"/>
        </w:rPr>
      </w:pPr>
    </w:p>
    <w:p w14:paraId="7886719C" w14:textId="77777777" w:rsidR="00B36062" w:rsidRDefault="00B36062">
      <w:pPr>
        <w:pStyle w:val="aa"/>
        <w:spacing w:after="0"/>
        <w:rPr>
          <w:rFonts w:ascii="Times New Roman" w:hAnsi="Times New Roman"/>
          <w:sz w:val="22"/>
          <w:szCs w:val="22"/>
          <w:lang w:eastAsia="zh-CN"/>
        </w:rPr>
      </w:pPr>
    </w:p>
    <w:p w14:paraId="58C178D0" w14:textId="77777777" w:rsidR="00B36062" w:rsidRDefault="00B36062">
      <w:pPr>
        <w:pStyle w:val="aa"/>
        <w:spacing w:after="0"/>
        <w:rPr>
          <w:rFonts w:ascii="Times New Roman" w:hAnsi="Times New Roman"/>
          <w:sz w:val="22"/>
          <w:szCs w:val="22"/>
          <w:lang w:eastAsia="zh-CN"/>
        </w:rPr>
      </w:pPr>
    </w:p>
    <w:p w14:paraId="1144A93E" w14:textId="77777777" w:rsidR="00B36062" w:rsidRDefault="00394D2B">
      <w:pPr>
        <w:pStyle w:val="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lastRenderedPageBreak/>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aa"/>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1"/>
        <w:textAlignment w:val="auto"/>
        <w:rPr>
          <w:rFonts w:cs="Arial"/>
          <w:sz w:val="32"/>
          <w:szCs w:val="32"/>
          <w:lang w:val="en-US"/>
        </w:rPr>
      </w:pPr>
      <w:r>
        <w:rPr>
          <w:rFonts w:cs="Arial"/>
          <w:sz w:val="32"/>
          <w:szCs w:val="32"/>
          <w:lang w:val="en-US"/>
        </w:rPr>
        <w:t>Reference</w:t>
      </w:r>
    </w:p>
    <w:p w14:paraId="2A80FB4E" w14:textId="77777777" w:rsidR="00B36062" w:rsidRDefault="00394D2B">
      <w:pPr>
        <w:pStyle w:val="afb"/>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afb"/>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afb"/>
        <w:numPr>
          <w:ilvl w:val="0"/>
          <w:numId w:val="34"/>
        </w:numPr>
        <w:ind w:left="540" w:hanging="540"/>
        <w:rPr>
          <w:rFonts w:eastAsia="Calibri"/>
          <w:lang w:eastAsia="zh-CN"/>
        </w:rPr>
      </w:pPr>
      <w:r>
        <w:rPr>
          <w:rFonts w:eastAsia="Calibri"/>
          <w:lang w:eastAsia="zh-CN"/>
        </w:rPr>
        <w:t>R1-2007604, “PHY design in 52.6-71 GHz using NR waveform,” Huawei, HiSilicon</w:t>
      </w:r>
    </w:p>
    <w:p w14:paraId="177F7A9D" w14:textId="77777777" w:rsidR="00B36062" w:rsidRDefault="00394D2B">
      <w:pPr>
        <w:pStyle w:val="afb"/>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afb"/>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14:paraId="6F2DC254" w14:textId="77777777" w:rsidR="00B36062" w:rsidRDefault="00394D2B">
      <w:pPr>
        <w:pStyle w:val="afb"/>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afb"/>
        <w:numPr>
          <w:ilvl w:val="0"/>
          <w:numId w:val="34"/>
        </w:numPr>
        <w:ind w:left="540" w:hanging="540"/>
        <w:rPr>
          <w:rFonts w:eastAsia="Calibri"/>
          <w:lang w:eastAsia="zh-CN"/>
        </w:rPr>
      </w:pPr>
      <w:r>
        <w:rPr>
          <w:rFonts w:eastAsia="Calibri"/>
          <w:lang w:eastAsia="zh-CN"/>
        </w:rPr>
        <w:t>R1-2007790, “Consideration on supporting above 52.6GHz in NR,” InterDigital, Inc.</w:t>
      </w:r>
    </w:p>
    <w:p w14:paraId="0C89A684" w14:textId="77777777" w:rsidR="00B36062" w:rsidRDefault="00394D2B">
      <w:pPr>
        <w:pStyle w:val="afb"/>
        <w:numPr>
          <w:ilvl w:val="0"/>
          <w:numId w:val="34"/>
        </w:numPr>
        <w:ind w:left="540" w:hanging="540"/>
        <w:rPr>
          <w:rFonts w:eastAsia="Calibri"/>
          <w:lang w:eastAsia="zh-CN"/>
        </w:rPr>
      </w:pPr>
      <w:r>
        <w:rPr>
          <w:rFonts w:eastAsia="Calibri"/>
          <w:lang w:eastAsia="zh-CN"/>
        </w:rPr>
        <w:t>R1-2007847, “System Analysis of NR opration in 52.6 to 71 GHz,” CATT</w:t>
      </w:r>
    </w:p>
    <w:p w14:paraId="17C5BB6C" w14:textId="77777777" w:rsidR="00B36062" w:rsidRDefault="00394D2B">
      <w:pPr>
        <w:pStyle w:val="afb"/>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afb"/>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afb"/>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afb"/>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afb"/>
        <w:numPr>
          <w:ilvl w:val="0"/>
          <w:numId w:val="34"/>
        </w:numPr>
        <w:ind w:left="540" w:hanging="540"/>
        <w:rPr>
          <w:rFonts w:eastAsia="Calibri"/>
          <w:lang w:eastAsia="zh-CN"/>
        </w:rPr>
      </w:pPr>
      <w:r>
        <w:rPr>
          <w:rFonts w:eastAsia="Calibri"/>
          <w:lang w:eastAsia="zh-CN"/>
        </w:rPr>
        <w:t>R1-2007965, “On the required changes to NR for above 52.6GHz,” ZTE, Sanechips</w:t>
      </w:r>
    </w:p>
    <w:p w14:paraId="13755857" w14:textId="77777777" w:rsidR="00B36062" w:rsidRDefault="00394D2B">
      <w:pPr>
        <w:pStyle w:val="afb"/>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afb"/>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afb"/>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afb"/>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afb"/>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afb"/>
        <w:numPr>
          <w:ilvl w:val="0"/>
          <w:numId w:val="34"/>
        </w:numPr>
        <w:ind w:left="540" w:hanging="540"/>
        <w:rPr>
          <w:rFonts w:eastAsia="Calibri"/>
          <w:lang w:eastAsia="zh-CN"/>
        </w:rPr>
      </w:pPr>
      <w:r>
        <w:rPr>
          <w:rFonts w:eastAsia="Calibri"/>
          <w:lang w:eastAsia="zh-CN"/>
        </w:rPr>
        <w:t>R1-2008250, “Discusson on required changes to NR using DL/UL NR waveform,” OPPO</w:t>
      </w:r>
    </w:p>
    <w:p w14:paraId="157656D4" w14:textId="77777777" w:rsidR="00B36062" w:rsidRDefault="00394D2B">
      <w:pPr>
        <w:pStyle w:val="afb"/>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afb"/>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afb"/>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afb"/>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afb"/>
        <w:numPr>
          <w:ilvl w:val="0"/>
          <w:numId w:val="34"/>
        </w:numPr>
        <w:ind w:left="540" w:hanging="540"/>
        <w:rPr>
          <w:rFonts w:eastAsia="Calibri"/>
          <w:lang w:eastAsia="zh-CN"/>
        </w:rPr>
      </w:pPr>
      <w:r>
        <w:rPr>
          <w:rFonts w:eastAsia="Calibri"/>
          <w:lang w:eastAsia="zh-CN"/>
        </w:rPr>
        <w:t>R1-2008516, “On NR operation between 52.6 GHz and 71 GHz,” Convida Wireless</w:t>
      </w:r>
    </w:p>
    <w:p w14:paraId="43919E16" w14:textId="77777777" w:rsidR="00B36062" w:rsidRDefault="00394D2B">
      <w:pPr>
        <w:pStyle w:val="afb"/>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afb"/>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afb"/>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afb"/>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afb"/>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afb"/>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afb"/>
        <w:numPr>
          <w:ilvl w:val="0"/>
          <w:numId w:val="34"/>
        </w:numPr>
        <w:ind w:left="540" w:hanging="540"/>
        <w:rPr>
          <w:lang w:eastAsia="zh-CN"/>
        </w:rPr>
      </w:pPr>
      <w:r>
        <w:rPr>
          <w:rFonts w:eastAsia="Calibri"/>
          <w:lang w:eastAsia="zh-CN"/>
        </w:rPr>
        <w:lastRenderedPageBreak/>
        <w:t>R1-2009062, “Evaluation Methodology and Required Changes on NR from 52.6 to 71 GHz,” NTT DOCOMO, INC.</w:t>
      </w:r>
    </w:p>
    <w:p w14:paraId="668CCF14" w14:textId="77777777" w:rsidR="00B36062" w:rsidRDefault="00394D2B">
      <w:pPr>
        <w:pStyle w:val="afb"/>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afb"/>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B5A68" w14:textId="77777777" w:rsidR="005F5A0C" w:rsidRDefault="005F5A0C">
      <w:pPr>
        <w:spacing w:after="0" w:line="240" w:lineRule="auto"/>
      </w:pPr>
      <w:r>
        <w:separator/>
      </w:r>
    </w:p>
  </w:endnote>
  <w:endnote w:type="continuationSeparator" w:id="0">
    <w:p w14:paraId="4A17DDB5" w14:textId="77777777" w:rsidR="005F5A0C" w:rsidRDefault="005F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B741" w14:textId="77777777" w:rsidR="00D80425" w:rsidRDefault="00D80425">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F701A8C" w14:textId="77777777" w:rsidR="00D80425" w:rsidRDefault="00D8042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5A24" w14:textId="6508DB05" w:rsidR="00D80425" w:rsidRDefault="00D80425">
    <w:pPr>
      <w:pStyle w:val="ad"/>
      <w:ind w:right="360"/>
    </w:pPr>
    <w:r>
      <w:rPr>
        <w:rStyle w:val="af4"/>
      </w:rPr>
      <w:fldChar w:fldCharType="begin"/>
    </w:r>
    <w:r>
      <w:rPr>
        <w:rStyle w:val="af4"/>
      </w:rPr>
      <w:instrText xml:space="preserve"> PAGE </w:instrText>
    </w:r>
    <w:r>
      <w:rPr>
        <w:rStyle w:val="af4"/>
      </w:rPr>
      <w:fldChar w:fldCharType="separate"/>
    </w:r>
    <w:r w:rsidR="00632490">
      <w:rPr>
        <w:rStyle w:val="af4"/>
        <w:noProof/>
      </w:rPr>
      <w:t>91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32490">
      <w:rPr>
        <w:rStyle w:val="af4"/>
        <w:noProof/>
      </w:rPr>
      <w:t>93</w:t>
    </w:r>
    <w:r>
      <w:rPr>
        <w:rStyle w:val="af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A8B1C" w14:textId="77777777" w:rsidR="00D80425" w:rsidRDefault="00D8042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A7D8" w14:textId="77777777" w:rsidR="005F5A0C" w:rsidRDefault="005F5A0C">
      <w:pPr>
        <w:spacing w:after="0" w:line="240" w:lineRule="auto"/>
      </w:pPr>
      <w:r>
        <w:separator/>
      </w:r>
    </w:p>
  </w:footnote>
  <w:footnote w:type="continuationSeparator" w:id="0">
    <w:p w14:paraId="22292595" w14:textId="77777777" w:rsidR="005F5A0C" w:rsidRDefault="005F5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D57D" w14:textId="77777777" w:rsidR="00D80425" w:rsidRDefault="00D8042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DDC6C" w14:textId="77777777" w:rsidR="00D80425" w:rsidRDefault="00D8042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FA12B" w14:textId="77777777" w:rsidR="00D80425" w:rsidRDefault="00D8042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B924BD"/>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71C5077"/>
    <w:multiLevelType w:val="multilevel"/>
    <w:tmpl w:val="74369A90"/>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32D2415"/>
    <w:multiLevelType w:val="multilevel"/>
    <w:tmpl w:val="7896898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7">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97408F4"/>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F1F6E91"/>
    <w:multiLevelType w:val="hybridMultilevel"/>
    <w:tmpl w:val="05946422"/>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3">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FFC0233"/>
    <w:multiLevelType w:val="multilevel"/>
    <w:tmpl w:val="A37420A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9705520"/>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43">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04331E5"/>
    <w:multiLevelType w:val="hybridMultilevel"/>
    <w:tmpl w:val="41CCB9CE"/>
    <w:lvl w:ilvl="0" w:tplc="49EA16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3">
    <w:nsid w:val="727258D6"/>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4"/>
  </w:num>
  <w:num w:numId="7">
    <w:abstractNumId w:val="9"/>
  </w:num>
  <w:num w:numId="8">
    <w:abstractNumId w:val="46"/>
  </w:num>
  <w:num w:numId="9">
    <w:abstractNumId w:val="14"/>
  </w:num>
  <w:num w:numId="10">
    <w:abstractNumId w:val="43"/>
  </w:num>
  <w:num w:numId="11">
    <w:abstractNumId w:val="27"/>
  </w:num>
  <w:num w:numId="12">
    <w:abstractNumId w:val="23"/>
  </w:num>
  <w:num w:numId="13">
    <w:abstractNumId w:val="33"/>
  </w:num>
  <w:num w:numId="14">
    <w:abstractNumId w:val="36"/>
  </w:num>
  <w:num w:numId="15">
    <w:abstractNumId w:val="48"/>
  </w:num>
  <w:num w:numId="16">
    <w:abstractNumId w:val="34"/>
  </w:num>
  <w:num w:numId="17">
    <w:abstractNumId w:val="31"/>
  </w:num>
  <w:num w:numId="18">
    <w:abstractNumId w:val="26"/>
  </w:num>
  <w:num w:numId="19">
    <w:abstractNumId w:val="19"/>
  </w:num>
  <w:num w:numId="20">
    <w:abstractNumId w:val="55"/>
  </w:num>
  <w:num w:numId="21">
    <w:abstractNumId w:val="40"/>
  </w:num>
  <w:num w:numId="22">
    <w:abstractNumId w:val="29"/>
  </w:num>
  <w:num w:numId="23">
    <w:abstractNumId w:val="17"/>
  </w:num>
  <w:num w:numId="24">
    <w:abstractNumId w:val="25"/>
  </w:num>
  <w:num w:numId="25">
    <w:abstractNumId w:val="6"/>
  </w:num>
  <w:num w:numId="26">
    <w:abstractNumId w:val="0"/>
  </w:num>
  <w:num w:numId="27">
    <w:abstractNumId w:val="56"/>
  </w:num>
  <w:num w:numId="28">
    <w:abstractNumId w:val="45"/>
  </w:num>
  <w:num w:numId="29">
    <w:abstractNumId w:val="49"/>
  </w:num>
  <w:num w:numId="30">
    <w:abstractNumId w:val="12"/>
  </w:num>
  <w:num w:numId="31">
    <w:abstractNumId w:val="52"/>
  </w:num>
  <w:num w:numId="32">
    <w:abstractNumId w:val="15"/>
  </w:num>
  <w:num w:numId="33">
    <w:abstractNumId w:val="51"/>
  </w:num>
  <w:num w:numId="34">
    <w:abstractNumId w:val="57"/>
  </w:num>
  <w:num w:numId="35">
    <w:abstractNumId w:val="5"/>
  </w:num>
  <w:num w:numId="36">
    <w:abstractNumId w:val="32"/>
  </w:num>
  <w:num w:numId="37">
    <w:abstractNumId w:val="30"/>
  </w:num>
  <w:num w:numId="38">
    <w:abstractNumId w:val="54"/>
  </w:num>
  <w:num w:numId="39">
    <w:abstractNumId w:val="11"/>
  </w:num>
  <w:num w:numId="40">
    <w:abstractNumId w:val="8"/>
  </w:num>
  <w:num w:numId="41">
    <w:abstractNumId w:val="50"/>
  </w:num>
  <w:num w:numId="42">
    <w:abstractNumId w:val="16"/>
  </w:num>
  <w:num w:numId="43">
    <w:abstractNumId w:val="7"/>
  </w:num>
  <w:num w:numId="44">
    <w:abstractNumId w:val="35"/>
  </w:num>
  <w:num w:numId="45">
    <w:abstractNumId w:val="2"/>
  </w:num>
  <w:num w:numId="46">
    <w:abstractNumId w:val="38"/>
  </w:num>
  <w:num w:numId="47">
    <w:abstractNumId w:val="37"/>
  </w:num>
  <w:num w:numId="48">
    <w:abstractNumId w:val="42"/>
  </w:num>
  <w:num w:numId="49">
    <w:abstractNumId w:val="21"/>
  </w:num>
  <w:num w:numId="50">
    <w:abstractNumId w:val="24"/>
  </w:num>
  <w:num w:numId="51">
    <w:abstractNumId w:val="18"/>
  </w:num>
  <w:num w:numId="52">
    <w:abstractNumId w:val="53"/>
  </w:num>
  <w:num w:numId="53">
    <w:abstractNumId w:val="3"/>
  </w:num>
  <w:num w:numId="54">
    <w:abstractNumId w:val="13"/>
  </w:num>
  <w:num w:numId="55">
    <w:abstractNumId w:val="22"/>
  </w:num>
  <w:num w:numId="56">
    <w:abstractNumId w:val="47"/>
  </w:num>
  <w:num w:numId="57">
    <w:abstractNumId w:val="10"/>
  </w:num>
  <w:num w:numId="58">
    <w:abstractNumId w:val="41"/>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ANKIT BHAMRI">
    <w15:presenceInfo w15:providerId="AD" w15:userId="S::abhamri@Lenovo.com::3e26a9f4-4509-44f3-8433-eeb404fe8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rsid w:val="00976811"/>
  </w:style>
  <w:style w:type="paragraph" w:customStyle="1" w:styleId="Normal9pointspacing">
    <w:name w:val="Normal 9 point spacing"/>
    <w:basedOn w:val="aa"/>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6600B96-3F34-49F3-864F-48D569598990}">
  <ds:schemaRefs>
    <ds:schemaRef ds:uri="http://schemas.openxmlformats.org/officeDocument/2006/bibliography"/>
  </ds:schemaRefs>
</ds:datastoreItem>
</file>

<file path=customXml/itemProps6.xml><?xml version="1.0" encoding="utf-8"?>
<ds:datastoreItem xmlns:ds="http://schemas.openxmlformats.org/officeDocument/2006/customXml" ds:itemID="{31A8E20C-E732-45F0-95DA-83910B62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93</Pages>
  <Words>38857</Words>
  <Characters>221485</Characters>
  <Application>Microsoft Office Word</Application>
  <DocSecurity>0</DocSecurity>
  <Lines>1845</Lines>
  <Paragraphs>519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259823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2011-11-10T03:49:00Z</cp:lastPrinted>
  <dcterms:created xsi:type="dcterms:W3CDTF">2020-11-04T01:40:00Z</dcterms:created>
  <dcterms:modified xsi:type="dcterms:W3CDTF">2020-11-04T01:45:00Z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