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5908462" r:id="rId14"/>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5" o:title=""/>
                      </v:shape>
                      <o:OLEObject Type="Embed" ProgID="Equation.3" ShapeID="_x0000_i1026" DrawAspect="Content" ObjectID="_166590846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186D7B0E"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sidR="002C2E99">
          <w:rPr>
            <w:rFonts w:ascii="Times New Roman" w:hAnsi="Times New Roman"/>
            <w:sz w:val="22"/>
            <w:szCs w:val="22"/>
            <w:lang w:eastAsia="zh-CN"/>
          </w:rPr>
          <w:t xml:space="preserve"> Applicability of the supported subcarrier spacing to parti</w:t>
        </w:r>
      </w:ins>
      <w:ins w:id="26" w:author="Lee, Daewon" w:date="2020-11-03T10:25:00Z">
        <w:r w:rsidR="00920E60">
          <w:rPr>
            <w:rFonts w:ascii="Times New Roman" w:hAnsi="Times New Roman"/>
            <w:sz w:val="22"/>
            <w:szCs w:val="22"/>
            <w:lang w:eastAsia="zh-CN"/>
          </w:rPr>
          <w:t xml:space="preserve">cular signals and channels should be further discussed in the </w:t>
        </w:r>
        <w:r w:rsidR="00235486">
          <w:rPr>
            <w:rFonts w:ascii="Times New Roman" w:hAnsi="Times New Roman"/>
            <w:sz w:val="22"/>
            <w:szCs w:val="22"/>
            <w:lang w:eastAsia="zh-CN"/>
          </w:rPr>
          <w:t xml:space="preserve">corresponding </w:t>
        </w:r>
        <w:r w:rsidR="00920E60">
          <w:rPr>
            <w:rFonts w:ascii="Times New Roman" w:hAnsi="Times New Roman"/>
            <w:sz w:val="22"/>
            <w:szCs w:val="22"/>
            <w:lang w:eastAsia="zh-CN"/>
          </w:rPr>
          <w:t>WI phase.</w:t>
        </w:r>
      </w:ins>
    </w:p>
    <w:p w14:paraId="25F05166" w14:textId="55EDF5F1" w:rsidR="00B36062" w:rsidRDefault="0009503C">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8" w:author="Lee, Daewon" w:date="2020-11-02T17:56:00Z">
        <w:r w:rsidR="00394D2B" w:rsidDel="00A80645">
          <w:rPr>
            <w:rFonts w:ascii="Times New Roman" w:hAnsi="Times New Roman"/>
            <w:sz w:val="22"/>
            <w:szCs w:val="22"/>
            <w:lang w:eastAsia="zh-CN"/>
          </w:rPr>
          <w:delText xml:space="preserve">RAN1 </w:delText>
        </w:r>
      </w:del>
      <w:ins w:id="29"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30" w:author="Lee, Daewon" w:date="2020-11-02T17:56:00Z">
        <w:r w:rsidR="00A80645">
          <w:rPr>
            <w:rFonts w:ascii="Times New Roman" w:hAnsi="Times New Roman"/>
            <w:sz w:val="22"/>
            <w:szCs w:val="22"/>
            <w:lang w:eastAsia="zh-CN"/>
          </w:rPr>
          <w:t>ed</w:t>
        </w:r>
      </w:ins>
      <w:del w:id="31"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3"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4"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w:t>
      </w:r>
      <w:del w:id="35" w:author="Lee, Daewon" w:date="2020-11-03T10:35:00Z">
        <w:r w:rsidR="00394D2B" w:rsidDel="004001CD">
          <w:rPr>
            <w:rFonts w:ascii="Times New Roman" w:hAnsi="Times New Roman"/>
            <w:sz w:val="22"/>
            <w:szCs w:val="22"/>
            <w:lang w:eastAsia="zh-CN"/>
          </w:rPr>
          <w:delText xml:space="preserve">less or equal to </w:delText>
        </w:r>
      </w:del>
      <w:r w:rsidR="00394D2B">
        <w:rPr>
          <w:rFonts w:ascii="Times New Roman" w:hAnsi="Times New Roman"/>
          <w:sz w:val="22"/>
          <w:szCs w:val="22"/>
          <w:lang w:eastAsia="zh-CN"/>
        </w:rPr>
        <w:t xml:space="preserve">4096 and </w:t>
      </w:r>
      <w:ins w:id="36"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7"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8"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9"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40"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41" w:author="Lee, Daewon" w:date="2020-11-02T17:52:00Z">
        <w:r w:rsidDel="00A80645">
          <w:rPr>
            <w:rFonts w:ascii="Times New Roman" w:hAnsi="Times New Roman"/>
            <w:sz w:val="22"/>
            <w:szCs w:val="22"/>
            <w:lang w:eastAsia="zh-CN"/>
          </w:rPr>
          <w:delText xml:space="preserve">RAN1 </w:delText>
        </w:r>
      </w:del>
      <w:ins w:id="42"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sidR="00A80645">
          <w:rPr>
            <w:rFonts w:ascii="Times New Roman" w:hAnsi="Times New Roman"/>
            <w:sz w:val="22"/>
            <w:szCs w:val="22"/>
            <w:lang w:eastAsia="zh-CN"/>
          </w:rPr>
          <w:t>ed</w:t>
        </w:r>
      </w:ins>
      <w:del w:id="44" w:author="Lee, Daewon" w:date="2020-11-02T17:52:00Z">
        <w:r w:rsidDel="00A80645">
          <w:rPr>
            <w:rFonts w:ascii="Times New Roman" w:hAnsi="Times New Roman"/>
            <w:sz w:val="22"/>
            <w:szCs w:val="22"/>
            <w:lang w:eastAsia="zh-CN"/>
          </w:rPr>
          <w:delText>s</w:delText>
        </w:r>
      </w:del>
      <w:ins w:id="45"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sidDel="00A80645">
          <w:rPr>
            <w:rFonts w:ascii="Times New Roman" w:hAnsi="Times New Roman"/>
            <w:sz w:val="22"/>
            <w:szCs w:val="22"/>
            <w:lang w:eastAsia="zh-CN"/>
          </w:rPr>
          <w:delText>from 120 kHz to 960 kHz</w:delText>
        </w:r>
      </w:del>
      <w:ins w:id="48" w:author="Lee, Daewon" w:date="2020-11-02T17:54:00Z">
        <w:r w:rsidR="00A80645">
          <w:rPr>
            <w:rFonts w:ascii="Times New Roman" w:hAnsi="Times New Roman"/>
            <w:sz w:val="22"/>
            <w:szCs w:val="22"/>
            <w:lang w:eastAsia="zh-CN"/>
          </w:rPr>
          <w:t>240 kHz, 480 kHz, and 960 kHz</w:t>
        </w:r>
      </w:ins>
      <w:ins w:id="49" w:author="Lee, Daewon" w:date="2020-11-02T17:55:00Z">
        <w:r w:rsidR="00A80645">
          <w:rPr>
            <w:rFonts w:ascii="Times New Roman" w:hAnsi="Times New Roman"/>
            <w:sz w:val="22"/>
            <w:szCs w:val="22"/>
            <w:lang w:eastAsia="zh-CN"/>
          </w:rPr>
          <w:t xml:space="preserve"> are considered</w:t>
        </w:r>
      </w:ins>
      <w:ins w:id="50" w:author="Lee, Daewon" w:date="2020-11-02T17:58:00Z">
        <w:r w:rsidR="000735F5">
          <w:rPr>
            <w:rFonts w:ascii="Times New Roman" w:hAnsi="Times New Roman"/>
            <w:sz w:val="22"/>
            <w:szCs w:val="22"/>
            <w:lang w:eastAsia="zh-CN"/>
          </w:rPr>
          <w:t xml:space="preserve"> as </w:t>
        </w:r>
      </w:ins>
      <w:ins w:id="51" w:author="Lee, Daewon" w:date="2020-11-02T17:59:00Z">
        <w:r w:rsidR="004A5F93">
          <w:rPr>
            <w:rFonts w:ascii="Times New Roman" w:hAnsi="Times New Roman"/>
            <w:sz w:val="22"/>
            <w:szCs w:val="22"/>
            <w:lang w:eastAsia="zh-CN"/>
          </w:rPr>
          <w:t xml:space="preserve">candidate for </w:t>
        </w:r>
      </w:ins>
      <w:ins w:id="52"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3" w:author="Lee, Daewon" w:date="2020-11-02T17:59:00Z">
        <w:r w:rsidR="000735F5">
          <w:rPr>
            <w:rFonts w:ascii="Times New Roman" w:hAnsi="Times New Roman"/>
            <w:sz w:val="22"/>
            <w:szCs w:val="22"/>
            <w:lang w:eastAsia="zh-CN"/>
          </w:rPr>
          <w:t xml:space="preserve"> </w:t>
        </w:r>
      </w:ins>
      <w:ins w:id="54"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5872CAB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sidR="00EF7511">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74178628" w14:textId="132AC3CC"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sidR="00A83C89">
          <w:rPr>
            <w:rFonts w:ascii="Times New Roman" w:hAnsi="Times New Roman"/>
            <w:sz w:val="22"/>
            <w:szCs w:val="22"/>
            <w:lang w:eastAsia="zh-CN"/>
          </w:rPr>
          <w:t xml:space="preserve">and is supported in Rel-15 and </w:t>
        </w:r>
        <w:r w:rsidR="00025BA2">
          <w:rPr>
            <w:rFonts w:ascii="Times New Roman" w:hAnsi="Times New Roman"/>
            <w:sz w:val="22"/>
            <w:szCs w:val="22"/>
            <w:lang w:eastAsia="zh-CN"/>
          </w:rPr>
          <w:t xml:space="preserve">Rel-16 specifications (i.e. 240 kHz SSB subcarrier spacing with 120 kHz subcarriers for </w:t>
        </w:r>
      </w:ins>
      <w:ins w:id="59" w:author="Lee, Daewon" w:date="2020-11-03T10:29:00Z">
        <w:r w:rsidR="00025BA2">
          <w:rPr>
            <w:rFonts w:ascii="Times New Roman" w:hAnsi="Times New Roman"/>
            <w:sz w:val="22"/>
            <w:szCs w:val="22"/>
            <w:lang w:eastAsia="zh-CN"/>
          </w:rPr>
          <w:t>PDCCH/PDSCH/PUSCH/PUCCH/PRACH)</w:t>
        </w:r>
      </w:ins>
      <w:ins w:id="60" w:author="Lee, Daewon" w:date="2020-11-03T10:28:00Z">
        <w:r w:rsidR="00025BA2">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sidR="000735F5">
          <w:rPr>
            <w:rFonts w:ascii="Times New Roman" w:hAnsi="Times New Roman"/>
            <w:sz w:val="22"/>
            <w:szCs w:val="22"/>
            <w:lang w:eastAsia="zh-CN"/>
          </w:rPr>
          <w:t xml:space="preserve"> </w:t>
        </w:r>
      </w:ins>
      <w:ins w:id="62" w:author="Lee, Daewon" w:date="2020-11-02T17:58:00Z">
        <w:r w:rsidR="000735F5">
          <w:rPr>
            <w:rFonts w:ascii="Times New Roman" w:hAnsi="Times New Roman"/>
            <w:sz w:val="22"/>
            <w:szCs w:val="22"/>
            <w:lang w:eastAsia="zh-CN"/>
          </w:rPr>
          <w:t>[</w:t>
        </w:r>
      </w:ins>
      <w:ins w:id="63"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sidR="000735F5">
          <w:rPr>
            <w:rFonts w:ascii="Times New Roman" w:hAnsi="Times New Roman"/>
            <w:sz w:val="22"/>
            <w:szCs w:val="22"/>
            <w:lang w:eastAsia="zh-CN"/>
          </w:rPr>
          <w:t>]</w:t>
        </w:r>
      </w:ins>
      <w:ins w:id="65"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2743085C"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sidR="0009503C">
          <w:rPr>
            <w:rFonts w:ascii="Times New Roman" w:hAnsi="Times New Roman"/>
            <w:sz w:val="22"/>
            <w:szCs w:val="22"/>
            <w:lang w:eastAsia="zh-CN"/>
          </w:rPr>
          <w:t xml:space="preserve"> including</w:t>
        </w:r>
      </w:ins>
      <w:del w:id="67"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sidR="00866953">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61C99EED" w14:textId="4B2BB10A"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sidDel="009F7BD4">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EE2E55C" w14:textId="3EBCA6D4" w:rsidR="00B36062" w:rsidRDefault="00394D2B">
      <w:pPr>
        <w:pStyle w:val="BodyText"/>
        <w:numPr>
          <w:ilvl w:val="1"/>
          <w:numId w:val="12"/>
        </w:numPr>
        <w:spacing w:after="0"/>
        <w:rPr>
          <w:rFonts w:ascii="Times New Roman" w:hAnsi="Times New Roman"/>
          <w:sz w:val="22"/>
          <w:szCs w:val="22"/>
          <w:lang w:eastAsia="zh-CN"/>
        </w:rPr>
      </w:pPr>
      <w:del w:id="70" w:author="Lee, Daewon" w:date="2020-11-03T10:44:00Z">
        <w:r w:rsidDel="00073223">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sidR="00D52A51">
          <w:rPr>
            <w:rFonts w:ascii="Times New Roman" w:hAnsi="Times New Roman"/>
            <w:sz w:val="22"/>
            <w:szCs w:val="22"/>
            <w:lang w:eastAsia="zh-CN"/>
          </w:rPr>
          <w:t xml:space="preserve">complexity associated with supporting given requirements on UE </w:t>
        </w:r>
      </w:ins>
      <w:ins w:id="72" w:author="Lee, Daewon" w:date="2020-11-03T10:34:00Z">
        <w:r w:rsidR="00D52A51">
          <w:rPr>
            <w:rFonts w:ascii="Times New Roman" w:hAnsi="Times New Roman"/>
            <w:sz w:val="22"/>
            <w:szCs w:val="22"/>
            <w:lang w:eastAsia="zh-CN"/>
          </w:rPr>
          <w:t xml:space="preserve">processing times (e.g. N1, N2, N3, Z1, Z2, Z3, </w:t>
        </w:r>
        <w:proofErr w:type="spellStart"/>
        <w:r w:rsidR="00D52A51">
          <w:rPr>
            <w:rFonts w:ascii="Times New Roman" w:hAnsi="Times New Roman"/>
            <w:sz w:val="22"/>
            <w:szCs w:val="22"/>
            <w:lang w:eastAsia="zh-CN"/>
          </w:rPr>
          <w:t>etc</w:t>
        </w:r>
        <w:proofErr w:type="spellEnd"/>
        <w:r w:rsidR="00D52A51">
          <w:rPr>
            <w:rFonts w:ascii="Times New Roman" w:hAnsi="Times New Roman"/>
            <w:sz w:val="22"/>
            <w:szCs w:val="22"/>
            <w:lang w:eastAsia="zh-CN"/>
          </w:rPr>
          <w:t xml:space="preserve">) and UE </w:t>
        </w:r>
        <w:r w:rsidR="004B4F2C">
          <w:rPr>
            <w:rFonts w:ascii="Times New Roman" w:hAnsi="Times New Roman"/>
            <w:sz w:val="22"/>
            <w:szCs w:val="22"/>
            <w:lang w:eastAsia="zh-CN"/>
          </w:rPr>
          <w:t xml:space="preserve">PDCCH </w:t>
        </w:r>
        <w:r w:rsidR="00D52A51">
          <w:rPr>
            <w:rFonts w:ascii="Times New Roman" w:hAnsi="Times New Roman"/>
            <w:sz w:val="22"/>
            <w:szCs w:val="22"/>
            <w:lang w:eastAsia="zh-CN"/>
          </w:rPr>
          <w:t xml:space="preserve">processing budget </w:t>
        </w:r>
        <w:r w:rsidR="004B4F2C">
          <w:rPr>
            <w:rFonts w:ascii="Times New Roman" w:hAnsi="Times New Roman"/>
            <w:sz w:val="22"/>
            <w:szCs w:val="22"/>
            <w:lang w:eastAsia="zh-CN"/>
          </w:rPr>
          <w:t>as a function of subcarrier spacing.</w:t>
        </w:r>
      </w:ins>
    </w:p>
    <w:p w14:paraId="3185A62E" w14:textId="4637E16A" w:rsidR="00B36062" w:rsidRDefault="00394D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8CF7A78" w14:textId="1AFF26B0" w:rsidR="00F04F3B" w:rsidRDefault="00F04F3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w:t>
        </w:r>
        <w:r w:rsidRPr="00F04F3B">
          <w:rPr>
            <w:rFonts w:ascii="Times New Roman" w:hAnsi="Times New Roman"/>
            <w:sz w:val="22"/>
            <w:szCs w:val="22"/>
            <w:lang w:eastAsia="zh-CN"/>
          </w:rPr>
          <w:t xml:space="preserve">omplexity to support a required timing error </w:t>
        </w:r>
        <w:proofErr w:type="spellStart"/>
        <w:r w:rsidRPr="00F04F3B">
          <w:rPr>
            <w:rFonts w:ascii="Times New Roman" w:hAnsi="Times New Roman"/>
            <w:sz w:val="22"/>
            <w:szCs w:val="22"/>
            <w:lang w:eastAsia="zh-CN"/>
          </w:rPr>
          <w:t>toleranace</w:t>
        </w:r>
        <w:proofErr w:type="spellEnd"/>
        <w:r w:rsidRPr="00F04F3B">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F450F8B" w14:textId="77777777" w:rsidR="00B36062" w:rsidDel="004A5F93" w:rsidRDefault="00394D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lastRenderedPageBreak/>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7" type="#_x0000_t75" style="width:77pt;height:37pt" o:ole="">
                  <v:imagedata r:id="rId17" o:title=""/>
                </v:shape>
                <o:OLEObject Type="Embed" ProgID="Equation.3" ShapeID="_x0000_i1027" DrawAspect="Content" ObjectID="_1665908464" r:id="rId18"/>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proofErr w:type="spellStart"/>
            <w:r w:rsidRPr="005843A7">
              <w:rPr>
                <w:rFonts w:eastAsia="SimSun"/>
                <w:i/>
                <w:szCs w:val="20"/>
                <w:lang w:eastAsia="zh-CN"/>
              </w:rPr>
              <w:t>Δ</w:t>
            </w:r>
            <w:r>
              <w:rPr>
                <w:rFonts w:eastAsia="SimSun"/>
                <w:i/>
                <w:szCs w:val="20"/>
                <w:lang w:eastAsia="zh-CN"/>
              </w:rPr>
              <w:t>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BodyText"/>
              <w:spacing w:after="0"/>
              <w:rPr>
                <w:lang w:eastAsia="zh-CN"/>
              </w:rPr>
            </w:pPr>
          </w:p>
          <w:p w14:paraId="0D7A95E8" w14:textId="77777777" w:rsidR="00860840" w:rsidRDefault="00860840" w:rsidP="007E5CCA">
            <w:pPr>
              <w:pStyle w:val="BodyText"/>
              <w:spacing w:after="0"/>
              <w:rPr>
                <w:lang w:eastAsia="zh-CN"/>
              </w:rPr>
            </w:pPr>
          </w:p>
          <w:p w14:paraId="3B613DDF" w14:textId="2FEF6175" w:rsidR="00625117" w:rsidRDefault="00860840" w:rsidP="007E5CCA">
            <w:pPr>
              <w:pStyle w:val="BodyText"/>
              <w:spacing w:after="0"/>
              <w:rPr>
                <w:lang w:eastAsia="zh-CN"/>
              </w:rPr>
            </w:pPr>
            <w:r>
              <w:rPr>
                <w:lang w:eastAsia="zh-CN"/>
              </w:rPr>
              <w:t>Additional aspects in implementation complexity</w:t>
            </w:r>
          </w:p>
          <w:p w14:paraId="34C14E6C" w14:textId="36F0E7D3" w:rsidR="00860840" w:rsidRDefault="00860840" w:rsidP="007E5CCA">
            <w:pPr>
              <w:pStyle w:val="BodyText"/>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BodyText"/>
              <w:spacing w:after="0"/>
              <w:rPr>
                <w:lang w:eastAsia="zh-CN"/>
              </w:rPr>
            </w:pPr>
          </w:p>
          <w:p w14:paraId="411D52E1" w14:textId="77777777" w:rsidR="00860840" w:rsidRDefault="00860840" w:rsidP="007E5CCA">
            <w:pPr>
              <w:pStyle w:val="BodyText"/>
              <w:spacing w:after="0"/>
              <w:rPr>
                <w:lang w:eastAsia="zh-CN"/>
              </w:rPr>
            </w:pPr>
          </w:p>
          <w:p w14:paraId="5EEC3D2F" w14:textId="1FFCD252" w:rsidR="00860840" w:rsidRPr="00CC23A9" w:rsidRDefault="00860840" w:rsidP="007E5CCA">
            <w:pPr>
              <w:pStyle w:val="BodyText"/>
              <w:spacing w:after="0"/>
              <w:rPr>
                <w:lang w:eastAsia="zh-CN"/>
              </w:rPr>
            </w:pPr>
          </w:p>
        </w:tc>
      </w:tr>
      <w:tr w:rsidR="00025BA2" w:rsidRPr="004F78B3" w14:paraId="6952103C"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C8DD" w14:textId="4A165B61" w:rsidR="00025BA2" w:rsidRDefault="00025BA2" w:rsidP="007E5C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EC6C68E" w14:textId="7A66236E" w:rsidR="00025BA2" w:rsidRDefault="00332D0B" w:rsidP="007E5CCA">
            <w:pPr>
              <w:pStyle w:val="BodyText"/>
              <w:spacing w:after="0"/>
              <w:rPr>
                <w:lang w:eastAsia="zh-CN"/>
              </w:rPr>
            </w:pPr>
            <w:r>
              <w:rPr>
                <w:lang w:eastAsia="zh-CN"/>
              </w:rPr>
              <w:t xml:space="preserve">Updated the </w:t>
            </w:r>
            <w:r w:rsidR="00EC229E">
              <w:rPr>
                <w:lang w:eastAsia="zh-CN"/>
              </w:rPr>
              <w:t>proposal based on comments received.</w:t>
            </w:r>
          </w:p>
          <w:p w14:paraId="7BA8E90E" w14:textId="77777777" w:rsidR="00025BA2" w:rsidRDefault="00025BA2" w:rsidP="007E5CCA">
            <w:pPr>
              <w:pStyle w:val="BodyText"/>
              <w:spacing w:after="0"/>
              <w:rPr>
                <w:ins w:id="77" w:author="Lee, Daewon" w:date="2020-11-03T10:45:00Z"/>
                <w:lang w:eastAsia="zh-CN"/>
              </w:rPr>
            </w:pPr>
            <w:r>
              <w:rPr>
                <w:lang w:eastAsia="zh-CN"/>
              </w:rPr>
              <w:t xml:space="preserve">For Ericsson’s comment to add </w:t>
            </w:r>
            <w:r w:rsidR="004B78CD">
              <w:rPr>
                <w:lang w:eastAsia="zh-CN"/>
              </w:rPr>
              <w:t xml:space="preserve">to </w:t>
            </w:r>
            <w:r>
              <w:rPr>
                <w:lang w:eastAsia="zh-CN"/>
              </w:rPr>
              <w:t>(6)</w:t>
            </w:r>
            <w:r w:rsidR="004B78CD">
              <w:rPr>
                <w:lang w:eastAsia="zh-CN"/>
              </w:rPr>
              <w:t>,</w:t>
            </w:r>
            <w:r>
              <w:rPr>
                <w:lang w:eastAsia="zh-CN"/>
              </w:rPr>
              <w:t xml:space="preserve"> “</w:t>
            </w:r>
            <w:r w:rsidRPr="00025BA2">
              <w:rPr>
                <w:lang w:eastAsia="zh-CN"/>
              </w:rPr>
              <w:t>This precludes activation of a dedicated BWP with SCS different than the initial BWP.</w:t>
            </w:r>
            <w:r>
              <w:rPr>
                <w:lang w:eastAsia="zh-CN"/>
              </w:rPr>
              <w:t xml:space="preserve">” </w:t>
            </w:r>
            <w:r w:rsidR="004B78CD">
              <w:rPr>
                <w:lang w:eastAsia="zh-CN"/>
              </w:rPr>
              <w:t xml:space="preserve">Not sure if the text is relevant since the text previous to this talks about </w:t>
            </w:r>
            <w:r w:rsidR="00D24C39">
              <w:rPr>
                <w:lang w:eastAsia="zh-CN"/>
              </w:rPr>
              <w:t>some companies believing a benefit of single numerology support. Not sure this means specification will forbid any other operation than single numerology.</w:t>
            </w:r>
          </w:p>
          <w:p w14:paraId="6F74A7B0" w14:textId="37208E98" w:rsidR="00073223" w:rsidRPr="00025BA2" w:rsidRDefault="00073223" w:rsidP="007E5CCA">
            <w:pPr>
              <w:pStyle w:val="BodyText"/>
              <w:spacing w:after="0"/>
              <w:rPr>
                <w:lang w:val="sv-SE" w:eastAsia="zh-CN"/>
              </w:rPr>
            </w:pPr>
            <w:r>
              <w:rPr>
                <w:lang w:val="sv-SE" w:eastAsia="zh-CN"/>
              </w:rPr>
              <w:t xml:space="preserve">For CATT comment, moderator </w:t>
            </w:r>
            <w:r w:rsidR="00392157">
              <w:rPr>
                <w:lang w:val="sv-SE" w:eastAsia="zh-CN"/>
              </w:rPr>
              <w:t xml:space="preserve">asked whether the additions by Ericsson on timing (e) and update to (c) </w:t>
            </w:r>
            <w:r w:rsidR="0055240F">
              <w:rPr>
                <w:lang w:val="sv-SE" w:eastAsia="zh-CN"/>
              </w:rPr>
              <w:t xml:space="preserve">takes this into account. From moderator’s understanding Tc is not the sampling rate used by implementation but rather just a reference number in which the specification is written. For any </w:t>
            </w:r>
            <w:r w:rsidR="00AA6374">
              <w:rPr>
                <w:lang w:val="sv-SE" w:eastAsia="zh-CN"/>
              </w:rPr>
              <w:t>larger bandwidths then current supported, implementation will need to support higher sampling rate</w:t>
            </w:r>
            <w:r w:rsidR="00DE0F46">
              <w:rPr>
                <w:lang w:val="sv-SE" w:eastAsia="zh-CN"/>
              </w:rPr>
              <w:t xml:space="preserve"> and of course this should be considered, but not sure how that is relevant with NR basic time unit.</w:t>
            </w: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6793B9C8" w:rsidR="00B36062" w:rsidRDefault="00394D2B">
      <w:pPr>
        <w:pStyle w:val="BodyText"/>
        <w:numPr>
          <w:ilvl w:val="0"/>
          <w:numId w:val="14"/>
        </w:numPr>
        <w:spacing w:after="0"/>
        <w:rPr>
          <w:ins w:id="7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94B16A2" w14:textId="60BE623C" w:rsidR="00210B26" w:rsidRDefault="00210B26">
      <w:pPr>
        <w:pStyle w:val="BodyText"/>
        <w:numPr>
          <w:ilvl w:val="0"/>
          <w:numId w:val="14"/>
        </w:numPr>
        <w:spacing w:after="0"/>
        <w:rPr>
          <w:rFonts w:ascii="Times New Roman" w:hAnsi="Times New Roman"/>
          <w:sz w:val="22"/>
          <w:szCs w:val="22"/>
          <w:lang w:eastAsia="zh-CN"/>
        </w:rPr>
      </w:pPr>
      <w:ins w:id="79" w:author="Lee, Daewon" w:date="2020-11-03T11:25:00Z">
        <w:r>
          <w:rPr>
            <w:rFonts w:ascii="Times New Roman" w:hAnsi="Times New Roman"/>
            <w:sz w:val="22"/>
            <w:szCs w:val="22"/>
            <w:lang w:eastAsia="zh-CN"/>
          </w:rPr>
          <w:t>RAN1 observes that in general, larger subcarrier spacing may require tighter timing accuracy requirements</w:t>
        </w:r>
        <w:r w:rsidR="0078754B">
          <w:rPr>
            <w:rFonts w:ascii="Times New Roman" w:hAnsi="Times New Roman"/>
            <w:sz w:val="22"/>
            <w:szCs w:val="22"/>
            <w:lang w:eastAsia="zh-CN"/>
          </w:rPr>
          <w:t xml:space="preserve"> (e.g. initial timing error, timing advanced</w:t>
        </w:r>
      </w:ins>
      <w:ins w:id="80" w:author="Lee, Daewon" w:date="2020-11-03T11:26:00Z">
        <w:r w:rsidR="0078754B">
          <w:rPr>
            <w:rFonts w:ascii="Times New Roman" w:hAnsi="Times New Roman"/>
            <w:sz w:val="22"/>
            <w:szCs w:val="22"/>
            <w:lang w:eastAsia="zh-CN"/>
          </w:rPr>
          <w:t xml:space="preserve"> and </w:t>
        </w:r>
        <w:r w:rsidR="004D7703">
          <w:rPr>
            <w:rFonts w:ascii="Times New Roman" w:hAnsi="Times New Roman"/>
            <w:sz w:val="22"/>
            <w:szCs w:val="22"/>
            <w:lang w:eastAsia="zh-CN"/>
          </w:rPr>
          <w:t xml:space="preserve">its granularity, MIMO TAE, </w:t>
        </w:r>
        <w:proofErr w:type="spellStart"/>
        <w:r w:rsidR="004D7703">
          <w:rPr>
            <w:rFonts w:ascii="Times New Roman" w:hAnsi="Times New Roman"/>
            <w:sz w:val="22"/>
            <w:szCs w:val="22"/>
            <w:lang w:eastAsia="zh-CN"/>
          </w:rPr>
          <w:t>etc</w:t>
        </w:r>
        <w:proofErr w:type="spellEnd"/>
        <w:r w:rsidR="004D7703">
          <w:rPr>
            <w:rFonts w:ascii="Times New Roman" w:hAnsi="Times New Roman"/>
            <w:sz w:val="22"/>
            <w:szCs w:val="22"/>
            <w:lang w:eastAsia="zh-CN"/>
          </w:rPr>
          <w:t>).</w:t>
        </w:r>
      </w:ins>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E3EE3" w:rsidRPr="006C3FAD" w14:paraId="38866DC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FDA6" w14:textId="77633595" w:rsidR="00DE3EE3" w:rsidRPr="00DE3EE3" w:rsidRDefault="00DE3EE3" w:rsidP="00DE3EE3">
            <w:pPr>
              <w:spacing w:after="0"/>
              <w:rPr>
                <w:lang w:val="sv-SE" w:eastAsia="zh-CN"/>
              </w:rPr>
            </w:pPr>
            <w:r w:rsidRPr="00DE3EE3">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0B9D93" w14:textId="77777777" w:rsidR="00DE3EE3" w:rsidRPr="00DE3EE3" w:rsidRDefault="00DE3EE3" w:rsidP="00DE3EE3">
            <w:pPr>
              <w:pStyle w:val="BodyText"/>
              <w:spacing w:after="0"/>
              <w:rPr>
                <w:rFonts w:ascii="Times New Roman" w:hAnsi="Times New Roman"/>
                <w:szCs w:val="20"/>
                <w:lang w:eastAsia="zh-CN"/>
              </w:rPr>
            </w:pPr>
            <w:r w:rsidRPr="00DE3EE3">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3CA8E166" w14:textId="77777777" w:rsidR="00DE3EE3" w:rsidRPr="00DE3EE3" w:rsidRDefault="00DE3EE3" w:rsidP="00DE3EE3">
            <w:pPr>
              <w:pStyle w:val="BodyText"/>
              <w:spacing w:after="0"/>
              <w:rPr>
                <w:rFonts w:ascii="Times New Roman" w:hAnsi="Times New Roman"/>
                <w:szCs w:val="20"/>
                <w:lang w:eastAsia="zh-CN"/>
              </w:rPr>
            </w:pPr>
          </w:p>
          <w:p w14:paraId="35DBED75" w14:textId="77777777" w:rsidR="00DE3EE3" w:rsidRPr="00DE3EE3" w:rsidRDefault="00DE3EE3" w:rsidP="00DE3EE3">
            <w:pPr>
              <w:pStyle w:val="BodyText"/>
              <w:spacing w:after="0"/>
              <w:rPr>
                <w:rFonts w:ascii="Times New Roman" w:hAnsi="Times New Roman"/>
                <w:szCs w:val="20"/>
                <w:lang w:eastAsia="zh-CN"/>
              </w:rPr>
            </w:pPr>
            <w:r w:rsidRPr="00DE3EE3">
              <w:rPr>
                <w:rFonts w:ascii="Times New Roman" w:hAnsi="Times New Roman"/>
                <w:szCs w:val="20"/>
                <w:lang w:eastAsia="zh-CN"/>
              </w:rPr>
              <w:t>It is also fundamental that larger SCS requires tighter timing accuracy requirements than smaller SCS.</w:t>
            </w:r>
          </w:p>
          <w:p w14:paraId="51316E74" w14:textId="77777777" w:rsidR="00DE3EE3" w:rsidRPr="00DE3EE3" w:rsidRDefault="00DE3EE3" w:rsidP="00DE3EE3">
            <w:pPr>
              <w:pStyle w:val="BodyText"/>
              <w:spacing w:after="0"/>
              <w:rPr>
                <w:rFonts w:ascii="Times New Roman" w:hAnsi="Times New Roman"/>
                <w:szCs w:val="20"/>
                <w:lang w:eastAsia="zh-CN"/>
              </w:rPr>
            </w:pPr>
          </w:p>
          <w:p w14:paraId="706746E2" w14:textId="77777777" w:rsidR="00DE3EE3" w:rsidRPr="00DE3EE3" w:rsidRDefault="00DE3EE3" w:rsidP="00DE3EE3">
            <w:pPr>
              <w:pStyle w:val="BodyText"/>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smaller subcarrier spacing may potentially provide larger coverage </w:t>
            </w:r>
            <w:r w:rsidRPr="00DE3EE3">
              <w:rPr>
                <w:rFonts w:ascii="Times New Roman" w:hAnsi="Times New Roman"/>
                <w:color w:val="FF0000"/>
                <w:szCs w:val="20"/>
                <w:lang w:eastAsia="zh-CN"/>
              </w:rPr>
              <w:t xml:space="preserve">than for a larger SCS for a given bandwidth </w:t>
            </w:r>
            <w:r w:rsidRPr="00DE3EE3">
              <w:rPr>
                <w:rFonts w:ascii="Times New Roman" w:hAnsi="Times New Roman"/>
                <w:strike/>
                <w:color w:val="FF0000"/>
                <w:szCs w:val="20"/>
                <w:lang w:eastAsia="zh-CN"/>
              </w:rPr>
              <w:t>due to use of smaller bandwidth and gears towards (but not limited to) indoor and outdoor scenarios or</w:t>
            </w:r>
            <w:r w:rsidRPr="00DE3EE3">
              <w:rPr>
                <w:rFonts w:ascii="Times New Roman" w:hAnsi="Times New Roman"/>
                <w:color w:val="FF0000"/>
                <w:szCs w:val="20"/>
                <w:lang w:eastAsia="zh-CN"/>
              </w:rPr>
              <w:t xml:space="preserve"> and is beneficial for </w:t>
            </w:r>
            <w:r w:rsidRPr="00DE3EE3">
              <w:rPr>
                <w:rFonts w:ascii="Times New Roman" w:hAnsi="Times New Roman"/>
                <w:szCs w:val="20"/>
                <w:lang w:eastAsia="zh-CN"/>
              </w:rPr>
              <w:t>coverage driven scenarios.</w:t>
            </w:r>
          </w:p>
          <w:p w14:paraId="451737C6" w14:textId="77777777" w:rsidR="00DE3EE3" w:rsidRPr="00DE3EE3" w:rsidRDefault="00DE3EE3" w:rsidP="00DE3EE3">
            <w:pPr>
              <w:pStyle w:val="BodyText"/>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larger subcarrier spacing may potentially provide higher peak data rates </w:t>
            </w:r>
            <w:r w:rsidRPr="00DE3EE3">
              <w:rPr>
                <w:rFonts w:ascii="Times New Roman" w:hAnsi="Times New Roman"/>
                <w:color w:val="FF0000"/>
                <w:szCs w:val="20"/>
                <w:lang w:eastAsia="zh-CN"/>
              </w:rPr>
              <w:t xml:space="preserve">than a smaller SCS if operating with a smaller bandwidth </w:t>
            </w:r>
            <w:r w:rsidRPr="00DE3EE3">
              <w:rPr>
                <w:rFonts w:ascii="Times New Roman" w:hAnsi="Times New Roman"/>
                <w:strike/>
                <w:color w:val="FF0000"/>
                <w:szCs w:val="20"/>
                <w:lang w:eastAsia="zh-CN"/>
              </w:rPr>
              <w:t>due to use of larger bandwidth and gears towards (but not limited to) indoor scenarios or</w:t>
            </w:r>
            <w:r w:rsidRPr="00DE3EE3">
              <w:rPr>
                <w:rFonts w:ascii="Times New Roman" w:hAnsi="Times New Roman"/>
                <w:color w:val="FF0000"/>
                <w:szCs w:val="20"/>
                <w:lang w:eastAsia="zh-CN"/>
              </w:rPr>
              <w:t xml:space="preserve"> and it beneficial for </w:t>
            </w:r>
            <w:r w:rsidRPr="00DE3EE3">
              <w:rPr>
                <w:rFonts w:ascii="Times New Roman" w:hAnsi="Times New Roman"/>
                <w:szCs w:val="20"/>
                <w:lang w:eastAsia="zh-CN"/>
              </w:rPr>
              <w:t>peak  data-rate driven scenarios.</w:t>
            </w:r>
          </w:p>
          <w:p w14:paraId="26C38185" w14:textId="77777777" w:rsidR="00DE3EE3" w:rsidRPr="00DE3EE3" w:rsidRDefault="00DE3EE3" w:rsidP="00DE3EE3">
            <w:pPr>
              <w:pStyle w:val="BodyText"/>
              <w:numPr>
                <w:ilvl w:val="0"/>
                <w:numId w:val="50"/>
              </w:numPr>
              <w:spacing w:after="0"/>
              <w:rPr>
                <w:rFonts w:ascii="Times New Roman" w:hAnsi="Times New Roman"/>
                <w:color w:val="FF0000"/>
                <w:szCs w:val="20"/>
                <w:lang w:eastAsia="zh-CN"/>
              </w:rPr>
            </w:pPr>
            <w:r w:rsidRPr="00DE3EE3">
              <w:rPr>
                <w:rFonts w:ascii="Times New Roman" w:hAnsi="Times New Roman"/>
                <w:color w:val="FF0000"/>
                <w:szCs w:val="20"/>
                <w:lang w:eastAsia="zh-CN"/>
              </w:rPr>
              <w:t>RAN1 observes that in general, larger SCS requires tighter timing accuracy requirements due to shorter CP than smaller SCS (</w:t>
            </w:r>
            <w:r w:rsidRPr="00DE3EE3">
              <w:rPr>
                <w:color w:val="FF0000"/>
                <w:szCs w:val="20"/>
                <w:lang w:val="sv-SE" w:eastAsia="zh-CN"/>
              </w:rPr>
              <w:t>initial timing error, timing advance setting, TA granularity, MIMO TAE, and multi-TRP timing alignment)</w:t>
            </w:r>
            <w:r w:rsidRPr="00DE3EE3">
              <w:rPr>
                <w:rFonts w:ascii="Times New Roman" w:hAnsi="Times New Roman"/>
                <w:color w:val="FF0000"/>
                <w:szCs w:val="20"/>
                <w:lang w:eastAsia="zh-CN"/>
              </w:rPr>
              <w:t>.</w:t>
            </w:r>
          </w:p>
          <w:p w14:paraId="1AC2A6D1" w14:textId="77777777" w:rsidR="00DE3EE3" w:rsidRPr="00DE3EE3" w:rsidRDefault="00DE3EE3" w:rsidP="00DE3EE3">
            <w:pPr>
              <w:overflowPunct/>
              <w:autoSpaceDE/>
              <w:adjustRightInd/>
              <w:spacing w:after="0"/>
              <w:rPr>
                <w:lang w:val="sv-SE" w:eastAsia="zh-CN"/>
              </w:rPr>
            </w:pPr>
          </w:p>
        </w:tc>
      </w:tr>
      <w:tr w:rsidR="004D7703" w:rsidRPr="006C3FAD" w14:paraId="01295C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AD0E" w14:textId="287AC41C" w:rsidR="004D7703" w:rsidRPr="00DE3EE3" w:rsidRDefault="004D7703" w:rsidP="00DE3EE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9BDE38" w14:textId="77777777" w:rsidR="004D7703" w:rsidRDefault="004D7703" w:rsidP="00DE3EE3">
            <w:pPr>
              <w:pStyle w:val="BodyText"/>
              <w:spacing w:after="0"/>
              <w:rPr>
                <w:rFonts w:ascii="Times New Roman" w:hAnsi="Times New Roman"/>
                <w:szCs w:val="20"/>
                <w:lang w:eastAsia="zh-CN"/>
              </w:rPr>
            </w:pPr>
            <w:r>
              <w:rPr>
                <w:rFonts w:ascii="Times New Roman" w:hAnsi="Times New Roman"/>
                <w:szCs w:val="20"/>
                <w:lang w:eastAsia="zh-CN"/>
              </w:rPr>
              <w:t>Added (3)</w:t>
            </w:r>
            <w:r w:rsidR="00B55AA1">
              <w:rPr>
                <w:rFonts w:ascii="Times New Roman" w:hAnsi="Times New Roman"/>
                <w:szCs w:val="20"/>
                <w:lang w:eastAsia="zh-CN"/>
              </w:rPr>
              <w:t xml:space="preserve"> with minor updates.</w:t>
            </w:r>
          </w:p>
          <w:p w14:paraId="23851663" w14:textId="4D761D9B" w:rsidR="00B55AA1" w:rsidRDefault="00B55AA1" w:rsidP="00DE3EE3">
            <w:pPr>
              <w:pStyle w:val="BodyText"/>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w:t>
            </w:r>
            <w:r w:rsidR="00E821A8">
              <w:rPr>
                <w:rFonts w:ascii="Times New Roman" w:hAnsi="Times New Roman"/>
                <w:szCs w:val="20"/>
                <w:lang w:eastAsia="zh-CN"/>
              </w:rPr>
              <w:t xml:space="preserve"> time domain. It may overly complicate the observation.</w:t>
            </w:r>
            <w:r w:rsidR="00720B73">
              <w:rPr>
                <w:rFonts w:ascii="Times New Roman" w:hAnsi="Times New Roman"/>
                <w:szCs w:val="20"/>
                <w:lang w:eastAsia="zh-CN"/>
              </w:rPr>
              <w:t xml:space="preserve"> </w:t>
            </w:r>
          </w:p>
          <w:p w14:paraId="52C8EC98" w14:textId="5337B219" w:rsidR="00720B73" w:rsidRPr="00DE3EE3" w:rsidRDefault="00720B73" w:rsidP="00DE3EE3">
            <w:pPr>
              <w:pStyle w:val="BodyText"/>
              <w:spacing w:after="0"/>
              <w:rPr>
                <w:rFonts w:ascii="Times New Roman" w:hAnsi="Times New Roman"/>
                <w:szCs w:val="20"/>
                <w:lang w:eastAsia="zh-CN"/>
              </w:rPr>
            </w:pPr>
            <w:r>
              <w:rPr>
                <w:rFonts w:ascii="Times New Roman" w:hAnsi="Times New Roman"/>
                <w:szCs w:val="20"/>
                <w:lang w:eastAsia="zh-CN"/>
              </w:rPr>
              <w:t xml:space="preserve">Suggest </w:t>
            </w:r>
            <w:r w:rsidR="006E7D5E">
              <w:rPr>
                <w:rFonts w:ascii="Times New Roman" w:hAnsi="Times New Roman"/>
                <w:szCs w:val="20"/>
                <w:lang w:eastAsia="zh-CN"/>
              </w:rPr>
              <w:t>discussing</w:t>
            </w:r>
            <w:bookmarkStart w:id="81" w:name="_GoBack"/>
            <w:bookmarkEnd w:id="81"/>
            <w:r>
              <w:rPr>
                <w:rFonts w:ascii="Times New Roman" w:hAnsi="Times New Roman"/>
                <w:szCs w:val="20"/>
                <w:lang w:eastAsia="zh-CN"/>
              </w:rPr>
              <w:t xml:space="preserve"> this further in GTW.</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84"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85"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6"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87"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88" w:author="Lee, Daewon" w:date="2020-11-02T18:07:00Z"/>
          <w:rFonts w:ascii="Times New Roman" w:hAnsi="Times New Roman"/>
          <w:sz w:val="22"/>
          <w:szCs w:val="22"/>
          <w:lang w:eastAsia="zh-CN"/>
        </w:rPr>
      </w:pPr>
      <w:ins w:id="89" w:author="Lee, Daewon" w:date="2020-11-02T18:06:00Z">
        <w:r>
          <w:rPr>
            <w:rFonts w:ascii="Times New Roman" w:hAnsi="Times New Roman"/>
            <w:sz w:val="22"/>
            <w:szCs w:val="22"/>
            <w:lang w:eastAsia="zh-CN"/>
          </w:rPr>
          <w:t xml:space="preserve">Potential </w:t>
        </w:r>
      </w:ins>
      <w:ins w:id="90" w:author="Lee, Daewon" w:date="2020-11-02T18:07:00Z">
        <w:r w:rsidR="00AD27F3">
          <w:rPr>
            <w:rFonts w:ascii="Times New Roman" w:hAnsi="Times New Roman"/>
            <w:sz w:val="22"/>
            <w:szCs w:val="22"/>
            <w:lang w:eastAsia="zh-CN"/>
          </w:rPr>
          <w:t xml:space="preserve">consideration of </w:t>
        </w:r>
      </w:ins>
      <w:ins w:id="91"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92" w:author="Lee, Daewon" w:date="2020-11-02T18:05:00Z">
          <w:pPr>
            <w:pStyle w:val="BodyText"/>
            <w:numPr>
              <w:ilvl w:val="2"/>
              <w:numId w:val="15"/>
            </w:numPr>
            <w:spacing w:after="0"/>
            <w:ind w:left="2160" w:hanging="180"/>
          </w:pPr>
        </w:pPrChange>
      </w:pPr>
      <w:ins w:id="93"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94" w:author="Lee, Daewon" w:date="2020-11-02T18:11:00Z"/>
          <w:rFonts w:ascii="Times New Roman" w:hAnsi="Times New Roman"/>
          <w:sz w:val="22"/>
          <w:szCs w:val="22"/>
          <w:lang w:eastAsia="zh-CN"/>
        </w:rPr>
      </w:pPr>
      <w:ins w:id="95" w:author="Lee, Daewon" w:date="2020-11-02T18:06:00Z">
        <w:r>
          <w:rPr>
            <w:rFonts w:ascii="Times New Roman" w:hAnsi="Times New Roman"/>
            <w:sz w:val="22"/>
            <w:szCs w:val="22"/>
            <w:lang w:eastAsia="zh-CN"/>
          </w:rPr>
          <w:t>Potential consideration of ECP</w:t>
        </w:r>
      </w:ins>
      <w:ins w:id="96"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97" w:author="Lee, Daewon" w:date="2020-11-02T18:06:00Z"/>
          <w:rFonts w:ascii="Times New Roman" w:hAnsi="Times New Roman"/>
          <w:sz w:val="22"/>
          <w:szCs w:val="22"/>
          <w:lang w:eastAsia="zh-CN"/>
        </w:rPr>
      </w:pPr>
      <w:ins w:id="98"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99" w:author="Lee, Daewon" w:date="2020-11-02T18:06:00Z"/>
          <w:rFonts w:ascii="Times New Roman" w:hAnsi="Times New Roman"/>
          <w:sz w:val="22"/>
          <w:szCs w:val="22"/>
          <w:lang w:eastAsia="zh-CN"/>
        </w:rPr>
      </w:pPr>
      <w:ins w:id="100"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101" w:author="Lee, Daewon" w:date="2020-11-02T18:06:00Z"/>
          <w:rFonts w:ascii="Times New Roman" w:hAnsi="Times New Roman"/>
          <w:sz w:val="22"/>
          <w:szCs w:val="22"/>
          <w:lang w:eastAsia="zh-CN"/>
        </w:rPr>
      </w:pPr>
      <w:ins w:id="102"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103" w:author="Lee, Daewon" w:date="2020-11-02T18:06:00Z"/>
          <w:rFonts w:ascii="Times New Roman" w:hAnsi="Times New Roman"/>
          <w:sz w:val="22"/>
          <w:szCs w:val="22"/>
          <w:lang w:eastAsia="zh-CN"/>
        </w:rPr>
      </w:pPr>
      <w:ins w:id="104"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105" w:author="Lee, Daewon" w:date="2020-11-02T18:07:00Z"/>
          <w:rFonts w:ascii="Times New Roman" w:hAnsi="Times New Roman"/>
          <w:sz w:val="22"/>
          <w:szCs w:val="22"/>
          <w:lang w:eastAsia="zh-CN"/>
        </w:rPr>
      </w:pPr>
      <w:ins w:id="106"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2pt;height:18pt;mso-width-percent:0;mso-height-percent:0;mso-width-percent:0;mso-height-percent:0" o:ole="">
                  <v:imagedata r:id="rId13" o:title=""/>
                </v:shape>
                <o:OLEObject Type="Embed" ProgID="Equation.3" ShapeID="_x0000_i1028" DrawAspect="Content" ObjectID="_1665908465" r:id="rId19"/>
              </w:object>
            </w:r>
            <w:r>
              <w:t xml:space="preserve">needs to be re-defined since it is currently defined as </w:t>
            </w:r>
            <w:r w:rsidR="006123B5">
              <w:rPr>
                <w:noProof/>
                <w:position w:val="-12"/>
              </w:rPr>
              <w:object w:dxaOrig="1740" w:dyaOrig="360" w14:anchorId="2063B038">
                <v:shape id="_x0000_i1029" type="#_x0000_t75" alt="" style="width:87pt;height:18pt;mso-width-percent:0;mso-height-percent:0;mso-width-percent:0;mso-height-percent:0" o:ole="">
                  <v:imagedata r:id="rId15" o:title=""/>
                </v:shape>
                <o:OLEObject Type="Embed" ProgID="Equation.3" ShapeID="_x0000_i1029" DrawAspect="Content" ObjectID="_166590846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ListParagraph"/>
              <w:numPr>
                <w:ilvl w:val="0"/>
                <w:numId w:val="15"/>
              </w:numPr>
            </w:pPr>
            <w:r>
              <w:t>960 kHz SCS requires changes to fundamental time unit and  impacts RAN1/2/4 specs</w:t>
            </w:r>
          </w:p>
          <w:p w14:paraId="0CEB0A74" w14:textId="2BB54479" w:rsidR="004E00C9" w:rsidRPr="00BF2336" w:rsidRDefault="004E00C9" w:rsidP="004E00C9">
            <w:pPr>
              <w:pStyle w:val="ListParagraph"/>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07"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ListParagraph"/>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ListParagraph"/>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ListParagraph"/>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ListParagraph"/>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108" w:author="Lee, Daewon" w:date="2020-11-02T18:14:00Z"/>
          <w:rFonts w:ascii="Times New Roman" w:hAnsi="Times New Roman"/>
          <w:sz w:val="22"/>
          <w:szCs w:val="22"/>
          <w:lang w:eastAsia="zh-CN"/>
        </w:rPr>
      </w:pPr>
      <w:del w:id="109"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110" w:author="Lee, Daewon" w:date="2020-11-02T18:14:00Z"/>
          <w:rFonts w:ascii="Times New Roman" w:hAnsi="Times New Roman"/>
          <w:sz w:val="22"/>
          <w:szCs w:val="22"/>
          <w:lang w:eastAsia="zh-CN"/>
        </w:rPr>
      </w:pPr>
      <w:del w:id="111"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112" w:author="Lee, Daewon" w:date="2020-11-02T18:14:00Z"/>
          <w:rFonts w:ascii="Times New Roman" w:hAnsi="Times New Roman"/>
          <w:sz w:val="22"/>
          <w:szCs w:val="22"/>
          <w:lang w:eastAsia="zh-CN"/>
        </w:rPr>
      </w:pPr>
      <w:del w:id="113"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114" w:author="Lee, Daewon" w:date="2020-11-02T18:14:00Z"/>
          <w:rFonts w:ascii="Times New Roman" w:hAnsi="Times New Roman"/>
          <w:sz w:val="22"/>
          <w:szCs w:val="22"/>
          <w:lang w:eastAsia="zh-CN"/>
        </w:rPr>
      </w:pPr>
      <w:del w:id="115"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116" w:author="Lee, Daewon" w:date="2020-11-02T18:14:00Z">
        <w:r w:rsidDel="00C3282D">
          <w:rPr>
            <w:rFonts w:ascii="Times New Roman" w:hAnsi="Times New Roman"/>
            <w:sz w:val="22"/>
            <w:szCs w:val="22"/>
            <w:lang w:eastAsia="zh-CN"/>
          </w:rPr>
          <w:delText>280 MHz of the 7 GHz allocation in Canada/Brazil/Mexico</w:delText>
        </w:r>
      </w:del>
    </w:p>
    <w:p w14:paraId="43F75322" w14:textId="0FFEA87F" w:rsidR="00B36062" w:rsidRDefault="004E37A3">
      <w:pPr>
        <w:pStyle w:val="BodyText"/>
        <w:numPr>
          <w:ilvl w:val="0"/>
          <w:numId w:val="20"/>
        </w:numPr>
        <w:spacing w:after="0"/>
        <w:rPr>
          <w:rFonts w:ascii="Times New Roman" w:hAnsi="Times New Roman"/>
          <w:sz w:val="22"/>
          <w:szCs w:val="22"/>
          <w:lang w:eastAsia="zh-CN"/>
        </w:rPr>
      </w:pPr>
      <w:ins w:id="117" w:author="Lee, Daewon" w:date="2020-11-03T10:53:00Z">
        <w:r>
          <w:rPr>
            <w:rFonts w:ascii="Times New Roman" w:hAnsi="Times New Roman"/>
            <w:sz w:val="22"/>
            <w:szCs w:val="22"/>
            <w:lang w:eastAsia="zh-CN"/>
          </w:rPr>
          <w:lastRenderedPageBreak/>
          <w:t>[</w:t>
        </w:r>
      </w:ins>
      <w:r w:rsidR="00394D2B">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18" w:author="Lee, Daewon" w:date="2020-11-03T10:53:00Z">
        <w:r w:rsidR="00512542">
          <w:rPr>
            <w:rFonts w:ascii="Times New Roman" w:hAnsi="Times New Roman"/>
            <w:sz w:val="22"/>
            <w:szCs w:val="22"/>
            <w:lang w:eastAsia="zh-CN"/>
          </w:rPr>
          <w:t xml:space="preserve">for coexistence </w:t>
        </w:r>
      </w:ins>
      <w:r w:rsidR="00394D2B">
        <w:rPr>
          <w:rFonts w:ascii="Times New Roman" w:hAnsi="Times New Roman"/>
          <w:sz w:val="22"/>
          <w:szCs w:val="22"/>
          <w:lang w:eastAsia="zh-CN"/>
        </w:rPr>
        <w:t>is not necessary.</w:t>
      </w:r>
      <w:ins w:id="119" w:author="Lee, Daewon" w:date="2020-11-03T10:53:00Z">
        <w:r>
          <w:rPr>
            <w:rFonts w:ascii="Times New Roman" w:hAnsi="Times New Roman"/>
            <w:sz w:val="22"/>
            <w:szCs w:val="22"/>
            <w:lang w:eastAsia="zh-CN"/>
          </w:rPr>
          <w:t>]</w:t>
        </w:r>
      </w:ins>
    </w:p>
    <w:p w14:paraId="023D1B38" w14:textId="77777777" w:rsidR="00B36062" w:rsidRDefault="00394D2B">
      <w:pPr>
        <w:pStyle w:val="BodyText"/>
        <w:numPr>
          <w:ilvl w:val="0"/>
          <w:numId w:val="20"/>
        </w:numPr>
        <w:spacing w:after="0"/>
        <w:rPr>
          <w:ins w:id="120" w:author="Lee, Daewon" w:date="2020-11-02T18:13:00Z"/>
          <w:rFonts w:ascii="Times New Roman" w:hAnsi="Times New Roman"/>
          <w:sz w:val="22"/>
          <w:szCs w:val="22"/>
          <w:lang w:eastAsia="zh-CN"/>
        </w:rPr>
      </w:pPr>
      <w:del w:id="121"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22" w:author="Lee, Daewon" w:date="2020-11-02T18:14:00Z"/>
          <w:rFonts w:ascii="Times New Roman" w:hAnsi="Times New Roman"/>
          <w:sz w:val="22"/>
          <w:szCs w:val="22"/>
          <w:lang w:eastAsia="zh-CN"/>
        </w:rPr>
      </w:pPr>
      <w:ins w:id="123" w:author="Lee, Daewon" w:date="2020-11-02T18:13:00Z">
        <w:r>
          <w:rPr>
            <w:rFonts w:ascii="Times New Roman" w:hAnsi="Times New Roman"/>
            <w:sz w:val="22"/>
            <w:szCs w:val="22"/>
            <w:lang w:eastAsia="zh-CN"/>
          </w:rPr>
          <w:t xml:space="preserve">Some companies proposed that 2 </w:t>
        </w:r>
      </w:ins>
      <w:ins w:id="12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60694D5" w:rsidR="00C3282D" w:rsidRDefault="004E37A3">
      <w:pPr>
        <w:pStyle w:val="BodyText"/>
        <w:numPr>
          <w:ilvl w:val="0"/>
          <w:numId w:val="20"/>
        </w:numPr>
        <w:spacing w:after="0"/>
        <w:rPr>
          <w:rFonts w:ascii="Times New Roman" w:hAnsi="Times New Roman"/>
          <w:sz w:val="22"/>
          <w:szCs w:val="22"/>
          <w:lang w:eastAsia="zh-CN"/>
        </w:rPr>
      </w:pPr>
      <w:ins w:id="125" w:author="Lee, Daewon" w:date="2020-11-03T10:53:00Z">
        <w:r>
          <w:rPr>
            <w:rFonts w:ascii="Times New Roman" w:hAnsi="Times New Roman"/>
            <w:sz w:val="22"/>
            <w:szCs w:val="22"/>
            <w:lang w:eastAsia="zh-CN"/>
          </w:rPr>
          <w:t>[</w:t>
        </w:r>
      </w:ins>
      <w:ins w:id="126" w:author="Lee, Daewon" w:date="2020-11-02T18:14:00Z">
        <w:r w:rsidR="00C3282D">
          <w:rPr>
            <w:rFonts w:ascii="Times New Roman" w:hAnsi="Times New Roman"/>
            <w:sz w:val="22"/>
            <w:szCs w:val="22"/>
            <w:lang w:eastAsia="zh-CN"/>
          </w:rPr>
          <w:t>Support of channel bandwidth such as 200 or 400 MHz may enable efficient usage of available spectrum by 3GPP technology.</w:t>
        </w:r>
      </w:ins>
      <w:ins w:id="127" w:author="Lee, Daewon" w:date="2020-11-03T10:53:00Z">
        <w:r>
          <w:rPr>
            <w:rFonts w:ascii="Times New Roman" w:hAnsi="Times New Roman"/>
            <w:sz w:val="22"/>
            <w:szCs w:val="22"/>
            <w:lang w:eastAsia="zh-CN"/>
          </w:rPr>
          <w:t>]</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2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29" w:author="김선욱/책임연구원/미래기술센터 C&amp;M표준(연)5G무선통신표준Task(seonwook.kim@lge.com)" w:date="2020-11-02T09:56:00Z">
              <w:r>
                <w:rPr>
                  <w:lang w:eastAsia="ko-KR"/>
                </w:rPr>
                <w:t>aligned with</w:t>
              </w:r>
            </w:ins>
            <w:del w:id="13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6E7D5E" w:rsidP="00976811">
            <w:pPr>
              <w:rPr>
                <w:rFonts w:ascii="Helvetica" w:hAnsi="Helvetica"/>
                <w:color w:val="000000"/>
                <w:sz w:val="18"/>
                <w:szCs w:val="18"/>
              </w:rPr>
            </w:pPr>
            <w:hyperlink r:id="rId21"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sidRPr="00F567E8">
              <w:rPr>
                <w:rFonts w:eastAsiaTheme="minorEastAsia"/>
                <w:sz w:val="22"/>
                <w:szCs w:val="22"/>
                <w:lang w:eastAsia="zh-CN"/>
              </w:rPr>
              <w:t>WiGig</w:t>
            </w:r>
            <w:proofErr w:type="spellEnd"/>
            <w:r w:rsidRPr="00F567E8">
              <w:rPr>
                <w:rFonts w:eastAsiaTheme="minorEastAsia"/>
                <w:sz w:val="22"/>
                <w:szCs w:val="22"/>
                <w:lang w:eastAsia="zh-CN"/>
              </w:rPr>
              <w:t xml:space="preserve">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r w:rsidR="00512542" w:rsidRPr="00EC3030" w14:paraId="6336BF7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D445" w14:textId="5A827C53" w:rsidR="00512542" w:rsidRDefault="00512542" w:rsidP="009A6831">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BB4445" w14:textId="481B031E" w:rsidR="00512542" w:rsidRDefault="00512542" w:rsidP="009A6831">
            <w:pPr>
              <w:spacing w:after="0"/>
              <w:rPr>
                <w:rFonts w:eastAsiaTheme="minorEastAsia"/>
                <w:lang w:eastAsia="zh-CN"/>
              </w:rPr>
            </w:pPr>
            <w:r>
              <w:rPr>
                <w:rFonts w:eastAsiaTheme="minorEastAsia"/>
                <w:lang w:eastAsia="zh-CN"/>
              </w:rPr>
              <w:t>Put brackets for (4) and (5) given the discussions. Suggest to resolve this during GTW.</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4E122F66" w:rsidR="00B36062" w:rsidRDefault="00394D2B">
      <w:pPr>
        <w:pStyle w:val="Heading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w:t>
      </w:r>
      <w:r w:rsidR="00AF33A7">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2D1AB4C9" w:rsidR="00B36062" w:rsidRDefault="00394D2B">
      <w:pPr>
        <w:pStyle w:val="Heading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47BA327D" w:rsidR="00B36062" w:rsidRDefault="00394D2B">
      <w:pPr>
        <w:pStyle w:val="Heading3"/>
        <w:ind w:left="720" w:hanging="720"/>
        <w:rPr>
          <w:lang w:eastAsia="zh-CN"/>
        </w:rPr>
      </w:pPr>
      <w:r>
        <w:rPr>
          <w:lang w:eastAsia="zh-CN"/>
        </w:rPr>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1" w:author="Lee, Daewon" w:date="2020-11-02T21:16:00Z">
        <w:r w:rsidDel="00F50654">
          <w:rPr>
            <w:rFonts w:ascii="Times New Roman" w:hAnsi="Times New Roman"/>
            <w:sz w:val="22"/>
            <w:szCs w:val="22"/>
            <w:lang w:eastAsia="zh-CN"/>
          </w:rPr>
          <w:delText>(even if data/control channel may have different SCS)</w:delText>
        </w:r>
      </w:del>
      <w:ins w:id="132"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33" w:author="Lee, Daewon" w:date="2020-11-02T21:12:00Z"/>
          <w:rFonts w:ascii="Times New Roman" w:hAnsi="Times New Roman"/>
          <w:sz w:val="22"/>
          <w:szCs w:val="22"/>
          <w:lang w:eastAsia="zh-CN"/>
        </w:rPr>
      </w:pPr>
      <w:del w:id="134" w:author="Lee, Daewon" w:date="2020-11-02T21:11:00Z">
        <w:r w:rsidDel="00F022E6">
          <w:rPr>
            <w:rFonts w:ascii="Times New Roman" w:hAnsi="Times New Roman"/>
            <w:sz w:val="22"/>
            <w:szCs w:val="22"/>
            <w:lang w:eastAsia="zh-CN"/>
          </w:rPr>
          <w:delText>RAN1 observes</w:delText>
        </w:r>
      </w:del>
      <w:del w:id="135"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2055FBBC" w:rsidR="00F50654" w:rsidRDefault="00F50654">
      <w:pPr>
        <w:pStyle w:val="BodyText"/>
        <w:numPr>
          <w:ilvl w:val="0"/>
          <w:numId w:val="24"/>
        </w:numPr>
        <w:spacing w:after="0"/>
        <w:rPr>
          <w:ins w:id="136" w:author="Lee, Daewon" w:date="2020-11-03T10:57:00Z"/>
          <w:rFonts w:ascii="Times New Roman" w:hAnsi="Times New Roman"/>
          <w:sz w:val="22"/>
          <w:szCs w:val="22"/>
          <w:lang w:eastAsia="zh-CN"/>
        </w:rPr>
      </w:pPr>
      <w:ins w:id="137" w:author="Lee, Daewon" w:date="2020-11-02T21:13:00Z">
        <w:r>
          <w:rPr>
            <w:rFonts w:ascii="Times New Roman" w:hAnsi="Times New Roman"/>
            <w:sz w:val="22"/>
            <w:szCs w:val="22"/>
            <w:lang w:eastAsia="zh-CN"/>
          </w:rPr>
          <w:t>It was identified to further investigate considerations of SSB patterns suitable for unlicen</w:t>
        </w:r>
      </w:ins>
      <w:ins w:id="138" w:author="Lee, Daewon" w:date="2020-11-03T10:58:00Z">
        <w:r w:rsidR="00CF613C">
          <w:rPr>
            <w:rFonts w:ascii="Times New Roman" w:hAnsi="Times New Roman"/>
            <w:sz w:val="22"/>
            <w:szCs w:val="22"/>
            <w:lang w:eastAsia="zh-CN"/>
          </w:rPr>
          <w:t>s</w:t>
        </w:r>
      </w:ins>
      <w:ins w:id="139" w:author="Lee, Daewon" w:date="2020-11-02T21:13:00Z">
        <w:r>
          <w:rPr>
            <w:rFonts w:ascii="Times New Roman" w:hAnsi="Times New Roman"/>
            <w:sz w:val="22"/>
            <w:szCs w:val="22"/>
            <w:lang w:eastAsia="zh-CN"/>
          </w:rPr>
          <w:t>ed band operation</w:t>
        </w:r>
      </w:ins>
      <w:ins w:id="140" w:author="Lee, Daewon" w:date="2020-11-03T10:59:00Z">
        <w:r w:rsidR="00B95C27">
          <w:rPr>
            <w:rFonts w:ascii="Times New Roman" w:hAnsi="Times New Roman"/>
            <w:sz w:val="22"/>
            <w:szCs w:val="22"/>
            <w:lang w:eastAsia="zh-CN"/>
          </w:rPr>
          <w:t xml:space="preserve"> if LBT is required for SSB</w:t>
        </w:r>
      </w:ins>
      <w:ins w:id="141" w:author="Lee, Daewon" w:date="2020-11-02T21:13:00Z">
        <w:r>
          <w:rPr>
            <w:rFonts w:ascii="Times New Roman" w:hAnsi="Times New Roman"/>
            <w:sz w:val="22"/>
            <w:szCs w:val="22"/>
            <w:lang w:eastAsia="zh-CN"/>
          </w:rPr>
          <w:t>, e.g. SSB cycl</w:t>
        </w:r>
      </w:ins>
      <w:ins w:id="142" w:author="Lee, Daewon" w:date="2020-11-02T21:14:00Z">
        <w:r>
          <w:rPr>
            <w:rFonts w:ascii="Times New Roman" w:hAnsi="Times New Roman"/>
            <w:sz w:val="22"/>
            <w:szCs w:val="22"/>
            <w:lang w:eastAsia="zh-CN"/>
          </w:rPr>
          <w:t>ing transmission within a DRS transmission window.</w:t>
        </w:r>
      </w:ins>
    </w:p>
    <w:p w14:paraId="4184983A" w14:textId="1F36770F" w:rsidR="00BB3E45" w:rsidRDefault="00831057">
      <w:pPr>
        <w:pStyle w:val="BodyText"/>
        <w:numPr>
          <w:ilvl w:val="0"/>
          <w:numId w:val="24"/>
        </w:numPr>
        <w:spacing w:after="0"/>
        <w:rPr>
          <w:rFonts w:ascii="Times New Roman" w:hAnsi="Times New Roman"/>
          <w:sz w:val="22"/>
          <w:szCs w:val="22"/>
          <w:lang w:eastAsia="zh-CN"/>
        </w:rPr>
      </w:pPr>
      <w:ins w:id="143" w:author="Lee, Daewon" w:date="2020-11-03T10:58:00Z">
        <w:r>
          <w:rPr>
            <w:rFonts w:ascii="Times New Roman" w:hAnsi="Times New Roman"/>
            <w:sz w:val="22"/>
            <w:szCs w:val="22"/>
            <w:lang w:eastAsia="zh-CN"/>
          </w:rPr>
          <w:t xml:space="preserve">It is observed that </w:t>
        </w:r>
      </w:ins>
      <w:ins w:id="144" w:author="Lee, Daewon" w:date="2020-11-03T10:57:00Z">
        <w:r w:rsidR="00BB3E45" w:rsidRPr="00BB3E45">
          <w:rPr>
            <w:rFonts w:ascii="Times New Roman" w:hAnsi="Times New Roman"/>
            <w:sz w:val="22"/>
            <w:szCs w:val="22"/>
            <w:lang w:eastAsia="zh-CN"/>
          </w:rPr>
          <w:t>SSB is not as affected by phase noise compared to PDSCH/PUSCH</w:t>
        </w:r>
      </w:ins>
      <w:ins w:id="145" w:author="Lee, Daewon" w:date="2020-11-03T10:58:00Z">
        <w:r>
          <w:rPr>
            <w:rFonts w:ascii="Times New Roman" w:hAnsi="Times New Roman"/>
            <w:sz w:val="22"/>
            <w:szCs w:val="22"/>
            <w:lang w:eastAsia="zh-CN"/>
          </w:rPr>
          <w:t xml:space="preserve"> </w:t>
        </w:r>
        <w:r w:rsidRPr="00BB3E45">
          <w:rPr>
            <w:rFonts w:ascii="Times New Roman" w:hAnsi="Times New Roman"/>
            <w:sz w:val="22"/>
            <w:szCs w:val="22"/>
            <w:lang w:eastAsia="zh-CN"/>
          </w:rPr>
          <w:t>just from performances perspective</w:t>
        </w:r>
        <w:r>
          <w:rPr>
            <w:rFonts w:ascii="Times New Roman" w:hAnsi="Times New Roman"/>
            <w:sz w:val="22"/>
            <w:szCs w:val="22"/>
            <w:lang w:eastAsia="zh-CN"/>
          </w:rPr>
          <w:t>.</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w:t>
            </w:r>
            <w:proofErr w:type="spellStart"/>
            <w:r>
              <w:t>U</w:t>
            </w:r>
            <w:r w:rsidR="00AF33A7">
              <w:t>e</w:t>
            </w:r>
            <w:r>
              <w:t>s</w:t>
            </w:r>
            <w:proofErr w:type="spellEnd"/>
            <w:r>
              <w:t xml:space="preserve">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lastRenderedPageBreak/>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proofErr w:type="spellStart"/>
            <w:ins w:id="146"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47"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48"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CA12D2" w:rsidRPr="00EC3030" w14:paraId="6D8AFA5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1851" w14:textId="72563314" w:rsidR="00CA12D2" w:rsidRDefault="00CA12D2"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7BA83" w14:textId="64CB4AF1" w:rsidR="00CA12D2" w:rsidRDefault="00CA12D2" w:rsidP="009A6831">
            <w:pPr>
              <w:overflowPunct/>
              <w:autoSpaceDE/>
              <w:adjustRightInd/>
              <w:spacing w:after="0"/>
              <w:rPr>
                <w:rFonts w:eastAsiaTheme="minorEastAsia"/>
                <w:lang w:eastAsia="ko-KR"/>
              </w:rPr>
            </w:pPr>
            <w:r>
              <w:rPr>
                <w:rFonts w:eastAsiaTheme="minorEastAsia"/>
                <w:lang w:eastAsia="ko-KR"/>
              </w:rPr>
              <w:t>Updated based on comments.</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49" w:author="Lee, Daewon" w:date="2020-11-02T21:21:00Z">
        <w:r w:rsidDel="00FA63E8">
          <w:rPr>
            <w:rFonts w:ascii="Times New Roman" w:hAnsi="Times New Roman"/>
            <w:sz w:val="22"/>
            <w:szCs w:val="22"/>
            <w:lang w:eastAsia="zh-CN"/>
          </w:rPr>
          <w:delText xml:space="preserve">RAN1 </w:delText>
        </w:r>
      </w:del>
      <w:ins w:id="150"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51" w:author="Lee, Daewon" w:date="2020-11-02T21:21:00Z">
        <w:r w:rsidR="00FA63E8">
          <w:rPr>
            <w:rFonts w:ascii="Times New Roman" w:hAnsi="Times New Roman"/>
            <w:sz w:val="22"/>
            <w:szCs w:val="22"/>
            <w:lang w:eastAsia="zh-CN"/>
          </w:rPr>
          <w:t>ed</w:t>
        </w:r>
      </w:ins>
      <w:del w:id="152"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53"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54" w:author="Lee, Daewon" w:date="2020-11-02T21:21:00Z">
        <w:r w:rsidR="00FA63E8">
          <w:rPr>
            <w:rFonts w:ascii="Times New Roman" w:hAnsi="Times New Roman"/>
            <w:sz w:val="22"/>
            <w:szCs w:val="22"/>
            <w:lang w:eastAsia="zh-CN"/>
          </w:rPr>
          <w:t>support</w:t>
        </w:r>
      </w:ins>
      <w:del w:id="155"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2BC2668B" w:rsidR="00B36062" w:rsidRDefault="001C14F2">
      <w:pPr>
        <w:pStyle w:val="BodyText"/>
        <w:numPr>
          <w:ilvl w:val="0"/>
          <w:numId w:val="27"/>
        </w:numPr>
        <w:spacing w:after="0"/>
        <w:rPr>
          <w:rFonts w:ascii="Times New Roman" w:hAnsi="Times New Roman"/>
          <w:sz w:val="22"/>
          <w:szCs w:val="22"/>
          <w:lang w:eastAsia="zh-CN"/>
        </w:rPr>
      </w:pPr>
      <w:ins w:id="156" w:author="Lee, Daewon" w:date="2020-11-03T11:02:00Z">
        <w:r>
          <w:rPr>
            <w:rFonts w:ascii="Times New Roman" w:hAnsi="Times New Roman"/>
            <w:sz w:val="22"/>
            <w:szCs w:val="22"/>
            <w:lang w:eastAsia="zh-CN"/>
          </w:rPr>
          <w:lastRenderedPageBreak/>
          <w:t>[</w:t>
        </w:r>
      </w:ins>
      <w:del w:id="157" w:author="Lee, Daewon" w:date="2020-11-02T21:17:00Z">
        <w:r w:rsidR="00394D2B" w:rsidDel="00F50654">
          <w:rPr>
            <w:rFonts w:ascii="Times New Roman" w:hAnsi="Times New Roman"/>
            <w:sz w:val="22"/>
            <w:szCs w:val="22"/>
            <w:lang w:eastAsia="zh-CN"/>
          </w:rPr>
          <w:delText xml:space="preserve">RAN1 </w:delText>
        </w:r>
      </w:del>
      <w:ins w:id="158" w:author="Lee, Daewon" w:date="2020-11-02T21:17:00Z">
        <w:r w:rsidR="00F50654">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159" w:author="Lee, Daewon" w:date="2020-11-02T21:17:00Z">
        <w:r w:rsidR="00F50654">
          <w:rPr>
            <w:rFonts w:ascii="Times New Roman" w:hAnsi="Times New Roman"/>
            <w:sz w:val="22"/>
            <w:szCs w:val="22"/>
            <w:lang w:eastAsia="zh-CN"/>
          </w:rPr>
          <w:t>ed</w:t>
        </w:r>
      </w:ins>
      <w:del w:id="160" w:author="Lee, Daewon" w:date="2020-11-02T21:17:00Z">
        <w:r w:rsidR="00394D2B" w:rsidDel="00F50654">
          <w:rPr>
            <w:rFonts w:ascii="Times New Roman" w:hAnsi="Times New Roman"/>
            <w:sz w:val="22"/>
            <w:szCs w:val="22"/>
            <w:lang w:eastAsia="zh-CN"/>
          </w:rPr>
          <w:delText>s</w:delText>
        </w:r>
      </w:del>
      <w:ins w:id="161" w:author="Lee, Daewon" w:date="2020-11-02T21:17:00Z">
        <w:r w:rsidR="00F50654">
          <w:rPr>
            <w:rFonts w:ascii="Times New Roman" w:hAnsi="Times New Roman"/>
            <w:sz w:val="22"/>
            <w:szCs w:val="22"/>
            <w:lang w:eastAsia="zh-CN"/>
          </w:rPr>
          <w:t xml:space="preserve"> to</w:t>
        </w:r>
      </w:ins>
      <w:r w:rsidR="00394D2B">
        <w:rPr>
          <w:rFonts w:ascii="Times New Roman" w:hAnsi="Times New Roman"/>
          <w:sz w:val="22"/>
          <w:szCs w:val="22"/>
          <w:lang w:eastAsia="zh-CN"/>
        </w:rPr>
        <w:t xml:space="preserve"> </w:t>
      </w:r>
      <w:ins w:id="162" w:author="Lee, Daewon" w:date="2020-11-02T21:22:00Z">
        <w:r w:rsidR="00FA63E8">
          <w:rPr>
            <w:rFonts w:ascii="Times New Roman" w:hAnsi="Times New Roman"/>
            <w:sz w:val="22"/>
            <w:szCs w:val="22"/>
            <w:lang w:eastAsia="zh-CN"/>
          </w:rPr>
          <w:t xml:space="preserve">further investigate </w:t>
        </w:r>
      </w:ins>
      <w:r w:rsidR="00394D2B">
        <w:rPr>
          <w:rFonts w:ascii="Times New Roman" w:hAnsi="Times New Roman"/>
          <w:sz w:val="22"/>
          <w:szCs w:val="22"/>
          <w:lang w:eastAsia="zh-CN"/>
        </w:rPr>
        <w:t xml:space="preserve">support </w:t>
      </w:r>
      <w:ins w:id="163" w:author="Lee, Daewon" w:date="2020-11-02T21:18:00Z">
        <w:r w:rsidR="00FA63E8">
          <w:rPr>
            <w:rFonts w:ascii="Times New Roman" w:hAnsi="Times New Roman"/>
            <w:sz w:val="22"/>
            <w:szCs w:val="22"/>
            <w:lang w:eastAsia="zh-CN"/>
          </w:rPr>
          <w:t>configura</w:t>
        </w:r>
      </w:ins>
      <w:ins w:id="164" w:author="Lee, Daewon" w:date="2020-11-02T21:22:00Z">
        <w:r w:rsidR="00FA63E8">
          <w:rPr>
            <w:rFonts w:ascii="Times New Roman" w:hAnsi="Times New Roman"/>
            <w:sz w:val="22"/>
            <w:szCs w:val="22"/>
            <w:lang w:eastAsia="zh-CN"/>
          </w:rPr>
          <w:t>tions</w:t>
        </w:r>
      </w:ins>
      <w:ins w:id="165"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66" w:author="Lee, Daewon" w:date="2020-11-02T21:17:00Z">
        <w:r w:rsidR="00394D2B" w:rsidDel="00F50654">
          <w:rPr>
            <w:rFonts w:ascii="Times New Roman" w:hAnsi="Times New Roman"/>
            <w:sz w:val="22"/>
            <w:szCs w:val="22"/>
            <w:lang w:eastAsia="zh-CN"/>
          </w:rPr>
          <w:delText xml:space="preserve">of </w:delText>
        </w:r>
      </w:del>
      <w:r w:rsidR="00394D2B">
        <w:rPr>
          <w:rFonts w:ascii="Times New Roman" w:hAnsi="Times New Roman"/>
          <w:sz w:val="22"/>
          <w:szCs w:val="22"/>
          <w:lang w:eastAsia="zh-CN"/>
        </w:rPr>
        <w:t>non</w:t>
      </w:r>
      <w:proofErr w:type="spellEnd"/>
      <w:r w:rsidR="00394D2B">
        <w:rPr>
          <w:rFonts w:ascii="Times New Roman" w:hAnsi="Times New Roman"/>
          <w:sz w:val="22"/>
          <w:szCs w:val="22"/>
          <w:lang w:eastAsia="zh-CN"/>
        </w:rPr>
        <w:t>-consecutive RACH occasion</w:t>
      </w:r>
      <w:ins w:id="167" w:author="Lee, Daewon" w:date="2020-11-02T21:17:00Z">
        <w:r w:rsidR="00FA63E8">
          <w:rPr>
            <w:rFonts w:ascii="Times New Roman" w:hAnsi="Times New Roman"/>
            <w:sz w:val="22"/>
            <w:szCs w:val="22"/>
            <w:lang w:eastAsia="zh-CN"/>
          </w:rPr>
          <w:t>s</w:t>
        </w:r>
      </w:ins>
      <w:r w:rsidR="00394D2B">
        <w:rPr>
          <w:rFonts w:ascii="Times New Roman" w:hAnsi="Times New Roman"/>
          <w:sz w:val="22"/>
          <w:szCs w:val="22"/>
          <w:lang w:eastAsia="zh-CN"/>
        </w:rPr>
        <w:t xml:space="preserve"> </w:t>
      </w:r>
      <w:ins w:id="168"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69" w:author="Lee, Daewon" w:date="2020-11-02T21:18:00Z">
        <w:r w:rsidR="00394D2B" w:rsidDel="00FA63E8">
          <w:rPr>
            <w:rFonts w:ascii="Times New Roman" w:hAnsi="Times New Roman"/>
            <w:sz w:val="22"/>
            <w:szCs w:val="22"/>
            <w:lang w:eastAsia="zh-CN"/>
          </w:rPr>
          <w:delText xml:space="preserve">configurations </w:delText>
        </w:r>
      </w:del>
      <w:r w:rsidR="00394D2B">
        <w:rPr>
          <w:rFonts w:ascii="Times New Roman" w:hAnsi="Times New Roman"/>
          <w:sz w:val="22"/>
          <w:szCs w:val="22"/>
          <w:lang w:eastAsia="zh-CN"/>
        </w:rPr>
        <w:t>to</w:t>
      </w:r>
      <w:proofErr w:type="spellEnd"/>
      <w:r w:rsidR="00394D2B">
        <w:rPr>
          <w:rFonts w:ascii="Times New Roman" w:hAnsi="Times New Roman"/>
          <w:sz w:val="22"/>
          <w:szCs w:val="22"/>
          <w:lang w:eastAsia="zh-CN"/>
        </w:rPr>
        <w:t xml:space="preserve"> aid LBT processes</w:t>
      </w:r>
      <w:ins w:id="170" w:author="Lee, Daewon" w:date="2020-11-02T21:18:00Z">
        <w:r w:rsidR="00FA63E8">
          <w:rPr>
            <w:rFonts w:ascii="Times New Roman" w:hAnsi="Times New Roman"/>
            <w:sz w:val="22"/>
            <w:szCs w:val="22"/>
            <w:lang w:eastAsia="zh-CN"/>
          </w:rPr>
          <w:t xml:space="preserve"> when LBT is required</w:t>
        </w:r>
      </w:ins>
      <w:r w:rsidR="00394D2B">
        <w:rPr>
          <w:rFonts w:ascii="Times New Roman" w:hAnsi="Times New Roman"/>
          <w:sz w:val="22"/>
          <w:szCs w:val="22"/>
          <w:lang w:eastAsia="zh-CN"/>
        </w:rPr>
        <w:t>.</w:t>
      </w:r>
      <w:ins w:id="171" w:author="Lee, Daewon" w:date="2020-11-03T11:02:00Z">
        <w:r>
          <w:rPr>
            <w:rFonts w:ascii="Times New Roman" w:hAnsi="Times New Roman"/>
            <w:sz w:val="22"/>
            <w:szCs w:val="22"/>
            <w:lang w:eastAsia="zh-CN"/>
          </w:rPr>
          <w:t>]</w:t>
        </w:r>
      </w:ins>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7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73" w:author="Lee, Daewon" w:date="2020-11-02T21:19:00Z">
        <w:r w:rsidR="00FA63E8">
          <w:rPr>
            <w:rFonts w:ascii="Times New Roman" w:hAnsi="Times New Roman"/>
            <w:sz w:val="22"/>
            <w:szCs w:val="22"/>
            <w:lang w:eastAsia="zh-CN"/>
          </w:rPr>
          <w:t xml:space="preserve"> </w:t>
        </w:r>
      </w:ins>
      <w:ins w:id="174" w:author="Lee, Daewon" w:date="2020-11-02T21:23:00Z">
        <w:r w:rsidR="009420E3">
          <w:rPr>
            <w:rFonts w:ascii="Times New Roman" w:hAnsi="Times New Roman"/>
            <w:sz w:val="22"/>
            <w:szCs w:val="22"/>
            <w:lang w:eastAsia="zh-CN"/>
          </w:rPr>
          <w:t>[</w:t>
        </w:r>
      </w:ins>
      <w:ins w:id="175" w:author="Lee, Daewon" w:date="2020-11-02T21:19:00Z">
        <w:r w:rsidR="00FA63E8">
          <w:rPr>
            <w:rFonts w:ascii="Times New Roman" w:hAnsi="Times New Roman"/>
            <w:sz w:val="22"/>
            <w:szCs w:val="22"/>
            <w:lang w:eastAsia="zh-CN"/>
          </w:rPr>
          <w:t>from coverage perspective</w:t>
        </w:r>
      </w:ins>
      <w:ins w:id="176"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31C98885" w:rsidR="00FA63E8" w:rsidRDefault="001C14F2">
      <w:pPr>
        <w:pStyle w:val="BodyText"/>
        <w:numPr>
          <w:ilvl w:val="0"/>
          <w:numId w:val="27"/>
        </w:numPr>
        <w:spacing w:after="0"/>
        <w:rPr>
          <w:rFonts w:ascii="Times New Roman" w:hAnsi="Times New Roman"/>
          <w:sz w:val="22"/>
          <w:szCs w:val="22"/>
          <w:lang w:eastAsia="zh-CN"/>
        </w:rPr>
      </w:pPr>
      <w:ins w:id="177" w:author="Lee, Daewon" w:date="2020-11-03T11:02:00Z">
        <w:r>
          <w:rPr>
            <w:rFonts w:ascii="Times New Roman" w:hAnsi="Times New Roman"/>
            <w:sz w:val="22"/>
            <w:szCs w:val="22"/>
            <w:lang w:eastAsia="zh-CN"/>
          </w:rPr>
          <w:t>[</w:t>
        </w:r>
      </w:ins>
      <w:ins w:id="178" w:author="Lee, Daewon" w:date="2020-11-02T21:20:00Z">
        <w:r w:rsidR="00FA63E8">
          <w:rPr>
            <w:rFonts w:ascii="Times New Roman" w:hAnsi="Times New Roman"/>
            <w:sz w:val="22"/>
            <w:szCs w:val="22"/>
            <w:lang w:eastAsia="zh-CN"/>
          </w:rPr>
          <w:t xml:space="preserve">It was identified that potential enhancements for PRACH should </w:t>
        </w:r>
      </w:ins>
      <w:ins w:id="179" w:author="Lee, Daewon" w:date="2020-11-02T21:22:00Z">
        <w:r w:rsidR="00FA63E8">
          <w:rPr>
            <w:rFonts w:ascii="Times New Roman" w:hAnsi="Times New Roman"/>
            <w:sz w:val="22"/>
            <w:szCs w:val="22"/>
            <w:lang w:eastAsia="zh-CN"/>
          </w:rPr>
          <w:t>consider</w:t>
        </w:r>
      </w:ins>
      <w:ins w:id="180" w:author="Lee, Daewon" w:date="2020-11-02T21:20:00Z">
        <w:r w:rsidR="00FA63E8">
          <w:rPr>
            <w:rFonts w:ascii="Times New Roman" w:hAnsi="Times New Roman"/>
            <w:sz w:val="22"/>
            <w:szCs w:val="22"/>
            <w:lang w:eastAsia="zh-CN"/>
          </w:rPr>
          <w:t xml:space="preserve"> system coverage</w:t>
        </w:r>
      </w:ins>
      <w:ins w:id="181" w:author="Lee, Daewon" w:date="2020-11-02T21:21:00Z">
        <w:r w:rsidR="00FA63E8">
          <w:rPr>
            <w:rFonts w:ascii="Times New Roman" w:hAnsi="Times New Roman"/>
            <w:sz w:val="22"/>
            <w:szCs w:val="22"/>
            <w:lang w:eastAsia="zh-CN"/>
          </w:rPr>
          <w:t xml:space="preserve"> for PRACH </w:t>
        </w:r>
      </w:ins>
      <w:ins w:id="182" w:author="Lee, Daewon" w:date="2020-11-02T21:23:00Z">
        <w:r w:rsidR="009420E3">
          <w:rPr>
            <w:rFonts w:ascii="Times New Roman" w:hAnsi="Times New Roman"/>
            <w:sz w:val="22"/>
            <w:szCs w:val="22"/>
            <w:lang w:eastAsia="zh-CN"/>
          </w:rPr>
          <w:t xml:space="preserve">with </w:t>
        </w:r>
      </w:ins>
      <w:ins w:id="183" w:author="Lee, Daewon" w:date="2020-11-02T21:21:00Z">
        <w:r w:rsidR="00FA63E8">
          <w:rPr>
            <w:rFonts w:ascii="Times New Roman" w:hAnsi="Times New Roman"/>
            <w:sz w:val="22"/>
            <w:szCs w:val="22"/>
            <w:lang w:eastAsia="zh-CN"/>
          </w:rPr>
          <w:t>subcarrier spacing larger than</w:t>
        </w:r>
      </w:ins>
      <w:ins w:id="184" w:author="Lee, Daewon" w:date="2020-11-02T21:19:00Z">
        <w:r w:rsidR="00FA63E8">
          <w:rPr>
            <w:rFonts w:ascii="Times New Roman" w:hAnsi="Times New Roman"/>
            <w:sz w:val="22"/>
            <w:szCs w:val="22"/>
            <w:lang w:eastAsia="zh-CN"/>
          </w:rPr>
          <w:t xml:space="preserve"> 120 kHz</w:t>
        </w:r>
      </w:ins>
      <w:ins w:id="185" w:author="Lee, Daewon" w:date="2020-11-02T21:21:00Z">
        <w:r w:rsidR="00FA63E8">
          <w:rPr>
            <w:rFonts w:ascii="Times New Roman" w:hAnsi="Times New Roman"/>
            <w:sz w:val="22"/>
            <w:szCs w:val="22"/>
            <w:lang w:eastAsia="zh-CN"/>
          </w:rPr>
          <w:t>.</w:t>
        </w:r>
      </w:ins>
      <w:ins w:id="186" w:author="Lee, Daewon" w:date="2020-11-03T11:02:00Z">
        <w:r>
          <w:rPr>
            <w:rFonts w:ascii="Times New Roman" w:hAnsi="Times New Roman"/>
            <w:sz w:val="22"/>
            <w:szCs w:val="22"/>
            <w:lang w:eastAsia="zh-CN"/>
          </w:rPr>
          <w:t>]</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lastRenderedPageBreak/>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BodyText"/>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18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BodyText"/>
              <w:spacing w:after="0"/>
              <w:rPr>
                <w:rFonts w:ascii="Times New Roman" w:hAnsi="Times New Roman"/>
                <w:sz w:val="22"/>
                <w:szCs w:val="22"/>
                <w:lang w:eastAsia="zh-CN"/>
              </w:rPr>
            </w:pPr>
          </w:p>
          <w:p w14:paraId="4B2D64A9" w14:textId="395B80BA" w:rsidR="009A6831" w:rsidRDefault="009A6831" w:rsidP="009A6831">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C054F" w14:paraId="7A9FC3F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FD7FB" w14:textId="643579A7" w:rsidR="006C054F" w:rsidRDefault="006C054F"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EDA355" w14:textId="0C648A7B" w:rsidR="006C054F" w:rsidRDefault="006C054F" w:rsidP="009A6831">
            <w:pPr>
              <w:pStyle w:val="BodyText"/>
              <w:spacing w:after="0"/>
              <w:rPr>
                <w:rFonts w:eastAsiaTheme="minorEastAsia"/>
                <w:lang w:eastAsia="ko-KR"/>
              </w:rPr>
            </w:pPr>
            <w:r>
              <w:rPr>
                <w:rFonts w:eastAsiaTheme="minorEastAsia"/>
                <w:lang w:eastAsia="ko-KR"/>
              </w:rPr>
              <w:t>Put (3) and (6) in brackets. Suggest to further discuss in GTW.</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2C4B61D8" w:rsidR="00B36062" w:rsidRDefault="00394D2B">
      <w:pPr>
        <w:pStyle w:val="Heading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8FEFEC8" w:rsidR="00B36062" w:rsidRDefault="00394D2B">
      <w:pPr>
        <w:pStyle w:val="Heading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spacings (numerologies) are adopted, then the PDCCH processing in every slot </w:t>
      </w:r>
      <w:r>
        <w:rPr>
          <w:rFonts w:ascii="Times New Roman" w:hAnsi="Times New Roman"/>
          <w:sz w:val="22"/>
          <w:szCs w:val="22"/>
          <w:lang w:eastAsia="zh-CN"/>
        </w:rPr>
        <w:lastRenderedPageBreak/>
        <w:t>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1A9DDA67" w:rsidR="00B36062" w:rsidRDefault="00394D2B">
      <w:pPr>
        <w:pStyle w:val="Heading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675B91">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88" w:name="OLE_LINK3"/>
            <w:r>
              <w:rPr>
                <w:lang w:val="sv-SE" w:eastAsia="zh-CN"/>
              </w:rPr>
              <w:t>multi-slot-based PDCCH monitoring capability would be discussed to reduce complexity</w:t>
            </w:r>
            <w:bookmarkEnd w:id="188"/>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3542F6EC" w:rsidR="009E5C94" w:rsidRDefault="009E5C94" w:rsidP="009E5C94">
      <w:pPr>
        <w:pStyle w:val="BodyText"/>
        <w:numPr>
          <w:ilvl w:val="0"/>
          <w:numId w:val="41"/>
        </w:numPr>
        <w:spacing w:after="0"/>
        <w:rPr>
          <w:ins w:id="189" w:author="Lee, Daewon" w:date="2020-11-03T11:06:00Z"/>
          <w:rFonts w:ascii="Times New Roman" w:hAnsi="Times New Roman"/>
          <w:sz w:val="22"/>
          <w:szCs w:val="22"/>
          <w:lang w:eastAsia="zh-CN"/>
        </w:rPr>
      </w:pPr>
      <w:ins w:id="190"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sidRPr="00CA601C">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6507957F" w14:textId="3E918A95" w:rsidR="00840DF6" w:rsidRDefault="00E6072F" w:rsidP="009E5C94">
      <w:pPr>
        <w:pStyle w:val="BodyText"/>
        <w:numPr>
          <w:ilvl w:val="0"/>
          <w:numId w:val="41"/>
        </w:numPr>
        <w:spacing w:after="0"/>
        <w:rPr>
          <w:ins w:id="191" w:author="Lee, Daewon" w:date="2020-11-02T21:31:00Z"/>
          <w:rFonts w:ascii="Times New Roman" w:hAnsi="Times New Roman"/>
          <w:sz w:val="22"/>
          <w:szCs w:val="22"/>
          <w:lang w:eastAsia="zh-CN"/>
        </w:rPr>
      </w:pPr>
      <w:ins w:id="192" w:author="Lee, Daewon" w:date="2020-11-03T11:07:00Z">
        <w:r>
          <w:rPr>
            <w:rFonts w:ascii="Times New Roman" w:hAnsi="Times New Roman"/>
            <w:sz w:val="22"/>
            <w:szCs w:val="22"/>
            <w:lang w:eastAsia="zh-CN"/>
          </w:rPr>
          <w:lastRenderedPageBreak/>
          <w:t>[It was observed that PDCCH processing capabilitie</w:t>
        </w:r>
      </w:ins>
      <w:ins w:id="193" w:author="Lee, Daewon" w:date="2020-11-03T11:08:00Z">
        <w:r>
          <w:rPr>
            <w:rFonts w:ascii="Times New Roman" w:hAnsi="Times New Roman"/>
            <w:sz w:val="22"/>
            <w:szCs w:val="22"/>
            <w:lang w:eastAsia="zh-CN"/>
          </w:rPr>
          <w:t xml:space="preserve">s per multiple slots monitoring periods can </w:t>
        </w:r>
        <w:r w:rsidR="00F26B26">
          <w:rPr>
            <w:rFonts w:ascii="Times New Roman" w:hAnsi="Times New Roman"/>
            <w:sz w:val="22"/>
            <w:szCs w:val="22"/>
            <w:lang w:eastAsia="zh-CN"/>
          </w:rPr>
          <w:t>maintain same scheduling framework when the UE is configured to monitor the PDCCH every multiple slots</w:t>
        </w:r>
      </w:ins>
      <w:ins w:id="194" w:author="Lee, Daewon" w:date="2020-11-03T11:07:00Z">
        <w:r>
          <w:rPr>
            <w:rFonts w:ascii="Times New Roman" w:hAnsi="Times New Roman"/>
            <w:sz w:val="22"/>
            <w:szCs w:val="22"/>
            <w:lang w:eastAsia="zh-CN"/>
          </w:rPr>
          <w:t>]</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435C1885"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proofErr w:type="spellStart"/>
            <w:r w:rsidR="00675B91">
              <w:rPr>
                <w:lang w:eastAsia="zh-CN"/>
              </w:rPr>
              <w:t>ollowing</w:t>
            </w:r>
            <w:proofErr w:type="spellEnd"/>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lastRenderedPageBreak/>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4B52179" w14:textId="77777777" w:rsidR="009A6831" w:rsidRDefault="009A6831" w:rsidP="009A6831">
            <w:pPr>
              <w:pStyle w:val="ListParagraph"/>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r w:rsidR="00246FAE" w:rsidRPr="00EC3030" w14:paraId="013BA3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D4D8" w14:textId="233D12D4" w:rsidR="00246FAE" w:rsidRDefault="00246FAE"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230B26" w14:textId="77777777" w:rsidR="00246FAE" w:rsidRDefault="00246FAE" w:rsidP="009A6831">
            <w:pPr>
              <w:rPr>
                <w:lang w:eastAsia="zh-CN"/>
              </w:rPr>
            </w:pPr>
            <w:r>
              <w:rPr>
                <w:lang w:eastAsia="zh-CN"/>
              </w:rPr>
              <w:t>Added (2) (</w:t>
            </w:r>
            <w:r w:rsidR="00BE2A51">
              <w:rPr>
                <w:lang w:eastAsia="zh-CN"/>
              </w:rPr>
              <w:t>small reformulation of Ericsson’s suggestion)</w:t>
            </w:r>
            <w:r>
              <w:rPr>
                <w:lang w:eastAsia="zh-CN"/>
              </w:rPr>
              <w:t xml:space="preserve"> in brackets </w:t>
            </w:r>
            <w:r w:rsidRPr="00246FAE">
              <w:rPr>
                <w:lang w:eastAsia="zh-CN"/>
              </w:rPr>
              <w:t>[It was observed that PDCCH processing capabilities per multiple slots monitoring periods can maintain same scheduling framework when the UE is configured to monitor the PDCCH every multiple slots]</w:t>
            </w:r>
            <w:r w:rsidR="00BE2A51">
              <w:rPr>
                <w:lang w:eastAsia="zh-CN"/>
              </w:rPr>
              <w:t>.</w:t>
            </w:r>
          </w:p>
          <w:p w14:paraId="63F320BB" w14:textId="45F238F9" w:rsidR="00BE2A51" w:rsidRDefault="00BE2A51" w:rsidP="009A6831">
            <w:pPr>
              <w:rPr>
                <w:lang w:eastAsia="zh-CN"/>
              </w:rPr>
            </w:pPr>
            <w:r>
              <w:rPr>
                <w:lang w:eastAsia="zh-CN"/>
              </w:rPr>
              <w:t>Moderator put them in brackets, since it</w:t>
            </w:r>
            <w:r w:rsidR="00917A4B">
              <w:rPr>
                <w:lang w:eastAsia="zh-CN"/>
              </w:rPr>
              <w:t>s bit difficult to understand the content of “same scheduling framework”</w:t>
            </w:r>
            <w:r w:rsidR="0038683E">
              <w:rPr>
                <w:lang w:eastAsia="zh-CN"/>
              </w:rPr>
              <w:t>. The text talks about processing capability per multiple slots and states it can have same framework</w:t>
            </w:r>
            <w:r w:rsidR="00C0102E">
              <w:rPr>
                <w:lang w:eastAsia="zh-CN"/>
              </w:rPr>
              <w:t xml:space="preserve">, but if the framework for capability is per slot, not sure </w:t>
            </w:r>
            <w:r w:rsidR="00F05CF2">
              <w:rPr>
                <w:lang w:eastAsia="zh-CN"/>
              </w:rPr>
              <w:t>what same framework the text is referring to. We may need to work on the text bit further.</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95" w:author="Lee, Daewon" w:date="2020-11-02T21:37:00Z">
        <w:r w:rsidDel="00090A46">
          <w:rPr>
            <w:rFonts w:ascii="Times New Roman" w:hAnsi="Times New Roman"/>
            <w:sz w:val="22"/>
            <w:szCs w:val="22"/>
            <w:lang w:eastAsia="zh-CN"/>
          </w:rPr>
          <w:delText xml:space="preserve">RAN1 </w:delText>
        </w:r>
      </w:del>
      <w:ins w:id="196"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97" w:author="Lee, Daewon" w:date="2020-11-02T21:37:00Z">
        <w:r w:rsidR="00090A46">
          <w:rPr>
            <w:rFonts w:ascii="Times New Roman" w:hAnsi="Times New Roman"/>
            <w:sz w:val="22"/>
            <w:szCs w:val="22"/>
            <w:lang w:eastAsia="zh-CN"/>
          </w:rPr>
          <w:t>d</w:t>
        </w:r>
      </w:ins>
      <w:del w:id="198"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99"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00"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201"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20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203" w:author="Lee, Daewon" w:date="2020-11-02T21:40:00Z"/>
          <w:rFonts w:ascii="Times New Roman" w:hAnsi="Times New Roman"/>
          <w:sz w:val="22"/>
          <w:szCs w:val="22"/>
          <w:lang w:eastAsia="zh-CN"/>
        </w:rPr>
      </w:pPr>
      <w:ins w:id="20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205" w:author="Lee, Daewon" w:date="2020-11-02T21:40:00Z"/>
          <w:rFonts w:ascii="Times New Roman" w:hAnsi="Times New Roman"/>
          <w:sz w:val="22"/>
          <w:szCs w:val="22"/>
          <w:lang w:eastAsia="zh-CN"/>
        </w:rPr>
      </w:pPr>
      <w:ins w:id="206" w:author="Lee, Daewon" w:date="2020-11-02T21:40:00Z">
        <w:r w:rsidRPr="00CB58CF">
          <w:rPr>
            <w:rFonts w:ascii="Times New Roman" w:hAnsi="Times New Roman"/>
            <w:sz w:val="22"/>
            <w:szCs w:val="22"/>
            <w:lang w:eastAsia="zh-CN"/>
          </w:rPr>
          <w:t>appropriate configuration(s) of k0 (PDSCH), k1 (HARQ), k2 (PUSCH),</w:t>
        </w:r>
      </w:ins>
    </w:p>
    <w:p w14:paraId="0951FC8C" w14:textId="1D90BB59" w:rsidR="00CB58CF" w:rsidRPr="00401D5B" w:rsidRDefault="00CB58CF" w:rsidP="00D10F5C">
      <w:pPr>
        <w:pStyle w:val="BodyText"/>
        <w:numPr>
          <w:ilvl w:val="1"/>
          <w:numId w:val="30"/>
        </w:numPr>
        <w:spacing w:after="0"/>
        <w:rPr>
          <w:ins w:id="207" w:author="Lee, Daewon" w:date="2020-11-02T21:40:00Z"/>
          <w:rFonts w:ascii="Times New Roman" w:hAnsi="Times New Roman"/>
          <w:sz w:val="22"/>
          <w:szCs w:val="22"/>
          <w:lang w:eastAsia="zh-CN"/>
        </w:rPr>
      </w:pPr>
      <w:ins w:id="208" w:author="Lee, Daewon" w:date="2020-11-02T21:40:00Z">
        <w:r w:rsidRPr="00401D5B">
          <w:rPr>
            <w:rFonts w:ascii="Times New Roman" w:hAnsi="Times New Roman"/>
            <w:sz w:val="22"/>
            <w:szCs w:val="22"/>
            <w:lang w:eastAsia="zh-CN"/>
          </w:rPr>
          <w:t>PDSCH processing time (N1),</w:t>
        </w:r>
      </w:ins>
      <w:r w:rsidR="00401D5B" w:rsidRPr="00401D5B">
        <w:rPr>
          <w:rFonts w:ascii="Times New Roman" w:hAnsi="Times New Roman"/>
          <w:sz w:val="22"/>
          <w:szCs w:val="22"/>
          <w:lang w:eastAsia="zh-CN"/>
        </w:rPr>
        <w:t xml:space="preserve"> </w:t>
      </w:r>
      <w:ins w:id="209" w:author="Lee, Daewon" w:date="2020-11-02T21:40:00Z">
        <w:r w:rsidRPr="00401D5B">
          <w:rPr>
            <w:rFonts w:ascii="Times New Roman" w:hAnsi="Times New Roman"/>
            <w:sz w:val="22"/>
            <w:szCs w:val="22"/>
            <w:lang w:eastAsia="zh-CN"/>
          </w:rPr>
          <w:t>PUSCH preparation time (N2),</w:t>
        </w:r>
      </w:ins>
      <w:r w:rsidR="00401D5B" w:rsidRPr="00401D5B">
        <w:rPr>
          <w:rFonts w:ascii="Times New Roman" w:hAnsi="Times New Roman"/>
          <w:sz w:val="22"/>
          <w:szCs w:val="22"/>
          <w:lang w:eastAsia="zh-CN"/>
        </w:rPr>
        <w:t xml:space="preserve"> </w:t>
      </w:r>
      <w:ins w:id="210" w:author="Lee, Daewon" w:date="2020-11-02T21:40:00Z">
        <w:r w:rsidRPr="00401D5B">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211" w:author="Lee, Daewon" w:date="2020-11-02T21:40:00Z"/>
          <w:rFonts w:ascii="Times New Roman" w:hAnsi="Times New Roman"/>
          <w:sz w:val="22"/>
          <w:szCs w:val="22"/>
          <w:lang w:eastAsia="zh-CN"/>
        </w:rPr>
      </w:pPr>
      <w:ins w:id="212"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213" w:author="Lee, Daewon" w:date="2020-11-02T21:40:00Z"/>
          <w:rFonts w:ascii="Times New Roman" w:hAnsi="Times New Roman"/>
          <w:sz w:val="22"/>
          <w:szCs w:val="22"/>
          <w:lang w:eastAsia="zh-CN"/>
        </w:rPr>
      </w:pPr>
      <w:ins w:id="214"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215" w:author="Lee, Daewon" w:date="2020-11-02T21:40:00Z"/>
          <w:rFonts w:ascii="Times New Roman" w:hAnsi="Times New Roman"/>
          <w:sz w:val="22"/>
          <w:szCs w:val="22"/>
          <w:lang w:eastAsia="zh-CN"/>
        </w:rPr>
      </w:pPr>
      <w:ins w:id="216" w:author="Lee, Daewon" w:date="2020-11-02T21:40:00Z">
        <w:r w:rsidRPr="00CB58CF">
          <w:rPr>
            <w:rFonts w:ascii="Times New Roman" w:hAnsi="Times New Roman"/>
            <w:sz w:val="22"/>
            <w:szCs w:val="22"/>
            <w:lang w:eastAsia="zh-CN"/>
          </w:rPr>
          <w:lastRenderedPageBreak/>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217" w:author="Lee, Daewon" w:date="2020-11-02T21:40:00Z"/>
          <w:rFonts w:ascii="Times New Roman" w:hAnsi="Times New Roman"/>
          <w:sz w:val="22"/>
          <w:szCs w:val="22"/>
          <w:lang w:eastAsia="zh-CN"/>
        </w:rPr>
      </w:pPr>
      <w:ins w:id="218"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22CBA8DF" w:rsidR="00663901" w:rsidRDefault="009E5C94" w:rsidP="009E5C94">
      <w:pPr>
        <w:pStyle w:val="BodyText"/>
        <w:numPr>
          <w:ilvl w:val="0"/>
          <w:numId w:val="30"/>
        </w:numPr>
        <w:spacing w:after="0"/>
        <w:rPr>
          <w:ins w:id="219" w:author="Lee, Daewon" w:date="2020-11-02T21:33:00Z"/>
          <w:rFonts w:ascii="Times New Roman" w:hAnsi="Times New Roman"/>
          <w:sz w:val="22"/>
          <w:szCs w:val="22"/>
          <w:lang w:eastAsia="zh-CN"/>
        </w:rPr>
      </w:pPr>
      <w:ins w:id="220" w:author="Lee, Daewon" w:date="2020-11-02T21:32:00Z">
        <w:r>
          <w:rPr>
            <w:rFonts w:ascii="Times New Roman" w:hAnsi="Times New Roman"/>
            <w:sz w:val="22"/>
            <w:szCs w:val="22"/>
            <w:lang w:eastAsia="zh-CN"/>
          </w:rPr>
          <w:t>It was identified that for new subcarrier spacing, if agreed, may require further inves</w:t>
        </w:r>
      </w:ins>
      <w:ins w:id="221"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222" w:author="Lee, Daewon" w:date="2020-11-02T21:34:00Z">
        <w:r w:rsidR="00663901">
          <w:rPr>
            <w:rFonts w:ascii="Times New Roman" w:hAnsi="Times New Roman"/>
            <w:sz w:val="22"/>
            <w:szCs w:val="22"/>
            <w:lang w:eastAsia="zh-CN"/>
          </w:rPr>
          <w:t>aspects</w:t>
        </w:r>
      </w:ins>
      <w:ins w:id="223" w:author="Lee, Daewon" w:date="2020-11-02T21:33:00Z">
        <w:r w:rsidR="00663901">
          <w:rPr>
            <w:rFonts w:ascii="Times New Roman" w:hAnsi="Times New Roman"/>
            <w:sz w:val="22"/>
            <w:szCs w:val="22"/>
            <w:lang w:eastAsia="zh-CN"/>
          </w:rPr>
          <w:t xml:space="preserve"> should be </w:t>
        </w:r>
      </w:ins>
      <w:ins w:id="224" w:author="Lee, Daewon" w:date="2020-11-02T21:34:00Z">
        <w:r w:rsidR="00090A46">
          <w:rPr>
            <w:rFonts w:ascii="Times New Roman" w:hAnsi="Times New Roman"/>
            <w:sz w:val="22"/>
            <w:szCs w:val="22"/>
            <w:lang w:eastAsia="zh-CN"/>
          </w:rPr>
          <w:t xml:space="preserve">at least </w:t>
        </w:r>
      </w:ins>
      <w:ins w:id="225" w:author="Lee, Daewon" w:date="2020-11-02T21:33:00Z">
        <w:r w:rsidR="00663901">
          <w:rPr>
            <w:rFonts w:ascii="Times New Roman" w:hAnsi="Times New Roman"/>
            <w:sz w:val="22"/>
            <w:szCs w:val="22"/>
            <w:lang w:eastAsia="zh-CN"/>
          </w:rPr>
          <w:t>consider</w:t>
        </w:r>
      </w:ins>
      <w:ins w:id="226" w:author="Lee, Daewon" w:date="2020-11-02T21:34:00Z">
        <w:r w:rsidR="00663901">
          <w:rPr>
            <w:rFonts w:ascii="Times New Roman" w:hAnsi="Times New Roman"/>
            <w:sz w:val="22"/>
            <w:szCs w:val="22"/>
            <w:lang w:eastAsia="zh-CN"/>
          </w:rPr>
          <w:t>ed</w:t>
        </w:r>
      </w:ins>
      <w:ins w:id="227" w:author="Lee, Daewon" w:date="2020-11-02T21:33:00Z">
        <w:r w:rsidR="00663901">
          <w:rPr>
            <w:rFonts w:ascii="Times New Roman" w:hAnsi="Times New Roman"/>
            <w:sz w:val="22"/>
            <w:szCs w:val="22"/>
            <w:lang w:eastAsia="zh-CN"/>
          </w:rPr>
          <w:t xml:space="preserve"> for multi-PDSCH/PUSCH scheduling</w:t>
        </w:r>
      </w:ins>
      <w:ins w:id="228" w:author="Lee, Daewon" w:date="2020-11-03T11:17:00Z">
        <w:r w:rsidR="009F78C6">
          <w:rPr>
            <w:rFonts w:ascii="Times New Roman" w:hAnsi="Times New Roman"/>
            <w:sz w:val="22"/>
            <w:szCs w:val="22"/>
            <w:lang w:eastAsia="zh-CN"/>
          </w:rPr>
          <w:t>, if nee</w:t>
        </w:r>
      </w:ins>
      <w:ins w:id="229" w:author="Lee, Daewon" w:date="2020-11-03T11:18:00Z">
        <w:r w:rsidR="009F78C6">
          <w:rPr>
            <w:rFonts w:ascii="Times New Roman" w:hAnsi="Times New Roman"/>
            <w:sz w:val="22"/>
            <w:szCs w:val="22"/>
            <w:lang w:eastAsia="zh-CN"/>
          </w:rPr>
          <w:t>ded</w:t>
        </w:r>
      </w:ins>
      <w:ins w:id="230" w:author="Lee, Daewon" w:date="2020-11-02T21:33:00Z">
        <w:r w:rsidR="00663901">
          <w:rPr>
            <w:rFonts w:ascii="Times New Roman" w:hAnsi="Times New Roman"/>
            <w:sz w:val="22"/>
            <w:szCs w:val="22"/>
            <w:lang w:eastAsia="zh-CN"/>
          </w:rPr>
          <w:t>:</w:t>
        </w:r>
      </w:ins>
    </w:p>
    <w:p w14:paraId="6C125848" w14:textId="61AE309C" w:rsidR="00663901" w:rsidRDefault="0094294F" w:rsidP="00663901">
      <w:pPr>
        <w:pStyle w:val="BodyText"/>
        <w:numPr>
          <w:ilvl w:val="1"/>
          <w:numId w:val="30"/>
        </w:numPr>
        <w:spacing w:after="0"/>
        <w:rPr>
          <w:ins w:id="231" w:author="Lee, Daewon" w:date="2020-11-02T21:34:00Z"/>
          <w:rFonts w:ascii="Times New Roman" w:hAnsi="Times New Roman"/>
          <w:sz w:val="22"/>
          <w:szCs w:val="22"/>
          <w:lang w:eastAsia="zh-CN"/>
        </w:rPr>
      </w:pPr>
      <w:ins w:id="232" w:author="Lee, Daewon" w:date="2020-11-03T11:17:00Z">
        <w:r>
          <w:rPr>
            <w:rFonts w:ascii="Times New Roman" w:hAnsi="Times New Roman"/>
            <w:sz w:val="22"/>
            <w:szCs w:val="22"/>
            <w:lang w:eastAsia="zh-CN"/>
          </w:rPr>
          <w:t>w</w:t>
        </w:r>
      </w:ins>
      <w:ins w:id="233" w:author="Lee, Daewon" w:date="2020-11-03T11:15:00Z">
        <w:r w:rsidR="00A325A4">
          <w:rPr>
            <w:rFonts w:ascii="Times New Roman" w:hAnsi="Times New Roman"/>
            <w:sz w:val="22"/>
            <w:szCs w:val="22"/>
            <w:lang w:eastAsia="zh-CN"/>
          </w:rPr>
          <w:t xml:space="preserve">hether to </w:t>
        </w:r>
      </w:ins>
      <w:ins w:id="234" w:author="Lee, Daewon" w:date="2020-11-03T11:16:00Z">
        <w:r w:rsidR="00A325A4">
          <w:rPr>
            <w:rFonts w:ascii="Times New Roman" w:hAnsi="Times New Roman"/>
            <w:sz w:val="22"/>
            <w:szCs w:val="22"/>
            <w:lang w:eastAsia="zh-CN"/>
          </w:rPr>
          <w:t>support a s</w:t>
        </w:r>
      </w:ins>
      <w:ins w:id="235" w:author="Lee, Daewon" w:date="2020-11-02T21:34:00Z">
        <w:r w:rsidR="00663901">
          <w:rPr>
            <w:rFonts w:ascii="Times New Roman" w:hAnsi="Times New Roman"/>
            <w:sz w:val="22"/>
            <w:szCs w:val="22"/>
            <w:lang w:eastAsia="zh-CN"/>
          </w:rPr>
          <w:t>ingle TB and</w:t>
        </w:r>
      </w:ins>
      <w:ins w:id="236" w:author="Lee, Daewon" w:date="2020-11-03T11:16:00Z">
        <w:r w:rsidR="00A325A4">
          <w:rPr>
            <w:rFonts w:ascii="Times New Roman" w:hAnsi="Times New Roman"/>
            <w:sz w:val="22"/>
            <w:szCs w:val="22"/>
            <w:lang w:eastAsia="zh-CN"/>
          </w:rPr>
          <w:t>/or</w:t>
        </w:r>
      </w:ins>
      <w:ins w:id="237" w:author="Lee, Daewon" w:date="2020-11-02T21:34:00Z">
        <w:r w:rsidR="00663901">
          <w:rPr>
            <w:rFonts w:ascii="Times New Roman" w:hAnsi="Times New Roman"/>
            <w:sz w:val="22"/>
            <w:szCs w:val="22"/>
            <w:lang w:eastAsia="zh-CN"/>
          </w:rPr>
          <w:t xml:space="preserve"> multiple TBs scheduled over multiple slots</w:t>
        </w:r>
      </w:ins>
    </w:p>
    <w:p w14:paraId="16D1B8EC" w14:textId="462E5A72" w:rsidR="00B36062" w:rsidRDefault="00394D2B" w:rsidP="00663901">
      <w:pPr>
        <w:pStyle w:val="BodyText"/>
        <w:numPr>
          <w:ilvl w:val="1"/>
          <w:numId w:val="30"/>
        </w:numPr>
        <w:spacing w:after="0"/>
        <w:rPr>
          <w:ins w:id="238" w:author="Lee, Daewon" w:date="2020-11-02T21:35:00Z"/>
          <w:rFonts w:ascii="Times New Roman" w:hAnsi="Times New Roman"/>
          <w:sz w:val="22"/>
          <w:szCs w:val="22"/>
          <w:lang w:eastAsia="zh-CN"/>
        </w:rPr>
      </w:pPr>
      <w:del w:id="239" w:author="Lee, Daewon" w:date="2020-11-02T21:32:00Z">
        <w:r w:rsidDel="009E5C94">
          <w:rPr>
            <w:rFonts w:ascii="Times New Roman" w:hAnsi="Times New Roman"/>
            <w:sz w:val="22"/>
            <w:szCs w:val="22"/>
            <w:lang w:eastAsia="zh-CN"/>
          </w:rPr>
          <w:delText xml:space="preserve"> </w:delText>
        </w:r>
      </w:del>
      <w:ins w:id="240" w:author="Lee, Daewon" w:date="2020-11-03T11:17:00Z">
        <w:r w:rsidR="0094294F">
          <w:rPr>
            <w:rFonts w:ascii="Times New Roman" w:hAnsi="Times New Roman"/>
            <w:sz w:val="22"/>
            <w:szCs w:val="22"/>
            <w:lang w:eastAsia="zh-CN"/>
          </w:rPr>
          <w:t>a</w:t>
        </w:r>
      </w:ins>
      <w:ins w:id="241" w:author="Lee, Daewon" w:date="2020-11-03T11:16:00Z">
        <w:r w:rsidR="00AC38D6">
          <w:rPr>
            <w:rFonts w:ascii="Times New Roman" w:hAnsi="Times New Roman"/>
            <w:sz w:val="22"/>
            <w:szCs w:val="22"/>
            <w:lang w:eastAsia="zh-CN"/>
          </w:rPr>
          <w:t xml:space="preserve">pplicable </w:t>
        </w:r>
      </w:ins>
      <w:ins w:id="242" w:author="Lee, Daewon" w:date="2020-11-02T21:35:00Z">
        <w:r w:rsidR="00090A46">
          <w:rPr>
            <w:rFonts w:ascii="Times New Roman" w:hAnsi="Times New Roman"/>
            <w:sz w:val="22"/>
            <w:szCs w:val="22"/>
            <w:lang w:eastAsia="zh-CN"/>
          </w:rPr>
          <w:t>DCI format</w:t>
        </w:r>
      </w:ins>
      <w:ins w:id="243" w:author="Lee, Daewon" w:date="2020-11-03T11:16:00Z">
        <w:r w:rsidR="00AC38D6">
          <w:rPr>
            <w:rFonts w:ascii="Times New Roman" w:hAnsi="Times New Roman"/>
            <w:sz w:val="22"/>
            <w:szCs w:val="22"/>
            <w:lang w:eastAsia="zh-CN"/>
          </w:rPr>
          <w:t xml:space="preserve">(s) </w:t>
        </w:r>
        <w:r w:rsidR="00087D29">
          <w:rPr>
            <w:rFonts w:ascii="Times New Roman" w:hAnsi="Times New Roman"/>
            <w:sz w:val="22"/>
            <w:szCs w:val="22"/>
            <w:lang w:eastAsia="zh-CN"/>
          </w:rPr>
          <w:t>(including potential new formats)</w:t>
        </w:r>
      </w:ins>
      <w:ins w:id="244" w:author="Lee, Daewon" w:date="2020-11-02T21:35:00Z">
        <w:r w:rsidR="00090A46">
          <w:rPr>
            <w:rFonts w:ascii="Times New Roman" w:hAnsi="Times New Roman"/>
            <w:sz w:val="22"/>
            <w:szCs w:val="22"/>
            <w:lang w:eastAsia="zh-CN"/>
          </w:rPr>
          <w:t xml:space="preserve"> for multi-PDSCH and multi-PUSCH </w:t>
        </w:r>
      </w:ins>
    </w:p>
    <w:p w14:paraId="06AFE578" w14:textId="77777777" w:rsidR="00090A46" w:rsidRDefault="00090A46" w:rsidP="00663901">
      <w:pPr>
        <w:pStyle w:val="BodyText"/>
        <w:numPr>
          <w:ilvl w:val="1"/>
          <w:numId w:val="30"/>
        </w:numPr>
        <w:spacing w:after="0"/>
        <w:rPr>
          <w:ins w:id="245" w:author="Lee, Daewon" w:date="2020-11-02T21:36:00Z"/>
          <w:rFonts w:ascii="Times New Roman" w:hAnsi="Times New Roman"/>
          <w:sz w:val="22"/>
          <w:szCs w:val="22"/>
          <w:lang w:eastAsia="zh-CN"/>
        </w:rPr>
      </w:pPr>
      <w:ins w:id="246" w:author="Lee, Daewon" w:date="2020-11-02T21:35:00Z">
        <w:r>
          <w:rPr>
            <w:rFonts w:ascii="Times New Roman" w:hAnsi="Times New Roman"/>
            <w:sz w:val="22"/>
            <w:szCs w:val="22"/>
            <w:lang w:eastAsia="zh-CN"/>
          </w:rPr>
          <w:t>multiple beam indication (multiple TCI states) and corresponding valid time duration of the indicate</w:t>
        </w:r>
      </w:ins>
      <w:ins w:id="247" w:author="Lee, Daewon" w:date="2020-11-02T21:36:00Z">
        <w:r>
          <w:rPr>
            <w:rFonts w:ascii="Times New Roman" w:hAnsi="Times New Roman"/>
            <w:sz w:val="22"/>
            <w:szCs w:val="22"/>
            <w:lang w:eastAsia="zh-CN"/>
          </w:rPr>
          <w:t>d beams</w:t>
        </w:r>
      </w:ins>
    </w:p>
    <w:p w14:paraId="2502D4C2" w14:textId="45A8CD5D" w:rsidR="00090A46" w:rsidRDefault="00090A46" w:rsidP="00663901">
      <w:pPr>
        <w:pStyle w:val="BodyText"/>
        <w:numPr>
          <w:ilvl w:val="1"/>
          <w:numId w:val="30"/>
        </w:numPr>
        <w:spacing w:after="0"/>
        <w:rPr>
          <w:ins w:id="248" w:author="Lee, Daewon" w:date="2020-11-02T21:36:00Z"/>
          <w:rFonts w:ascii="Times New Roman" w:hAnsi="Times New Roman"/>
          <w:sz w:val="22"/>
          <w:szCs w:val="22"/>
          <w:lang w:eastAsia="zh-CN"/>
        </w:rPr>
      </w:pPr>
      <w:ins w:id="249" w:author="Lee, Daewon" w:date="2020-11-02T21:36:00Z">
        <w:r>
          <w:rPr>
            <w:rFonts w:ascii="Times New Roman" w:hAnsi="Times New Roman"/>
            <w:sz w:val="22"/>
            <w:szCs w:val="22"/>
            <w:lang w:eastAsia="zh-CN"/>
          </w:rPr>
          <w:t>DM-RS enhancements such as DM-RS bundling, or changes to the time-domain pattern</w:t>
        </w:r>
      </w:ins>
    </w:p>
    <w:p w14:paraId="78A8D7BC" w14:textId="414AB67D" w:rsidR="00090A46" w:rsidRDefault="00090A46" w:rsidP="00663901">
      <w:pPr>
        <w:pStyle w:val="BodyText"/>
        <w:numPr>
          <w:ilvl w:val="1"/>
          <w:numId w:val="30"/>
        </w:numPr>
        <w:spacing w:after="0"/>
        <w:rPr>
          <w:rFonts w:ascii="Times New Roman" w:hAnsi="Times New Roman"/>
          <w:sz w:val="22"/>
          <w:szCs w:val="22"/>
          <w:lang w:eastAsia="zh-CN"/>
        </w:rPr>
      </w:pPr>
      <w:ins w:id="250" w:author="Lee, Daewon" w:date="2020-11-02T21:36:00Z">
        <w:r>
          <w:rPr>
            <w:rFonts w:ascii="Times New Roman" w:hAnsi="Times New Roman"/>
            <w:sz w:val="22"/>
            <w:szCs w:val="22"/>
            <w:lang w:eastAsia="zh-CN"/>
          </w:rPr>
          <w:t>HARQ enhancements for multi</w:t>
        </w:r>
      </w:ins>
      <w:ins w:id="251" w:author="Lee, Daewon" w:date="2020-11-02T21:37:00Z">
        <w:r>
          <w:rPr>
            <w:rFonts w:ascii="Times New Roman" w:hAnsi="Times New Roman"/>
            <w:sz w:val="22"/>
            <w:szCs w:val="22"/>
            <w:lang w:eastAsia="zh-CN"/>
          </w:rPr>
          <w:t>-PDSCH/PUSCH</w:t>
        </w:r>
      </w:ins>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5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5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5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55" w:author="김선욱/책임연구원/미래기술센터 C&amp;M표준(연)5G무선통신표준Task(seonwook.kim@lge.com)" w:date="2020-11-02T11:59:00Z"/>
                <w:rFonts w:ascii="Times New Roman" w:hAnsi="Times New Roman"/>
                <w:sz w:val="22"/>
                <w:szCs w:val="22"/>
                <w:lang w:eastAsia="zh-CN"/>
              </w:rPr>
            </w:pPr>
            <w:ins w:id="25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57"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BodyText"/>
              <w:numPr>
                <w:ilvl w:val="1"/>
                <w:numId w:val="48"/>
              </w:numPr>
              <w:spacing w:after="0"/>
              <w:rPr>
                <w:rFonts w:ascii="Times New Roman" w:hAnsi="Times New Roman"/>
                <w:sz w:val="22"/>
                <w:szCs w:val="22"/>
                <w:lang w:eastAsia="zh-CN"/>
              </w:rPr>
            </w:pPr>
            <w:proofErr w:type="spellStart"/>
            <w:r w:rsidRPr="00C90479">
              <w:rPr>
                <w:rFonts w:ascii="Times New Roman" w:hAnsi="Times New Roman"/>
                <w:color w:val="7030A0"/>
                <w:sz w:val="22"/>
                <w:szCs w:val="22"/>
                <w:lang w:eastAsia="zh-CN"/>
              </w:rPr>
              <w:t>Wheather</w:t>
            </w:r>
            <w:proofErr w:type="spellEnd"/>
            <w:r w:rsidRPr="00C90479">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r>
              <w:rPr>
                <w:rFonts w:eastAsiaTheme="minorEastAsia"/>
                <w:lang w:eastAsia="ko-KR"/>
              </w:rPr>
              <w:t>Also better to formulate as following</w:t>
            </w:r>
          </w:p>
          <w:p w14:paraId="0785A06A" w14:textId="77777777" w:rsidR="009A6831" w:rsidRDefault="009A6831" w:rsidP="009A6831">
            <w:pPr>
              <w:pStyle w:val="BodyText"/>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r w:rsidR="009F78C6" w:rsidRPr="005F2653" w14:paraId="49B8F26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66D7E" w14:textId="209CBCAF" w:rsidR="009F78C6" w:rsidRDefault="009F78C6"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D33585" w14:textId="7A2C1F1C" w:rsidR="009F78C6" w:rsidRDefault="009F78C6" w:rsidP="009A6831">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lastRenderedPageBreak/>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2C5BDE70" w:rsidR="00B36062" w:rsidRDefault="00394D2B">
      <w:pPr>
        <w:pStyle w:val="Heading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20189856" w:rsidR="00B36062" w:rsidRDefault="00394D2B">
      <w:pPr>
        <w:pStyle w:val="Heading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07EB04B8" w:rsidR="00B36062" w:rsidRDefault="00394D2B">
      <w:pPr>
        <w:pStyle w:val="Heading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099831DB" w14:textId="01CAF7A8" w:rsidR="000B35F4" w:rsidRPr="000B35F4" w:rsidRDefault="00394D2B" w:rsidP="00A96F58">
      <w:pPr>
        <w:pStyle w:val="BodyText"/>
        <w:numPr>
          <w:ilvl w:val="0"/>
          <w:numId w:val="32"/>
        </w:numPr>
        <w:spacing w:after="0"/>
        <w:rPr>
          <w:ins w:id="258" w:author="Lee, Daewon" w:date="2020-11-03T11:19:00Z"/>
          <w:sz w:val="22"/>
          <w:szCs w:val="22"/>
          <w:lang w:eastAsia="zh-CN"/>
          <w:rPrChange w:id="259" w:author="Lee, Daewon" w:date="2020-11-03T11:20:00Z">
            <w:rPr>
              <w:ins w:id="260" w:author="Lee, Daewon" w:date="2020-11-03T11:19:00Z"/>
              <w:rFonts w:eastAsia="SimSun"/>
              <w:lang w:eastAsia="zh-CN"/>
            </w:rPr>
          </w:rPrChange>
        </w:rPr>
        <w:pPrChange w:id="261" w:author="Lee, Daewon" w:date="2020-11-03T11:19:00Z">
          <w:pPr>
            <w:pStyle w:val="ListParagraph"/>
            <w:numPr>
              <w:numId w:val="32"/>
            </w:numPr>
            <w:ind w:left="720" w:hanging="360"/>
          </w:pPr>
        </w:pPrChange>
      </w:pPr>
      <w:del w:id="262" w:author="Lee, Daewon" w:date="2020-11-02T21:42:00Z">
        <w:r w:rsidDel="00350033">
          <w:rPr>
            <w:rFonts w:ascii="Times New Roman" w:hAnsi="Times New Roman"/>
            <w:sz w:val="22"/>
            <w:szCs w:val="22"/>
            <w:lang w:eastAsia="zh-CN"/>
          </w:rPr>
          <w:delText xml:space="preserve">RAN1 </w:delText>
        </w:r>
      </w:del>
      <w:ins w:id="263"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64" w:author="Lee, Daewon" w:date="2020-11-02T21:42:00Z">
        <w:r w:rsidR="00350033">
          <w:rPr>
            <w:rFonts w:ascii="Times New Roman" w:hAnsi="Times New Roman"/>
            <w:sz w:val="22"/>
            <w:szCs w:val="22"/>
            <w:lang w:eastAsia="zh-CN"/>
          </w:rPr>
          <w:t>ed</w:t>
        </w:r>
      </w:ins>
      <w:del w:id="265"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266" w:author="Lee, Daewon" w:date="2020-11-03T11:19:00Z">
        <w:r w:rsidDel="009F78C6">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267" w:author="Lee, Daewon" w:date="2020-11-02T21:43:00Z">
        <w:r w:rsidR="00350033">
          <w:rPr>
            <w:rFonts w:ascii="Times New Roman" w:hAnsi="Times New Roman"/>
            <w:sz w:val="22"/>
            <w:szCs w:val="22"/>
            <w:lang w:eastAsia="zh-CN"/>
          </w:rPr>
          <w:t xml:space="preserve"> Further </w:t>
        </w:r>
        <w:r w:rsidR="00350033" w:rsidRPr="000B35F4">
          <w:rPr>
            <w:rFonts w:ascii="Times New Roman" w:hAnsi="Times New Roman"/>
            <w:sz w:val="22"/>
            <w:szCs w:val="22"/>
            <w:lang w:eastAsia="zh-CN"/>
            <w:rPrChange w:id="268" w:author="Lee, Daewon" w:date="2020-11-03T11:20:00Z">
              <w:rPr>
                <w:lang w:eastAsia="zh-CN"/>
              </w:rPr>
            </w:rPrChange>
          </w:rPr>
          <w:t xml:space="preserve">potential enhancements for </w:t>
        </w:r>
        <w:r w:rsidR="008D5FC5" w:rsidRPr="000B35F4">
          <w:rPr>
            <w:rFonts w:ascii="Times New Roman" w:hAnsi="Times New Roman"/>
            <w:sz w:val="22"/>
            <w:szCs w:val="22"/>
            <w:lang w:eastAsia="zh-CN"/>
            <w:rPrChange w:id="269" w:author="Lee, Daewon" w:date="2020-11-03T11:20:00Z">
              <w:rPr>
                <w:lang w:eastAsia="zh-CN"/>
              </w:rPr>
            </w:rPrChange>
          </w:rPr>
          <w:t xml:space="preserve">other </w:t>
        </w:r>
        <w:r w:rsidR="00350033" w:rsidRPr="000B35F4">
          <w:rPr>
            <w:rFonts w:ascii="Times New Roman" w:hAnsi="Times New Roman"/>
            <w:sz w:val="22"/>
            <w:szCs w:val="22"/>
            <w:lang w:eastAsia="zh-CN"/>
            <w:rPrChange w:id="270" w:author="Lee, Daewon" w:date="2020-11-03T11:20:00Z">
              <w:rPr>
                <w:lang w:eastAsia="zh-CN"/>
              </w:rPr>
            </w:rPrChange>
          </w:rPr>
          <w:t>PUCCH Format</w:t>
        </w:r>
        <w:r w:rsidR="008D5FC5" w:rsidRPr="000B35F4">
          <w:rPr>
            <w:rFonts w:ascii="Times New Roman" w:hAnsi="Times New Roman"/>
            <w:sz w:val="22"/>
            <w:szCs w:val="22"/>
            <w:lang w:eastAsia="zh-CN"/>
            <w:rPrChange w:id="271" w:author="Lee, Daewon" w:date="2020-11-03T11:20:00Z">
              <w:rPr>
                <w:lang w:eastAsia="zh-CN"/>
              </w:rPr>
            </w:rPrChange>
          </w:rPr>
          <w:t xml:space="preserve">s (e.g. </w:t>
        </w:r>
        <w:r w:rsidR="00350033" w:rsidRPr="000B35F4">
          <w:rPr>
            <w:rFonts w:ascii="Times New Roman" w:hAnsi="Times New Roman"/>
            <w:sz w:val="22"/>
            <w:szCs w:val="22"/>
            <w:lang w:eastAsia="zh-CN"/>
            <w:rPrChange w:id="272" w:author="Lee, Daewon" w:date="2020-11-03T11:20:00Z">
              <w:rPr>
                <w:lang w:eastAsia="zh-CN"/>
              </w:rPr>
            </w:rPrChange>
          </w:rPr>
          <w:t>2 and 3</w:t>
        </w:r>
        <w:r w:rsidR="008D5FC5" w:rsidRPr="000B35F4">
          <w:rPr>
            <w:rFonts w:ascii="Times New Roman" w:hAnsi="Times New Roman"/>
            <w:sz w:val="22"/>
            <w:szCs w:val="22"/>
            <w:lang w:eastAsia="zh-CN"/>
            <w:rPrChange w:id="273" w:author="Lee, Daewon" w:date="2020-11-03T11:20:00Z">
              <w:rPr>
                <w:lang w:eastAsia="zh-CN"/>
              </w:rPr>
            </w:rPrChange>
          </w:rPr>
          <w:t>) may</w:t>
        </w:r>
      </w:ins>
      <w:ins w:id="274" w:author="Lee, Daewon" w:date="2020-11-02T21:44:00Z">
        <w:r w:rsidR="008D5FC5" w:rsidRPr="000B35F4">
          <w:rPr>
            <w:rFonts w:ascii="Times New Roman" w:hAnsi="Times New Roman"/>
            <w:sz w:val="22"/>
            <w:szCs w:val="22"/>
            <w:lang w:eastAsia="zh-CN"/>
            <w:rPrChange w:id="275" w:author="Lee, Daewon" w:date="2020-11-03T11:20:00Z">
              <w:rPr>
                <w:lang w:eastAsia="zh-CN"/>
              </w:rPr>
            </w:rPrChange>
          </w:rPr>
          <w:t xml:space="preserve"> be considered for the same reasons.</w:t>
        </w:r>
      </w:ins>
      <w:ins w:id="276" w:author="Lee, Daewon" w:date="2020-11-03T11:20:00Z">
        <w:r w:rsidR="000B35F4">
          <w:rPr>
            <w:rFonts w:ascii="Times New Roman" w:hAnsi="Times New Roman"/>
            <w:sz w:val="22"/>
            <w:szCs w:val="22"/>
            <w:lang w:eastAsia="zh-CN"/>
          </w:rPr>
          <w:t xml:space="preserve"> </w:t>
        </w:r>
      </w:ins>
      <w:ins w:id="277" w:author="Lee, Daewon" w:date="2020-11-03T11:19:00Z">
        <w:r w:rsidR="000B35F4" w:rsidRPr="000B35F4">
          <w:rPr>
            <w:sz w:val="22"/>
            <w:szCs w:val="22"/>
            <w:lang w:eastAsia="zh-CN"/>
            <w:rPrChange w:id="278" w:author="Lee, Daewon" w:date="2020-11-03T11:20:00Z">
              <w:rPr>
                <w:rFonts w:eastAsia="SimSun"/>
                <w:lang w:eastAsia="zh-CN"/>
              </w:rPr>
            </w:rPrChange>
          </w:rPr>
          <w:t>Further potential enhancements to SR, CG-PUSCH and GC-PDCCH spatial relation may be considered</w:t>
        </w:r>
      </w:ins>
      <w:ins w:id="279" w:author="Lee, Daewon" w:date="2020-11-03T11:20:00Z">
        <w:r w:rsidR="005579A8">
          <w:rPr>
            <w:sz w:val="22"/>
            <w:szCs w:val="22"/>
            <w:lang w:eastAsia="zh-CN"/>
          </w:rPr>
          <w:t>.</w:t>
        </w:r>
      </w:ins>
    </w:p>
    <w:p w14:paraId="0A6088FD" w14:textId="77777777" w:rsidR="000B35F4" w:rsidRDefault="000B35F4">
      <w:pPr>
        <w:pStyle w:val="BodyText"/>
        <w:numPr>
          <w:ilvl w:val="0"/>
          <w:numId w:val="32"/>
        </w:numPr>
        <w:spacing w:after="0"/>
        <w:rPr>
          <w:rFonts w:ascii="Times New Roman" w:hAnsi="Times New Roman"/>
          <w:sz w:val="22"/>
          <w:szCs w:val="22"/>
          <w:lang w:eastAsia="zh-CN"/>
        </w:rPr>
      </w:pPr>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ListParagraph"/>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r w:rsidR="005579A8" w14:paraId="306D08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7A69C" w14:textId="70738455" w:rsidR="005579A8" w:rsidRDefault="005579A8"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16F9328" w14:textId="48A034D4" w:rsidR="005579A8" w:rsidRDefault="005579A8" w:rsidP="009A6831">
            <w:pPr>
              <w:overflowPunct/>
              <w:autoSpaceDE/>
              <w:adjustRightInd/>
              <w:spacing w:after="0"/>
              <w:rPr>
                <w:rFonts w:eastAsiaTheme="minorEastAsia"/>
                <w:lang w:eastAsia="ko-KR"/>
              </w:rPr>
            </w:pPr>
            <w:r>
              <w:rPr>
                <w:rFonts w:eastAsiaTheme="minorEastAsia"/>
                <w:lang w:eastAsia="ko-KR"/>
              </w:rPr>
              <w:t>Updated based on comments.</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lastRenderedPageBreak/>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lastRenderedPageBreak/>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1294EB64" w:rsidR="00B36062" w:rsidRDefault="00394D2B">
      <w:pPr>
        <w:pStyle w:val="Heading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w:t>
      </w:r>
      <w:r w:rsidR="00623064">
        <w:rPr>
          <w:rFonts w:ascii="Times New Roman" w:hAnsi="Times New Roman"/>
          <w:sz w:val="22"/>
          <w:szCs w:val="22"/>
          <w:lang w:eastAsia="zh-CN"/>
        </w:rPr>
        <w:t>c</w:t>
      </w:r>
      <w:r>
        <w:rPr>
          <w:rFonts w:ascii="Times New Roman" w:hAnsi="Times New Roman"/>
          <w:sz w:val="22"/>
          <w:szCs w:val="22"/>
          <w:lang w:eastAsia="zh-CN"/>
        </w:rPr>
        <w:t>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2E3B506E" w:rsidR="00B36062" w:rsidRDefault="00394D2B">
      <w:pPr>
        <w:pStyle w:val="Heading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lastRenderedPageBreak/>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proofErr w:type="spellStart"/>
            <w:r w:rsidR="00623064">
              <w:rPr>
                <w:lang w:eastAsia="zh-CN"/>
              </w:rPr>
              <w:t>nhancement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lastRenderedPageBreak/>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lastRenderedPageBreak/>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CDB3" w14:textId="77777777" w:rsidR="00A4723E" w:rsidRDefault="00A4723E">
      <w:pPr>
        <w:spacing w:after="0" w:line="240" w:lineRule="auto"/>
      </w:pPr>
      <w:r>
        <w:separator/>
      </w:r>
    </w:p>
  </w:endnote>
  <w:endnote w:type="continuationSeparator" w:id="0">
    <w:p w14:paraId="18FE2F19" w14:textId="77777777" w:rsidR="00A4723E" w:rsidRDefault="00A4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860840" w:rsidRDefault="00860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860840" w:rsidRDefault="00860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860840" w:rsidRDefault="008608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8B1C" w14:textId="77777777" w:rsidR="00CC1228" w:rsidRDefault="00CC1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C872" w14:textId="77777777" w:rsidR="00A4723E" w:rsidRDefault="00A4723E">
      <w:pPr>
        <w:spacing w:after="0" w:line="240" w:lineRule="auto"/>
      </w:pPr>
      <w:r>
        <w:separator/>
      </w:r>
    </w:p>
  </w:footnote>
  <w:footnote w:type="continuationSeparator" w:id="0">
    <w:p w14:paraId="74842E0D" w14:textId="77777777" w:rsidR="00A4723E" w:rsidRDefault="00A4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860840" w:rsidRDefault="0086084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DC6C" w14:textId="77777777" w:rsidR="00CC1228" w:rsidRDefault="00CC1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A12B" w14:textId="77777777" w:rsidR="00CC1228" w:rsidRDefault="00CC1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C0233"/>
    <w:multiLevelType w:val="multilevel"/>
    <w:tmpl w:val="A37420A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3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
  </w:num>
  <w:num w:numId="7">
    <w:abstractNumId w:val="8"/>
  </w:num>
  <w:num w:numId="8">
    <w:abstractNumId w:val="40"/>
  </w:num>
  <w:num w:numId="9">
    <w:abstractNumId w:val="11"/>
  </w:num>
  <w:num w:numId="10">
    <w:abstractNumId w:val="37"/>
  </w:num>
  <w:num w:numId="11">
    <w:abstractNumId w:val="22"/>
  </w:num>
  <w:num w:numId="12">
    <w:abstractNumId w:val="18"/>
  </w:num>
  <w:num w:numId="13">
    <w:abstractNumId w:val="28"/>
  </w:num>
  <w:num w:numId="14">
    <w:abstractNumId w:val="31"/>
  </w:num>
  <w:num w:numId="15">
    <w:abstractNumId w:val="41"/>
  </w:num>
  <w:num w:numId="16">
    <w:abstractNumId w:val="29"/>
  </w:num>
  <w:num w:numId="17">
    <w:abstractNumId w:val="26"/>
  </w:num>
  <w:num w:numId="18">
    <w:abstractNumId w:val="21"/>
  </w:num>
  <w:num w:numId="19">
    <w:abstractNumId w:val="15"/>
  </w:num>
  <w:num w:numId="20">
    <w:abstractNumId w:val="47"/>
  </w:num>
  <w:num w:numId="21">
    <w:abstractNumId w:val="35"/>
  </w:num>
  <w:num w:numId="22">
    <w:abstractNumId w:val="24"/>
  </w:num>
  <w:num w:numId="23">
    <w:abstractNumId w:val="14"/>
  </w:num>
  <w:num w:numId="24">
    <w:abstractNumId w:val="20"/>
  </w:num>
  <w:num w:numId="25">
    <w:abstractNumId w:val="5"/>
  </w:num>
  <w:num w:numId="26">
    <w:abstractNumId w:val="0"/>
  </w:num>
  <w:num w:numId="27">
    <w:abstractNumId w:val="48"/>
  </w:num>
  <w:num w:numId="28">
    <w:abstractNumId w:val="39"/>
  </w:num>
  <w:num w:numId="29">
    <w:abstractNumId w:val="42"/>
  </w:num>
  <w:num w:numId="30">
    <w:abstractNumId w:val="10"/>
  </w:num>
  <w:num w:numId="31">
    <w:abstractNumId w:val="45"/>
  </w:num>
  <w:num w:numId="32">
    <w:abstractNumId w:val="12"/>
  </w:num>
  <w:num w:numId="33">
    <w:abstractNumId w:val="44"/>
  </w:num>
  <w:num w:numId="34">
    <w:abstractNumId w:val="49"/>
  </w:num>
  <w:num w:numId="35">
    <w:abstractNumId w:val="4"/>
  </w:num>
  <w:num w:numId="36">
    <w:abstractNumId w:val="27"/>
  </w:num>
  <w:num w:numId="37">
    <w:abstractNumId w:val="25"/>
  </w:num>
  <w:num w:numId="38">
    <w:abstractNumId w:val="46"/>
  </w:num>
  <w:num w:numId="39">
    <w:abstractNumId w:val="9"/>
  </w:num>
  <w:num w:numId="40">
    <w:abstractNumId w:val="7"/>
  </w:num>
  <w:num w:numId="41">
    <w:abstractNumId w:val="43"/>
  </w:num>
  <w:num w:numId="42">
    <w:abstractNumId w:val="13"/>
  </w:num>
  <w:num w:numId="43">
    <w:abstractNumId w:val="6"/>
  </w:num>
  <w:num w:numId="44">
    <w:abstractNumId w:val="30"/>
  </w:num>
  <w:num w:numId="45">
    <w:abstractNumId w:val="2"/>
  </w:num>
  <w:num w:numId="46">
    <w:abstractNumId w:val="33"/>
  </w:num>
  <w:num w:numId="47">
    <w:abstractNumId w:val="32"/>
  </w:num>
  <w:num w:numId="48">
    <w:abstractNumId w:val="36"/>
  </w:num>
  <w:num w:numId="49">
    <w:abstractNumId w:val="17"/>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 w:type="paragraph" w:customStyle="1" w:styleId="Normal9pointspacing">
    <w:name w:val="Normal 9 point spacing"/>
    <w:basedOn w:val="BodyText"/>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cfa6e706-8601-4650-be9b-147c2ee1b24b"/>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3F3EA8-5223-42F4-9479-093A7A831E2F}">
  <ds:schemaRefs>
    <ds:schemaRef ds:uri="http://schemas.openxmlformats.org/officeDocument/2006/bibliography"/>
  </ds:schemaRefs>
</ds:datastoreItem>
</file>

<file path=customXml/itemProps6.xml><?xml version="1.0" encoding="utf-8"?>
<ds:datastoreItem xmlns:ds="http://schemas.openxmlformats.org/officeDocument/2006/customXml" ds:itemID="{6110B81A-6763-4FB2-8C23-028A3012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67</TotalTime>
  <Pages>90</Pages>
  <Words>40367</Words>
  <Characters>213482</Characters>
  <Application>Microsoft Office Word</Application>
  <DocSecurity>0</DocSecurity>
  <Lines>1779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253343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Lee, Daewon</cp:lastModifiedBy>
  <cp:revision>67</cp:revision>
  <cp:lastPrinted>2011-11-10T03:49:00Z</cp:lastPrinted>
  <dcterms:created xsi:type="dcterms:W3CDTF">2020-11-03T18:23:00Z</dcterms:created>
  <dcterms:modified xsi:type="dcterms:W3CDTF">2020-11-03T19:29:00Z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