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1B07B0A3" w14:textId="77777777" w:rsidR="00B36062" w:rsidRDefault="00394D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5905607" r:id="rId16"/>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8pt;mso-width-percent:0;mso-height-percent:0;mso-width-percent:0;mso-height-percent:0" o:ole="">
                        <v:imagedata r:id="rId17" o:title=""/>
                      </v:shape>
                      <o:OLEObject Type="Embed" ProgID="Equation.3" ShapeID="_x0000_i1026" DrawAspect="Content" ObjectID="_166590560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sidR="00A80645">
          <w:rPr>
            <w:rFonts w:ascii="Times New Roman" w:hAnsi="Times New Roman"/>
            <w:sz w:val="22"/>
            <w:szCs w:val="22"/>
            <w:lang w:eastAsia="zh-CN"/>
          </w:rPr>
          <w:t>It</w:t>
        </w:r>
        <w:proofErr w:type="gramEnd"/>
        <w:r w:rsidR="00A80645">
          <w:rPr>
            <w:rFonts w:ascii="Times New Roman" w:hAnsi="Times New Roman"/>
            <w:sz w:val="22"/>
            <w:szCs w:val="22"/>
            <w:lang w:eastAsia="zh-CN"/>
          </w:rPr>
          <w:t xml:space="preserve">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p>
    <w:p w14:paraId="25F05166" w14:textId="77777777" w:rsidR="00B36062" w:rsidRDefault="0009503C">
      <w:pPr>
        <w:pStyle w:val="BodyText"/>
        <w:numPr>
          <w:ilvl w:val="0"/>
          <w:numId w:val="12"/>
        </w:numPr>
        <w:spacing w:after="0"/>
        <w:rPr>
          <w:rFonts w:ascii="Times New Roman" w:hAnsi="Times New Roman"/>
          <w:sz w:val="22"/>
          <w:szCs w:val="22"/>
          <w:lang w:eastAsia="zh-CN"/>
        </w:rPr>
      </w:pPr>
      <w:ins w:id="25"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6" w:author="Lee, Daewon" w:date="2020-11-02T17:56:00Z">
        <w:r w:rsidR="00394D2B" w:rsidDel="00A80645">
          <w:rPr>
            <w:rFonts w:ascii="Times New Roman" w:hAnsi="Times New Roman"/>
            <w:sz w:val="22"/>
            <w:szCs w:val="22"/>
            <w:lang w:eastAsia="zh-CN"/>
          </w:rPr>
          <w:delText xml:space="preserve">RAN1 </w:delText>
        </w:r>
      </w:del>
      <w:ins w:id="27"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28" w:author="Lee, Daewon" w:date="2020-11-02T17:56:00Z">
        <w:r w:rsidR="00A80645">
          <w:rPr>
            <w:rFonts w:ascii="Times New Roman" w:hAnsi="Times New Roman"/>
            <w:sz w:val="22"/>
            <w:szCs w:val="22"/>
            <w:lang w:eastAsia="zh-CN"/>
          </w:rPr>
          <w:t>ed</w:t>
        </w:r>
      </w:ins>
      <w:del w:id="29"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0"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1"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less or equal to 4096 and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6"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37"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38" w:author="Lee, Daewon" w:date="2020-11-02T17:52:00Z">
        <w:r w:rsidDel="00A80645">
          <w:rPr>
            <w:rFonts w:ascii="Times New Roman" w:hAnsi="Times New Roman"/>
            <w:sz w:val="22"/>
            <w:szCs w:val="22"/>
            <w:lang w:eastAsia="zh-CN"/>
          </w:rPr>
          <w:delText xml:space="preserve">RAN1 </w:delText>
        </w:r>
      </w:del>
      <w:ins w:id="39"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0" w:author="Lee, Daewon" w:date="2020-11-02T17:52:00Z">
        <w:r w:rsidR="00A80645">
          <w:rPr>
            <w:rFonts w:ascii="Times New Roman" w:hAnsi="Times New Roman"/>
            <w:sz w:val="22"/>
            <w:szCs w:val="22"/>
            <w:lang w:eastAsia="zh-CN"/>
          </w:rPr>
          <w:t>ed</w:t>
        </w:r>
      </w:ins>
      <w:del w:id="41" w:author="Lee, Daewon" w:date="2020-11-02T17:52:00Z">
        <w:r w:rsidDel="00A80645">
          <w:rPr>
            <w:rFonts w:ascii="Times New Roman" w:hAnsi="Times New Roman"/>
            <w:sz w:val="22"/>
            <w:szCs w:val="22"/>
            <w:lang w:eastAsia="zh-CN"/>
          </w:rPr>
          <w:delText>s</w:delText>
        </w:r>
      </w:del>
      <w:ins w:id="42"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3"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4" w:author="Lee, Daewon" w:date="2020-11-02T17:54:00Z">
        <w:r w:rsidDel="00A80645">
          <w:rPr>
            <w:rFonts w:ascii="Times New Roman" w:hAnsi="Times New Roman"/>
            <w:sz w:val="22"/>
            <w:szCs w:val="22"/>
            <w:lang w:eastAsia="zh-CN"/>
          </w:rPr>
          <w:delText>from 120 kHz to 960 kHz</w:delText>
        </w:r>
      </w:del>
      <w:ins w:id="45" w:author="Lee, Daewon" w:date="2020-11-02T17:54:00Z">
        <w:r w:rsidR="00A80645">
          <w:rPr>
            <w:rFonts w:ascii="Times New Roman" w:hAnsi="Times New Roman"/>
            <w:sz w:val="22"/>
            <w:szCs w:val="22"/>
            <w:lang w:eastAsia="zh-CN"/>
          </w:rPr>
          <w:t>240 kHz, 480 kHz, and 960 kHz</w:t>
        </w:r>
      </w:ins>
      <w:ins w:id="46" w:author="Lee, Daewon" w:date="2020-11-02T17:55:00Z">
        <w:r w:rsidR="00A80645">
          <w:rPr>
            <w:rFonts w:ascii="Times New Roman" w:hAnsi="Times New Roman"/>
            <w:sz w:val="22"/>
            <w:szCs w:val="22"/>
            <w:lang w:eastAsia="zh-CN"/>
          </w:rPr>
          <w:t xml:space="preserve"> are considered</w:t>
        </w:r>
      </w:ins>
      <w:ins w:id="47" w:author="Lee, Daewon" w:date="2020-11-02T17:58:00Z">
        <w:r w:rsidR="000735F5">
          <w:rPr>
            <w:rFonts w:ascii="Times New Roman" w:hAnsi="Times New Roman"/>
            <w:sz w:val="22"/>
            <w:szCs w:val="22"/>
            <w:lang w:eastAsia="zh-CN"/>
          </w:rPr>
          <w:t xml:space="preserve"> as </w:t>
        </w:r>
      </w:ins>
      <w:ins w:id="48" w:author="Lee, Daewon" w:date="2020-11-02T17:59:00Z">
        <w:r w:rsidR="004A5F93">
          <w:rPr>
            <w:rFonts w:ascii="Times New Roman" w:hAnsi="Times New Roman"/>
            <w:sz w:val="22"/>
            <w:szCs w:val="22"/>
            <w:lang w:eastAsia="zh-CN"/>
          </w:rPr>
          <w:t xml:space="preserve">candidate for </w:t>
        </w:r>
      </w:ins>
      <w:ins w:id="49"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0" w:author="Lee, Daewon" w:date="2020-11-02T17:59:00Z">
        <w:r w:rsidR="000735F5">
          <w:rPr>
            <w:rFonts w:ascii="Times New Roman" w:hAnsi="Times New Roman"/>
            <w:sz w:val="22"/>
            <w:szCs w:val="22"/>
            <w:lang w:eastAsia="zh-CN"/>
          </w:rPr>
          <w:t xml:space="preserve"> </w:t>
        </w:r>
      </w:ins>
      <w:ins w:id="51"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14:paraId="74178628"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2"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3"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Some companies have noted mixed numerology operation is functional and consideration of single numerology operation is not needed.</w:t>
      </w:r>
      <w:ins w:id="54" w:author="Lee, Daewon" w:date="2020-11-02T17:57:00Z">
        <w:r w:rsidR="000735F5">
          <w:rPr>
            <w:rFonts w:ascii="Times New Roman" w:hAnsi="Times New Roman"/>
            <w:sz w:val="22"/>
            <w:szCs w:val="22"/>
            <w:lang w:eastAsia="zh-CN"/>
          </w:rPr>
          <w:t xml:space="preserve"> </w:t>
        </w:r>
      </w:ins>
      <w:ins w:id="55" w:author="Lee, Daewon" w:date="2020-11-02T17:58:00Z">
        <w:r w:rsidR="000735F5">
          <w:rPr>
            <w:rFonts w:ascii="Times New Roman" w:hAnsi="Times New Roman"/>
            <w:sz w:val="22"/>
            <w:szCs w:val="22"/>
            <w:lang w:eastAsia="zh-CN"/>
          </w:rPr>
          <w:t>[</w:t>
        </w:r>
      </w:ins>
      <w:ins w:id="56"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57" w:author="Lee, Daewon" w:date="2020-11-02T17:58:00Z">
        <w:r w:rsidR="000735F5">
          <w:rPr>
            <w:rFonts w:ascii="Times New Roman" w:hAnsi="Times New Roman"/>
            <w:sz w:val="22"/>
            <w:szCs w:val="22"/>
            <w:lang w:eastAsia="zh-CN"/>
          </w:rPr>
          <w:t>]</w:t>
        </w:r>
      </w:ins>
      <w:ins w:id="58"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59" w:author="Lee, Daewon" w:date="2020-11-02T18:02:00Z">
        <w:r w:rsidR="0009503C">
          <w:rPr>
            <w:rFonts w:ascii="Times New Roman" w:hAnsi="Times New Roman"/>
            <w:sz w:val="22"/>
            <w:szCs w:val="22"/>
            <w:lang w:eastAsia="zh-CN"/>
          </w:rPr>
          <w:t xml:space="preserve"> including</w:t>
        </w:r>
      </w:ins>
      <w:del w:id="60"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p>
    <w:p w14:paraId="61C99EED"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0EE2E55C"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14:paraId="3185A62E"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F450F8B" w14:textId="77777777" w:rsidR="00B36062" w:rsidDel="004A5F93" w:rsidRDefault="00394D2B">
      <w:pPr>
        <w:pStyle w:val="BodyText"/>
        <w:numPr>
          <w:ilvl w:val="1"/>
          <w:numId w:val="12"/>
        </w:numPr>
        <w:spacing w:after="0"/>
        <w:rPr>
          <w:del w:id="61" w:author="Lee, Daewon" w:date="2020-11-02T18:01:00Z"/>
          <w:rFonts w:ascii="Times New Roman" w:hAnsi="Times New Roman"/>
          <w:sz w:val="22"/>
          <w:szCs w:val="22"/>
          <w:lang w:eastAsia="zh-CN"/>
        </w:rPr>
      </w:pPr>
      <w:del w:id="62"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lastRenderedPageBreak/>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BodyText"/>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Pr="00C35297">
              <w:rPr>
                <w:rFonts w:eastAsia="SimSun"/>
                <w:szCs w:val="20"/>
                <w:lang w:eastAsia="zh-CN"/>
              </w:rPr>
              <w:t xml:space="preserve"> </w:t>
            </w:r>
            <w:r w:rsidRPr="00F80092">
              <w:rPr>
                <w:rFonts w:eastAsia="SimSun"/>
                <w:position w:val="-32"/>
                <w:szCs w:val="20"/>
                <w:lang w:eastAsia="zh-CN"/>
              </w:rPr>
              <w:object w:dxaOrig="1520" w:dyaOrig="700" w14:anchorId="5D3E1AF2">
                <v:shape id="_x0000_i1029" type="#_x0000_t75" style="width:77pt;height:36.5pt" o:ole="">
                  <v:imagedata r:id="rId19" o:title=""/>
                </v:shape>
                <o:OLEObject Type="Embed" ProgID="Equation.3" ShapeID="_x0000_i1029" DrawAspect="Content" ObjectID="_1665905609" r:id="rId20"/>
              </w:object>
            </w:r>
            <w:r w:rsidRPr="00C35297">
              <w:rPr>
                <w:rFonts w:eastAsia="SimSun"/>
                <w:szCs w:val="20"/>
                <w:lang w:eastAsia="zh-CN"/>
              </w:rPr>
              <w:t xml:space="preserve"> </w:t>
            </w:r>
          </w:p>
          <w:p w14:paraId="3AAE3783" w14:textId="77777777" w:rsidR="00860840" w:rsidRDefault="00860840" w:rsidP="00860840">
            <w:pPr>
              <w:pStyle w:val="Normal9pointspacing"/>
              <w:jc w:val="left"/>
              <w:rPr>
                <w:rFonts w:eastAsia="SimSun"/>
                <w:szCs w:val="20"/>
                <w:lang w:eastAsia="zh-CN"/>
              </w:rPr>
            </w:pPr>
            <w:r w:rsidRPr="00C35297">
              <w:rPr>
                <w:rFonts w:eastAsia="SimSun"/>
                <w:szCs w:val="20"/>
                <w:lang w:eastAsia="zh-CN"/>
              </w:rPr>
              <w:t>where</w:t>
            </w:r>
          </w:p>
          <w:p w14:paraId="48946618" w14:textId="77777777" w:rsidR="00860840" w:rsidRDefault="00860840" w:rsidP="00860840">
            <w:pPr>
              <w:pStyle w:val="Normal9pointspacing"/>
              <w:jc w:val="left"/>
              <w:rPr>
                <w:rFonts w:eastAsia="SimSun"/>
                <w:szCs w:val="20"/>
                <w:lang w:eastAsia="zh-CN"/>
              </w:rPr>
            </w:pPr>
            <w:proofErr w:type="spellStart"/>
            <w:r w:rsidRPr="005843A7">
              <w:rPr>
                <w:rFonts w:eastAsia="SimSun"/>
                <w:i/>
                <w:szCs w:val="20"/>
                <w:lang w:eastAsia="zh-CN"/>
              </w:rPr>
              <w:t>Δ</w:t>
            </w:r>
            <w:r>
              <w:rPr>
                <w:rFonts w:eastAsia="SimSun"/>
                <w:i/>
                <w:szCs w:val="20"/>
                <w:lang w:eastAsia="zh-CN"/>
              </w:rPr>
              <w:t>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w:t>
            </w:r>
            <w:r w:rsidRPr="005843A7">
              <w:rPr>
                <w:rFonts w:eastAsia="SimSun"/>
                <w:i/>
                <w:szCs w:val="20"/>
                <w:lang w:eastAsia="zh-CN"/>
              </w:rPr>
              <w:t>480</w:t>
            </w:r>
            <w:r>
              <w:rPr>
                <w:rFonts w:eastAsia="SimSun"/>
                <w:szCs w:val="20"/>
                <w:lang w:eastAsia="zh-CN"/>
              </w:rPr>
              <w:t xml:space="preserve"> kHz </w:t>
            </w:r>
            <w:r w:rsidRPr="00C35297">
              <w:rPr>
                <w:rFonts w:eastAsia="SimSun"/>
                <w:szCs w:val="20"/>
                <w:lang w:eastAsia="zh-CN"/>
              </w:rPr>
              <w:t xml:space="preserve"> </w:t>
            </w:r>
          </w:p>
          <w:p w14:paraId="001D87D4" w14:textId="77777777" w:rsidR="00860840" w:rsidRDefault="00860840" w:rsidP="00860840">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4096</w:t>
            </w:r>
            <w:r w:rsidRPr="00C35297">
              <w:rPr>
                <w:rFonts w:eastAsia="SimSun"/>
                <w:szCs w:val="20"/>
                <w:lang w:eastAsia="zh-CN"/>
              </w:rPr>
              <w:t xml:space="preserve">. </w:t>
            </w:r>
          </w:p>
          <w:p w14:paraId="7ECA3F67" w14:textId="77777777" w:rsidR="00860840" w:rsidRDefault="00860840" w:rsidP="007E5CCA">
            <w:pPr>
              <w:pStyle w:val="BodyText"/>
              <w:spacing w:after="0"/>
              <w:rPr>
                <w:lang w:eastAsia="zh-CN"/>
              </w:rPr>
            </w:pPr>
          </w:p>
          <w:p w14:paraId="0D7A95E8" w14:textId="77777777" w:rsidR="00860840" w:rsidRDefault="00860840" w:rsidP="007E5CCA">
            <w:pPr>
              <w:pStyle w:val="BodyText"/>
              <w:spacing w:after="0"/>
              <w:rPr>
                <w:lang w:eastAsia="zh-CN"/>
              </w:rPr>
            </w:pPr>
          </w:p>
          <w:p w14:paraId="3B613DDF" w14:textId="2FEF6175" w:rsidR="00625117" w:rsidRDefault="00860840" w:rsidP="007E5CCA">
            <w:pPr>
              <w:pStyle w:val="BodyText"/>
              <w:spacing w:after="0"/>
              <w:rPr>
                <w:lang w:eastAsia="zh-CN"/>
              </w:rPr>
            </w:pPr>
            <w:r>
              <w:rPr>
                <w:lang w:eastAsia="zh-CN"/>
              </w:rPr>
              <w:t>Additional aspects in implementation complexity</w:t>
            </w:r>
          </w:p>
          <w:p w14:paraId="34C14E6C" w14:textId="36F0E7D3" w:rsidR="00860840" w:rsidRDefault="00860840" w:rsidP="007E5CCA">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17A49535" w14:textId="77777777" w:rsidR="00860840" w:rsidRDefault="00860840" w:rsidP="007E5CCA">
            <w:pPr>
              <w:pStyle w:val="BodyText"/>
              <w:spacing w:after="0"/>
              <w:rPr>
                <w:lang w:eastAsia="zh-CN"/>
              </w:rPr>
            </w:pPr>
          </w:p>
          <w:p w14:paraId="411D52E1" w14:textId="77777777" w:rsidR="00860840" w:rsidRDefault="00860840" w:rsidP="007E5CCA">
            <w:pPr>
              <w:pStyle w:val="BodyText"/>
              <w:spacing w:after="0"/>
              <w:rPr>
                <w:lang w:eastAsia="zh-CN"/>
              </w:rPr>
            </w:pPr>
          </w:p>
          <w:p w14:paraId="5EEC3D2F" w14:textId="1FFCD252" w:rsidR="00860840" w:rsidRPr="00CC23A9" w:rsidRDefault="00860840" w:rsidP="007E5CCA">
            <w:pPr>
              <w:pStyle w:val="BodyText"/>
              <w:spacing w:after="0"/>
              <w:rPr>
                <w:lang w:eastAsia="zh-CN"/>
              </w:rPr>
            </w:pP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4"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65"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66"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67"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68"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69" w:author="Lee, Daewon" w:date="2020-11-02T18:07:00Z"/>
          <w:rFonts w:ascii="Times New Roman" w:hAnsi="Times New Roman"/>
          <w:sz w:val="22"/>
          <w:szCs w:val="22"/>
          <w:lang w:eastAsia="zh-CN"/>
        </w:rPr>
      </w:pPr>
      <w:ins w:id="70" w:author="Lee, Daewon" w:date="2020-11-02T18:06:00Z">
        <w:r>
          <w:rPr>
            <w:rFonts w:ascii="Times New Roman" w:hAnsi="Times New Roman"/>
            <w:sz w:val="22"/>
            <w:szCs w:val="22"/>
            <w:lang w:eastAsia="zh-CN"/>
          </w:rPr>
          <w:t xml:space="preserve">Potential </w:t>
        </w:r>
      </w:ins>
      <w:ins w:id="71" w:author="Lee, Daewon" w:date="2020-11-02T18:07:00Z">
        <w:r w:rsidR="00AD27F3">
          <w:rPr>
            <w:rFonts w:ascii="Times New Roman" w:hAnsi="Times New Roman"/>
            <w:sz w:val="22"/>
            <w:szCs w:val="22"/>
            <w:lang w:eastAsia="zh-CN"/>
          </w:rPr>
          <w:t xml:space="preserve">consideration of </w:t>
        </w:r>
      </w:ins>
      <w:ins w:id="72"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73" w:author="Lee, Daewon" w:date="2020-11-02T18:05:00Z">
          <w:pPr>
            <w:pStyle w:val="BodyText"/>
            <w:numPr>
              <w:ilvl w:val="2"/>
              <w:numId w:val="15"/>
            </w:numPr>
            <w:spacing w:after="0"/>
            <w:ind w:left="2160" w:hanging="180"/>
          </w:pPr>
        </w:pPrChange>
      </w:pPr>
      <w:ins w:id="74"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75" w:author="Lee, Daewon" w:date="2020-11-02T18:11:00Z"/>
          <w:rFonts w:ascii="Times New Roman" w:hAnsi="Times New Roman"/>
          <w:sz w:val="22"/>
          <w:szCs w:val="22"/>
          <w:lang w:eastAsia="zh-CN"/>
        </w:rPr>
      </w:pPr>
      <w:ins w:id="76" w:author="Lee, Daewon" w:date="2020-11-02T18:06:00Z">
        <w:r>
          <w:rPr>
            <w:rFonts w:ascii="Times New Roman" w:hAnsi="Times New Roman"/>
            <w:sz w:val="22"/>
            <w:szCs w:val="22"/>
            <w:lang w:eastAsia="zh-CN"/>
          </w:rPr>
          <w:t>Potential consideration of ECP</w:t>
        </w:r>
      </w:ins>
      <w:ins w:id="77"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78" w:author="Lee, Daewon" w:date="2020-11-02T18:06:00Z"/>
          <w:rFonts w:ascii="Times New Roman" w:hAnsi="Times New Roman"/>
          <w:sz w:val="22"/>
          <w:szCs w:val="22"/>
          <w:lang w:eastAsia="zh-CN"/>
        </w:rPr>
      </w:pPr>
      <w:ins w:id="79"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80" w:author="Lee, Daewon" w:date="2020-11-02T18:06:00Z"/>
          <w:rFonts w:ascii="Times New Roman" w:hAnsi="Times New Roman"/>
          <w:sz w:val="22"/>
          <w:szCs w:val="22"/>
          <w:lang w:eastAsia="zh-CN"/>
        </w:rPr>
      </w:pPr>
      <w:ins w:id="81"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82" w:author="Lee, Daewon" w:date="2020-11-02T18:06:00Z"/>
          <w:rFonts w:ascii="Times New Roman" w:hAnsi="Times New Roman"/>
          <w:sz w:val="22"/>
          <w:szCs w:val="22"/>
          <w:lang w:eastAsia="zh-CN"/>
        </w:rPr>
      </w:pPr>
      <w:ins w:id="83"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84" w:author="Lee, Daewon" w:date="2020-11-02T18:06:00Z"/>
          <w:rFonts w:ascii="Times New Roman" w:hAnsi="Times New Roman"/>
          <w:sz w:val="22"/>
          <w:szCs w:val="22"/>
          <w:lang w:eastAsia="zh-CN"/>
        </w:rPr>
      </w:pPr>
      <w:ins w:id="85"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86" w:author="Lee, Daewon" w:date="2020-11-02T18:07:00Z"/>
          <w:rFonts w:ascii="Times New Roman" w:hAnsi="Times New Roman"/>
          <w:sz w:val="22"/>
          <w:szCs w:val="22"/>
          <w:lang w:eastAsia="zh-CN"/>
        </w:rPr>
      </w:pPr>
      <w:ins w:id="87"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7" type="#_x0000_t75" alt="" style="width:12pt;height:18pt;mso-width-percent:0;mso-height-percent:0;mso-width-percent:0;mso-height-percent:0" o:ole="">
                  <v:imagedata r:id="rId15" o:title=""/>
                </v:shape>
                <o:OLEObject Type="Embed" ProgID="Equation.3" ShapeID="_x0000_i1027" DrawAspect="Content" ObjectID="_1665905610" r:id="rId21"/>
              </w:object>
            </w:r>
            <w:r>
              <w:t xml:space="preserve">needs to be re-defined since it is currently defined as </w:t>
            </w:r>
            <w:r w:rsidR="006123B5">
              <w:rPr>
                <w:noProof/>
                <w:position w:val="-12"/>
              </w:rPr>
              <w:object w:dxaOrig="1740" w:dyaOrig="360" w14:anchorId="2063B038">
                <v:shape id="_x0000_i1028" type="#_x0000_t75" alt="" style="width:87pt;height:18pt;mso-width-percent:0;mso-height-percent:0;mso-width-percent:0;mso-height-percent:0" o:ole="">
                  <v:imagedata r:id="rId17" o:title=""/>
                </v:shape>
                <o:OLEObject Type="Embed" ProgID="Equation.3" ShapeID="_x0000_i1028" DrawAspect="Content" ObjectID="_166590561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ListParagraph"/>
              <w:numPr>
                <w:ilvl w:val="0"/>
                <w:numId w:val="15"/>
              </w:numPr>
            </w:pPr>
            <w:r>
              <w:t xml:space="preserve">960 kHz SCS requires changes to fundamental time unit </w:t>
            </w:r>
            <w:proofErr w:type="gramStart"/>
            <w:r>
              <w:t>and  impacts</w:t>
            </w:r>
            <w:proofErr w:type="gramEnd"/>
            <w:r>
              <w:t xml:space="preserve"> RAN1/2/4 specs</w:t>
            </w:r>
          </w:p>
          <w:p w14:paraId="0CEB0A74" w14:textId="2BB54479" w:rsidR="004E00C9" w:rsidRPr="00BF2336" w:rsidRDefault="004E00C9" w:rsidP="004E00C9">
            <w:pPr>
              <w:pStyle w:val="ListParagraph"/>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88"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It is beneficial to define NR channelization to allow full utilization of the various regional frequency allocations around the world. It is not </w:t>
      </w:r>
      <w:r>
        <w:rPr>
          <w:rFonts w:eastAsia="SimSun"/>
          <w:lang w:eastAsia="zh-CN"/>
        </w:rPr>
        <w:lastRenderedPageBreak/>
        <w:t>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proofErr w:type="spellStart"/>
            <w:r>
              <w:rPr>
                <w:lang w:eastAsia="zh-CN"/>
              </w:rPr>
              <w:lastRenderedPageBreak/>
              <w:t>W.r.t.</w:t>
            </w:r>
            <w:proofErr w:type="spellEnd"/>
            <w:r>
              <w:rPr>
                <w:lang w:eastAsia="zh-CN"/>
              </w:rPr>
              <w:t xml:space="preserve">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525622"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lastRenderedPageBreak/>
              <w:t>Maximum channel bandwidth (of a single component carrier) could be around ~2 GHz (or to maximize spectral efficiency, about 3 GHz using 960kHz).</w:t>
            </w:r>
          </w:p>
        </w:tc>
      </w:tr>
      <w:tr w:rsidR="00B36062" w:rsidRPr="0052562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w:t>
            </w:r>
            <w:r>
              <w:rPr>
                <w:rFonts w:ascii="Times New Roman" w:eastAsia="Batang" w:hAnsi="Times New Roman"/>
                <w:b w:val="0"/>
                <w:snapToGrid w:val="0"/>
                <w:color w:val="000000" w:themeColor="text1"/>
                <w:kern w:val="2"/>
                <w:sz w:val="20"/>
                <w:lang w:val="en-GB" w:eastAsia="ko-KR"/>
              </w:rPr>
              <w:lastRenderedPageBreak/>
              <w:t xml:space="preserve">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lastRenderedPageBreak/>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89" w:author="Lee, Daewon" w:date="2020-11-02T18:14:00Z"/>
          <w:rFonts w:ascii="Times New Roman" w:hAnsi="Times New Roman"/>
          <w:sz w:val="22"/>
          <w:szCs w:val="22"/>
          <w:lang w:eastAsia="zh-CN"/>
        </w:rPr>
      </w:pPr>
      <w:del w:id="90"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91" w:author="Lee, Daewon" w:date="2020-11-02T18:14:00Z"/>
          <w:rFonts w:ascii="Times New Roman" w:hAnsi="Times New Roman"/>
          <w:sz w:val="22"/>
          <w:szCs w:val="22"/>
          <w:lang w:eastAsia="zh-CN"/>
        </w:rPr>
      </w:pPr>
      <w:del w:id="92"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93" w:author="Lee, Daewon" w:date="2020-11-02T18:14:00Z"/>
          <w:rFonts w:ascii="Times New Roman" w:hAnsi="Times New Roman"/>
          <w:sz w:val="22"/>
          <w:szCs w:val="22"/>
          <w:lang w:eastAsia="zh-CN"/>
        </w:rPr>
      </w:pPr>
      <w:del w:id="94"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95" w:author="Lee, Daewon" w:date="2020-11-02T18:14:00Z"/>
          <w:rFonts w:ascii="Times New Roman" w:hAnsi="Times New Roman"/>
          <w:sz w:val="22"/>
          <w:szCs w:val="22"/>
          <w:lang w:eastAsia="zh-CN"/>
        </w:rPr>
      </w:pPr>
      <w:del w:id="96"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97" w:author="Lee, Daewon" w:date="2020-11-02T18:14:00Z">
        <w:r w:rsidDel="00C3282D">
          <w:rPr>
            <w:rFonts w:ascii="Times New Roman" w:hAnsi="Times New Roman"/>
            <w:sz w:val="22"/>
            <w:szCs w:val="22"/>
            <w:lang w:eastAsia="zh-CN"/>
          </w:rPr>
          <w:delText>280 MHz of the 7 GHz allocation in Canada/Brazil/Mexico</w:delText>
        </w:r>
      </w:del>
    </w:p>
    <w:p w14:paraId="43F75322" w14:textId="77777777" w:rsidR="00B36062" w:rsidRDefault="00394D2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023D1B38" w14:textId="77777777" w:rsidR="00B36062" w:rsidRDefault="00394D2B">
      <w:pPr>
        <w:pStyle w:val="BodyText"/>
        <w:numPr>
          <w:ilvl w:val="0"/>
          <w:numId w:val="20"/>
        </w:numPr>
        <w:spacing w:after="0"/>
        <w:rPr>
          <w:ins w:id="98" w:author="Lee, Daewon" w:date="2020-11-02T18:13:00Z"/>
          <w:rFonts w:ascii="Times New Roman" w:hAnsi="Times New Roman"/>
          <w:sz w:val="22"/>
          <w:szCs w:val="22"/>
          <w:lang w:eastAsia="zh-CN"/>
        </w:rPr>
      </w:pPr>
      <w:del w:id="99"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100" w:author="Lee, Daewon" w:date="2020-11-02T18:14:00Z"/>
          <w:rFonts w:ascii="Times New Roman" w:hAnsi="Times New Roman"/>
          <w:sz w:val="22"/>
          <w:szCs w:val="22"/>
          <w:lang w:eastAsia="zh-CN"/>
        </w:rPr>
      </w:pPr>
      <w:ins w:id="101" w:author="Lee, Daewon" w:date="2020-11-02T18:13:00Z">
        <w:r>
          <w:rPr>
            <w:rFonts w:ascii="Times New Roman" w:hAnsi="Times New Roman"/>
            <w:sz w:val="22"/>
            <w:szCs w:val="22"/>
            <w:lang w:eastAsia="zh-CN"/>
          </w:rPr>
          <w:t xml:space="preserve">Some companies proposed that 2 </w:t>
        </w:r>
      </w:ins>
      <w:ins w:id="10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1562AC66" w14:textId="77777777" w:rsidR="00C3282D" w:rsidRDefault="00C3282D">
      <w:pPr>
        <w:pStyle w:val="BodyText"/>
        <w:numPr>
          <w:ilvl w:val="0"/>
          <w:numId w:val="20"/>
        </w:numPr>
        <w:spacing w:after="0"/>
        <w:rPr>
          <w:rFonts w:ascii="Times New Roman" w:hAnsi="Times New Roman"/>
          <w:sz w:val="22"/>
          <w:szCs w:val="22"/>
          <w:lang w:eastAsia="zh-CN"/>
        </w:rPr>
      </w:pPr>
      <w:ins w:id="10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422919D6" w14:textId="77777777" w:rsidR="00B36062" w:rsidRDefault="00394D2B">
            <w:pPr>
              <w:pStyle w:val="ListParagraph"/>
              <w:numPr>
                <w:ilvl w:val="0"/>
                <w:numId w:val="2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0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05" w:author="김선욱/책임연구원/미래기술센터 C&amp;M표준(연)5G무선통신표준Task(seonwook.kim@lge.com)" w:date="2020-11-02T09:56:00Z">
              <w:r>
                <w:rPr>
                  <w:lang w:eastAsia="ko-KR"/>
                </w:rPr>
                <w:t>aligned with</w:t>
              </w:r>
            </w:ins>
            <w:del w:id="10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860840" w:rsidP="00976811">
            <w:pPr>
              <w:rPr>
                <w:rFonts w:ascii="Helvetica" w:hAnsi="Helvetica"/>
                <w:color w:val="000000"/>
                <w:sz w:val="18"/>
                <w:szCs w:val="18"/>
              </w:rPr>
            </w:pPr>
            <w:hyperlink r:id="rId23"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lastRenderedPageBreak/>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ko-KR"/>
              </w:rPr>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t xml:space="preserve">Huawei, </w:t>
            </w:r>
            <w:proofErr w:type="spellStart"/>
            <w:r w:rsidRPr="00EC3030">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lastRenderedPageBreak/>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sidRPr="00F567E8">
              <w:rPr>
                <w:rFonts w:eastAsiaTheme="minorEastAsia"/>
                <w:sz w:val="22"/>
                <w:szCs w:val="22"/>
                <w:lang w:eastAsia="zh-CN"/>
              </w:rPr>
              <w:t>WiGig</w:t>
            </w:r>
            <w:proofErr w:type="spellEnd"/>
            <w:r w:rsidRPr="00F567E8">
              <w:rPr>
                <w:rFonts w:eastAsiaTheme="minorEastAsia"/>
                <w:sz w:val="22"/>
                <w:szCs w:val="22"/>
                <w:lang w:eastAsia="zh-CN"/>
              </w:rPr>
              <w:t xml:space="preserve"> channelization</w:t>
            </w: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r>
        <w:rPr>
          <w:lang w:eastAsia="zh-CN"/>
        </w:rPr>
        <w:t xml:space="preserve">2.3 SSB </w:t>
      </w:r>
    </w:p>
    <w:p w14:paraId="13070D9A" w14:textId="4E122F66" w:rsidR="00B36062" w:rsidRDefault="00394D2B">
      <w:pPr>
        <w:pStyle w:val="Heading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w:t>
      </w:r>
      <w:r w:rsidR="00AF33A7">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2D1AB4C9" w:rsidR="00B36062" w:rsidRDefault="00394D2B">
      <w:pPr>
        <w:pStyle w:val="Heading3"/>
        <w:ind w:left="720" w:hanging="720"/>
        <w:rPr>
          <w:lang w:eastAsia="zh-CN"/>
        </w:rPr>
      </w:pPr>
      <w:r>
        <w:rPr>
          <w:lang w:eastAsia="zh-CN"/>
        </w:rPr>
        <w:lastRenderedPageBreak/>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47BA327D" w:rsidR="00B36062" w:rsidRDefault="00394D2B">
      <w:pPr>
        <w:pStyle w:val="Heading3"/>
        <w:ind w:left="720" w:hanging="720"/>
        <w:rPr>
          <w:lang w:eastAsia="zh-CN"/>
        </w:rPr>
      </w:pPr>
      <w:r>
        <w:rPr>
          <w:lang w:eastAsia="zh-CN"/>
        </w:rPr>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BE9265E" w14:textId="3E2A3081"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lastRenderedPageBreak/>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07" w:author="Lee, Daewon" w:date="2020-11-02T21:16:00Z">
        <w:r w:rsidDel="00F50654">
          <w:rPr>
            <w:rFonts w:ascii="Times New Roman" w:hAnsi="Times New Roman"/>
            <w:sz w:val="22"/>
            <w:szCs w:val="22"/>
            <w:lang w:eastAsia="zh-CN"/>
          </w:rPr>
          <w:delText>(even if data/control channel may have different SCS)</w:delText>
        </w:r>
      </w:del>
      <w:ins w:id="108"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09" w:author="Lee, Daewon" w:date="2020-11-02T21:12:00Z"/>
          <w:rFonts w:ascii="Times New Roman" w:hAnsi="Times New Roman"/>
          <w:sz w:val="22"/>
          <w:szCs w:val="22"/>
          <w:lang w:eastAsia="zh-CN"/>
        </w:rPr>
      </w:pPr>
      <w:del w:id="110" w:author="Lee, Daewon" w:date="2020-11-02T21:11:00Z">
        <w:r w:rsidDel="00F022E6">
          <w:rPr>
            <w:rFonts w:ascii="Times New Roman" w:hAnsi="Times New Roman"/>
            <w:sz w:val="22"/>
            <w:szCs w:val="22"/>
            <w:lang w:eastAsia="zh-CN"/>
          </w:rPr>
          <w:delText>RAN1 observes</w:delText>
        </w:r>
      </w:del>
      <w:del w:id="111"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77777777" w:rsidR="00F50654" w:rsidRDefault="00F50654">
      <w:pPr>
        <w:pStyle w:val="BodyText"/>
        <w:numPr>
          <w:ilvl w:val="0"/>
          <w:numId w:val="24"/>
        </w:numPr>
        <w:spacing w:after="0"/>
        <w:rPr>
          <w:rFonts w:ascii="Times New Roman" w:hAnsi="Times New Roman"/>
          <w:sz w:val="22"/>
          <w:szCs w:val="22"/>
          <w:lang w:eastAsia="zh-CN"/>
        </w:rPr>
      </w:pPr>
      <w:ins w:id="112" w:author="Lee, Daewon" w:date="2020-11-02T21:13:00Z">
        <w:r>
          <w:rPr>
            <w:rFonts w:ascii="Times New Roman" w:hAnsi="Times New Roman"/>
            <w:sz w:val="22"/>
            <w:szCs w:val="22"/>
            <w:lang w:eastAsia="zh-CN"/>
          </w:rPr>
          <w:t xml:space="preserve">It was identified to further investigate considerations of SSB patterns suitable for </w:t>
        </w:r>
        <w:proofErr w:type="spellStart"/>
        <w:r>
          <w:rPr>
            <w:rFonts w:ascii="Times New Roman" w:hAnsi="Times New Roman"/>
            <w:sz w:val="22"/>
            <w:szCs w:val="22"/>
            <w:lang w:eastAsia="zh-CN"/>
          </w:rPr>
          <w:t>unlicened</w:t>
        </w:r>
        <w:proofErr w:type="spellEnd"/>
        <w:r>
          <w:rPr>
            <w:rFonts w:ascii="Times New Roman" w:hAnsi="Times New Roman"/>
            <w:sz w:val="22"/>
            <w:szCs w:val="22"/>
            <w:lang w:eastAsia="zh-CN"/>
          </w:rPr>
          <w:t xml:space="preserve"> band operation, e.g. SSB cycl</w:t>
        </w:r>
      </w:ins>
      <w:ins w:id="113" w:author="Lee, Daewon" w:date="2020-11-02T21:14:00Z">
        <w:r>
          <w:rPr>
            <w:rFonts w:ascii="Times New Roman" w:hAnsi="Times New Roman"/>
            <w:sz w:val="22"/>
            <w:szCs w:val="22"/>
            <w:lang w:eastAsia="zh-CN"/>
          </w:rPr>
          <w:t>ing transmission within a DRS transmission window.</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w:t>
            </w:r>
            <w:proofErr w:type="spellStart"/>
            <w:r>
              <w:t>U</w:t>
            </w:r>
            <w:r w:rsidR="00AF33A7">
              <w:t>e</w:t>
            </w:r>
            <w:r>
              <w:t>s</w:t>
            </w:r>
            <w:proofErr w:type="spellEnd"/>
            <w:r>
              <w:t xml:space="preserve">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w:t>
            </w:r>
            <w:proofErr w:type="gramStart"/>
            <w:r w:rsidRPr="00F37B2E">
              <w:rPr>
                <w:rFonts w:ascii="Times New Roman" w:hAnsi="Times New Roman"/>
                <w:szCs w:val="20"/>
                <w:lang w:eastAsia="zh-CN"/>
              </w:rPr>
              <w:t>SSB,CORESET</w:t>
            </w:r>
            <w:proofErr w:type="gramEnd"/>
            <w:r w:rsidRPr="00F37B2E">
              <w:rPr>
                <w:rFonts w:ascii="Times New Roman" w:hAnsi="Times New Roman"/>
                <w:szCs w:val="20"/>
                <w:lang w:eastAsia="zh-CN"/>
              </w:rPr>
              <w: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 xml:space="preserve">out LBT, since the interference level is rarely above the -47 dB ED threshold. Moreover, SSB transmissions can fall under the </w:t>
            </w:r>
            <w:proofErr w:type="spellStart"/>
            <w:r w:rsidR="00F37B2E" w:rsidRPr="00F37B2E">
              <w:rPr>
                <w:rFonts w:ascii="Times New Roman" w:hAnsi="Times New Roman"/>
                <w:szCs w:val="20"/>
                <w:lang w:eastAsia="zh-CN"/>
              </w:rPr>
              <w:t>the</w:t>
            </w:r>
            <w:proofErr w:type="spellEnd"/>
            <w:r w:rsidR="00F37B2E" w:rsidRPr="00F37B2E">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t xml:space="preserve">Huawei, </w:t>
            </w:r>
            <w:proofErr w:type="spellStart"/>
            <w:r w:rsidRPr="00296EE4">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w:t>
            </w:r>
            <w:proofErr w:type="gramStart"/>
            <w:r w:rsidRPr="00296EE4">
              <w:rPr>
                <w:lang w:eastAsia="zh-CN"/>
              </w:rPr>
              <w:t>: ”General</w:t>
            </w:r>
            <w:proofErr w:type="gramEnd"/>
            <w:r w:rsidRPr="00296EE4">
              <w:rPr>
                <w:lang w:eastAsia="zh-CN"/>
              </w:rPr>
              <w:t xml:space="preserve">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lastRenderedPageBreak/>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114" w:author="Lee, Daewon" w:date="2020-11-02T21:13:00Z">
              <w:r>
                <w:rPr>
                  <w:sz w:val="22"/>
                  <w:szCs w:val="22"/>
                  <w:lang w:eastAsia="zh-CN"/>
                </w:rPr>
                <w:t>unlicened</w:t>
              </w:r>
            </w:ins>
            <w:proofErr w:type="spellEnd"/>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1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 xml:space="preserve">It was identified to further investigate considerations of SSB patterns suitable for </w:t>
            </w:r>
            <w:proofErr w:type="spellStart"/>
            <w:r w:rsidRPr="008D0E13">
              <w:rPr>
                <w:rFonts w:eastAsiaTheme="minorEastAsia"/>
                <w:lang w:eastAsia="ko-KR"/>
              </w:rPr>
              <w:t>unlicened</w:t>
            </w:r>
            <w:proofErr w:type="spellEnd"/>
            <w:r w:rsidRPr="008D0E13">
              <w:rPr>
                <w:rFonts w:eastAsiaTheme="minorEastAsia"/>
                <w:lang w:eastAsia="ko-KR"/>
              </w:rPr>
              <w:t xml:space="preserve"> band operation</w:t>
            </w:r>
            <w:ins w:id="116"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ListParagraph"/>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lastRenderedPageBreak/>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17" w:author="Lee, Daewon" w:date="2020-11-02T21:21:00Z">
        <w:r w:rsidDel="00FA63E8">
          <w:rPr>
            <w:rFonts w:ascii="Times New Roman" w:hAnsi="Times New Roman"/>
            <w:sz w:val="22"/>
            <w:szCs w:val="22"/>
            <w:lang w:eastAsia="zh-CN"/>
          </w:rPr>
          <w:delText xml:space="preserve">RAN1 </w:delText>
        </w:r>
      </w:del>
      <w:ins w:id="118"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19" w:author="Lee, Daewon" w:date="2020-11-02T21:21:00Z">
        <w:r w:rsidR="00FA63E8">
          <w:rPr>
            <w:rFonts w:ascii="Times New Roman" w:hAnsi="Times New Roman"/>
            <w:sz w:val="22"/>
            <w:szCs w:val="22"/>
            <w:lang w:eastAsia="zh-CN"/>
          </w:rPr>
          <w:t>ed</w:t>
        </w:r>
      </w:ins>
      <w:del w:id="120"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21"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22" w:author="Lee, Daewon" w:date="2020-11-02T21:21:00Z">
        <w:r w:rsidR="00FA63E8">
          <w:rPr>
            <w:rFonts w:ascii="Times New Roman" w:hAnsi="Times New Roman"/>
            <w:sz w:val="22"/>
            <w:szCs w:val="22"/>
            <w:lang w:eastAsia="zh-CN"/>
          </w:rPr>
          <w:t>support</w:t>
        </w:r>
      </w:ins>
      <w:del w:id="123"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77777777" w:rsidR="00B36062" w:rsidRDefault="00394D2B">
      <w:pPr>
        <w:pStyle w:val="BodyText"/>
        <w:numPr>
          <w:ilvl w:val="0"/>
          <w:numId w:val="27"/>
        </w:numPr>
        <w:spacing w:after="0"/>
        <w:rPr>
          <w:rFonts w:ascii="Times New Roman" w:hAnsi="Times New Roman"/>
          <w:sz w:val="22"/>
          <w:szCs w:val="22"/>
          <w:lang w:eastAsia="zh-CN"/>
        </w:rPr>
      </w:pPr>
      <w:del w:id="124" w:author="Lee, Daewon" w:date="2020-11-02T21:17:00Z">
        <w:r w:rsidDel="00F50654">
          <w:rPr>
            <w:rFonts w:ascii="Times New Roman" w:hAnsi="Times New Roman"/>
            <w:sz w:val="22"/>
            <w:szCs w:val="22"/>
            <w:lang w:eastAsia="zh-CN"/>
          </w:rPr>
          <w:delText xml:space="preserve">RAN1 </w:delText>
        </w:r>
      </w:del>
      <w:ins w:id="125" w:author="Lee, Daewon" w:date="2020-11-02T21:17:00Z">
        <w:r w:rsidR="00F50654">
          <w:rPr>
            <w:rFonts w:ascii="Times New Roman" w:hAnsi="Times New Roman"/>
            <w:sz w:val="22"/>
            <w:szCs w:val="22"/>
            <w:lang w:eastAsia="zh-CN"/>
          </w:rPr>
          <w:t xml:space="preserve">It is </w:t>
        </w:r>
      </w:ins>
      <w:r>
        <w:rPr>
          <w:rFonts w:ascii="Times New Roman" w:hAnsi="Times New Roman"/>
          <w:sz w:val="22"/>
          <w:szCs w:val="22"/>
          <w:lang w:eastAsia="zh-CN"/>
        </w:rPr>
        <w:t>recommend</w:t>
      </w:r>
      <w:ins w:id="126" w:author="Lee, Daewon" w:date="2020-11-02T21:17:00Z">
        <w:r w:rsidR="00F50654">
          <w:rPr>
            <w:rFonts w:ascii="Times New Roman" w:hAnsi="Times New Roman"/>
            <w:sz w:val="22"/>
            <w:szCs w:val="22"/>
            <w:lang w:eastAsia="zh-CN"/>
          </w:rPr>
          <w:t>ed</w:t>
        </w:r>
      </w:ins>
      <w:del w:id="127" w:author="Lee, Daewon" w:date="2020-11-02T21:17:00Z">
        <w:r w:rsidDel="00F50654">
          <w:rPr>
            <w:rFonts w:ascii="Times New Roman" w:hAnsi="Times New Roman"/>
            <w:sz w:val="22"/>
            <w:szCs w:val="22"/>
            <w:lang w:eastAsia="zh-CN"/>
          </w:rPr>
          <w:delText>s</w:delText>
        </w:r>
      </w:del>
      <w:ins w:id="128" w:author="Lee, Daewon" w:date="2020-11-02T21:17:00Z">
        <w:r w:rsidR="00F50654">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29" w:author="Lee, Daewon" w:date="2020-11-02T21:22:00Z">
        <w:r w:rsidR="00FA63E8">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30" w:author="Lee, Daewon" w:date="2020-11-02T21:18:00Z">
        <w:r w:rsidR="00FA63E8">
          <w:rPr>
            <w:rFonts w:ascii="Times New Roman" w:hAnsi="Times New Roman"/>
            <w:sz w:val="22"/>
            <w:szCs w:val="22"/>
            <w:lang w:eastAsia="zh-CN"/>
          </w:rPr>
          <w:t>configura</w:t>
        </w:r>
      </w:ins>
      <w:ins w:id="131" w:author="Lee, Daewon" w:date="2020-11-02T21:22:00Z">
        <w:r w:rsidR="00FA63E8">
          <w:rPr>
            <w:rFonts w:ascii="Times New Roman" w:hAnsi="Times New Roman"/>
            <w:sz w:val="22"/>
            <w:szCs w:val="22"/>
            <w:lang w:eastAsia="zh-CN"/>
          </w:rPr>
          <w:t>tions</w:t>
        </w:r>
      </w:ins>
      <w:ins w:id="132" w:author="Lee, Daewon" w:date="2020-11-02T21:18:00Z">
        <w:r w:rsidR="00FA63E8">
          <w:rPr>
            <w:rFonts w:ascii="Times New Roman" w:hAnsi="Times New Roman"/>
            <w:sz w:val="22"/>
            <w:szCs w:val="22"/>
            <w:lang w:eastAsia="zh-CN"/>
          </w:rPr>
          <w:t xml:space="preserve"> that </w:t>
        </w:r>
        <w:proofErr w:type="spellStart"/>
        <w:r w:rsidR="00FA63E8">
          <w:rPr>
            <w:rFonts w:ascii="Times New Roman" w:hAnsi="Times New Roman"/>
            <w:sz w:val="22"/>
            <w:szCs w:val="22"/>
            <w:lang w:eastAsia="zh-CN"/>
          </w:rPr>
          <w:t>enable</w:t>
        </w:r>
      </w:ins>
      <w:del w:id="133" w:author="Lee, Daewon" w:date="2020-11-02T21:17:00Z">
        <w:r w:rsidDel="00F50654">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134" w:author="Lee, Daewon" w:date="2020-11-02T21:17:00Z">
        <w:r w:rsidR="00FA63E8">
          <w:rPr>
            <w:rFonts w:ascii="Times New Roman" w:hAnsi="Times New Roman"/>
            <w:sz w:val="22"/>
            <w:szCs w:val="22"/>
            <w:lang w:eastAsia="zh-CN"/>
          </w:rPr>
          <w:t>s</w:t>
        </w:r>
      </w:ins>
      <w:r>
        <w:rPr>
          <w:rFonts w:ascii="Times New Roman" w:hAnsi="Times New Roman"/>
          <w:sz w:val="22"/>
          <w:szCs w:val="22"/>
          <w:lang w:eastAsia="zh-CN"/>
        </w:rPr>
        <w:t xml:space="preserve"> </w:t>
      </w:r>
      <w:ins w:id="135" w:author="Lee, Daewon" w:date="2020-11-02T21:18:00Z">
        <w:r w:rsidR="00FA63E8">
          <w:rPr>
            <w:rFonts w:ascii="Times New Roman" w:hAnsi="Times New Roman"/>
            <w:sz w:val="22"/>
            <w:szCs w:val="22"/>
            <w:lang w:eastAsia="zh-CN"/>
          </w:rPr>
          <w:t xml:space="preserve">in time </w:t>
        </w:r>
        <w:proofErr w:type="spellStart"/>
        <w:r w:rsidR="00FA63E8">
          <w:rPr>
            <w:rFonts w:ascii="Times New Roman" w:hAnsi="Times New Roman"/>
            <w:sz w:val="22"/>
            <w:szCs w:val="22"/>
            <w:lang w:eastAsia="zh-CN"/>
          </w:rPr>
          <w:t>domain</w:t>
        </w:r>
      </w:ins>
      <w:del w:id="136" w:author="Lee, Daewon" w:date="2020-11-02T21:18:00Z">
        <w:r w:rsidDel="00FA63E8">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137" w:author="Lee, Daewon" w:date="2020-11-02T21:18:00Z">
        <w:r w:rsidR="00FA63E8">
          <w:rPr>
            <w:rFonts w:ascii="Times New Roman" w:hAnsi="Times New Roman"/>
            <w:sz w:val="22"/>
            <w:szCs w:val="22"/>
            <w:lang w:eastAsia="zh-CN"/>
          </w:rPr>
          <w:t xml:space="preserve"> when LBT is required</w:t>
        </w:r>
      </w:ins>
      <w:r>
        <w:rPr>
          <w:rFonts w:ascii="Times New Roman" w:hAnsi="Times New Roman"/>
          <w:sz w:val="22"/>
          <w:szCs w:val="22"/>
          <w:lang w:eastAsia="zh-CN"/>
        </w:rPr>
        <w:t>.</w:t>
      </w:r>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3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39" w:author="Lee, Daewon" w:date="2020-11-02T21:19:00Z">
        <w:r w:rsidR="00FA63E8">
          <w:rPr>
            <w:rFonts w:ascii="Times New Roman" w:hAnsi="Times New Roman"/>
            <w:sz w:val="22"/>
            <w:szCs w:val="22"/>
            <w:lang w:eastAsia="zh-CN"/>
          </w:rPr>
          <w:t xml:space="preserve"> </w:t>
        </w:r>
      </w:ins>
      <w:ins w:id="140" w:author="Lee, Daewon" w:date="2020-11-02T21:23:00Z">
        <w:r w:rsidR="009420E3">
          <w:rPr>
            <w:rFonts w:ascii="Times New Roman" w:hAnsi="Times New Roman"/>
            <w:sz w:val="22"/>
            <w:szCs w:val="22"/>
            <w:lang w:eastAsia="zh-CN"/>
          </w:rPr>
          <w:t>[</w:t>
        </w:r>
      </w:ins>
      <w:ins w:id="141" w:author="Lee, Daewon" w:date="2020-11-02T21:19:00Z">
        <w:r w:rsidR="00FA63E8">
          <w:rPr>
            <w:rFonts w:ascii="Times New Roman" w:hAnsi="Times New Roman"/>
            <w:sz w:val="22"/>
            <w:szCs w:val="22"/>
            <w:lang w:eastAsia="zh-CN"/>
          </w:rPr>
          <w:t>from coverage perspective</w:t>
        </w:r>
      </w:ins>
      <w:ins w:id="142"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77777777" w:rsidR="00FA63E8" w:rsidRDefault="00FA63E8">
      <w:pPr>
        <w:pStyle w:val="BodyText"/>
        <w:numPr>
          <w:ilvl w:val="0"/>
          <w:numId w:val="27"/>
        </w:numPr>
        <w:spacing w:after="0"/>
        <w:rPr>
          <w:rFonts w:ascii="Times New Roman" w:hAnsi="Times New Roman"/>
          <w:sz w:val="22"/>
          <w:szCs w:val="22"/>
          <w:lang w:eastAsia="zh-CN"/>
        </w:rPr>
      </w:pPr>
      <w:ins w:id="143" w:author="Lee, Daewon" w:date="2020-11-02T21:20:00Z">
        <w:r>
          <w:rPr>
            <w:rFonts w:ascii="Times New Roman" w:hAnsi="Times New Roman"/>
            <w:sz w:val="22"/>
            <w:szCs w:val="22"/>
            <w:lang w:eastAsia="zh-CN"/>
          </w:rPr>
          <w:t xml:space="preserve">It was identified that potential enhancements for PRACH should </w:t>
        </w:r>
      </w:ins>
      <w:ins w:id="144" w:author="Lee, Daewon" w:date="2020-11-02T21:22:00Z">
        <w:r>
          <w:rPr>
            <w:rFonts w:ascii="Times New Roman" w:hAnsi="Times New Roman"/>
            <w:sz w:val="22"/>
            <w:szCs w:val="22"/>
            <w:lang w:eastAsia="zh-CN"/>
          </w:rPr>
          <w:t>consider</w:t>
        </w:r>
      </w:ins>
      <w:ins w:id="145" w:author="Lee, Daewon" w:date="2020-11-02T21:20:00Z">
        <w:r>
          <w:rPr>
            <w:rFonts w:ascii="Times New Roman" w:hAnsi="Times New Roman"/>
            <w:sz w:val="22"/>
            <w:szCs w:val="22"/>
            <w:lang w:eastAsia="zh-CN"/>
          </w:rPr>
          <w:t xml:space="preserve"> system coverage</w:t>
        </w:r>
      </w:ins>
      <w:ins w:id="146" w:author="Lee, Daewon" w:date="2020-11-02T21:21:00Z">
        <w:r>
          <w:rPr>
            <w:rFonts w:ascii="Times New Roman" w:hAnsi="Times New Roman"/>
            <w:sz w:val="22"/>
            <w:szCs w:val="22"/>
            <w:lang w:eastAsia="zh-CN"/>
          </w:rPr>
          <w:t xml:space="preserve"> for PRACH </w:t>
        </w:r>
      </w:ins>
      <w:ins w:id="147" w:author="Lee, Daewon" w:date="2020-11-02T21:23:00Z">
        <w:r w:rsidR="009420E3">
          <w:rPr>
            <w:rFonts w:ascii="Times New Roman" w:hAnsi="Times New Roman"/>
            <w:sz w:val="22"/>
            <w:szCs w:val="22"/>
            <w:lang w:eastAsia="zh-CN"/>
          </w:rPr>
          <w:t xml:space="preserve">with </w:t>
        </w:r>
      </w:ins>
      <w:ins w:id="148" w:author="Lee, Daewon" w:date="2020-11-02T21:21:00Z">
        <w:r>
          <w:rPr>
            <w:rFonts w:ascii="Times New Roman" w:hAnsi="Times New Roman"/>
            <w:sz w:val="22"/>
            <w:szCs w:val="22"/>
            <w:lang w:eastAsia="zh-CN"/>
          </w:rPr>
          <w:t>subcarrier spacing larger than</w:t>
        </w:r>
      </w:ins>
      <w:ins w:id="149" w:author="Lee, Daewon" w:date="2020-11-02T21:19:00Z">
        <w:r>
          <w:rPr>
            <w:rFonts w:ascii="Times New Roman" w:hAnsi="Times New Roman"/>
            <w:sz w:val="22"/>
            <w:szCs w:val="22"/>
            <w:lang w:eastAsia="zh-CN"/>
          </w:rPr>
          <w:t xml:space="preserve"> 120 kHz</w:t>
        </w:r>
      </w:ins>
      <w:ins w:id="150" w:author="Lee, Daewon" w:date="2020-11-02T21:21:00Z">
        <w:r>
          <w:rPr>
            <w:rFonts w:ascii="Times New Roman" w:hAnsi="Times New Roman"/>
            <w:sz w:val="22"/>
            <w:szCs w:val="22"/>
            <w:lang w:eastAsia="zh-CN"/>
          </w:rPr>
          <w:t>.</w:t>
        </w:r>
      </w:ins>
      <w:ins w:id="151" w:author="Lee, Daewon" w:date="2020-11-02T21:20:00Z">
        <w:r>
          <w:rPr>
            <w:rFonts w:ascii="Times New Roman" w:hAnsi="Times New Roman"/>
            <w:sz w:val="22"/>
            <w:szCs w:val="22"/>
            <w:lang w:eastAsia="zh-CN"/>
          </w:rPr>
          <w:t xml:space="preserve"> </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 xml:space="preserve">t see common support on non-consecutive RACH occasion configurations, it may depend on different </w:t>
            </w:r>
            <w:proofErr w:type="gramStart"/>
            <w:r>
              <w:rPr>
                <w:rFonts w:hint="eastAsia"/>
                <w:lang w:eastAsia="zh-CN"/>
              </w:rPr>
              <w:t>conditions(</w:t>
            </w:r>
            <w:proofErr w:type="gramEnd"/>
            <w:r>
              <w:rPr>
                <w:rFonts w:hint="eastAsia"/>
                <w:lang w:eastAsia="zh-CN"/>
              </w:rPr>
              <w:t>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sidRPr="00F37B2E">
              <w:rPr>
                <w:rFonts w:eastAsiaTheme="minorEastAsia"/>
                <w:lang w:eastAsia="ko-KR"/>
              </w:rPr>
              <w:t>selft</w:t>
            </w:r>
            <w:proofErr w:type="spellEnd"/>
            <w:r w:rsidRPr="00F37B2E">
              <w:rPr>
                <w:rFonts w:eastAsiaTheme="minorEastAsia"/>
                <w:lang w:eastAsia="ko-KR"/>
              </w:rPr>
              <w:t xml:space="preserve">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BodyText"/>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BodyText"/>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BodyText"/>
              <w:spacing w:after="0"/>
              <w:rPr>
                <w:lang w:eastAsia="zh-CN"/>
              </w:rPr>
            </w:pPr>
            <w:r>
              <w:rPr>
                <w:lang w:eastAsia="zh-CN"/>
              </w:rPr>
              <w:t>Agree with moderator’s proposal</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lastRenderedPageBreak/>
        <w:t>2.5 PDCCH</w:t>
      </w:r>
    </w:p>
    <w:p w14:paraId="2110F88F" w14:textId="2C4B61D8" w:rsidR="00B36062" w:rsidRDefault="00394D2B">
      <w:pPr>
        <w:pStyle w:val="Heading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8FEFEC8" w:rsidR="00B36062" w:rsidRDefault="00394D2B">
      <w:pPr>
        <w:pStyle w:val="Heading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1A9DDA67" w:rsidR="00B36062" w:rsidRDefault="00394D2B">
      <w:pPr>
        <w:pStyle w:val="Heading3"/>
        <w:rPr>
          <w:lang w:eastAsia="zh-CN"/>
        </w:rPr>
      </w:pPr>
      <w:r>
        <w:rPr>
          <w:lang w:eastAsia="zh-CN"/>
        </w:rPr>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w:t>
      </w:r>
      <w:r w:rsidR="00675B91">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 xml:space="preserve">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52" w:name="OLE_LINK3"/>
            <w:r>
              <w:rPr>
                <w:lang w:val="sv-SE" w:eastAsia="zh-CN"/>
              </w:rPr>
              <w:t>multi-slot-based PDCCH monitoring capability would be discussed to reduce complexity</w:t>
            </w:r>
            <w:bookmarkEnd w:id="152"/>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77777777" w:rsidR="009E5C94" w:rsidRDefault="009E5C94" w:rsidP="009E5C94">
      <w:pPr>
        <w:pStyle w:val="BodyText"/>
        <w:numPr>
          <w:ilvl w:val="0"/>
          <w:numId w:val="41"/>
        </w:numPr>
        <w:spacing w:after="0"/>
        <w:rPr>
          <w:ins w:id="153" w:author="Lee, Daewon" w:date="2020-11-02T21:31:00Z"/>
          <w:rFonts w:ascii="Times New Roman" w:hAnsi="Times New Roman"/>
          <w:sz w:val="22"/>
          <w:szCs w:val="22"/>
          <w:lang w:eastAsia="zh-CN"/>
        </w:rPr>
      </w:pPr>
      <w:ins w:id="154" w:author="Lee, Daewon" w:date="2020-11-02T21:31:00Z">
        <w:r>
          <w:rPr>
            <w:rFonts w:ascii="Times New Roman" w:hAnsi="Times New Roman"/>
            <w:sz w:val="22"/>
            <w:szCs w:val="22"/>
            <w:lang w:eastAsia="zh-CN"/>
          </w:rPr>
          <w:t>It was identified that the potential enhancements to PDCCH monitoring, multiple PDSCH/PUSCH scheduling with a single DCI, and PDCCH coverage should be further investigated for higher subcarrier spacings, including the need for such enhancements.</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19659C50" w14:textId="435C1885" w:rsidR="007032DC" w:rsidRDefault="007032DC" w:rsidP="007032DC">
            <w:pPr>
              <w:pStyle w:val="ListParagraph"/>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he UE PDCCH processing capabilities per multi-slot monitoring period can maintain same scheduling framework and flexibility as in rel-15, when the UE is configured to monitor the PDCCH every B slots</w:t>
            </w:r>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proofErr w:type="spellStart"/>
            <w:r w:rsidR="00675B91">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 xml:space="preserve">Huawei, </w:t>
            </w:r>
            <w:proofErr w:type="spellStart"/>
            <w:r w:rsidRPr="00F6256E">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hint="eastAsia"/>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lastRenderedPageBreak/>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lastRenderedPageBreak/>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155" w:author="Lee, Daewon" w:date="2020-11-02T21:37:00Z">
        <w:r w:rsidDel="00090A46">
          <w:rPr>
            <w:rFonts w:ascii="Times New Roman" w:hAnsi="Times New Roman"/>
            <w:sz w:val="22"/>
            <w:szCs w:val="22"/>
            <w:lang w:eastAsia="zh-CN"/>
          </w:rPr>
          <w:delText xml:space="preserve">RAN1 </w:delText>
        </w:r>
      </w:del>
      <w:ins w:id="156"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57" w:author="Lee, Daewon" w:date="2020-11-02T21:37:00Z">
        <w:r w:rsidR="00090A46">
          <w:rPr>
            <w:rFonts w:ascii="Times New Roman" w:hAnsi="Times New Roman"/>
            <w:sz w:val="22"/>
            <w:szCs w:val="22"/>
            <w:lang w:eastAsia="zh-CN"/>
          </w:rPr>
          <w:t>d</w:t>
        </w:r>
      </w:ins>
      <w:del w:id="158"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59"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160"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161" w:author="Lee, Daewon" w:date="2020-11-02T21:41:00Z">
        <w:r w:rsidR="00CB58CF">
          <w:rPr>
            <w:rFonts w:ascii="Times New Roman" w:hAnsi="Times New Roman"/>
            <w:sz w:val="22"/>
            <w:szCs w:val="22"/>
            <w:lang w:eastAsia="zh-CN"/>
          </w:rPr>
          <w:t xml:space="preserve"> </w:t>
        </w:r>
        <w:proofErr w:type="spellStart"/>
        <w:r w:rsidR="00CB58CF">
          <w:rPr>
            <w:rFonts w:ascii="Times New Roman" w:hAnsi="Times New Roman"/>
            <w:sz w:val="22"/>
            <w:szCs w:val="22"/>
            <w:lang w:eastAsia="zh-CN"/>
          </w:rPr>
          <w:t>beamReportTiming</w:t>
        </w:r>
        <w:proofErr w:type="spellEnd"/>
        <w:r w:rsidR="00CB58CF">
          <w:rPr>
            <w:rFonts w:ascii="Times New Roman" w:hAnsi="Times New Roman"/>
            <w:sz w:val="22"/>
            <w:szCs w:val="22"/>
            <w:lang w:eastAsia="zh-CN"/>
          </w:rPr>
          <w:t>,</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16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163" w:author="Lee, Daewon" w:date="2020-11-02T21:40:00Z"/>
          <w:rFonts w:ascii="Times New Roman" w:hAnsi="Times New Roman"/>
          <w:sz w:val="22"/>
          <w:szCs w:val="22"/>
          <w:lang w:eastAsia="zh-CN"/>
        </w:rPr>
      </w:pPr>
      <w:ins w:id="164"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6895897" w14:textId="77777777" w:rsidR="00CB58CF" w:rsidRPr="00CB58CF" w:rsidRDefault="00CB58CF" w:rsidP="00CB58CF">
      <w:pPr>
        <w:pStyle w:val="BodyText"/>
        <w:numPr>
          <w:ilvl w:val="1"/>
          <w:numId w:val="30"/>
        </w:numPr>
        <w:spacing w:after="0"/>
        <w:rPr>
          <w:ins w:id="165" w:author="Lee, Daewon" w:date="2020-11-02T21:40:00Z"/>
          <w:rFonts w:ascii="Times New Roman" w:hAnsi="Times New Roman"/>
          <w:sz w:val="22"/>
          <w:szCs w:val="22"/>
          <w:lang w:eastAsia="zh-CN"/>
        </w:rPr>
      </w:pPr>
      <w:ins w:id="166" w:author="Lee, Daewon" w:date="2020-11-02T21:40:00Z">
        <w:r w:rsidRPr="00CB58CF">
          <w:rPr>
            <w:rFonts w:ascii="Times New Roman" w:hAnsi="Times New Roman"/>
            <w:sz w:val="22"/>
            <w:szCs w:val="22"/>
            <w:lang w:eastAsia="zh-CN"/>
          </w:rPr>
          <w:t>appropriate configuration(s) of k0 (PDSCH), k1 (HARQ), k2 (PUSCH),</w:t>
        </w:r>
      </w:ins>
    </w:p>
    <w:p w14:paraId="2E1860F0" w14:textId="77777777" w:rsidR="00CB58CF" w:rsidRPr="00CB58CF" w:rsidRDefault="00CB58CF" w:rsidP="00CB58CF">
      <w:pPr>
        <w:pStyle w:val="BodyText"/>
        <w:numPr>
          <w:ilvl w:val="1"/>
          <w:numId w:val="30"/>
        </w:numPr>
        <w:spacing w:after="0"/>
        <w:rPr>
          <w:ins w:id="167" w:author="Lee, Daewon" w:date="2020-11-02T21:40:00Z"/>
          <w:rFonts w:ascii="Times New Roman" w:hAnsi="Times New Roman"/>
          <w:sz w:val="22"/>
          <w:szCs w:val="22"/>
          <w:lang w:eastAsia="zh-CN"/>
        </w:rPr>
      </w:pPr>
      <w:ins w:id="168" w:author="Lee, Daewon" w:date="2020-11-02T21:40:00Z">
        <w:r w:rsidRPr="00CB58CF">
          <w:rPr>
            <w:rFonts w:ascii="Times New Roman" w:hAnsi="Times New Roman"/>
            <w:sz w:val="22"/>
            <w:szCs w:val="22"/>
            <w:lang w:eastAsia="zh-CN"/>
          </w:rPr>
          <w:t>PDSCH processing time (N1),</w:t>
        </w:r>
      </w:ins>
    </w:p>
    <w:p w14:paraId="784BA6FC" w14:textId="77777777" w:rsidR="00CB58CF" w:rsidRPr="00CB58CF" w:rsidRDefault="00CB58CF" w:rsidP="00CB58CF">
      <w:pPr>
        <w:pStyle w:val="BodyText"/>
        <w:numPr>
          <w:ilvl w:val="1"/>
          <w:numId w:val="30"/>
        </w:numPr>
        <w:spacing w:after="0"/>
        <w:rPr>
          <w:ins w:id="169" w:author="Lee, Daewon" w:date="2020-11-02T21:40:00Z"/>
          <w:rFonts w:ascii="Times New Roman" w:hAnsi="Times New Roman"/>
          <w:sz w:val="22"/>
          <w:szCs w:val="22"/>
          <w:lang w:eastAsia="zh-CN"/>
        </w:rPr>
      </w:pPr>
      <w:ins w:id="170" w:author="Lee, Daewon" w:date="2020-11-02T21:40:00Z">
        <w:r w:rsidRPr="00CB58CF">
          <w:rPr>
            <w:rFonts w:ascii="Times New Roman" w:hAnsi="Times New Roman"/>
            <w:sz w:val="22"/>
            <w:szCs w:val="22"/>
            <w:lang w:eastAsia="zh-CN"/>
          </w:rPr>
          <w:t>PUSCH preparation time (N2),</w:t>
        </w:r>
      </w:ins>
    </w:p>
    <w:p w14:paraId="0951FC8C" w14:textId="77777777" w:rsidR="00CB58CF" w:rsidRPr="00CB58CF" w:rsidRDefault="00CB58CF" w:rsidP="00CB58CF">
      <w:pPr>
        <w:pStyle w:val="BodyText"/>
        <w:numPr>
          <w:ilvl w:val="1"/>
          <w:numId w:val="30"/>
        </w:numPr>
        <w:spacing w:after="0"/>
        <w:rPr>
          <w:ins w:id="171" w:author="Lee, Daewon" w:date="2020-11-02T21:40:00Z"/>
          <w:rFonts w:ascii="Times New Roman" w:hAnsi="Times New Roman"/>
          <w:sz w:val="22"/>
          <w:szCs w:val="22"/>
          <w:lang w:eastAsia="zh-CN"/>
        </w:rPr>
      </w:pPr>
      <w:ins w:id="172" w:author="Lee, Daewon" w:date="2020-11-02T21:40:00Z">
        <w:r w:rsidRPr="00CB58CF">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173" w:author="Lee, Daewon" w:date="2020-11-02T21:40:00Z"/>
          <w:rFonts w:ascii="Times New Roman" w:hAnsi="Times New Roman"/>
          <w:sz w:val="22"/>
          <w:szCs w:val="22"/>
          <w:lang w:eastAsia="zh-CN"/>
        </w:rPr>
      </w:pPr>
      <w:ins w:id="174"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175" w:author="Lee, Daewon" w:date="2020-11-02T21:40:00Z"/>
          <w:rFonts w:ascii="Times New Roman" w:hAnsi="Times New Roman"/>
          <w:sz w:val="22"/>
          <w:szCs w:val="22"/>
          <w:lang w:eastAsia="zh-CN"/>
        </w:rPr>
      </w:pPr>
      <w:ins w:id="176"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177" w:author="Lee, Daewon" w:date="2020-11-02T21:40:00Z"/>
          <w:rFonts w:ascii="Times New Roman" w:hAnsi="Times New Roman"/>
          <w:sz w:val="22"/>
          <w:szCs w:val="22"/>
          <w:lang w:eastAsia="zh-CN"/>
        </w:rPr>
      </w:pPr>
      <w:ins w:id="178" w:author="Lee, Daewon" w:date="2020-11-02T21:40:00Z">
        <w:r w:rsidRPr="00CB58CF">
          <w:rPr>
            <w:rFonts w:ascii="Times New Roman" w:hAnsi="Times New Roman"/>
            <w:sz w:val="22"/>
            <w:szCs w:val="22"/>
            <w:lang w:eastAsia="zh-CN"/>
          </w:rPr>
          <w:t>Related UE capability(</w:t>
        </w:r>
        <w:proofErr w:type="spellStart"/>
        <w:r w:rsidRPr="00CB58CF">
          <w:rPr>
            <w:rFonts w:ascii="Times New Roman" w:hAnsi="Times New Roman"/>
            <w:sz w:val="22"/>
            <w:szCs w:val="22"/>
            <w:lang w:eastAsia="zh-CN"/>
          </w:rPr>
          <w:t>ies</w:t>
        </w:r>
        <w:proofErr w:type="spellEnd"/>
        <w:r w:rsidRPr="00CB58CF">
          <w:rPr>
            <w:rFonts w:ascii="Times New Roman" w:hAnsi="Times New Roman"/>
            <w:sz w:val="22"/>
            <w:szCs w:val="22"/>
            <w:lang w:eastAsia="zh-CN"/>
          </w:rPr>
          <w:t>) for processing timelines</w:t>
        </w:r>
      </w:ins>
    </w:p>
    <w:p w14:paraId="05AAF707" w14:textId="77777777" w:rsidR="00CB58CF" w:rsidRPr="00CB58CF" w:rsidRDefault="00CB58CF" w:rsidP="00CB58CF">
      <w:pPr>
        <w:pStyle w:val="BodyText"/>
        <w:numPr>
          <w:ilvl w:val="1"/>
          <w:numId w:val="30"/>
        </w:numPr>
        <w:spacing w:after="0"/>
        <w:rPr>
          <w:ins w:id="179" w:author="Lee, Daewon" w:date="2020-11-02T21:40:00Z"/>
          <w:rFonts w:ascii="Times New Roman" w:hAnsi="Times New Roman"/>
          <w:sz w:val="22"/>
          <w:szCs w:val="22"/>
          <w:lang w:eastAsia="zh-CN"/>
        </w:rPr>
      </w:pPr>
      <w:ins w:id="180"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77777777" w:rsidR="00663901" w:rsidRDefault="009E5C94" w:rsidP="009E5C94">
      <w:pPr>
        <w:pStyle w:val="BodyText"/>
        <w:numPr>
          <w:ilvl w:val="0"/>
          <w:numId w:val="30"/>
        </w:numPr>
        <w:spacing w:after="0"/>
        <w:rPr>
          <w:ins w:id="181" w:author="Lee, Daewon" w:date="2020-11-02T21:33:00Z"/>
          <w:rFonts w:ascii="Times New Roman" w:hAnsi="Times New Roman"/>
          <w:sz w:val="22"/>
          <w:szCs w:val="22"/>
          <w:lang w:eastAsia="zh-CN"/>
        </w:rPr>
      </w:pPr>
      <w:ins w:id="182" w:author="Lee, Daewon" w:date="2020-11-02T21:32:00Z">
        <w:r>
          <w:rPr>
            <w:rFonts w:ascii="Times New Roman" w:hAnsi="Times New Roman"/>
            <w:sz w:val="22"/>
            <w:szCs w:val="22"/>
            <w:lang w:eastAsia="zh-CN"/>
          </w:rPr>
          <w:t>It was identified that for new subcarrier spacing, if agreed, may require further inves</w:t>
        </w:r>
      </w:ins>
      <w:ins w:id="183"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184" w:author="Lee, Daewon" w:date="2020-11-02T21:34:00Z">
        <w:r w:rsidR="00663901">
          <w:rPr>
            <w:rFonts w:ascii="Times New Roman" w:hAnsi="Times New Roman"/>
            <w:sz w:val="22"/>
            <w:szCs w:val="22"/>
            <w:lang w:eastAsia="zh-CN"/>
          </w:rPr>
          <w:t>aspects</w:t>
        </w:r>
      </w:ins>
      <w:ins w:id="185" w:author="Lee, Daewon" w:date="2020-11-02T21:33:00Z">
        <w:r w:rsidR="00663901">
          <w:rPr>
            <w:rFonts w:ascii="Times New Roman" w:hAnsi="Times New Roman"/>
            <w:sz w:val="22"/>
            <w:szCs w:val="22"/>
            <w:lang w:eastAsia="zh-CN"/>
          </w:rPr>
          <w:t xml:space="preserve"> should be </w:t>
        </w:r>
      </w:ins>
      <w:ins w:id="186" w:author="Lee, Daewon" w:date="2020-11-02T21:34:00Z">
        <w:r w:rsidR="00090A46">
          <w:rPr>
            <w:rFonts w:ascii="Times New Roman" w:hAnsi="Times New Roman"/>
            <w:sz w:val="22"/>
            <w:szCs w:val="22"/>
            <w:lang w:eastAsia="zh-CN"/>
          </w:rPr>
          <w:t xml:space="preserve">at least </w:t>
        </w:r>
      </w:ins>
      <w:ins w:id="187" w:author="Lee, Daewon" w:date="2020-11-02T21:33:00Z">
        <w:r w:rsidR="00663901">
          <w:rPr>
            <w:rFonts w:ascii="Times New Roman" w:hAnsi="Times New Roman"/>
            <w:sz w:val="22"/>
            <w:szCs w:val="22"/>
            <w:lang w:eastAsia="zh-CN"/>
          </w:rPr>
          <w:t>consider</w:t>
        </w:r>
      </w:ins>
      <w:ins w:id="188" w:author="Lee, Daewon" w:date="2020-11-02T21:34:00Z">
        <w:r w:rsidR="00663901">
          <w:rPr>
            <w:rFonts w:ascii="Times New Roman" w:hAnsi="Times New Roman"/>
            <w:sz w:val="22"/>
            <w:szCs w:val="22"/>
            <w:lang w:eastAsia="zh-CN"/>
          </w:rPr>
          <w:t>ed</w:t>
        </w:r>
      </w:ins>
      <w:ins w:id="189" w:author="Lee, Daewon" w:date="2020-11-02T21:33:00Z">
        <w:r w:rsidR="00663901">
          <w:rPr>
            <w:rFonts w:ascii="Times New Roman" w:hAnsi="Times New Roman"/>
            <w:sz w:val="22"/>
            <w:szCs w:val="22"/>
            <w:lang w:eastAsia="zh-CN"/>
          </w:rPr>
          <w:t xml:space="preserve"> for multi-PDSCH/PUSCH scheduling:</w:t>
        </w:r>
      </w:ins>
    </w:p>
    <w:p w14:paraId="6C125848" w14:textId="77777777" w:rsidR="00663901" w:rsidRDefault="00663901" w:rsidP="00663901">
      <w:pPr>
        <w:pStyle w:val="BodyText"/>
        <w:numPr>
          <w:ilvl w:val="1"/>
          <w:numId w:val="30"/>
        </w:numPr>
        <w:spacing w:after="0"/>
        <w:rPr>
          <w:ins w:id="190" w:author="Lee, Daewon" w:date="2020-11-02T21:34:00Z"/>
          <w:rFonts w:ascii="Times New Roman" w:hAnsi="Times New Roman"/>
          <w:sz w:val="22"/>
          <w:szCs w:val="22"/>
          <w:lang w:eastAsia="zh-CN"/>
        </w:rPr>
      </w:pPr>
      <w:ins w:id="191" w:author="Lee, Daewon" w:date="2020-11-02T21:34:00Z">
        <w:r>
          <w:rPr>
            <w:rFonts w:ascii="Times New Roman" w:hAnsi="Times New Roman"/>
            <w:sz w:val="22"/>
            <w:szCs w:val="22"/>
            <w:lang w:eastAsia="zh-CN"/>
          </w:rPr>
          <w:t>Single TB and multiple TBs scheduled over multiple slots</w:t>
        </w:r>
      </w:ins>
    </w:p>
    <w:p w14:paraId="16D1B8EC" w14:textId="3FD1391F" w:rsidR="00B36062" w:rsidRDefault="00394D2B" w:rsidP="00663901">
      <w:pPr>
        <w:pStyle w:val="BodyText"/>
        <w:numPr>
          <w:ilvl w:val="1"/>
          <w:numId w:val="30"/>
        </w:numPr>
        <w:spacing w:after="0"/>
        <w:rPr>
          <w:ins w:id="192" w:author="Lee, Daewon" w:date="2020-11-02T21:35:00Z"/>
          <w:rFonts w:ascii="Times New Roman" w:hAnsi="Times New Roman"/>
          <w:sz w:val="22"/>
          <w:szCs w:val="22"/>
          <w:lang w:eastAsia="zh-CN"/>
        </w:rPr>
      </w:pPr>
      <w:del w:id="193" w:author="Lee, Daewon" w:date="2020-11-02T21:32:00Z">
        <w:r w:rsidDel="009E5C94">
          <w:rPr>
            <w:rFonts w:ascii="Times New Roman" w:hAnsi="Times New Roman"/>
            <w:sz w:val="22"/>
            <w:szCs w:val="22"/>
            <w:lang w:eastAsia="zh-CN"/>
          </w:rPr>
          <w:delText xml:space="preserve"> </w:delText>
        </w:r>
      </w:del>
      <w:ins w:id="194" w:author="Lee, Daewon" w:date="2020-11-02T21:35:00Z">
        <w:r w:rsidR="00090A46">
          <w:rPr>
            <w:rFonts w:ascii="Times New Roman" w:hAnsi="Times New Roman"/>
            <w:sz w:val="22"/>
            <w:szCs w:val="22"/>
            <w:lang w:eastAsia="zh-CN"/>
          </w:rPr>
          <w:t xml:space="preserve">New single DCI format for multi-PDSCH and multi-PUSCH </w:t>
        </w:r>
      </w:ins>
      <w:r w:rsidR="00140335">
        <w:rPr>
          <w:rFonts w:ascii="Times New Roman" w:hAnsi="Times New Roman"/>
          <w:sz w:val="22"/>
          <w:szCs w:val="22"/>
          <w:lang w:eastAsia="zh-CN"/>
        </w:rPr>
        <w:pgNum/>
      </w:r>
      <w:proofErr w:type="spellStart"/>
      <w:r w:rsidR="00140335">
        <w:rPr>
          <w:rFonts w:ascii="Times New Roman" w:hAnsi="Times New Roman"/>
          <w:sz w:val="22"/>
          <w:szCs w:val="22"/>
          <w:lang w:eastAsia="zh-CN"/>
        </w:rPr>
        <w:t>cheduling</w:t>
      </w:r>
      <w:proofErr w:type="spellEnd"/>
    </w:p>
    <w:p w14:paraId="06AFE578" w14:textId="77777777" w:rsidR="00090A46" w:rsidRDefault="00090A46" w:rsidP="00663901">
      <w:pPr>
        <w:pStyle w:val="BodyText"/>
        <w:numPr>
          <w:ilvl w:val="1"/>
          <w:numId w:val="30"/>
        </w:numPr>
        <w:spacing w:after="0"/>
        <w:rPr>
          <w:ins w:id="195" w:author="Lee, Daewon" w:date="2020-11-02T21:36:00Z"/>
          <w:rFonts w:ascii="Times New Roman" w:hAnsi="Times New Roman"/>
          <w:sz w:val="22"/>
          <w:szCs w:val="22"/>
          <w:lang w:eastAsia="zh-CN"/>
        </w:rPr>
      </w:pPr>
      <w:ins w:id="196" w:author="Lee, Daewon" w:date="2020-11-02T21:35:00Z">
        <w:r>
          <w:rPr>
            <w:rFonts w:ascii="Times New Roman" w:hAnsi="Times New Roman"/>
            <w:sz w:val="22"/>
            <w:szCs w:val="22"/>
            <w:lang w:eastAsia="zh-CN"/>
          </w:rPr>
          <w:t>multiple beam indication (multiple TCI states) and corresponding valid time duration of the indicate</w:t>
        </w:r>
      </w:ins>
      <w:ins w:id="197" w:author="Lee, Daewon" w:date="2020-11-02T21:36:00Z">
        <w:r>
          <w:rPr>
            <w:rFonts w:ascii="Times New Roman" w:hAnsi="Times New Roman"/>
            <w:sz w:val="22"/>
            <w:szCs w:val="22"/>
            <w:lang w:eastAsia="zh-CN"/>
          </w:rPr>
          <w:t>d beams</w:t>
        </w:r>
      </w:ins>
    </w:p>
    <w:p w14:paraId="2502D4C2" w14:textId="77777777" w:rsidR="00090A46" w:rsidRDefault="00090A46" w:rsidP="00663901">
      <w:pPr>
        <w:pStyle w:val="BodyText"/>
        <w:numPr>
          <w:ilvl w:val="1"/>
          <w:numId w:val="30"/>
        </w:numPr>
        <w:spacing w:after="0"/>
        <w:rPr>
          <w:ins w:id="198" w:author="Lee, Daewon" w:date="2020-11-02T21:36:00Z"/>
          <w:rFonts w:ascii="Times New Roman" w:hAnsi="Times New Roman"/>
          <w:sz w:val="22"/>
          <w:szCs w:val="22"/>
          <w:lang w:eastAsia="zh-CN"/>
        </w:rPr>
      </w:pPr>
      <w:ins w:id="199" w:author="Lee, Daewon" w:date="2020-11-02T21:36:00Z">
        <w:r>
          <w:rPr>
            <w:rFonts w:ascii="Times New Roman" w:hAnsi="Times New Roman"/>
            <w:sz w:val="22"/>
            <w:szCs w:val="22"/>
            <w:lang w:eastAsia="zh-CN"/>
          </w:rPr>
          <w:t>DM-RS enhancements such as DM-RS bundling, or changes to the time-domain pattern</w:t>
        </w:r>
      </w:ins>
    </w:p>
    <w:p w14:paraId="78A8D7BC" w14:textId="2175A892" w:rsidR="00090A46" w:rsidRDefault="00090A46" w:rsidP="00663901">
      <w:pPr>
        <w:pStyle w:val="BodyText"/>
        <w:numPr>
          <w:ilvl w:val="1"/>
          <w:numId w:val="30"/>
        </w:numPr>
        <w:spacing w:after="0"/>
        <w:rPr>
          <w:rFonts w:ascii="Times New Roman" w:hAnsi="Times New Roman"/>
          <w:sz w:val="22"/>
          <w:szCs w:val="22"/>
          <w:lang w:eastAsia="zh-CN"/>
        </w:rPr>
      </w:pPr>
      <w:ins w:id="200" w:author="Lee, Daewon" w:date="2020-11-02T21:36:00Z">
        <w:r>
          <w:rPr>
            <w:rFonts w:ascii="Times New Roman" w:hAnsi="Times New Roman"/>
            <w:sz w:val="22"/>
            <w:szCs w:val="22"/>
            <w:lang w:eastAsia="zh-CN"/>
          </w:rPr>
          <w:t>HARQ enhancements for multi</w:t>
        </w:r>
      </w:ins>
      <w:ins w:id="201" w:author="Lee, Daewon" w:date="2020-11-02T21:37:00Z">
        <w:r>
          <w:rPr>
            <w:rFonts w:ascii="Times New Roman" w:hAnsi="Times New Roman"/>
            <w:sz w:val="22"/>
            <w:szCs w:val="22"/>
            <w:lang w:eastAsia="zh-CN"/>
          </w:rPr>
          <w:t xml:space="preserve">-PDSCH/PUSCH </w:t>
        </w:r>
      </w:ins>
      <w:r w:rsidR="00140335">
        <w:rPr>
          <w:rFonts w:ascii="Times New Roman" w:hAnsi="Times New Roman"/>
          <w:sz w:val="22"/>
          <w:szCs w:val="22"/>
          <w:lang w:eastAsia="zh-CN"/>
        </w:rPr>
        <w:pgNum/>
      </w:r>
      <w:proofErr w:type="spellStart"/>
      <w:r w:rsidR="00140335">
        <w:rPr>
          <w:rFonts w:ascii="Times New Roman" w:hAnsi="Times New Roman"/>
          <w:sz w:val="22"/>
          <w:szCs w:val="22"/>
          <w:lang w:eastAsia="zh-CN"/>
        </w:rPr>
        <w:t>cheduling</w:t>
      </w:r>
      <w:proofErr w:type="spellEnd"/>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lastRenderedPageBreak/>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0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0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00B8729" w14:textId="77777777" w:rsidR="00B36062" w:rsidRDefault="00394D2B">
            <w:pPr>
              <w:pStyle w:val="BodyText"/>
              <w:numPr>
                <w:ilvl w:val="1"/>
                <w:numId w:val="31"/>
              </w:numPr>
              <w:spacing w:after="0"/>
              <w:rPr>
                <w:ins w:id="20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BodyText"/>
              <w:numPr>
                <w:ilvl w:val="1"/>
                <w:numId w:val="31"/>
              </w:numPr>
              <w:spacing w:after="0"/>
              <w:rPr>
                <w:ins w:id="205" w:author="김선욱/책임연구원/미래기술센터 C&amp;M표준(연)5G무선통신표준Task(seonwook.kim@lge.com)" w:date="2020-11-02T11:59:00Z"/>
                <w:rFonts w:ascii="Times New Roman" w:hAnsi="Times New Roman"/>
                <w:sz w:val="22"/>
                <w:szCs w:val="22"/>
                <w:lang w:eastAsia="zh-CN"/>
              </w:rPr>
            </w:pPr>
            <w:ins w:id="20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07"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lastRenderedPageBreak/>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sidRPr="007B6960">
              <w:rPr>
                <w:sz w:val="22"/>
                <w:szCs w:val="22"/>
              </w:rPr>
              <w:t xml:space="preserve"> </w:t>
            </w:r>
            <w:proofErr w:type="spellStart"/>
            <w:r w:rsidRPr="007B6960">
              <w:rPr>
                <w:sz w:val="22"/>
                <w:szCs w:val="22"/>
              </w:rPr>
              <w:t>BeamReportTiming</w:t>
            </w:r>
            <w:proofErr w:type="spellEnd"/>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ListParagraph"/>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ListParagraph"/>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ListParagraph"/>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ListParagraph"/>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Pr="005F2653" w:rsidRDefault="00B36062">
      <w:pPr>
        <w:pStyle w:val="BodyText"/>
        <w:spacing w:after="0"/>
        <w:rPr>
          <w:rFonts w:ascii="Times New Roman" w:hAnsi="Times New Roman"/>
          <w:sz w:val="22"/>
          <w:szCs w:val="22"/>
          <w:lang w:eastAsia="zh-CN"/>
        </w:rPr>
      </w:pPr>
    </w:p>
    <w:p w14:paraId="7ECB7659" w14:textId="77777777" w:rsidR="00B36062" w:rsidRPr="005F2653" w:rsidRDefault="00B36062">
      <w:pPr>
        <w:pStyle w:val="BodyText"/>
        <w:spacing w:after="0"/>
        <w:rPr>
          <w:rFonts w:ascii="Times New Roman" w:hAnsi="Times New Roman"/>
          <w:sz w:val="22"/>
          <w:szCs w:val="22"/>
          <w:lang w:eastAsia="zh-CN"/>
        </w:rPr>
      </w:pPr>
    </w:p>
    <w:p w14:paraId="5E881EE1" w14:textId="77777777" w:rsidR="00B36062" w:rsidRPr="005F2653"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lastRenderedPageBreak/>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lastRenderedPageBreak/>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We should first identify the issues of PT-RS, DRMS and TRS first before consider enhancements for NR operation in 52.6-71 GHz.  So far, there is no specific issues, including LBT failure in transmission PT-RS, required further enhancement in the RS pattern.</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2C5BDE70" w:rsidR="00B36062" w:rsidRDefault="00394D2B">
      <w:pPr>
        <w:pStyle w:val="Heading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20189856" w:rsidR="00B36062" w:rsidRDefault="00394D2B">
      <w:pPr>
        <w:pStyle w:val="Heading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07EB04B8" w:rsidR="00B36062" w:rsidRDefault="00394D2B">
      <w:pPr>
        <w:pStyle w:val="Heading3"/>
        <w:ind w:left="720" w:hanging="720"/>
        <w:rPr>
          <w:lang w:eastAsia="zh-CN"/>
        </w:rPr>
      </w:pPr>
      <w:r>
        <w:rPr>
          <w:lang w:eastAsia="zh-CN"/>
        </w:rPr>
        <w:lastRenderedPageBreak/>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lastRenderedPageBreak/>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1A81CE20" w14:textId="77777777" w:rsidR="00B36062" w:rsidRDefault="00394D2B">
      <w:pPr>
        <w:pStyle w:val="BodyText"/>
        <w:numPr>
          <w:ilvl w:val="0"/>
          <w:numId w:val="32"/>
        </w:numPr>
        <w:spacing w:after="0"/>
        <w:rPr>
          <w:rFonts w:ascii="Times New Roman" w:hAnsi="Times New Roman"/>
          <w:sz w:val="22"/>
          <w:szCs w:val="22"/>
          <w:lang w:eastAsia="zh-CN"/>
        </w:rPr>
      </w:pPr>
      <w:del w:id="208" w:author="Lee, Daewon" w:date="2020-11-02T21:42:00Z">
        <w:r w:rsidDel="00350033">
          <w:rPr>
            <w:rFonts w:ascii="Times New Roman" w:hAnsi="Times New Roman"/>
            <w:sz w:val="22"/>
            <w:szCs w:val="22"/>
            <w:lang w:eastAsia="zh-CN"/>
          </w:rPr>
          <w:lastRenderedPageBreak/>
          <w:delText xml:space="preserve">RAN1 </w:delText>
        </w:r>
      </w:del>
      <w:ins w:id="209"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0" w:author="Lee, Daewon" w:date="2020-11-02T21:42:00Z">
        <w:r w:rsidR="00350033">
          <w:rPr>
            <w:rFonts w:ascii="Times New Roman" w:hAnsi="Times New Roman"/>
            <w:sz w:val="22"/>
            <w:szCs w:val="22"/>
            <w:lang w:eastAsia="zh-CN"/>
          </w:rPr>
          <w:t>ed</w:t>
        </w:r>
      </w:ins>
      <w:del w:id="211"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PSD limits apply.</w:t>
      </w:r>
      <w:ins w:id="212" w:author="Lee, Daewon" w:date="2020-11-02T21:43:00Z">
        <w:r w:rsidR="00350033">
          <w:rPr>
            <w:rFonts w:ascii="Times New Roman" w:hAnsi="Times New Roman"/>
            <w:sz w:val="22"/>
            <w:szCs w:val="22"/>
            <w:lang w:eastAsia="zh-CN"/>
          </w:rPr>
          <w:t xml:space="preserve"> Further potential enhancements for </w:t>
        </w:r>
        <w:r w:rsidR="008D5FC5">
          <w:rPr>
            <w:rFonts w:ascii="Times New Roman" w:hAnsi="Times New Roman"/>
            <w:sz w:val="22"/>
            <w:szCs w:val="22"/>
            <w:lang w:eastAsia="zh-CN"/>
          </w:rPr>
          <w:t xml:space="preserve">other </w:t>
        </w:r>
        <w:r w:rsidR="00350033">
          <w:rPr>
            <w:rFonts w:ascii="Times New Roman" w:hAnsi="Times New Roman"/>
            <w:sz w:val="22"/>
            <w:szCs w:val="22"/>
            <w:lang w:eastAsia="zh-CN"/>
          </w:rPr>
          <w:t>PUCCH Format</w:t>
        </w:r>
        <w:r w:rsidR="008D5FC5">
          <w:rPr>
            <w:rFonts w:ascii="Times New Roman" w:hAnsi="Times New Roman"/>
            <w:sz w:val="22"/>
            <w:szCs w:val="22"/>
            <w:lang w:eastAsia="zh-CN"/>
          </w:rPr>
          <w:t xml:space="preserve">s (e.g. </w:t>
        </w:r>
        <w:r w:rsidR="00350033">
          <w:rPr>
            <w:rFonts w:ascii="Times New Roman" w:hAnsi="Times New Roman"/>
            <w:sz w:val="22"/>
            <w:szCs w:val="22"/>
            <w:lang w:eastAsia="zh-CN"/>
          </w:rPr>
          <w:t>2 and 3</w:t>
        </w:r>
        <w:r w:rsidR="008D5FC5">
          <w:rPr>
            <w:rFonts w:ascii="Times New Roman" w:hAnsi="Times New Roman"/>
            <w:sz w:val="22"/>
            <w:szCs w:val="22"/>
            <w:lang w:eastAsia="zh-CN"/>
          </w:rPr>
          <w:t>) may</w:t>
        </w:r>
      </w:ins>
      <w:ins w:id="213" w:author="Lee, Daewon" w:date="2020-11-02T21:44:00Z">
        <w:r w:rsidR="008D5FC5">
          <w:rPr>
            <w:rFonts w:ascii="Times New Roman" w:hAnsi="Times New Roman"/>
            <w:sz w:val="22"/>
            <w:szCs w:val="22"/>
            <w:lang w:eastAsia="zh-CN"/>
          </w:rPr>
          <w:t xml:space="preserve"> be considered for the same reasons.</w:t>
        </w:r>
      </w:ins>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r>
        <w:rPr>
          <w:lang w:eastAsia="zh-CN"/>
        </w:rPr>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ListParagraph"/>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rFonts w:hint="eastAsia"/>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t>2.12 Beam Management</w:t>
      </w:r>
    </w:p>
    <w:p w14:paraId="467C0C00" w14:textId="1294EB64" w:rsidR="00B36062" w:rsidRDefault="00394D2B">
      <w:pPr>
        <w:pStyle w:val="Heading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SimSun"/>
          <w:lang w:eastAsia="zh-CN"/>
        </w:rPr>
      </w:pPr>
      <w:r>
        <w:rPr>
          <w:rFonts w:eastAsia="SimSun"/>
          <w:lang w:eastAsia="zh-CN"/>
        </w:rPr>
        <w:lastRenderedPageBreak/>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w:t>
      </w:r>
      <w:r w:rsidR="00623064">
        <w:rPr>
          <w:rFonts w:ascii="Times New Roman" w:hAnsi="Times New Roman"/>
          <w:sz w:val="22"/>
          <w:szCs w:val="22"/>
          <w:lang w:eastAsia="zh-CN"/>
        </w:rPr>
        <w:t>c</w:t>
      </w:r>
      <w:r>
        <w:rPr>
          <w:rFonts w:ascii="Times New Roman" w:hAnsi="Times New Roman"/>
          <w:sz w:val="22"/>
          <w:szCs w:val="22"/>
          <w:lang w:eastAsia="zh-CN"/>
        </w:rPr>
        <w:t>ells</w:t>
      </w:r>
      <w:proofErr w:type="spellEnd"/>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2E3B506E" w:rsidR="00B36062" w:rsidRDefault="00394D2B">
      <w:pPr>
        <w:pStyle w:val="Heading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SimSun"/>
          <w:lang w:eastAsia="zh-CN"/>
        </w:rPr>
      </w:pPr>
      <w:r>
        <w:rPr>
          <w:rFonts w:eastAsia="SimSun"/>
          <w:lang w:eastAsia="zh-CN"/>
        </w:rPr>
        <w:t>From [31]:</w:t>
      </w:r>
    </w:p>
    <w:p w14:paraId="0AC5721A" w14:textId="77777777" w:rsidR="00B36062" w:rsidRDefault="00394D2B">
      <w:pPr>
        <w:pStyle w:val="ListParagraph"/>
        <w:numPr>
          <w:ilvl w:val="1"/>
          <w:numId w:val="16"/>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proofErr w:type="spellStart"/>
            <w:r w:rsidR="00623064">
              <w:rPr>
                <w:lang w:eastAsia="zh-CN"/>
              </w:rPr>
              <w:t>nhancement</w:t>
            </w:r>
            <w:proofErr w:type="spellEnd"/>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rFonts w:hint="eastAsia"/>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rFonts w:hint="eastAsia"/>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lastRenderedPageBreak/>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0CDB3" w14:textId="77777777" w:rsidR="00A4723E" w:rsidRDefault="00A4723E">
      <w:pPr>
        <w:spacing w:after="0" w:line="240" w:lineRule="auto"/>
      </w:pPr>
      <w:r>
        <w:separator/>
      </w:r>
    </w:p>
  </w:endnote>
  <w:endnote w:type="continuationSeparator" w:id="0">
    <w:p w14:paraId="18FE2F19" w14:textId="77777777" w:rsidR="00A4723E" w:rsidRDefault="00A4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1B741" w14:textId="77777777" w:rsidR="00860840" w:rsidRDefault="00860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860840" w:rsidRDefault="00860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35A24" w14:textId="6508DB05" w:rsidR="00860840" w:rsidRDefault="0086084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9C872" w14:textId="77777777" w:rsidR="00A4723E" w:rsidRDefault="00A4723E">
      <w:pPr>
        <w:spacing w:after="0" w:line="240" w:lineRule="auto"/>
      </w:pPr>
      <w:r>
        <w:separator/>
      </w:r>
    </w:p>
  </w:footnote>
  <w:footnote w:type="continuationSeparator" w:id="0">
    <w:p w14:paraId="74842E0D" w14:textId="77777777" w:rsidR="00A4723E" w:rsidRDefault="00A4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3D57D" w14:textId="77777777" w:rsidR="00860840" w:rsidRDefault="0086084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
  </w:num>
  <w:num w:numId="7">
    <w:abstractNumId w:val="8"/>
  </w:num>
  <w:num w:numId="8">
    <w:abstractNumId w:val="36"/>
  </w:num>
  <w:num w:numId="9">
    <w:abstractNumId w:val="11"/>
  </w:num>
  <w:num w:numId="10">
    <w:abstractNumId w:val="33"/>
  </w:num>
  <w:num w:numId="11">
    <w:abstractNumId w:val="20"/>
  </w:num>
  <w:num w:numId="12">
    <w:abstractNumId w:val="17"/>
  </w:num>
  <w:num w:numId="13">
    <w:abstractNumId w:val="26"/>
  </w:num>
  <w:num w:numId="14">
    <w:abstractNumId w:val="29"/>
  </w:num>
  <w:num w:numId="15">
    <w:abstractNumId w:val="37"/>
  </w:num>
  <w:num w:numId="16">
    <w:abstractNumId w:val="27"/>
  </w:num>
  <w:num w:numId="17">
    <w:abstractNumId w:val="24"/>
  </w:num>
  <w:num w:numId="18">
    <w:abstractNumId w:val="19"/>
  </w:num>
  <w:num w:numId="19">
    <w:abstractNumId w:val="15"/>
  </w:num>
  <w:num w:numId="20">
    <w:abstractNumId w:val="43"/>
  </w:num>
  <w:num w:numId="21">
    <w:abstractNumId w:val="32"/>
  </w:num>
  <w:num w:numId="22">
    <w:abstractNumId w:val="22"/>
  </w:num>
  <w:num w:numId="23">
    <w:abstractNumId w:val="14"/>
  </w:num>
  <w:num w:numId="24">
    <w:abstractNumId w:val="18"/>
  </w:num>
  <w:num w:numId="25">
    <w:abstractNumId w:val="5"/>
  </w:num>
  <w:num w:numId="26">
    <w:abstractNumId w:val="0"/>
  </w:num>
  <w:num w:numId="27">
    <w:abstractNumId w:val="44"/>
  </w:num>
  <w:num w:numId="28">
    <w:abstractNumId w:val="35"/>
  </w:num>
  <w:num w:numId="29">
    <w:abstractNumId w:val="38"/>
  </w:num>
  <w:num w:numId="30">
    <w:abstractNumId w:val="10"/>
  </w:num>
  <w:num w:numId="31">
    <w:abstractNumId w:val="41"/>
  </w:num>
  <w:num w:numId="32">
    <w:abstractNumId w:val="12"/>
  </w:num>
  <w:num w:numId="33">
    <w:abstractNumId w:val="40"/>
  </w:num>
  <w:num w:numId="34">
    <w:abstractNumId w:val="45"/>
  </w:num>
  <w:num w:numId="35">
    <w:abstractNumId w:val="4"/>
  </w:num>
  <w:num w:numId="36">
    <w:abstractNumId w:val="25"/>
  </w:num>
  <w:num w:numId="37">
    <w:abstractNumId w:val="23"/>
  </w:num>
  <w:num w:numId="38">
    <w:abstractNumId w:val="42"/>
  </w:num>
  <w:num w:numId="39">
    <w:abstractNumId w:val="9"/>
  </w:num>
  <w:num w:numId="40">
    <w:abstractNumId w:val="7"/>
  </w:num>
  <w:num w:numId="41">
    <w:abstractNumId w:val="39"/>
  </w:num>
  <w:num w:numId="42">
    <w:abstractNumId w:val="13"/>
  </w:num>
  <w:num w:numId="43">
    <w:abstractNumId w:val="6"/>
  </w:num>
  <w:num w:numId="44">
    <w:abstractNumId w:val="28"/>
  </w:num>
  <w:num w:numId="45">
    <w:abstractNumId w:val="2"/>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 w:type="paragraph" w:customStyle="1" w:styleId="Normal9pointspacing">
    <w:name w:val="Normal 9 point spacing"/>
    <w:basedOn w:val="BodyText"/>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A241BD-A7EA-4502-9A99-D391BE094B15}">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091F42B6-ED5C-4450-B0D1-9FEFD5152052}">
  <ds:schemaRefs>
    <ds:schemaRef ds:uri="http://schemas.openxmlformats.org/officeDocument/2006/bibliography"/>
  </ds:schemaRefs>
</ds:datastoreItem>
</file>

<file path=customXml/itemProps8.xml><?xml version="1.0" encoding="utf-8"?>
<ds:datastoreItem xmlns:ds="http://schemas.openxmlformats.org/officeDocument/2006/customXml" ds:itemID="{034AD727-38C7-4621-AB49-BC9DE58242B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TotalTime>
  <Pages>87</Pages>
  <Words>36665</Words>
  <Characters>208992</Characters>
  <Application>Microsoft Office Word</Application>
  <DocSecurity>0</DocSecurity>
  <Lines>1741</Lines>
  <Paragraphs>490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Fang-Chen Cheng</cp:lastModifiedBy>
  <cp:revision>6</cp:revision>
  <cp:lastPrinted>2011-11-10T03:49:00Z</cp:lastPrinted>
  <dcterms:created xsi:type="dcterms:W3CDTF">2020-11-03T15:04:00Z</dcterms:created>
  <dcterms:modified xsi:type="dcterms:W3CDTF">2020-11-03T15:45:00Z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