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710CC" w14:textId="0272D74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B70BF2">
            <w:rPr>
              <w:rFonts w:ascii="Arial" w:hAnsi="Arial" w:cs="Arial"/>
              <w:b/>
              <w:sz w:val="24"/>
            </w:rPr>
            <w:t>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29BF6D31"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10252D">
            <w:rPr>
              <w:rFonts w:ascii="Arial" w:hAnsi="Arial" w:cs="Arial"/>
              <w:b/>
              <w:sz w:val="24"/>
            </w:rPr>
            <w:t>2</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77777777" w:rsidR="00166733" w:rsidRDefault="00CC298C">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13B4D5EA" w14:textId="77777777" w:rsidR="00166733" w:rsidRDefault="00CC298C">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1B7F1ED1" w14:textId="77777777" w:rsidR="00166733" w:rsidRDefault="00166733">
      <w:pPr>
        <w:pStyle w:val="ListParagraph"/>
        <w:spacing w:line="256" w:lineRule="auto"/>
        <w:ind w:left="1296"/>
        <w:rPr>
          <w:lang w:eastAsia="zh-CN"/>
        </w:rPr>
      </w:pPr>
    </w:p>
    <w:p w14:paraId="76CE033A" w14:textId="77777777" w:rsidR="00166733" w:rsidRDefault="00166733">
      <w:pPr>
        <w:pStyle w:val="ListParagraph"/>
        <w:spacing w:line="256" w:lineRule="auto"/>
        <w:ind w:left="1296"/>
        <w:rPr>
          <w:lang w:eastAsia="zh-CN"/>
        </w:rPr>
      </w:pPr>
    </w:p>
    <w:p w14:paraId="585EB6F7" w14:textId="77777777" w:rsidR="00166733" w:rsidRDefault="00CC298C">
      <w:pPr>
        <w:pStyle w:val="Heading1"/>
        <w:numPr>
          <w:ilvl w:val="0"/>
          <w:numId w:val="5"/>
        </w:numPr>
        <w:ind w:left="360"/>
        <w:rPr>
          <w:rFonts w:cs="Arial"/>
          <w:sz w:val="32"/>
          <w:szCs w:val="32"/>
          <w:lang w:val="en-US"/>
        </w:rPr>
      </w:pPr>
      <w:r>
        <w:rPr>
          <w:rFonts w:cs="Arial"/>
          <w:sz w:val="32"/>
          <w:szCs w:val="32"/>
        </w:rPr>
        <w:t>Summary of issues and discussions</w:t>
      </w:r>
    </w:p>
    <w:p w14:paraId="449DF4FA" w14:textId="77777777" w:rsidR="00166733" w:rsidRDefault="00CC298C">
      <w:pPr>
        <w:pStyle w:val="Heading2"/>
        <w:rPr>
          <w:lang w:eastAsia="zh-CN"/>
        </w:rPr>
      </w:pPr>
      <w:r>
        <w:rPr>
          <w:lang w:eastAsia="zh-CN"/>
        </w:rPr>
        <w:t>2.1 Numerology (SCS and CP Length)</w:t>
      </w:r>
    </w:p>
    <w:p w14:paraId="67E8A49B" w14:textId="409CD8E0" w:rsidR="00423A81" w:rsidRDefault="00423A81" w:rsidP="00423A81">
      <w:pPr>
        <w:pStyle w:val="Heading3"/>
        <w:rPr>
          <w:lang w:eastAsia="zh-CN"/>
        </w:rPr>
      </w:pPr>
      <w:r>
        <w:rPr>
          <w:lang w:eastAsia="zh-CN"/>
        </w:rPr>
        <w:t>2.1.1 Observations and Proposals from Contributions</w:t>
      </w:r>
    </w:p>
    <w:p w14:paraId="7C53762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28E7A3A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597F465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2BB5D2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68F1E601"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231194B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74835E5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EC60C7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ED9E0C4"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790927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4F180D" w14:textId="77777777" w:rsidR="00166733" w:rsidRDefault="00166733">
      <w:pPr>
        <w:pStyle w:val="BodyText"/>
        <w:spacing w:after="0"/>
        <w:rPr>
          <w:rFonts w:ascii="Times New Roman" w:hAnsi="Times New Roman"/>
          <w:sz w:val="22"/>
          <w:szCs w:val="22"/>
          <w:lang w:eastAsia="zh-CN"/>
        </w:rPr>
      </w:pPr>
    </w:p>
    <w:p w14:paraId="455A6F2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39663EF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28AA535"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3BF0B86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CDFDCB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323AF1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1B004E2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5C24D3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A18E8C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68A81F1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14BDCA04"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FBBD5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79A994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50F806B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5627BD2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4D9167D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5E49DD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52BE9B2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7552AA2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7F56F149"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5736A3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77BF959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0BDA2C6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E72D8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7ECAB5B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AAECC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5495A8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A234356"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35DB26F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33729AC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4EA8EEA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1D9650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C047808" w14:textId="77777777" w:rsidR="00166733" w:rsidRDefault="00CC298C">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627DAC3C" w14:textId="77777777" w:rsidR="00166733" w:rsidRDefault="00CC298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0A457821" w14:textId="77777777" w:rsidR="00166733" w:rsidRDefault="00CC298C">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261E46E8" w14:textId="77777777" w:rsidR="00166733" w:rsidRDefault="00CC298C">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7292FF9B"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C64C889" w14:textId="77777777" w:rsidR="00166733" w:rsidRDefault="00CC298C">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16DE08D"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3F4C3E37"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AFB984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10D9C8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123AE4D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86A31B2"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D0163D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595FF16A"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50BD663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D065B3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47E618A8"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614CD06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E3E46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BED7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B597D6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32CB841"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55A555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up to 960 kHz SCS,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support 2.16 GHz bandwidth by single carrier.</w:t>
      </w:r>
    </w:p>
    <w:p w14:paraId="42C933D1"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3BD5C10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125A024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21733F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480 kHz as SCS candidates for NR operation between 52.6 GHz and 71 GHz. </w:t>
      </w:r>
    </w:p>
    <w:p w14:paraId="6F325FF4"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7A97F4D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2980CC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0E2E3AA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E8DF4A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46EED95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5415E84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77CD2A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3AAAD30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466E4C0B"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10682B0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748382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89F5DB3"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14DA8FF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FD0EA64"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Maximum carrier bandwidth of 2.16 GHz with SCS of 960 </w:t>
      </w:r>
      <w:proofErr w:type="gramStart"/>
      <w:r>
        <w:rPr>
          <w:rFonts w:ascii="Times New Roman" w:hAnsi="Times New Roman"/>
          <w:sz w:val="22"/>
          <w:szCs w:val="22"/>
          <w:lang w:eastAsia="zh-CN"/>
        </w:rPr>
        <w:t>kHz;</w:t>
      </w:r>
      <w:proofErr w:type="gramEnd"/>
    </w:p>
    <w:p w14:paraId="2CBCD000"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2846963"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CCBEF8F"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6B1E658"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1DE6394"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B9F2C0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246843B0"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SCSs to be newly supported for 52.6 – 71 GHz should be </w:t>
      </w:r>
      <w:proofErr w:type="gramStart"/>
      <w:r>
        <w:rPr>
          <w:rFonts w:ascii="Times New Roman" w:hAnsi="Times New Roman"/>
          <w:sz w:val="22"/>
          <w:szCs w:val="22"/>
          <w:lang w:eastAsia="zh-CN"/>
        </w:rPr>
        <w:t>minimized</w:t>
      </w:r>
      <w:proofErr w:type="gramEnd"/>
    </w:p>
    <w:p w14:paraId="4EF96D43"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SCS if supported for 52.6 – 71 GHz, extended CP should be </w:t>
      </w:r>
      <w:proofErr w:type="gramStart"/>
      <w:r>
        <w:rPr>
          <w:rFonts w:ascii="Times New Roman" w:hAnsi="Times New Roman"/>
          <w:sz w:val="22"/>
          <w:szCs w:val="22"/>
          <w:lang w:eastAsia="zh-CN"/>
        </w:rPr>
        <w:t>considered</w:t>
      </w:r>
      <w:proofErr w:type="gramEnd"/>
    </w:p>
    <w:p w14:paraId="51E17144" w14:textId="77777777" w:rsidR="00166733" w:rsidRDefault="00166733">
      <w:pPr>
        <w:pStyle w:val="BodyText"/>
        <w:spacing w:after="0"/>
        <w:rPr>
          <w:rFonts w:ascii="Times New Roman" w:hAnsi="Times New Roman"/>
          <w:sz w:val="22"/>
          <w:szCs w:val="22"/>
          <w:lang w:eastAsia="zh-CN"/>
        </w:rPr>
      </w:pPr>
    </w:p>
    <w:p w14:paraId="50C313F2" w14:textId="75A8E55C" w:rsidR="00166733" w:rsidRDefault="00166733">
      <w:pPr>
        <w:pStyle w:val="BodyText"/>
        <w:spacing w:after="0"/>
        <w:rPr>
          <w:rFonts w:ascii="Times New Roman" w:hAnsi="Times New Roman"/>
          <w:sz w:val="22"/>
          <w:szCs w:val="22"/>
          <w:lang w:eastAsia="zh-CN"/>
        </w:rPr>
      </w:pPr>
    </w:p>
    <w:p w14:paraId="58ED1A1E" w14:textId="22460993" w:rsidR="00E27A9E" w:rsidRDefault="00E27A9E" w:rsidP="00E27A9E">
      <w:pPr>
        <w:pStyle w:val="Heading3"/>
        <w:rPr>
          <w:lang w:eastAsia="zh-CN"/>
        </w:rPr>
      </w:pPr>
      <w:r>
        <w:rPr>
          <w:lang w:eastAsia="zh-CN"/>
        </w:rPr>
        <w:t>2.1.</w:t>
      </w:r>
      <w:r w:rsidR="00423A81">
        <w:rPr>
          <w:lang w:eastAsia="zh-CN"/>
        </w:rPr>
        <w:t>2</w:t>
      </w:r>
      <w:r>
        <w:rPr>
          <w:lang w:eastAsia="zh-CN"/>
        </w:rPr>
        <w:t xml:space="preserve"> Discussion</w:t>
      </w:r>
    </w:p>
    <w:p w14:paraId="61E4CD42" w14:textId="66FBBB66" w:rsidR="00166733" w:rsidRDefault="00CC298C">
      <w:pPr>
        <w:pStyle w:val="Heading5"/>
        <w:rPr>
          <w:lang w:eastAsia="zh-CN"/>
        </w:rPr>
      </w:pPr>
      <w:r w:rsidRPr="0052309C">
        <w:rPr>
          <w:lang w:eastAsia="zh-CN"/>
        </w:rPr>
        <w:t>Moderator Summary</w:t>
      </w:r>
      <w:r w:rsidR="0052309C" w:rsidRPr="0052309C">
        <w:rPr>
          <w:lang w:eastAsia="zh-CN"/>
        </w:rPr>
        <w:t xml:space="preserve"> of observations and proposals from Contributions</w:t>
      </w:r>
      <w:r w:rsidRPr="0052309C">
        <w:rPr>
          <w:lang w:eastAsia="zh-CN"/>
        </w:rPr>
        <w:t>:</w:t>
      </w:r>
    </w:p>
    <w:p w14:paraId="21A33F9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CB127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1F90492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D543D6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23C4948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4781C48C" w14:textId="77777777" w:rsidR="00166733" w:rsidRDefault="00166733">
      <w:pPr>
        <w:pStyle w:val="BodyText"/>
        <w:spacing w:after="0"/>
        <w:rPr>
          <w:rFonts w:ascii="Times New Roman" w:hAnsi="Times New Roman"/>
          <w:sz w:val="22"/>
          <w:szCs w:val="22"/>
          <w:lang w:eastAsia="zh-CN"/>
        </w:rPr>
      </w:pPr>
    </w:p>
    <w:p w14:paraId="17B008B9" w14:textId="64EF7DCC" w:rsidR="0052309C" w:rsidRDefault="00227FDD" w:rsidP="0052309C">
      <w:pPr>
        <w:pStyle w:val="Heading5"/>
        <w:rPr>
          <w:lang w:eastAsia="zh-CN"/>
        </w:rPr>
      </w:pPr>
      <w:r>
        <w:rPr>
          <w:lang w:eastAsia="zh-CN"/>
        </w:rPr>
        <w:t>1</w:t>
      </w:r>
      <w:r w:rsidRPr="00227FDD">
        <w:rPr>
          <w:vertAlign w:val="superscript"/>
          <w:lang w:eastAsia="zh-CN"/>
        </w:rPr>
        <w:t>st</w:t>
      </w:r>
      <w:r>
        <w:rPr>
          <w:lang w:eastAsia="zh-CN"/>
        </w:rPr>
        <w:t xml:space="preserve"> round of </w:t>
      </w:r>
      <w:r w:rsidR="0052309C">
        <w:rPr>
          <w:lang w:eastAsia="zh-CN"/>
        </w:rPr>
        <w:t>Discussion</w:t>
      </w:r>
      <w:r w:rsidR="0052309C" w:rsidRPr="0052309C">
        <w:rPr>
          <w:lang w:eastAsia="zh-CN"/>
        </w:rPr>
        <w:t>:</w:t>
      </w:r>
    </w:p>
    <w:p w14:paraId="29E8338E" w14:textId="77777777" w:rsidR="00166733" w:rsidRDefault="00CC298C">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C0E9C3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678BA459"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732CD74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A4B9CA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1C6899D"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89A340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ECB1B9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0EED717"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Scenarios enabled by different </w:t>
      </w:r>
      <w:proofErr w:type="gramStart"/>
      <w:r>
        <w:rPr>
          <w:rFonts w:ascii="Times New Roman" w:hAnsi="Times New Roman"/>
          <w:sz w:val="22"/>
          <w:szCs w:val="22"/>
          <w:lang w:eastAsia="zh-CN"/>
        </w:rPr>
        <w:t>SCS</w:t>
      </w:r>
      <w:proofErr w:type="gramEnd"/>
    </w:p>
    <w:p w14:paraId="4C2F1B0E" w14:textId="77777777" w:rsidR="00166733" w:rsidRDefault="00166733">
      <w:pPr>
        <w:spacing w:line="256" w:lineRule="auto"/>
        <w:rPr>
          <w:lang w:eastAsia="zh-CN"/>
        </w:rPr>
      </w:pPr>
    </w:p>
    <w:p w14:paraId="462DC9F1" w14:textId="77777777" w:rsidR="00166733" w:rsidRDefault="00CC298C">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7CFB2E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A904EE"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F0B42" w14:textId="77777777" w:rsidR="00166733" w:rsidRDefault="00CC298C">
            <w:pPr>
              <w:spacing w:after="0"/>
              <w:rPr>
                <w:lang w:val="sv-SE"/>
              </w:rPr>
            </w:pPr>
            <w:r>
              <w:rPr>
                <w:rStyle w:val="Strong"/>
                <w:color w:val="000000"/>
                <w:lang w:val="sv-SE"/>
              </w:rPr>
              <w:t>Comments</w:t>
            </w:r>
          </w:p>
        </w:tc>
      </w:tr>
      <w:tr w:rsidR="00166733" w14:paraId="05967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000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F68068" w14:textId="77777777" w:rsidR="00166733" w:rsidRDefault="00CC298C">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41A8D8EB" w14:textId="77777777" w:rsidR="00166733" w:rsidRDefault="00CC298C">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166733" w14:paraId="06A9FF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ABED7"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6683445"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166733" w14:paraId="50FC8A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3E6C"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A5599DD"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166733" w14:paraId="2B17E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B7A0D"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35FC2B" w14:textId="77777777" w:rsidR="00166733" w:rsidRDefault="00CC298C">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166733" w14:paraId="276D0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3001F" w14:textId="77777777" w:rsidR="00166733" w:rsidRDefault="00CC298C">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6F88758" w14:textId="77777777" w:rsidR="00166733" w:rsidRDefault="00CC298C">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166733" w14:paraId="085D7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0A43" w14:textId="77777777" w:rsidR="00166733" w:rsidRDefault="00CC298C">
            <w:pPr>
              <w:spacing w:after="0"/>
              <w:rPr>
                <w:rFonts w:eastAsiaTheme="minorEastAsia"/>
                <w:lang w:val="sv-SE" w:eastAsia="ko-KR"/>
              </w:rPr>
            </w:pPr>
            <w:r>
              <w:rPr>
                <w:rFonts w:eastAsiaTheme="minorEastAsia"/>
                <w:lang w:val="sv-SE" w:eastAsia="ko-KR"/>
              </w:rPr>
              <w:t>Lenovo/</w:t>
            </w:r>
          </w:p>
          <w:p w14:paraId="218C7D6A" w14:textId="77777777" w:rsidR="00166733" w:rsidRDefault="00CC298C">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5B41384"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166733" w14:paraId="69856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922C7"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47EE15" w14:textId="77777777" w:rsidR="00166733" w:rsidRDefault="00CC298C">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166733" w14:paraId="2E2AF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BB0AB" w14:textId="77777777" w:rsidR="00166733" w:rsidRDefault="00CC298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B5592E" w14:textId="77777777" w:rsidR="00166733" w:rsidRDefault="00CC298C">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166733" w14:paraId="2D1557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CB584" w14:textId="77777777" w:rsidR="00166733" w:rsidRDefault="00CC298C">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7C4FFD" w14:textId="77777777" w:rsidR="00166733" w:rsidRDefault="00CC298C">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166733" w14:paraId="0DCD79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2AB5"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4481EAB" w14:textId="77777777" w:rsidR="00166733" w:rsidRDefault="00CC298C">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166733" w14:paraId="1FC26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E56D" w14:textId="77777777" w:rsidR="00166733" w:rsidRDefault="00CC298C">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5C374D" w14:textId="77777777" w:rsidR="00166733" w:rsidRDefault="00CC298C">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166733" w14:paraId="249E3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DDED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FA9E78" w14:textId="77777777" w:rsidR="00166733" w:rsidRDefault="00CC298C">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166733" w14:paraId="10F52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8E0ED"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29C847" w14:textId="77777777" w:rsidR="00166733" w:rsidRDefault="00CC298C">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166733" w14:paraId="5588088E" w14:textId="77777777" w:rsidTr="000C46BC">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F33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254AD46" w14:textId="77777777" w:rsidR="00166733" w:rsidRDefault="00CC298C">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166733" w14:paraId="0012C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D1D48"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8192A00" w14:textId="77777777" w:rsidR="00166733" w:rsidRDefault="00CC298C">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186D097C" w14:textId="77777777" w:rsidR="00166733" w:rsidRDefault="00CC298C">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2A119877" w14:textId="77777777" w:rsidR="00166733" w:rsidRDefault="00CC298C">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166733" w14:paraId="5414A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AFD1F"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E0D6CD3" w14:textId="77777777" w:rsidR="00166733" w:rsidRDefault="00CC298C">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172A25" w14:paraId="1ED76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1729B" w14:textId="77777777" w:rsidR="00172A25" w:rsidRDefault="00172A25" w:rsidP="00172A25">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966CC4" w14:textId="77777777" w:rsidR="00172A25" w:rsidRDefault="00172A25" w:rsidP="00172A25">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96002D" w14:paraId="6AEF68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9B01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0D4B34D" w14:textId="77777777" w:rsidR="0096002D" w:rsidRDefault="0096002D" w:rsidP="0096002D">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1B1211" w14:paraId="4B074A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A03E3" w14:textId="77777777" w:rsidR="001B1211" w:rsidRDefault="001B1211" w:rsidP="001B1211">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4CF41646" w14:textId="77777777" w:rsidR="001B1211" w:rsidRDefault="001B1211" w:rsidP="001B1211">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0F79DB" w14:paraId="72DDE4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E539E" w14:textId="6A439497" w:rsidR="000F79DB" w:rsidRDefault="000F79DB" w:rsidP="000F79D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6AD799" w14:textId="3DA84B82" w:rsidR="000F79DB" w:rsidRDefault="000F79DB" w:rsidP="000F79D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1B59CE0" w14:textId="601118E4" w:rsidR="00166733" w:rsidRDefault="00166733">
      <w:pPr>
        <w:pStyle w:val="BodyText"/>
        <w:spacing w:after="0"/>
        <w:rPr>
          <w:rFonts w:ascii="Times New Roman" w:hAnsi="Times New Roman"/>
          <w:sz w:val="22"/>
          <w:szCs w:val="22"/>
          <w:lang w:eastAsia="zh-CN"/>
        </w:rPr>
      </w:pPr>
    </w:p>
    <w:p w14:paraId="5E7B4FC6" w14:textId="3BB058FD" w:rsidR="000C46BC" w:rsidRDefault="000C46BC">
      <w:pPr>
        <w:pStyle w:val="BodyText"/>
        <w:spacing w:after="0"/>
        <w:rPr>
          <w:rFonts w:ascii="Times New Roman" w:hAnsi="Times New Roman"/>
          <w:sz w:val="22"/>
          <w:szCs w:val="22"/>
          <w:lang w:eastAsia="zh-CN"/>
        </w:rPr>
      </w:pPr>
    </w:p>
    <w:p w14:paraId="5F50393B" w14:textId="77777777" w:rsidR="00166733" w:rsidRDefault="00166733">
      <w:pPr>
        <w:pStyle w:val="BodyText"/>
        <w:spacing w:after="0"/>
        <w:rPr>
          <w:rFonts w:ascii="Times New Roman" w:hAnsi="Times New Roman"/>
          <w:sz w:val="22"/>
          <w:szCs w:val="22"/>
          <w:lang w:eastAsia="zh-CN"/>
        </w:rPr>
      </w:pPr>
    </w:p>
    <w:p w14:paraId="23B07004" w14:textId="77777777" w:rsidR="00166733" w:rsidRDefault="00CC298C">
      <w:pPr>
        <w:pStyle w:val="Heading5"/>
        <w:rPr>
          <w:lang w:eastAsia="zh-CN"/>
        </w:rPr>
      </w:pPr>
      <w:r>
        <w:rPr>
          <w:lang w:eastAsia="zh-CN"/>
        </w:rPr>
        <w:t>Company comments on specification impacts of numerologies:</w:t>
      </w:r>
    </w:p>
    <w:p w14:paraId="42C60C4A" w14:textId="77777777" w:rsidR="00166733" w:rsidRDefault="00CC298C">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15EB5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D24D9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8A554" w14:textId="77777777" w:rsidR="00166733" w:rsidRDefault="00CC298C">
            <w:pPr>
              <w:spacing w:after="0"/>
              <w:rPr>
                <w:lang w:val="sv-SE"/>
              </w:rPr>
            </w:pPr>
            <w:r>
              <w:rPr>
                <w:rStyle w:val="Strong"/>
                <w:color w:val="000000"/>
                <w:lang w:val="sv-SE"/>
              </w:rPr>
              <w:t>Comments</w:t>
            </w:r>
          </w:p>
        </w:tc>
      </w:tr>
      <w:tr w:rsidR="00166733" w14:paraId="2DEDF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805A7"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60D7929" w14:textId="77777777" w:rsidR="00166733" w:rsidRDefault="00CC298C">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166733" w14:paraId="52F0E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E68E"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F4191D4" w14:textId="77777777" w:rsidR="00166733" w:rsidRDefault="00CC298C">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1844D5A" w14:textId="77777777" w:rsidR="00166733" w:rsidRDefault="0016673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166733" w14:paraId="29C663B9" w14:textId="77777777">
              <w:tc>
                <w:tcPr>
                  <w:tcW w:w="1714" w:type="dxa"/>
                </w:tcPr>
                <w:p w14:paraId="5B985FA4" w14:textId="77777777" w:rsidR="00166733" w:rsidRDefault="00166733">
                  <w:pPr>
                    <w:overflowPunct/>
                    <w:autoSpaceDE/>
                    <w:adjustRightInd/>
                    <w:spacing w:after="0" w:line="280" w:lineRule="atLeast"/>
                    <w:rPr>
                      <w:lang w:val="sv-SE" w:eastAsia="zh-CN"/>
                    </w:rPr>
                  </w:pPr>
                </w:p>
              </w:tc>
              <w:tc>
                <w:tcPr>
                  <w:tcW w:w="1715" w:type="dxa"/>
                </w:tcPr>
                <w:p w14:paraId="7F9A10A2"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47D12E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5D4C2CD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E623CE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166733" w14:paraId="66C3F85D" w14:textId="77777777">
              <w:tc>
                <w:tcPr>
                  <w:tcW w:w="1714" w:type="dxa"/>
                </w:tcPr>
                <w:p w14:paraId="3AEC7DD5"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1DA4351D"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3F96601E"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6F23CC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612B55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166733" w14:paraId="097849CE" w14:textId="77777777">
              <w:tc>
                <w:tcPr>
                  <w:tcW w:w="1714" w:type="dxa"/>
                </w:tcPr>
                <w:p w14:paraId="071BEA3F" w14:textId="77777777" w:rsidR="00166733" w:rsidRDefault="00CC298C">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54F619EC"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004D64EE"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425AB0B"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41FA1C3" w14:textId="77777777" w:rsidR="00166733" w:rsidRDefault="00CC298C">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6C8D72C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70" w14:anchorId="5F354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5" o:title=""/>
                      </v:shape>
                      <o:OLEObject Type="Embed" ProgID="Equation.3" ShapeID="_x0000_i1025" DrawAspect="Content" ObjectID="_1665777400" r:id="rId16"/>
                    </w:object>
                  </w:r>
                  <w:r>
                    <w:t xml:space="preserve">should be updated since it is defined as </w:t>
                  </w:r>
                  <w:r>
                    <w:rPr>
                      <w:rFonts w:ascii="Times New Roman" w:hAnsi="Times New Roman"/>
                      <w:position w:val="-12"/>
                    </w:rPr>
                    <w:object w:dxaOrig="1750" w:dyaOrig="360" w14:anchorId="1ABBCA10">
                      <v:shape id="_x0000_i1026" type="#_x0000_t75" style="width:87pt;height:18pt" o:ole="">
                        <v:imagedata r:id="rId17" o:title=""/>
                      </v:shape>
                      <o:OLEObject Type="Embed" ProgID="Equation.3" ShapeID="_x0000_i1026" DrawAspect="Content" ObjectID="_1665777401"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6B428B1" w14:textId="77777777" w:rsidR="00166733" w:rsidRDefault="00166733">
            <w:pPr>
              <w:overflowPunct/>
              <w:autoSpaceDE/>
              <w:adjustRightInd/>
              <w:spacing w:after="0"/>
              <w:rPr>
                <w:lang w:val="sv-SE" w:eastAsia="zh-CN"/>
              </w:rPr>
            </w:pPr>
          </w:p>
          <w:p w14:paraId="288A0BBC" w14:textId="77777777" w:rsidR="00166733" w:rsidRDefault="00166733">
            <w:pPr>
              <w:overflowPunct/>
              <w:autoSpaceDE/>
              <w:adjustRightInd/>
              <w:spacing w:after="0"/>
              <w:rPr>
                <w:lang w:val="sv-SE" w:eastAsia="zh-CN"/>
              </w:rPr>
            </w:pPr>
          </w:p>
        </w:tc>
      </w:tr>
      <w:tr w:rsidR="00166733" w14:paraId="7840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DF33"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27FB49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166733" w14:paraId="2A1801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B52C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62FE19" w14:textId="77777777" w:rsidR="00166733" w:rsidRDefault="00CC298C">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5EBAD747" w14:textId="77777777" w:rsidR="00166733" w:rsidRDefault="00166733">
            <w:pPr>
              <w:overflowPunct/>
              <w:autoSpaceDE/>
              <w:adjustRightInd/>
              <w:spacing w:after="0"/>
              <w:rPr>
                <w:lang w:eastAsia="zh-CN"/>
              </w:rPr>
            </w:pPr>
          </w:p>
          <w:p w14:paraId="40E1A299" w14:textId="77777777" w:rsidR="00166733" w:rsidRDefault="00166733">
            <w:pPr>
              <w:overflowPunct/>
              <w:autoSpaceDE/>
              <w:adjustRightInd/>
              <w:spacing w:after="0"/>
              <w:rPr>
                <w:lang w:eastAsia="zh-CN"/>
              </w:rPr>
            </w:pPr>
          </w:p>
          <w:p w14:paraId="2B279F53" w14:textId="77777777" w:rsidR="00166733" w:rsidRDefault="00166733">
            <w:pPr>
              <w:overflowPunct/>
              <w:autoSpaceDE/>
              <w:adjustRightInd/>
              <w:spacing w:after="0"/>
              <w:rPr>
                <w:rFonts w:eastAsiaTheme="minorEastAsia"/>
                <w:lang w:val="sv-SE" w:eastAsia="ko-KR"/>
              </w:rPr>
            </w:pPr>
          </w:p>
        </w:tc>
      </w:tr>
      <w:tr w:rsidR="00166733" w14:paraId="0CB08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F71BB" w14:textId="77777777" w:rsidR="00166733" w:rsidRDefault="00CC298C">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BAFD08"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789FD8A"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3D0649C" w14:textId="77777777" w:rsidR="00166733" w:rsidRDefault="00CC298C">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166733" w14:paraId="3E3BF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9D56A" w14:textId="77777777" w:rsidR="00166733" w:rsidRDefault="00CC298C">
            <w:pPr>
              <w:spacing w:after="0"/>
              <w:rPr>
                <w:rFonts w:eastAsiaTheme="minorEastAsia"/>
                <w:lang w:val="sv-SE" w:eastAsia="ko-KR"/>
              </w:rPr>
            </w:pPr>
            <w:r>
              <w:rPr>
                <w:rFonts w:eastAsiaTheme="minorEastAsia"/>
                <w:lang w:val="sv-SE" w:eastAsia="ko-KR"/>
              </w:rPr>
              <w:t>Lenovo/</w:t>
            </w:r>
          </w:p>
          <w:p w14:paraId="0A8D4703" w14:textId="77777777" w:rsidR="00166733" w:rsidRDefault="00CC298C">
            <w:pPr>
              <w:spacing w:after="0"/>
              <w:rPr>
                <w:rFonts w:eastAsiaTheme="minorEastAsia"/>
                <w:lang w:val="sv-SE" w:eastAsia="ko-KR"/>
              </w:rPr>
            </w:pPr>
            <w:r>
              <w:rPr>
                <w:rFonts w:eastAsiaTheme="minorEastAsia"/>
                <w:lang w:val="sv-SE" w:eastAsia="ko-KR"/>
              </w:rPr>
              <w:t>Motorola</w:t>
            </w:r>
          </w:p>
          <w:p w14:paraId="68E9E92C"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0A327D4" w14:textId="77777777" w:rsidR="00166733" w:rsidRDefault="00CC298C">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166733" w14:paraId="0E6E38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824CD"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C8839F" w14:textId="77777777" w:rsidR="00166733" w:rsidRDefault="00CC298C">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166733" w14:paraId="1B61A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EAE4F"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7F1ED48"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728C22A" w14:textId="77777777" w:rsidR="00166733" w:rsidRDefault="00CC298C">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314376DE" wp14:editId="0433FF30">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9F21D5" w14:paraId="4C98B8D0" w14:textId="77777777">
                                    <w:tc>
                                      <w:tcPr>
                                        <w:tcW w:w="1129" w:type="dxa"/>
                                      </w:tcPr>
                                      <w:p w14:paraId="1BA79CE4" w14:textId="77777777" w:rsidR="009F21D5" w:rsidRDefault="009F21D5">
                                        <w:pPr>
                                          <w:spacing w:line="280" w:lineRule="atLeast"/>
                                          <w:rPr>
                                            <w:lang w:val="sv-SE"/>
                                          </w:rPr>
                                        </w:pPr>
                                        <w:r>
                                          <w:rPr>
                                            <w:lang w:val="sv-SE"/>
                                          </w:rPr>
                                          <w:t>SCS</w:t>
                                        </w:r>
                                      </w:p>
                                    </w:tc>
                                    <w:tc>
                                      <w:tcPr>
                                        <w:tcW w:w="6946" w:type="dxa"/>
                                      </w:tcPr>
                                      <w:p w14:paraId="083AA355" w14:textId="77777777" w:rsidR="009F21D5" w:rsidRDefault="009F21D5">
                                        <w:pPr>
                                          <w:spacing w:line="280" w:lineRule="atLeast"/>
                                          <w:rPr>
                                            <w:lang w:val="sv-SE"/>
                                          </w:rPr>
                                        </w:pPr>
                                        <w:r>
                                          <w:rPr>
                                            <w:lang w:val="sv-SE"/>
                                          </w:rPr>
                                          <w:t>PHY impact (other than common impact for unlicensed support)</w:t>
                                        </w:r>
                                      </w:p>
                                    </w:tc>
                                  </w:tr>
                                  <w:tr w:rsidR="009F21D5" w14:paraId="21829D74" w14:textId="77777777">
                                    <w:tc>
                                      <w:tcPr>
                                        <w:tcW w:w="1129" w:type="dxa"/>
                                      </w:tcPr>
                                      <w:p w14:paraId="19F6E19A" w14:textId="77777777" w:rsidR="009F21D5" w:rsidRDefault="009F21D5">
                                        <w:pPr>
                                          <w:spacing w:line="280" w:lineRule="atLeast"/>
                                          <w:rPr>
                                            <w:lang w:val="sv-SE"/>
                                          </w:rPr>
                                        </w:pPr>
                                        <w:r>
                                          <w:rPr>
                                            <w:rFonts w:hint="eastAsia"/>
                                            <w:lang w:val="sv-SE"/>
                                          </w:rPr>
                                          <w:t>120 kHz</w:t>
                                        </w:r>
                                      </w:p>
                                    </w:tc>
                                    <w:tc>
                                      <w:tcPr>
                                        <w:tcW w:w="6946" w:type="dxa"/>
                                      </w:tcPr>
                                      <w:p w14:paraId="2F3982D9" w14:textId="77777777" w:rsidR="009F21D5" w:rsidRDefault="009F21D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9F21D5" w:rsidRDefault="009F21D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9F21D5" w:rsidRDefault="009F21D5">
                                        <w:pPr>
                                          <w:spacing w:before="0" w:after="0" w:line="240" w:lineRule="auto"/>
                                          <w:rPr>
                                            <w:sz w:val="18"/>
                                            <w:szCs w:val="18"/>
                                            <w:lang w:val="sv-SE"/>
                                          </w:rPr>
                                        </w:pPr>
                                        <w:r>
                                          <w:rPr>
                                            <w:sz w:val="18"/>
                                            <w:szCs w:val="18"/>
                                            <w:lang w:val="sv-SE"/>
                                          </w:rPr>
                                          <w:t>- For unlicensed: PRACH ZC lengths such as 571 and 1151 may be considered</w:t>
                                        </w:r>
                                      </w:p>
                                    </w:tc>
                                  </w:tr>
                                  <w:tr w:rsidR="009F21D5" w14:paraId="70D6D200" w14:textId="77777777">
                                    <w:tc>
                                      <w:tcPr>
                                        <w:tcW w:w="1129" w:type="dxa"/>
                                      </w:tcPr>
                                      <w:p w14:paraId="2ADF341F" w14:textId="77777777" w:rsidR="009F21D5" w:rsidRDefault="009F21D5">
                                        <w:pPr>
                                          <w:spacing w:line="280" w:lineRule="atLeast"/>
                                          <w:rPr>
                                            <w:lang w:val="sv-SE"/>
                                          </w:rPr>
                                        </w:pPr>
                                        <w:r>
                                          <w:rPr>
                                            <w:rFonts w:hint="eastAsia"/>
                                            <w:lang w:val="sv-SE"/>
                                          </w:rPr>
                                          <w:t>240 kHz</w:t>
                                        </w:r>
                                      </w:p>
                                    </w:tc>
                                    <w:tc>
                                      <w:tcPr>
                                        <w:tcW w:w="6946" w:type="dxa"/>
                                      </w:tcPr>
                                      <w:p w14:paraId="4FDF5FF4" w14:textId="77777777" w:rsidR="009F21D5" w:rsidRDefault="009F21D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9F21D5" w:rsidRDefault="009F21D5">
                                        <w:pPr>
                                          <w:spacing w:before="0" w:after="0" w:line="240" w:lineRule="auto"/>
                                          <w:rPr>
                                            <w:sz w:val="18"/>
                                            <w:szCs w:val="18"/>
                                            <w:lang w:val="sv-SE"/>
                                          </w:rPr>
                                        </w:pPr>
                                        <w:r>
                                          <w:rPr>
                                            <w:sz w:val="18"/>
                                            <w:szCs w:val="18"/>
                                            <w:lang w:val="sv-SE"/>
                                          </w:rPr>
                                          <w:t>- RO configuration</w:t>
                                        </w:r>
                                      </w:p>
                                      <w:p w14:paraId="533C2EE1" w14:textId="77777777" w:rsidR="009F21D5" w:rsidRDefault="009F21D5">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9F21D5" w:rsidRDefault="009F21D5">
                                        <w:pPr>
                                          <w:spacing w:before="0" w:after="0" w:line="240" w:lineRule="auto"/>
                                          <w:rPr>
                                            <w:sz w:val="18"/>
                                            <w:szCs w:val="18"/>
                                          </w:rPr>
                                        </w:pPr>
                                        <w:r>
                                          <w:rPr>
                                            <w:sz w:val="18"/>
                                            <w:szCs w:val="18"/>
                                          </w:rPr>
                                          <w:t>- PDCCH Monitoring</w:t>
                                        </w:r>
                                      </w:p>
                                      <w:p w14:paraId="0070576E" w14:textId="77777777" w:rsidR="009F21D5" w:rsidRDefault="009F21D5">
                                        <w:pPr>
                                          <w:spacing w:before="0" w:after="0" w:line="240" w:lineRule="auto"/>
                                          <w:rPr>
                                            <w:sz w:val="18"/>
                                            <w:szCs w:val="18"/>
                                            <w:lang w:val="sv-SE"/>
                                          </w:rPr>
                                        </w:pPr>
                                        <w:r>
                                          <w:rPr>
                                            <w:sz w:val="18"/>
                                            <w:szCs w:val="18"/>
                                          </w:rPr>
                                          <w:t>- HARQ process</w:t>
                                        </w:r>
                                      </w:p>
                                    </w:tc>
                                  </w:tr>
                                  <w:tr w:rsidR="009F21D5" w14:paraId="594BCC9D" w14:textId="77777777">
                                    <w:tc>
                                      <w:tcPr>
                                        <w:tcW w:w="1129" w:type="dxa"/>
                                      </w:tcPr>
                                      <w:p w14:paraId="7C434F4C" w14:textId="77777777" w:rsidR="009F21D5" w:rsidRDefault="009F21D5">
                                        <w:pPr>
                                          <w:spacing w:line="280" w:lineRule="atLeast"/>
                                          <w:rPr>
                                            <w:lang w:val="sv-SE"/>
                                          </w:rPr>
                                        </w:pPr>
                                        <w:r>
                                          <w:rPr>
                                            <w:rFonts w:hint="eastAsia"/>
                                            <w:lang w:val="sv-SE"/>
                                          </w:rPr>
                                          <w:t>480 k</w:t>
                                        </w:r>
                                        <w:r>
                                          <w:rPr>
                                            <w:lang w:val="sv-SE"/>
                                          </w:rPr>
                                          <w:t>Hz</w:t>
                                        </w:r>
                                      </w:p>
                                    </w:tc>
                                    <w:tc>
                                      <w:tcPr>
                                        <w:tcW w:w="6946" w:type="dxa"/>
                                      </w:tcPr>
                                      <w:p w14:paraId="3D460162" w14:textId="77777777" w:rsidR="009F21D5" w:rsidRDefault="009F21D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9F21D5" w:rsidRDefault="009F21D5">
                                        <w:pPr>
                                          <w:spacing w:before="0" w:after="0" w:line="240" w:lineRule="auto"/>
                                          <w:rPr>
                                            <w:sz w:val="18"/>
                                            <w:szCs w:val="18"/>
                                            <w:lang w:val="sv-SE"/>
                                          </w:rPr>
                                        </w:pPr>
                                        <w:r>
                                          <w:rPr>
                                            <w:sz w:val="18"/>
                                            <w:szCs w:val="18"/>
                                            <w:lang w:val="sv-SE"/>
                                          </w:rPr>
                                          <w:t>- SSB patterns</w:t>
                                        </w:r>
                                      </w:p>
                                      <w:p w14:paraId="133C9955" w14:textId="77777777" w:rsidR="009F21D5" w:rsidRDefault="009F21D5">
                                        <w:pPr>
                                          <w:spacing w:before="0" w:after="0" w:line="240" w:lineRule="auto"/>
                                          <w:rPr>
                                            <w:sz w:val="18"/>
                                            <w:szCs w:val="18"/>
                                            <w:lang w:val="sv-SE"/>
                                          </w:rPr>
                                        </w:pPr>
                                        <w:r>
                                          <w:rPr>
                                            <w:sz w:val="18"/>
                                            <w:szCs w:val="18"/>
                                            <w:lang w:val="sv-SE"/>
                                          </w:rPr>
                                          <w:t>- SSB and CORESET#0 multiplexing pattern</w:t>
                                        </w:r>
                                      </w:p>
                                      <w:p w14:paraId="16D2FD91" w14:textId="77777777" w:rsidR="009F21D5" w:rsidRDefault="009F21D5">
                                        <w:pPr>
                                          <w:spacing w:before="0" w:after="0" w:line="240" w:lineRule="auto"/>
                                          <w:rPr>
                                            <w:sz w:val="18"/>
                                            <w:szCs w:val="18"/>
                                            <w:lang w:val="sv-SE"/>
                                          </w:rPr>
                                        </w:pPr>
                                        <w:r>
                                          <w:rPr>
                                            <w:sz w:val="18"/>
                                            <w:szCs w:val="18"/>
                                            <w:lang w:val="sv-SE"/>
                                          </w:rPr>
                                          <w:t>- Scheduling, processing, HARQ timelines</w:t>
                                        </w:r>
                                      </w:p>
                                      <w:p w14:paraId="3756532E" w14:textId="77777777" w:rsidR="009F21D5" w:rsidRDefault="009F21D5">
                                        <w:pPr>
                                          <w:spacing w:before="0" w:after="0" w:line="240" w:lineRule="auto"/>
                                          <w:rPr>
                                            <w:sz w:val="18"/>
                                            <w:szCs w:val="18"/>
                                            <w:lang w:val="sv-SE"/>
                                          </w:rPr>
                                        </w:pPr>
                                        <w:r>
                                          <w:rPr>
                                            <w:sz w:val="18"/>
                                            <w:szCs w:val="18"/>
                                            <w:lang w:val="sv-SE"/>
                                          </w:rPr>
                                          <w:t>- RO configuration</w:t>
                                        </w:r>
                                      </w:p>
                                      <w:p w14:paraId="05C1EBB3" w14:textId="77777777" w:rsidR="009F21D5" w:rsidRDefault="009F21D5">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9F21D5" w:rsidRDefault="009F21D5">
                                        <w:pPr>
                                          <w:spacing w:before="0" w:after="0" w:line="240" w:lineRule="auto"/>
                                          <w:rPr>
                                            <w:sz w:val="18"/>
                                            <w:szCs w:val="18"/>
                                          </w:rPr>
                                        </w:pPr>
                                        <w:r>
                                          <w:rPr>
                                            <w:sz w:val="18"/>
                                            <w:szCs w:val="18"/>
                                          </w:rPr>
                                          <w:t>- PDCCH Monitoring</w:t>
                                        </w:r>
                                      </w:p>
                                    </w:tc>
                                  </w:tr>
                                  <w:tr w:rsidR="009F21D5" w14:paraId="3B91198C" w14:textId="77777777">
                                    <w:tc>
                                      <w:tcPr>
                                        <w:tcW w:w="1129" w:type="dxa"/>
                                      </w:tcPr>
                                      <w:p w14:paraId="4BF5900E" w14:textId="77777777" w:rsidR="009F21D5" w:rsidRDefault="009F21D5">
                                        <w:pPr>
                                          <w:spacing w:line="280" w:lineRule="atLeast"/>
                                          <w:rPr>
                                            <w:lang w:val="sv-SE"/>
                                          </w:rPr>
                                        </w:pPr>
                                        <w:r>
                                          <w:rPr>
                                            <w:rFonts w:hint="eastAsia"/>
                                            <w:lang w:val="sv-SE"/>
                                          </w:rPr>
                                          <w:t>960 kHz</w:t>
                                        </w:r>
                                      </w:p>
                                    </w:tc>
                                    <w:tc>
                                      <w:tcPr>
                                        <w:tcW w:w="6946" w:type="dxa"/>
                                      </w:tcPr>
                                      <w:p w14:paraId="26A44DF1" w14:textId="77777777" w:rsidR="009F21D5" w:rsidRDefault="009F21D5">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9F21D5" w:rsidRDefault="009F21D5">
                                        <w:pPr>
                                          <w:spacing w:before="0" w:after="0" w:line="240" w:lineRule="auto"/>
                                          <w:rPr>
                                            <w:sz w:val="18"/>
                                            <w:szCs w:val="18"/>
                                            <w:lang w:val="sv-SE"/>
                                          </w:rPr>
                                        </w:pPr>
                                        <w:r>
                                          <w:rPr>
                                            <w:sz w:val="18"/>
                                            <w:szCs w:val="18"/>
                                            <w:lang w:val="sv-SE"/>
                                          </w:rPr>
                                          <w:t>- SSB patterns</w:t>
                                        </w:r>
                                      </w:p>
                                      <w:p w14:paraId="5477DFE2" w14:textId="77777777" w:rsidR="009F21D5" w:rsidRDefault="009F21D5">
                                        <w:pPr>
                                          <w:spacing w:before="0" w:after="0" w:line="240" w:lineRule="auto"/>
                                          <w:rPr>
                                            <w:sz w:val="18"/>
                                            <w:szCs w:val="18"/>
                                            <w:lang w:val="sv-SE"/>
                                          </w:rPr>
                                        </w:pPr>
                                        <w:r>
                                          <w:rPr>
                                            <w:sz w:val="18"/>
                                            <w:szCs w:val="18"/>
                                            <w:lang w:val="sv-SE"/>
                                          </w:rPr>
                                          <w:t>- SSB and CORESET#0 multiplexing pattern</w:t>
                                        </w:r>
                                      </w:p>
                                      <w:p w14:paraId="15D4C00A" w14:textId="77777777" w:rsidR="009F21D5" w:rsidRDefault="009F21D5">
                                        <w:pPr>
                                          <w:spacing w:before="0" w:after="0" w:line="240" w:lineRule="auto"/>
                                          <w:rPr>
                                            <w:sz w:val="18"/>
                                            <w:szCs w:val="18"/>
                                            <w:lang w:val="sv-SE"/>
                                          </w:rPr>
                                        </w:pPr>
                                        <w:r>
                                          <w:rPr>
                                            <w:sz w:val="18"/>
                                            <w:szCs w:val="18"/>
                                            <w:lang w:val="sv-SE"/>
                                          </w:rPr>
                                          <w:t>- Scheduling, processing, HARQ timelines</w:t>
                                        </w:r>
                                      </w:p>
                                      <w:p w14:paraId="1DD7F86E" w14:textId="77777777" w:rsidR="009F21D5" w:rsidRDefault="009F21D5">
                                        <w:pPr>
                                          <w:spacing w:before="0" w:after="0" w:line="240" w:lineRule="auto"/>
                                          <w:rPr>
                                            <w:sz w:val="18"/>
                                            <w:szCs w:val="18"/>
                                            <w:lang w:val="sv-SE"/>
                                          </w:rPr>
                                        </w:pPr>
                                        <w:r>
                                          <w:rPr>
                                            <w:sz w:val="18"/>
                                            <w:szCs w:val="18"/>
                                            <w:lang w:val="sv-SE"/>
                                          </w:rPr>
                                          <w:t>- RO configuration</w:t>
                                        </w:r>
                                      </w:p>
                                      <w:p w14:paraId="016261AA" w14:textId="77777777" w:rsidR="009F21D5" w:rsidRDefault="009F21D5">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9F21D5" w:rsidRDefault="009F21D5">
                                        <w:pPr>
                                          <w:spacing w:before="0" w:after="0" w:line="240" w:lineRule="auto"/>
                                          <w:rPr>
                                            <w:sz w:val="18"/>
                                            <w:szCs w:val="18"/>
                                          </w:rPr>
                                        </w:pPr>
                                        <w:r>
                                          <w:rPr>
                                            <w:sz w:val="18"/>
                                            <w:szCs w:val="18"/>
                                          </w:rPr>
                                          <w:t>- PDCCH Monitoring</w:t>
                                        </w:r>
                                      </w:p>
                                    </w:tc>
                                  </w:tr>
                                </w:tbl>
                                <w:p w14:paraId="488DD338" w14:textId="77777777" w:rsidR="009F21D5" w:rsidRDefault="009F21D5">
                                  <w:pPr>
                                    <w:rPr>
                                      <w:lang w:val="sv-SE"/>
                                    </w:rPr>
                                  </w:pPr>
                                </w:p>
                              </w:txbxContent>
                            </wps:txbx>
                            <wps:bodyPr rot="0" vert="horz" wrap="square" lIns="91440" tIns="45720" rIns="91440" bIns="45720" anchor="t" anchorCtr="0">
                              <a:noAutofit/>
                            </wps:bodyPr>
                          </wps:wsp>
                        </a:graphicData>
                      </a:graphic>
                    </wp:anchor>
                  </w:drawing>
                </mc:Choice>
                <mc:Fallback>
                  <w:pict>
                    <v:shapetype w14:anchorId="314376D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9F21D5" w14:paraId="4C98B8D0" w14:textId="77777777">
                              <w:tc>
                                <w:tcPr>
                                  <w:tcW w:w="1129" w:type="dxa"/>
                                </w:tcPr>
                                <w:p w14:paraId="1BA79CE4" w14:textId="77777777" w:rsidR="009F21D5" w:rsidRDefault="009F21D5">
                                  <w:pPr>
                                    <w:spacing w:line="280" w:lineRule="atLeast"/>
                                    <w:rPr>
                                      <w:lang w:val="sv-SE"/>
                                    </w:rPr>
                                  </w:pPr>
                                  <w:r>
                                    <w:rPr>
                                      <w:lang w:val="sv-SE"/>
                                    </w:rPr>
                                    <w:t>SCS</w:t>
                                  </w:r>
                                </w:p>
                              </w:tc>
                              <w:tc>
                                <w:tcPr>
                                  <w:tcW w:w="6946" w:type="dxa"/>
                                </w:tcPr>
                                <w:p w14:paraId="083AA355" w14:textId="77777777" w:rsidR="009F21D5" w:rsidRDefault="009F21D5">
                                  <w:pPr>
                                    <w:spacing w:line="280" w:lineRule="atLeast"/>
                                    <w:rPr>
                                      <w:lang w:val="sv-SE"/>
                                    </w:rPr>
                                  </w:pPr>
                                  <w:r>
                                    <w:rPr>
                                      <w:lang w:val="sv-SE"/>
                                    </w:rPr>
                                    <w:t>PHY impact (other than common impact for unlicensed support)</w:t>
                                  </w:r>
                                </w:p>
                              </w:tc>
                            </w:tr>
                            <w:tr w:rsidR="009F21D5" w14:paraId="21829D74" w14:textId="77777777">
                              <w:tc>
                                <w:tcPr>
                                  <w:tcW w:w="1129" w:type="dxa"/>
                                </w:tcPr>
                                <w:p w14:paraId="19F6E19A" w14:textId="77777777" w:rsidR="009F21D5" w:rsidRDefault="009F21D5">
                                  <w:pPr>
                                    <w:spacing w:line="280" w:lineRule="atLeast"/>
                                    <w:rPr>
                                      <w:lang w:val="sv-SE"/>
                                    </w:rPr>
                                  </w:pPr>
                                  <w:r>
                                    <w:rPr>
                                      <w:rFonts w:hint="eastAsia"/>
                                      <w:lang w:val="sv-SE"/>
                                    </w:rPr>
                                    <w:t>120 kHz</w:t>
                                  </w:r>
                                </w:p>
                              </w:tc>
                              <w:tc>
                                <w:tcPr>
                                  <w:tcW w:w="6946" w:type="dxa"/>
                                </w:tcPr>
                                <w:p w14:paraId="2F3982D9" w14:textId="77777777" w:rsidR="009F21D5" w:rsidRDefault="009F21D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9F21D5" w:rsidRDefault="009F21D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9F21D5" w:rsidRDefault="009F21D5">
                                  <w:pPr>
                                    <w:spacing w:before="0" w:after="0" w:line="240" w:lineRule="auto"/>
                                    <w:rPr>
                                      <w:sz w:val="18"/>
                                      <w:szCs w:val="18"/>
                                      <w:lang w:val="sv-SE"/>
                                    </w:rPr>
                                  </w:pPr>
                                  <w:r>
                                    <w:rPr>
                                      <w:sz w:val="18"/>
                                      <w:szCs w:val="18"/>
                                      <w:lang w:val="sv-SE"/>
                                    </w:rPr>
                                    <w:t>- For unlicensed: PRACH ZC lengths such as 571 and 1151 may be considered</w:t>
                                  </w:r>
                                </w:p>
                              </w:tc>
                            </w:tr>
                            <w:tr w:rsidR="009F21D5" w14:paraId="70D6D200" w14:textId="77777777">
                              <w:tc>
                                <w:tcPr>
                                  <w:tcW w:w="1129" w:type="dxa"/>
                                </w:tcPr>
                                <w:p w14:paraId="2ADF341F" w14:textId="77777777" w:rsidR="009F21D5" w:rsidRDefault="009F21D5">
                                  <w:pPr>
                                    <w:spacing w:line="280" w:lineRule="atLeast"/>
                                    <w:rPr>
                                      <w:lang w:val="sv-SE"/>
                                    </w:rPr>
                                  </w:pPr>
                                  <w:r>
                                    <w:rPr>
                                      <w:rFonts w:hint="eastAsia"/>
                                      <w:lang w:val="sv-SE"/>
                                    </w:rPr>
                                    <w:t>240 kHz</w:t>
                                  </w:r>
                                </w:p>
                              </w:tc>
                              <w:tc>
                                <w:tcPr>
                                  <w:tcW w:w="6946" w:type="dxa"/>
                                </w:tcPr>
                                <w:p w14:paraId="4FDF5FF4" w14:textId="77777777" w:rsidR="009F21D5" w:rsidRDefault="009F21D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9F21D5" w:rsidRDefault="009F21D5">
                                  <w:pPr>
                                    <w:spacing w:before="0" w:after="0" w:line="240" w:lineRule="auto"/>
                                    <w:rPr>
                                      <w:sz w:val="18"/>
                                      <w:szCs w:val="18"/>
                                      <w:lang w:val="sv-SE"/>
                                    </w:rPr>
                                  </w:pPr>
                                  <w:r>
                                    <w:rPr>
                                      <w:sz w:val="18"/>
                                      <w:szCs w:val="18"/>
                                      <w:lang w:val="sv-SE"/>
                                    </w:rPr>
                                    <w:t>- RO configuration</w:t>
                                  </w:r>
                                </w:p>
                                <w:p w14:paraId="533C2EE1" w14:textId="77777777" w:rsidR="009F21D5" w:rsidRDefault="009F21D5">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9F21D5" w:rsidRDefault="009F21D5">
                                  <w:pPr>
                                    <w:spacing w:before="0" w:after="0" w:line="240" w:lineRule="auto"/>
                                    <w:rPr>
                                      <w:sz w:val="18"/>
                                      <w:szCs w:val="18"/>
                                    </w:rPr>
                                  </w:pPr>
                                  <w:r>
                                    <w:rPr>
                                      <w:sz w:val="18"/>
                                      <w:szCs w:val="18"/>
                                    </w:rPr>
                                    <w:t>- PDCCH Monitoring</w:t>
                                  </w:r>
                                </w:p>
                                <w:p w14:paraId="0070576E" w14:textId="77777777" w:rsidR="009F21D5" w:rsidRDefault="009F21D5">
                                  <w:pPr>
                                    <w:spacing w:before="0" w:after="0" w:line="240" w:lineRule="auto"/>
                                    <w:rPr>
                                      <w:sz w:val="18"/>
                                      <w:szCs w:val="18"/>
                                      <w:lang w:val="sv-SE"/>
                                    </w:rPr>
                                  </w:pPr>
                                  <w:r>
                                    <w:rPr>
                                      <w:sz w:val="18"/>
                                      <w:szCs w:val="18"/>
                                    </w:rPr>
                                    <w:t>- HARQ process</w:t>
                                  </w:r>
                                </w:p>
                              </w:tc>
                            </w:tr>
                            <w:tr w:rsidR="009F21D5" w14:paraId="594BCC9D" w14:textId="77777777">
                              <w:tc>
                                <w:tcPr>
                                  <w:tcW w:w="1129" w:type="dxa"/>
                                </w:tcPr>
                                <w:p w14:paraId="7C434F4C" w14:textId="77777777" w:rsidR="009F21D5" w:rsidRDefault="009F21D5">
                                  <w:pPr>
                                    <w:spacing w:line="280" w:lineRule="atLeast"/>
                                    <w:rPr>
                                      <w:lang w:val="sv-SE"/>
                                    </w:rPr>
                                  </w:pPr>
                                  <w:r>
                                    <w:rPr>
                                      <w:rFonts w:hint="eastAsia"/>
                                      <w:lang w:val="sv-SE"/>
                                    </w:rPr>
                                    <w:t>480 k</w:t>
                                  </w:r>
                                  <w:r>
                                    <w:rPr>
                                      <w:lang w:val="sv-SE"/>
                                    </w:rPr>
                                    <w:t>Hz</w:t>
                                  </w:r>
                                </w:p>
                              </w:tc>
                              <w:tc>
                                <w:tcPr>
                                  <w:tcW w:w="6946" w:type="dxa"/>
                                </w:tcPr>
                                <w:p w14:paraId="3D460162" w14:textId="77777777" w:rsidR="009F21D5" w:rsidRDefault="009F21D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9F21D5" w:rsidRDefault="009F21D5">
                                  <w:pPr>
                                    <w:spacing w:before="0" w:after="0" w:line="240" w:lineRule="auto"/>
                                    <w:rPr>
                                      <w:sz w:val="18"/>
                                      <w:szCs w:val="18"/>
                                      <w:lang w:val="sv-SE"/>
                                    </w:rPr>
                                  </w:pPr>
                                  <w:r>
                                    <w:rPr>
                                      <w:sz w:val="18"/>
                                      <w:szCs w:val="18"/>
                                      <w:lang w:val="sv-SE"/>
                                    </w:rPr>
                                    <w:t>- SSB patterns</w:t>
                                  </w:r>
                                </w:p>
                                <w:p w14:paraId="133C9955" w14:textId="77777777" w:rsidR="009F21D5" w:rsidRDefault="009F21D5">
                                  <w:pPr>
                                    <w:spacing w:before="0" w:after="0" w:line="240" w:lineRule="auto"/>
                                    <w:rPr>
                                      <w:sz w:val="18"/>
                                      <w:szCs w:val="18"/>
                                      <w:lang w:val="sv-SE"/>
                                    </w:rPr>
                                  </w:pPr>
                                  <w:r>
                                    <w:rPr>
                                      <w:sz w:val="18"/>
                                      <w:szCs w:val="18"/>
                                      <w:lang w:val="sv-SE"/>
                                    </w:rPr>
                                    <w:t>- SSB and CORESET#0 multiplexing pattern</w:t>
                                  </w:r>
                                </w:p>
                                <w:p w14:paraId="16D2FD91" w14:textId="77777777" w:rsidR="009F21D5" w:rsidRDefault="009F21D5">
                                  <w:pPr>
                                    <w:spacing w:before="0" w:after="0" w:line="240" w:lineRule="auto"/>
                                    <w:rPr>
                                      <w:sz w:val="18"/>
                                      <w:szCs w:val="18"/>
                                      <w:lang w:val="sv-SE"/>
                                    </w:rPr>
                                  </w:pPr>
                                  <w:r>
                                    <w:rPr>
                                      <w:sz w:val="18"/>
                                      <w:szCs w:val="18"/>
                                      <w:lang w:val="sv-SE"/>
                                    </w:rPr>
                                    <w:t>- Scheduling, processing, HARQ timelines</w:t>
                                  </w:r>
                                </w:p>
                                <w:p w14:paraId="3756532E" w14:textId="77777777" w:rsidR="009F21D5" w:rsidRDefault="009F21D5">
                                  <w:pPr>
                                    <w:spacing w:before="0" w:after="0" w:line="240" w:lineRule="auto"/>
                                    <w:rPr>
                                      <w:sz w:val="18"/>
                                      <w:szCs w:val="18"/>
                                      <w:lang w:val="sv-SE"/>
                                    </w:rPr>
                                  </w:pPr>
                                  <w:r>
                                    <w:rPr>
                                      <w:sz w:val="18"/>
                                      <w:szCs w:val="18"/>
                                      <w:lang w:val="sv-SE"/>
                                    </w:rPr>
                                    <w:t>- RO configuration</w:t>
                                  </w:r>
                                </w:p>
                                <w:p w14:paraId="05C1EBB3" w14:textId="77777777" w:rsidR="009F21D5" w:rsidRDefault="009F21D5">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9F21D5" w:rsidRDefault="009F21D5">
                                  <w:pPr>
                                    <w:spacing w:before="0" w:after="0" w:line="240" w:lineRule="auto"/>
                                    <w:rPr>
                                      <w:sz w:val="18"/>
                                      <w:szCs w:val="18"/>
                                    </w:rPr>
                                  </w:pPr>
                                  <w:r>
                                    <w:rPr>
                                      <w:sz w:val="18"/>
                                      <w:szCs w:val="18"/>
                                    </w:rPr>
                                    <w:t>- PDCCH Monitoring</w:t>
                                  </w:r>
                                </w:p>
                              </w:tc>
                            </w:tr>
                            <w:tr w:rsidR="009F21D5" w14:paraId="3B91198C" w14:textId="77777777">
                              <w:tc>
                                <w:tcPr>
                                  <w:tcW w:w="1129" w:type="dxa"/>
                                </w:tcPr>
                                <w:p w14:paraId="4BF5900E" w14:textId="77777777" w:rsidR="009F21D5" w:rsidRDefault="009F21D5">
                                  <w:pPr>
                                    <w:spacing w:line="280" w:lineRule="atLeast"/>
                                    <w:rPr>
                                      <w:lang w:val="sv-SE"/>
                                    </w:rPr>
                                  </w:pPr>
                                  <w:r>
                                    <w:rPr>
                                      <w:rFonts w:hint="eastAsia"/>
                                      <w:lang w:val="sv-SE"/>
                                    </w:rPr>
                                    <w:t>960 kHz</w:t>
                                  </w:r>
                                </w:p>
                              </w:tc>
                              <w:tc>
                                <w:tcPr>
                                  <w:tcW w:w="6946" w:type="dxa"/>
                                </w:tcPr>
                                <w:p w14:paraId="26A44DF1" w14:textId="77777777" w:rsidR="009F21D5" w:rsidRDefault="009F21D5">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9F21D5" w:rsidRDefault="009F21D5">
                                  <w:pPr>
                                    <w:spacing w:before="0" w:after="0" w:line="240" w:lineRule="auto"/>
                                    <w:rPr>
                                      <w:sz w:val="18"/>
                                      <w:szCs w:val="18"/>
                                      <w:lang w:val="sv-SE"/>
                                    </w:rPr>
                                  </w:pPr>
                                  <w:r>
                                    <w:rPr>
                                      <w:sz w:val="18"/>
                                      <w:szCs w:val="18"/>
                                      <w:lang w:val="sv-SE"/>
                                    </w:rPr>
                                    <w:t>- SSB patterns</w:t>
                                  </w:r>
                                </w:p>
                                <w:p w14:paraId="5477DFE2" w14:textId="77777777" w:rsidR="009F21D5" w:rsidRDefault="009F21D5">
                                  <w:pPr>
                                    <w:spacing w:before="0" w:after="0" w:line="240" w:lineRule="auto"/>
                                    <w:rPr>
                                      <w:sz w:val="18"/>
                                      <w:szCs w:val="18"/>
                                      <w:lang w:val="sv-SE"/>
                                    </w:rPr>
                                  </w:pPr>
                                  <w:r>
                                    <w:rPr>
                                      <w:sz w:val="18"/>
                                      <w:szCs w:val="18"/>
                                      <w:lang w:val="sv-SE"/>
                                    </w:rPr>
                                    <w:t>- SSB and CORESET#0 multiplexing pattern</w:t>
                                  </w:r>
                                </w:p>
                                <w:p w14:paraId="15D4C00A" w14:textId="77777777" w:rsidR="009F21D5" w:rsidRDefault="009F21D5">
                                  <w:pPr>
                                    <w:spacing w:before="0" w:after="0" w:line="240" w:lineRule="auto"/>
                                    <w:rPr>
                                      <w:sz w:val="18"/>
                                      <w:szCs w:val="18"/>
                                      <w:lang w:val="sv-SE"/>
                                    </w:rPr>
                                  </w:pPr>
                                  <w:r>
                                    <w:rPr>
                                      <w:sz w:val="18"/>
                                      <w:szCs w:val="18"/>
                                      <w:lang w:val="sv-SE"/>
                                    </w:rPr>
                                    <w:t>- Scheduling, processing, HARQ timelines</w:t>
                                  </w:r>
                                </w:p>
                                <w:p w14:paraId="1DD7F86E" w14:textId="77777777" w:rsidR="009F21D5" w:rsidRDefault="009F21D5">
                                  <w:pPr>
                                    <w:spacing w:before="0" w:after="0" w:line="240" w:lineRule="auto"/>
                                    <w:rPr>
                                      <w:sz w:val="18"/>
                                      <w:szCs w:val="18"/>
                                      <w:lang w:val="sv-SE"/>
                                    </w:rPr>
                                  </w:pPr>
                                  <w:r>
                                    <w:rPr>
                                      <w:sz w:val="18"/>
                                      <w:szCs w:val="18"/>
                                      <w:lang w:val="sv-SE"/>
                                    </w:rPr>
                                    <w:t>- RO configuration</w:t>
                                  </w:r>
                                </w:p>
                                <w:p w14:paraId="016261AA" w14:textId="77777777" w:rsidR="009F21D5" w:rsidRDefault="009F21D5">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9F21D5" w:rsidRDefault="009F21D5">
                                  <w:pPr>
                                    <w:spacing w:before="0" w:after="0" w:line="240" w:lineRule="auto"/>
                                    <w:rPr>
                                      <w:sz w:val="18"/>
                                      <w:szCs w:val="18"/>
                                    </w:rPr>
                                  </w:pPr>
                                  <w:r>
                                    <w:rPr>
                                      <w:sz w:val="18"/>
                                      <w:szCs w:val="18"/>
                                    </w:rPr>
                                    <w:t>- PDCCH Monitoring</w:t>
                                  </w:r>
                                </w:p>
                              </w:tc>
                            </w:tr>
                          </w:tbl>
                          <w:p w14:paraId="488DD338" w14:textId="77777777" w:rsidR="009F21D5" w:rsidRDefault="009F21D5">
                            <w:pPr>
                              <w:rPr>
                                <w:lang w:val="sv-SE"/>
                              </w:rPr>
                            </w:pPr>
                          </w:p>
                        </w:txbxContent>
                      </v:textbox>
                      <w10:wrap type="square"/>
                    </v:shape>
                  </w:pict>
                </mc:Fallback>
              </mc:AlternateContent>
            </w:r>
          </w:p>
          <w:p w14:paraId="71ADAB62"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E94BE9F" w14:textId="77777777" w:rsidR="00166733" w:rsidRDefault="00166733">
            <w:pPr>
              <w:overflowPunct/>
              <w:autoSpaceDE/>
              <w:adjustRightInd/>
              <w:spacing w:after="0"/>
              <w:rPr>
                <w:rFonts w:eastAsiaTheme="minorEastAsia"/>
                <w:lang w:val="sv-SE" w:eastAsia="ko-KR"/>
              </w:rPr>
            </w:pPr>
          </w:p>
        </w:tc>
      </w:tr>
      <w:tr w:rsidR="00166733" w14:paraId="135B15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48A1B" w14:textId="77777777" w:rsidR="00166733" w:rsidRDefault="00CC298C">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252F3B8"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035C9F62" w14:textId="77777777" w:rsidR="00166733" w:rsidRDefault="00CC298C">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166733" w14:paraId="5C6A6C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CBBE9"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D18F12"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166733" w14:paraId="24E5D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FE5E"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D25A7A"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think that ECP is essential specification support such as 480 kHz and 960 kHz. Based on the operator’s implementation, 480 kHz and 960 kHz can be used only when the SCSs are beneficial with NCP. </w:t>
            </w:r>
          </w:p>
        </w:tc>
      </w:tr>
      <w:tr w:rsidR="00166733" w14:paraId="0C5D82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8EA04" w14:textId="77777777" w:rsidR="00166733" w:rsidRDefault="00CC298C">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6B65812"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166733" w14:paraId="72532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EB266" w14:textId="77777777" w:rsidR="00166733" w:rsidRDefault="00CC298C">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DEEEEFD"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166733" w14:paraId="7A56E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71A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D8844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166733" w14:paraId="0EDB3E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01DD4"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253125" w14:textId="77777777" w:rsidR="00166733" w:rsidRDefault="00CC298C">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166733" w14:paraId="40C79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B124"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C85DEA" w14:textId="77777777" w:rsidR="00166733" w:rsidRDefault="00CC298C">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F746E3" w14:paraId="24758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EE85" w14:textId="77777777" w:rsidR="00F746E3" w:rsidRDefault="00F746E3" w:rsidP="00F746E3">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1032B1" w14:textId="77777777" w:rsidR="00F746E3" w:rsidRDefault="00F746E3" w:rsidP="00F746E3">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96002D" w14:paraId="65786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990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69C35C" w14:textId="77777777" w:rsidR="0096002D" w:rsidRPr="00064C6E" w:rsidRDefault="0096002D" w:rsidP="0096002D">
            <w:pPr>
              <w:pStyle w:val="BodyText"/>
              <w:rPr>
                <w:lang w:eastAsia="zh-CN"/>
              </w:rPr>
            </w:pPr>
            <w:r>
              <w:rPr>
                <w:lang w:eastAsia="zh-CN"/>
              </w:rPr>
              <w:t>We share same view as Samsung.</w:t>
            </w:r>
          </w:p>
        </w:tc>
      </w:tr>
      <w:tr w:rsidR="001B1211" w14:paraId="3A1545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E359" w14:textId="77777777" w:rsidR="001B1211" w:rsidRDefault="001B1211" w:rsidP="001B1211">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74AC285" w14:textId="77777777" w:rsidR="001B1211" w:rsidRDefault="001B1211" w:rsidP="001B1211">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8139E1" w14:paraId="0B2F5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AD125" w14:textId="2DAA377C" w:rsidR="008139E1" w:rsidRDefault="008139E1" w:rsidP="008139E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8645C5" w14:textId="761F5727" w:rsidR="008139E1" w:rsidRDefault="008139E1" w:rsidP="008139E1">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16AED093" w14:textId="77777777" w:rsidR="002621E5" w:rsidRDefault="002621E5">
      <w:pPr>
        <w:pStyle w:val="BodyText"/>
        <w:spacing w:after="0"/>
        <w:rPr>
          <w:rFonts w:ascii="Times New Roman" w:hAnsi="Times New Roman"/>
          <w:sz w:val="22"/>
          <w:szCs w:val="22"/>
          <w:lang w:eastAsia="zh-CN"/>
        </w:rPr>
      </w:pPr>
    </w:p>
    <w:p w14:paraId="56BF46B4" w14:textId="77777777" w:rsidR="00F051D6" w:rsidRDefault="00F051D6">
      <w:pPr>
        <w:pStyle w:val="BodyText"/>
        <w:spacing w:after="0"/>
        <w:rPr>
          <w:rFonts w:ascii="Times New Roman" w:hAnsi="Times New Roman"/>
          <w:sz w:val="22"/>
          <w:szCs w:val="22"/>
          <w:lang w:eastAsia="zh-CN"/>
        </w:rPr>
      </w:pPr>
    </w:p>
    <w:p w14:paraId="0C5C8F4E" w14:textId="77777777" w:rsidR="00166733" w:rsidRDefault="00CC298C">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40004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F26D97"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313EB" w14:textId="77777777" w:rsidR="00166733" w:rsidRDefault="00CC298C">
            <w:pPr>
              <w:spacing w:after="0"/>
              <w:rPr>
                <w:lang w:val="sv-SE"/>
              </w:rPr>
            </w:pPr>
            <w:r>
              <w:rPr>
                <w:rStyle w:val="Strong"/>
                <w:color w:val="000000"/>
                <w:lang w:val="sv-SE"/>
              </w:rPr>
              <w:t>Comments</w:t>
            </w:r>
          </w:p>
        </w:tc>
      </w:tr>
      <w:tr w:rsidR="00166733" w14:paraId="31468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AAB4F"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1A9EAF" w14:textId="77777777" w:rsidR="00166733" w:rsidRDefault="00CC298C">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166733" w14:paraId="1DE093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AB1A9"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3E94D6"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 xml:space="preserve">being able to operate all DL (and/or UL) signal/channels with the same numerology for a carrier is beneficial in terms of lower complexity and no required measurement gap. However, it </w:t>
            </w:r>
            <w:proofErr w:type="gramStart"/>
            <w:r>
              <w:t>doesn’t</w:t>
            </w:r>
            <w:proofErr w:type="gramEnd"/>
            <w:r>
              <w:t xml:space="preserve"> necessarily mean that we necessitate to design 480 kHz SS/PBCH block in case 480 kHz SCS is to be introduced, e.g., considering non-stand-alone case.</w:t>
            </w:r>
          </w:p>
        </w:tc>
      </w:tr>
      <w:tr w:rsidR="00166733" w14:paraId="5DA786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F68E9"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7B88A8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166733" w14:paraId="3FAF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FA51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EFCB4BF" w14:textId="77777777" w:rsidR="00166733" w:rsidRDefault="00CC298C">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166733" w14:paraId="0C1326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C080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DDAFFD" w14:textId="77777777" w:rsidR="00166733" w:rsidRDefault="00CC298C">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6EB571DF" w14:textId="77777777" w:rsidR="00166733" w:rsidRDefault="00CC298C">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41DE669B" w14:textId="77777777" w:rsidR="00166733" w:rsidRDefault="00CC298C">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166733" w14:paraId="28C01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56C0" w14:textId="77777777" w:rsidR="00166733" w:rsidRDefault="00CC298C">
            <w:pPr>
              <w:spacing w:after="0"/>
              <w:rPr>
                <w:rFonts w:eastAsiaTheme="minorEastAsia"/>
                <w:lang w:val="sv-SE" w:eastAsia="ko-KR"/>
              </w:rPr>
            </w:pPr>
            <w:r>
              <w:rPr>
                <w:rFonts w:eastAsiaTheme="minorEastAsia"/>
                <w:lang w:val="sv-SE" w:eastAsia="ko-KR"/>
              </w:rPr>
              <w:t>Lenovo/</w:t>
            </w:r>
          </w:p>
          <w:p w14:paraId="0FB7ED07"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1E0CE0E3"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1C38E8" w14:textId="77777777" w:rsidR="00166733" w:rsidRDefault="00CC298C">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166733" w14:paraId="7384C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4623" w14:textId="77777777" w:rsidR="00166733" w:rsidRDefault="00CC298C">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409445" w14:textId="77777777" w:rsidR="00166733" w:rsidRDefault="00CC298C">
            <w:pPr>
              <w:overflowPunct/>
              <w:autoSpaceDE/>
              <w:adjustRightInd/>
              <w:spacing w:after="0"/>
              <w:rPr>
                <w:lang w:eastAsia="zh-CN"/>
              </w:rPr>
            </w:pPr>
            <w:r>
              <w:rPr>
                <w:rFonts w:hint="eastAsia"/>
                <w:lang w:eastAsia="zh-CN"/>
              </w:rPr>
              <w:t xml:space="preserve">We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166733" w14:paraId="4E7D9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7A19"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B2F569" w14:textId="77777777" w:rsidR="00166733" w:rsidRDefault="00CC298C">
            <w:pPr>
              <w:overflowPunct/>
              <w:autoSpaceDE/>
              <w:adjustRightInd/>
              <w:spacing w:after="0"/>
              <w:rPr>
                <w:lang w:eastAsia="zh-CN"/>
              </w:rPr>
            </w:pPr>
            <w:r>
              <w:rPr>
                <w:rFonts w:hint="eastAsia"/>
                <w:lang w:eastAsia="zh-CN"/>
              </w:rPr>
              <w:t xml:space="preserve">We agree with Ericsson that </w:t>
            </w:r>
            <w:r>
              <w:rPr>
                <w:lang w:eastAsia="zh-CN"/>
              </w:rPr>
              <w:t xml:space="preserve">support of different numerology for SS/PBCH block and data/control is acceptable compared to re-design of all existing signals/channels to guarantee coverage. From the network point-of-view, we </w:t>
            </w:r>
            <w:proofErr w:type="gramStart"/>
            <w:r>
              <w:rPr>
                <w:lang w:eastAsia="zh-CN"/>
              </w:rPr>
              <w:t>don’t</w:t>
            </w:r>
            <w:proofErr w:type="gramEnd"/>
            <w:r>
              <w:rPr>
                <w:lang w:eastAsia="zh-CN"/>
              </w:rPr>
              <w:t xml:space="preserve">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166733" w14:paraId="2C60D5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524DD"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740E9A" w14:textId="77777777" w:rsidR="00166733" w:rsidRDefault="00CC298C">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166733" w14:paraId="7FAED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5865"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220CEEB" w14:textId="77777777" w:rsidR="00166733" w:rsidRDefault="00CC298C">
            <w:pPr>
              <w:overflowPunct/>
              <w:autoSpaceDE/>
              <w:adjustRightInd/>
              <w:spacing w:after="0"/>
              <w:rPr>
                <w:lang w:eastAsia="zh-CN"/>
              </w:rPr>
            </w:pPr>
            <w:r>
              <w:rPr>
                <w:rFonts w:hint="eastAsia"/>
                <w:lang w:eastAsia="zh-CN"/>
              </w:rPr>
              <w:t>S</w:t>
            </w:r>
            <w:r>
              <w:rPr>
                <w:lang w:eastAsia="zh-CN"/>
              </w:rPr>
              <w:t xml:space="preserve">ingle numerology is preferred for implementation simplicity if a single numerology can fulfil the requirements for all expected deployment scenarios. However, in case </w:t>
            </w:r>
            <w:proofErr w:type="gramStart"/>
            <w:r>
              <w:rPr>
                <w:lang w:eastAsia="zh-CN"/>
              </w:rPr>
              <w:t>that’s</w:t>
            </w:r>
            <w:proofErr w:type="gramEnd"/>
            <w:r>
              <w:rPr>
                <w:lang w:eastAsia="zh-CN"/>
              </w:rPr>
              <w:t xml:space="preserve"> not possible, we’re open to have different numerologies between SSB and other channels if needed.</w:t>
            </w:r>
          </w:p>
        </w:tc>
      </w:tr>
      <w:tr w:rsidR="00166733" w14:paraId="753B3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4E8A"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4EFC8B" w14:textId="77777777" w:rsidR="00166733" w:rsidRDefault="00CC298C">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166733" w14:paraId="57500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44DA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43563B" w14:textId="77777777" w:rsidR="00166733" w:rsidRDefault="00CC298C">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166733" w14:paraId="25069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7D60" w14:textId="77777777" w:rsidR="00166733" w:rsidRDefault="00CC298C">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9591C9" w14:textId="77777777" w:rsidR="00166733" w:rsidRDefault="00CC298C">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166733" w14:paraId="476D7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ABDA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1A1A3E" w14:textId="77777777" w:rsidR="00166733" w:rsidRDefault="00CC298C">
            <w:pPr>
              <w:overflowPunct/>
              <w:autoSpaceDE/>
              <w:adjustRightInd/>
              <w:spacing w:after="0"/>
              <w:rPr>
                <w:lang w:eastAsia="zh-CN"/>
              </w:rPr>
            </w:pPr>
            <w:r>
              <w:rPr>
                <w:lang w:eastAsia="zh-CN"/>
              </w:rPr>
              <w:t xml:space="preserve">Single numerology works fine without further complication.   </w:t>
            </w:r>
          </w:p>
        </w:tc>
      </w:tr>
      <w:tr w:rsidR="00166733" w14:paraId="60909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93E4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983E07" w14:textId="77777777" w:rsidR="00166733" w:rsidRDefault="00CC298C">
            <w:pPr>
              <w:overflowPunct/>
              <w:autoSpaceDE/>
              <w:adjustRightInd/>
              <w:spacing w:after="0"/>
              <w:rPr>
                <w:lang w:eastAsia="zh-CN"/>
              </w:rPr>
            </w:pPr>
            <w:proofErr w:type="gramStart"/>
            <w:r>
              <w:rPr>
                <w:lang w:eastAsia="zh-CN"/>
              </w:rPr>
              <w:t>Don’t</w:t>
            </w:r>
            <w:proofErr w:type="gramEnd"/>
            <w:r>
              <w:rPr>
                <w:lang w:eastAsia="zh-CN"/>
              </w:rPr>
              <w:t xml:space="preserve">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166733" w14:paraId="1D2B5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9E72"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553050" w14:textId="77777777" w:rsidR="00166733" w:rsidRDefault="00CC298C">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F746E3" w14:paraId="0E2D4E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A8DD0" w14:textId="77777777" w:rsidR="00F746E3" w:rsidRDefault="00F746E3" w:rsidP="00F746E3">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0F39E8" w14:textId="77777777" w:rsidR="00F746E3" w:rsidRDefault="00F746E3" w:rsidP="00F746E3">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96002D" w14:paraId="408F3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C54D"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F3C1F71" w14:textId="77777777" w:rsidR="0096002D" w:rsidRDefault="0096002D" w:rsidP="0096002D">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1B1211" w14:paraId="4B8BF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6B00C" w14:textId="77777777"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5ACA6E9" w14:textId="77777777" w:rsidR="001B1211" w:rsidRDefault="001B1211" w:rsidP="001B1211">
            <w:pPr>
              <w:overflowPunct/>
              <w:autoSpaceDE/>
              <w:adjustRightInd/>
              <w:spacing w:after="0"/>
              <w:rPr>
                <w:lang w:eastAsia="zh-CN"/>
              </w:rPr>
            </w:pPr>
            <w:proofErr w:type="gramStart"/>
            <w:r>
              <w:rPr>
                <w:lang w:eastAsia="zh-CN"/>
              </w:rPr>
              <w:t>In order to</w:t>
            </w:r>
            <w:proofErr w:type="gramEnd"/>
            <w:r>
              <w:rPr>
                <w:lang w:eastAsia="zh-CN"/>
              </w:rPr>
              <w:t xml:space="preserve"> simplify the implementation, w</w:t>
            </w:r>
            <w:r>
              <w:rPr>
                <w:rFonts w:hint="eastAsia"/>
                <w:lang w:eastAsia="zh-CN"/>
              </w:rPr>
              <w:t xml:space="preserve">e </w:t>
            </w:r>
            <w:r>
              <w:rPr>
                <w:lang w:eastAsia="zh-CN"/>
              </w:rPr>
              <w:t>prefer single numerology operation.</w:t>
            </w:r>
          </w:p>
        </w:tc>
      </w:tr>
      <w:tr w:rsidR="002A229D" w14:paraId="686DBE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1CA3" w14:textId="6F316216" w:rsidR="002A229D" w:rsidRDefault="002A229D" w:rsidP="002A229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5A790E0" w14:textId="548CC6F3" w:rsidR="002A229D" w:rsidRDefault="002A229D" w:rsidP="002A229D">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3D7E73" w14:paraId="3042AE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6C3FA" w14:textId="4EE6939B" w:rsidR="003D7E73" w:rsidRDefault="003D7E73" w:rsidP="003D7E73">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291620" w14:textId="7EB98542" w:rsidR="003D7E73" w:rsidRDefault="003D7E73" w:rsidP="003D7E73">
            <w:pPr>
              <w:overflowPunct/>
              <w:autoSpaceDE/>
              <w:adjustRightInd/>
              <w:spacing w:after="0"/>
              <w:rPr>
                <w:lang w:eastAsia="zh-CN"/>
              </w:rPr>
            </w:pPr>
            <w:r w:rsidRPr="004319F8">
              <w:rPr>
                <w:lang w:eastAsia="zh-CN"/>
              </w:rPr>
              <w:t>We are fine with single numerology for SSB and PRACH</w:t>
            </w:r>
            <w:r>
              <w:rPr>
                <w:lang w:eastAsia="zh-CN"/>
              </w:rPr>
              <w:t xml:space="preserve"> and</w:t>
            </w:r>
            <w:r w:rsidRPr="004319F8">
              <w:rPr>
                <w:lang w:eastAsia="zh-CN"/>
              </w:rPr>
              <w:t xml:space="preserve"> are open with different numerologies for SSB and PRACH design.</w:t>
            </w:r>
          </w:p>
        </w:tc>
      </w:tr>
    </w:tbl>
    <w:p w14:paraId="539D5F89" w14:textId="66631E3D" w:rsidR="00166733" w:rsidRDefault="00166733">
      <w:pPr>
        <w:pStyle w:val="BodyText"/>
        <w:spacing w:after="0"/>
        <w:rPr>
          <w:rFonts w:ascii="Times New Roman" w:hAnsi="Times New Roman"/>
          <w:sz w:val="22"/>
          <w:szCs w:val="22"/>
          <w:lang w:eastAsia="zh-CN"/>
        </w:rPr>
      </w:pPr>
    </w:p>
    <w:p w14:paraId="5766DFD0" w14:textId="77777777" w:rsidR="00166733" w:rsidRDefault="00166733">
      <w:pPr>
        <w:pStyle w:val="BodyText"/>
        <w:spacing w:after="0"/>
        <w:rPr>
          <w:rFonts w:ascii="Times New Roman" w:hAnsi="Times New Roman"/>
          <w:sz w:val="22"/>
          <w:szCs w:val="22"/>
          <w:lang w:eastAsia="zh-CN"/>
        </w:rPr>
      </w:pPr>
    </w:p>
    <w:p w14:paraId="20A50E9F" w14:textId="77777777" w:rsidR="00166733" w:rsidRDefault="00CC298C">
      <w:pPr>
        <w:pStyle w:val="Heading5"/>
        <w:rPr>
          <w:lang w:eastAsia="zh-CN"/>
        </w:rPr>
      </w:pPr>
      <w:r>
        <w:rPr>
          <w:lang w:eastAsia="zh-CN"/>
        </w:rPr>
        <w:lastRenderedPageBreak/>
        <w:t>Company Comments on maximum supported subcarrier spacing and NCP/ECP usage:</w:t>
      </w:r>
    </w:p>
    <w:p w14:paraId="772EBE5A" w14:textId="77777777" w:rsidR="00166733" w:rsidRDefault="00CC298C">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BF76F6A"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4985AB"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9DE71" w14:textId="77777777" w:rsidR="00166733" w:rsidRDefault="00CC298C">
            <w:pPr>
              <w:spacing w:after="0"/>
              <w:rPr>
                <w:lang w:val="sv-SE"/>
              </w:rPr>
            </w:pPr>
            <w:r>
              <w:rPr>
                <w:rStyle w:val="Strong"/>
                <w:color w:val="000000"/>
                <w:lang w:val="sv-SE"/>
              </w:rPr>
              <w:t>Comments</w:t>
            </w:r>
          </w:p>
        </w:tc>
      </w:tr>
      <w:tr w:rsidR="00166733" w14:paraId="7DA6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A11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01D720" w14:textId="77777777" w:rsidR="00166733" w:rsidRDefault="00CC298C">
            <w:pPr>
              <w:overflowPunct/>
              <w:autoSpaceDE/>
              <w:adjustRightInd/>
              <w:spacing w:after="0"/>
              <w:rPr>
                <w:lang w:val="sv-SE" w:eastAsia="zh-CN"/>
              </w:rPr>
            </w:pPr>
            <w:r>
              <w:rPr>
                <w:lang w:val="sv-SE" w:eastAsia="zh-CN"/>
              </w:rPr>
              <w:t xml:space="preserve"> Prefer NCP, and a maximum SCS of 240 kHz</w:t>
            </w:r>
          </w:p>
        </w:tc>
      </w:tr>
      <w:tr w:rsidR="00166733" w14:paraId="3B211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9766B"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A0E294"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166733" w14:paraId="1E2370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2103A"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E534B2"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166733" w14:paraId="0992B5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70A14"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A7EE3" w14:textId="77777777" w:rsidR="00166733" w:rsidRDefault="00CC298C">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166733" w14:paraId="31BF0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9979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41A586B" w14:textId="77777777" w:rsidR="00166733" w:rsidRDefault="00CC298C">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166733" w14:paraId="474BD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D882C" w14:textId="77777777" w:rsidR="00166733" w:rsidRDefault="00CC298C">
            <w:pPr>
              <w:spacing w:after="0"/>
              <w:rPr>
                <w:rFonts w:eastAsiaTheme="minorEastAsia"/>
                <w:lang w:val="sv-SE" w:eastAsia="ko-KR"/>
              </w:rPr>
            </w:pPr>
            <w:r>
              <w:rPr>
                <w:rFonts w:eastAsiaTheme="minorEastAsia"/>
                <w:lang w:val="sv-SE" w:eastAsia="ko-KR"/>
              </w:rPr>
              <w:t>Lenovo/</w:t>
            </w:r>
          </w:p>
          <w:p w14:paraId="5BADA419"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2F7D420D"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35BC6E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22EBB357" w14:textId="77777777" w:rsidR="00166733" w:rsidRDefault="00CC298C">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166733" w14:paraId="02502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90D4C"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48FF8FE" w14:textId="77777777" w:rsidR="00166733" w:rsidRDefault="00CC298C">
            <w:pPr>
              <w:overflowPunct/>
              <w:autoSpaceDE/>
              <w:adjustRightInd/>
              <w:spacing w:after="0"/>
              <w:rPr>
                <w:rFonts w:eastAsiaTheme="minorEastAsia"/>
                <w:lang w:val="sv-SE" w:eastAsia="ko-KR"/>
              </w:rPr>
            </w:pPr>
            <w:r>
              <w:rPr>
                <w:rFonts w:hint="eastAsia"/>
                <w:lang w:eastAsia="zh-CN"/>
              </w:rPr>
              <w:t>We prefer SCS up to 480kHz, with NCP.</w:t>
            </w:r>
          </w:p>
        </w:tc>
      </w:tr>
      <w:tr w:rsidR="00166733" w14:paraId="574179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70473"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728ABE" w14:textId="77777777" w:rsidR="00166733" w:rsidRDefault="00CC298C">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166733" w14:paraId="17E60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EC97"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B110B29" w14:textId="77777777" w:rsidR="00166733" w:rsidRDefault="00CC298C">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166733" w14:paraId="1A9ACA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962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C25745" w14:textId="77777777" w:rsidR="00166733" w:rsidRDefault="00CC298C">
            <w:pPr>
              <w:overflowPunct/>
              <w:autoSpaceDE/>
              <w:adjustRightInd/>
              <w:spacing w:after="0"/>
              <w:rPr>
                <w:lang w:eastAsia="zh-CN"/>
              </w:rPr>
            </w:pPr>
            <w:r>
              <w:rPr>
                <w:rFonts w:hint="eastAsia"/>
                <w:lang w:eastAsia="zh-CN"/>
              </w:rPr>
              <w:t>P</w:t>
            </w:r>
            <w:r>
              <w:rPr>
                <w:lang w:eastAsia="zh-CN"/>
              </w:rPr>
              <w:t>refer NCP and a maximum supported SCS of 960 kHz</w:t>
            </w:r>
          </w:p>
        </w:tc>
      </w:tr>
      <w:tr w:rsidR="00166733" w14:paraId="05F37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5706"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79A4FC8" w14:textId="77777777" w:rsidR="00166733" w:rsidRDefault="00CC298C">
            <w:pPr>
              <w:overflowPunct/>
              <w:autoSpaceDE/>
              <w:adjustRightInd/>
              <w:spacing w:after="0"/>
              <w:rPr>
                <w:lang w:eastAsia="zh-CN"/>
              </w:rPr>
            </w:pPr>
            <w:r>
              <w:rPr>
                <w:lang w:eastAsia="zh-CN"/>
              </w:rPr>
              <w:t>Our preference is supporting SCSs up to 960 kHz with NCP</w:t>
            </w:r>
          </w:p>
        </w:tc>
      </w:tr>
      <w:tr w:rsidR="00166733" w14:paraId="28D96F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A93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B4EC49" w14:textId="77777777" w:rsidR="00166733" w:rsidRDefault="00CC298C">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166733" w14:paraId="3000DD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4B0AB"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B4A6491" w14:textId="77777777" w:rsidR="00166733" w:rsidRDefault="00CC298C">
            <w:pPr>
              <w:overflowPunct/>
              <w:autoSpaceDE/>
              <w:adjustRightInd/>
              <w:spacing w:after="0"/>
              <w:rPr>
                <w:lang w:eastAsia="zh-CN"/>
              </w:rPr>
            </w:pPr>
            <w:r>
              <w:rPr>
                <w:lang w:eastAsia="zh-CN"/>
              </w:rPr>
              <w:t>We prefer maximum SCS of 960KHz and NCP only.</w:t>
            </w:r>
          </w:p>
        </w:tc>
      </w:tr>
      <w:tr w:rsidR="00166733" w14:paraId="653A3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94E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B4EECF" w14:textId="77777777" w:rsidR="00166733" w:rsidRDefault="00CC298C">
            <w:pPr>
              <w:overflowPunct/>
              <w:autoSpaceDE/>
              <w:adjustRightInd/>
              <w:spacing w:after="0"/>
              <w:rPr>
                <w:lang w:eastAsia="zh-CN"/>
              </w:rPr>
            </w:pPr>
            <w:r>
              <w:rPr>
                <w:lang w:eastAsia="zh-CN"/>
              </w:rPr>
              <w:t xml:space="preserve">NCP is sufficient for SCS below 480 kHz.  The support of 960 kHz SCS needs strong justification.  </w:t>
            </w:r>
          </w:p>
        </w:tc>
      </w:tr>
      <w:tr w:rsidR="00166733" w14:paraId="72552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1E47D"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3273625" w14:textId="77777777" w:rsidR="00166733" w:rsidRDefault="00CC298C">
            <w:pPr>
              <w:overflowPunct/>
              <w:autoSpaceDE/>
              <w:adjustRightInd/>
              <w:spacing w:after="0"/>
              <w:rPr>
                <w:lang w:eastAsia="zh-CN"/>
              </w:rPr>
            </w:pPr>
            <w:r>
              <w:rPr>
                <w:lang w:eastAsia="zh-CN"/>
              </w:rPr>
              <w:t>We prefer SCS up to 960kHz with NCP, and ECP can be FFS.</w:t>
            </w:r>
          </w:p>
        </w:tc>
      </w:tr>
      <w:tr w:rsidR="00166733" w14:paraId="0E5F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456B1"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69E9FA4" w14:textId="77777777" w:rsidR="00166733" w:rsidRDefault="00CC298C">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96002D" w14:paraId="1484B9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B90F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74B65C" w14:textId="77777777" w:rsidR="0096002D" w:rsidRDefault="0096002D" w:rsidP="0096002D">
            <w:pPr>
              <w:overflowPunct/>
              <w:autoSpaceDE/>
              <w:adjustRightInd/>
              <w:spacing w:after="0"/>
              <w:rPr>
                <w:lang w:eastAsia="zh-CN"/>
              </w:rPr>
            </w:pPr>
            <w:r>
              <w:rPr>
                <w:rFonts w:hint="eastAsia"/>
                <w:lang w:eastAsia="zh-CN"/>
              </w:rPr>
              <w:t>NCP is enough.</w:t>
            </w:r>
          </w:p>
        </w:tc>
      </w:tr>
      <w:tr w:rsidR="001B1211" w14:paraId="0AF9C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C0676" w14:textId="77777777" w:rsidR="001B1211" w:rsidRDefault="001B1211" w:rsidP="001B1211">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820BCDA" w14:textId="77777777" w:rsidR="001B1211" w:rsidRDefault="001B1211" w:rsidP="001B1211">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F925E8" w14:paraId="76BC8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7F0F7" w14:textId="34032A58" w:rsidR="00F925E8" w:rsidRDefault="00F925E8" w:rsidP="00F925E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323FD62" w14:textId="787C485C" w:rsidR="00F925E8" w:rsidRDefault="00F925E8" w:rsidP="00F925E8">
            <w:pPr>
              <w:overflowPunct/>
              <w:autoSpaceDE/>
              <w:adjustRightInd/>
              <w:spacing w:after="0"/>
              <w:rPr>
                <w:lang w:eastAsia="zh-CN"/>
              </w:rPr>
            </w:pPr>
            <w:r>
              <w:rPr>
                <w:lang w:eastAsia="zh-CN"/>
              </w:rPr>
              <w:t xml:space="preserve">SCS up to 480 kHz with NCP. </w:t>
            </w:r>
          </w:p>
        </w:tc>
      </w:tr>
      <w:tr w:rsidR="009A6F03" w14:paraId="040DC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ED96C" w14:textId="3B8AF9F9" w:rsidR="009A6F03" w:rsidRDefault="009A6F03" w:rsidP="009A6F03">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CF7A8A6" w14:textId="5DA4A3CA" w:rsidR="009A6F03" w:rsidRDefault="009A6F03" w:rsidP="009A6F03">
            <w:pPr>
              <w:overflowPunct/>
              <w:autoSpaceDE/>
              <w:adjustRightInd/>
              <w:spacing w:after="0"/>
              <w:rPr>
                <w:lang w:eastAsia="zh-CN"/>
              </w:rPr>
            </w:pPr>
            <w:r w:rsidRPr="004319F8">
              <w:rPr>
                <w:lang w:eastAsia="zh-CN"/>
              </w:rPr>
              <w:t>Agree for SCS up to 960 KHz.</w:t>
            </w:r>
            <w:r>
              <w:rPr>
                <w:lang w:eastAsia="zh-CN"/>
              </w:rPr>
              <w:t xml:space="preserve"> </w:t>
            </w:r>
            <w:r w:rsidRPr="004319F8">
              <w:rPr>
                <w:lang w:eastAsia="zh-CN"/>
              </w:rPr>
              <w:t xml:space="preserve">The need to support of ECP for large SCS e.g., 480 </w:t>
            </w:r>
            <w:proofErr w:type="spellStart"/>
            <w:r w:rsidRPr="004319F8">
              <w:rPr>
                <w:lang w:eastAsia="zh-CN"/>
              </w:rPr>
              <w:t>KHz</w:t>
            </w:r>
            <w:proofErr w:type="spellEnd"/>
            <w:r w:rsidRPr="004319F8">
              <w:rPr>
                <w:lang w:eastAsia="zh-CN"/>
              </w:rPr>
              <w:t xml:space="preserve"> and above should be further studied for NR operation from 52.6 to 71 GHz.</w:t>
            </w:r>
          </w:p>
        </w:tc>
      </w:tr>
    </w:tbl>
    <w:p w14:paraId="2B008D06" w14:textId="5EBBC628" w:rsidR="00166733" w:rsidRDefault="00166733">
      <w:pPr>
        <w:pStyle w:val="BodyText"/>
        <w:spacing w:after="0"/>
        <w:rPr>
          <w:rFonts w:ascii="Times New Roman" w:hAnsi="Times New Roman"/>
          <w:sz w:val="22"/>
          <w:szCs w:val="22"/>
          <w:lang w:eastAsia="zh-CN"/>
        </w:rPr>
      </w:pPr>
    </w:p>
    <w:p w14:paraId="6CB20261" w14:textId="77777777" w:rsidR="00932F62" w:rsidRDefault="00932F62">
      <w:pPr>
        <w:pStyle w:val="BodyText"/>
        <w:spacing w:after="0"/>
        <w:rPr>
          <w:rFonts w:ascii="Times New Roman" w:hAnsi="Times New Roman"/>
          <w:sz w:val="22"/>
          <w:szCs w:val="22"/>
          <w:lang w:eastAsia="zh-CN"/>
        </w:rPr>
      </w:pPr>
    </w:p>
    <w:p w14:paraId="4F2EE5C3" w14:textId="77777777" w:rsidR="00166733" w:rsidRDefault="00CC298C">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0267C96"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3147B9"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974E6" w14:textId="77777777" w:rsidR="00166733" w:rsidRDefault="00CC298C">
            <w:pPr>
              <w:spacing w:after="0"/>
              <w:rPr>
                <w:lang w:val="sv-SE"/>
              </w:rPr>
            </w:pPr>
            <w:r>
              <w:rPr>
                <w:rStyle w:val="Strong"/>
                <w:color w:val="000000"/>
                <w:lang w:val="sv-SE"/>
              </w:rPr>
              <w:t>Comments</w:t>
            </w:r>
          </w:p>
        </w:tc>
      </w:tr>
      <w:tr w:rsidR="00166733" w14:paraId="5D818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668F3"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74FFAF" w14:textId="77777777" w:rsidR="00166733" w:rsidRDefault="00CC298C">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166733" w14:paraId="53AA1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68C95"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52BFD88"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166733" w14:paraId="4FFF92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CEBE"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BBF2BC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166733" w14:paraId="35766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ED22"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9CE7D4" w14:textId="77777777" w:rsidR="00166733" w:rsidRDefault="00CC298C">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166733" w14:paraId="211E1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146F5"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ABDBDB" w14:textId="77777777" w:rsidR="00166733" w:rsidRDefault="00CC298C">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166733" w14:paraId="5C0BE3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9F188" w14:textId="77777777" w:rsidR="00166733" w:rsidRDefault="00CC298C">
            <w:pPr>
              <w:spacing w:after="0"/>
              <w:rPr>
                <w:rFonts w:eastAsiaTheme="minorEastAsia"/>
                <w:lang w:val="sv-SE" w:eastAsia="ko-KR"/>
              </w:rPr>
            </w:pPr>
            <w:r>
              <w:rPr>
                <w:rFonts w:eastAsiaTheme="minorEastAsia"/>
                <w:lang w:val="sv-SE" w:eastAsia="ko-KR"/>
              </w:rPr>
              <w:t>Lenovo/</w:t>
            </w:r>
          </w:p>
          <w:p w14:paraId="0D73A721" w14:textId="77777777" w:rsidR="00166733" w:rsidRDefault="00CC298C">
            <w:pPr>
              <w:spacing w:after="0"/>
              <w:rPr>
                <w:rFonts w:eastAsiaTheme="minorEastAsia"/>
                <w:lang w:val="sv-SE" w:eastAsia="ko-KR"/>
              </w:rPr>
            </w:pPr>
            <w:r>
              <w:rPr>
                <w:rFonts w:eastAsiaTheme="minorEastAsia"/>
                <w:lang w:val="sv-SE" w:eastAsia="ko-KR"/>
              </w:rPr>
              <w:t>Mototola</w:t>
            </w:r>
          </w:p>
          <w:p w14:paraId="28DF63B9"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D0175AB" w14:textId="77777777" w:rsidR="00166733" w:rsidRDefault="00CC298C">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166733" w14:paraId="4CAA7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4A09"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DD16AE" w14:textId="77777777" w:rsidR="00166733" w:rsidRDefault="00CC298C">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9BC0221" w14:textId="77777777" w:rsidR="00166733" w:rsidRDefault="00CC298C">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166733" w14:paraId="6545FE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5F947"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448E332" w14:textId="77777777" w:rsidR="00166733" w:rsidRDefault="00CC298C">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B40DD2B" w14:textId="77777777" w:rsidR="00166733" w:rsidRDefault="00166733">
            <w:pPr>
              <w:overflowPunct/>
              <w:autoSpaceDE/>
              <w:adjustRightInd/>
              <w:spacing w:after="0"/>
              <w:rPr>
                <w:lang w:eastAsia="zh-CN"/>
              </w:rPr>
            </w:pPr>
          </w:p>
          <w:p w14:paraId="52717297" w14:textId="77777777" w:rsidR="00166733" w:rsidRDefault="00CC298C">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166733" w14:paraId="232EEC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444F1"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5B641" w14:textId="77777777"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 xml:space="preserve">It is not quite desirable to introduce too much change to the implementation side, e.g. more advanced receiver </w:t>
            </w:r>
            <w:proofErr w:type="gramStart"/>
            <w:r>
              <w:rPr>
                <w:rFonts w:ascii="Times New Roman" w:hAnsi="Times New Roman"/>
                <w:szCs w:val="22"/>
                <w:lang w:eastAsia="zh-CN"/>
              </w:rPr>
              <w:t>algorithm</w:t>
            </w:r>
            <w:proofErr w:type="gramEnd"/>
          </w:p>
          <w:p w14:paraId="478DBA3F" w14:textId="77777777" w:rsidR="00166733" w:rsidRDefault="00CC298C">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166733" w14:paraId="3F88E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521F4"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36473D8" w14:textId="7E272F2D"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w:t>
            </w:r>
            <w:proofErr w:type="gramStart"/>
            <w:r>
              <w:rPr>
                <w:rFonts w:ascii="Times New Roman" w:hAnsi="Times New Roman"/>
                <w:szCs w:val="20"/>
                <w:lang w:eastAsia="zh-CN"/>
              </w:rPr>
              <w:t>doesn’t</w:t>
            </w:r>
            <w:proofErr w:type="gramEnd"/>
            <w:r>
              <w:rPr>
                <w:rFonts w:ascii="Times New Roman" w:hAnsi="Times New Roman"/>
                <w:szCs w:val="20"/>
                <w:lang w:eastAsia="zh-CN"/>
              </w:rPr>
              <w:t xml:space="preserve"> need ICI. In this sense, (960K, NCP) has the least implementation complexity.</w:t>
            </w:r>
          </w:p>
          <w:p w14:paraId="7FBCF603" w14:textId="77777777" w:rsidR="00166733" w:rsidRDefault="00166733">
            <w:pPr>
              <w:pStyle w:val="BodyText"/>
              <w:rPr>
                <w:rFonts w:ascii="Times New Roman" w:hAnsi="Times New Roman"/>
                <w:szCs w:val="20"/>
                <w:lang w:eastAsia="zh-CN"/>
              </w:rPr>
            </w:pPr>
          </w:p>
          <w:p w14:paraId="0F36DB69" w14:textId="77777777" w:rsidR="00166733" w:rsidRDefault="00166733">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166733" w14:paraId="3BF7C28C" w14:textId="77777777">
              <w:trPr>
                <w:trHeight w:val="20"/>
              </w:trPr>
              <w:tc>
                <w:tcPr>
                  <w:tcW w:w="2113" w:type="dxa"/>
                </w:tcPr>
                <w:p w14:paraId="468C0A9C" w14:textId="77777777" w:rsidR="00166733" w:rsidRDefault="00CC298C">
                  <w:pPr>
                    <w:spacing w:after="120" w:line="280" w:lineRule="atLeast"/>
                    <w:jc w:val="center"/>
                    <w:rPr>
                      <w:rFonts w:eastAsiaTheme="minorEastAsia"/>
                      <w:lang w:eastAsia="zh-CN"/>
                    </w:rPr>
                  </w:pPr>
                  <w:r>
                    <w:rPr>
                      <w:b/>
                      <w:bCs/>
                      <w:kern w:val="24"/>
                    </w:rPr>
                    <w:lastRenderedPageBreak/>
                    <w:t>Numerology</w:t>
                  </w:r>
                </w:p>
              </w:tc>
              <w:tc>
                <w:tcPr>
                  <w:tcW w:w="2287" w:type="dxa"/>
                </w:tcPr>
                <w:p w14:paraId="057FD6BF" w14:textId="77777777" w:rsidR="00166733" w:rsidRDefault="00CC298C">
                  <w:pPr>
                    <w:spacing w:after="120" w:line="280" w:lineRule="atLeast"/>
                    <w:jc w:val="center"/>
                    <w:rPr>
                      <w:b/>
                      <w:bCs/>
                      <w:kern w:val="24"/>
                    </w:rPr>
                  </w:pPr>
                  <w:r>
                    <w:rPr>
                      <w:b/>
                      <w:bCs/>
                      <w:kern w:val="24"/>
                    </w:rPr>
                    <w:t>Maximum supported MCS</w:t>
                  </w:r>
                </w:p>
              </w:tc>
              <w:tc>
                <w:tcPr>
                  <w:tcW w:w="1974" w:type="dxa"/>
                </w:tcPr>
                <w:p w14:paraId="145E0939" w14:textId="77777777" w:rsidR="00166733" w:rsidRDefault="00CC298C">
                  <w:pPr>
                    <w:spacing w:after="120" w:line="280" w:lineRule="atLeast"/>
                    <w:jc w:val="center"/>
                    <w:rPr>
                      <w:rFonts w:eastAsiaTheme="minorEastAsia"/>
                      <w:lang w:eastAsia="zh-CN"/>
                    </w:rPr>
                  </w:pPr>
                  <w:r>
                    <w:rPr>
                      <w:b/>
                      <w:bCs/>
                      <w:kern w:val="24"/>
                    </w:rPr>
                    <w:t>Peak Data Rate for a single carrier</w:t>
                  </w:r>
                </w:p>
              </w:tc>
              <w:tc>
                <w:tcPr>
                  <w:tcW w:w="1559" w:type="dxa"/>
                </w:tcPr>
                <w:p w14:paraId="76948D25" w14:textId="77777777" w:rsidR="00166733" w:rsidRDefault="00CC298C">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166733" w14:paraId="7EBDB3BE" w14:textId="77777777">
              <w:trPr>
                <w:trHeight w:val="20"/>
              </w:trPr>
              <w:tc>
                <w:tcPr>
                  <w:tcW w:w="2113" w:type="dxa"/>
                </w:tcPr>
                <w:p w14:paraId="2AEF4350" w14:textId="77777777" w:rsidR="00166733" w:rsidRDefault="00CC298C">
                  <w:pPr>
                    <w:spacing w:after="120" w:line="280" w:lineRule="atLeast"/>
                    <w:jc w:val="center"/>
                    <w:rPr>
                      <w:rFonts w:eastAsiaTheme="minorEastAsia"/>
                      <w:lang w:eastAsia="zh-CN"/>
                    </w:rPr>
                  </w:pPr>
                  <w:r>
                    <w:rPr>
                      <w:kern w:val="24"/>
                    </w:rPr>
                    <w:t>(120 K, NCP) w/o ICI</w:t>
                  </w:r>
                </w:p>
              </w:tc>
              <w:tc>
                <w:tcPr>
                  <w:tcW w:w="2287" w:type="dxa"/>
                </w:tcPr>
                <w:p w14:paraId="37F60E5C"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75919F08" w14:textId="77777777" w:rsidR="00166733" w:rsidRDefault="00CC298C">
                  <w:pPr>
                    <w:spacing w:after="120" w:line="280" w:lineRule="atLeast"/>
                    <w:jc w:val="center"/>
                    <w:rPr>
                      <w:rFonts w:eastAsiaTheme="minorEastAsia"/>
                      <w:lang w:eastAsia="zh-CN"/>
                    </w:rPr>
                  </w:pPr>
                  <w:r>
                    <w:rPr>
                      <w:rFonts w:eastAsiaTheme="minorEastAsia"/>
                      <w:lang w:eastAsia="zh-CN"/>
                    </w:rPr>
                    <w:t>758 Mbps</w:t>
                  </w:r>
                </w:p>
              </w:tc>
              <w:tc>
                <w:tcPr>
                  <w:tcW w:w="1559" w:type="dxa"/>
                </w:tcPr>
                <w:p w14:paraId="6E8EFE46" w14:textId="77777777" w:rsidR="00166733" w:rsidRDefault="00CC298C">
                  <w:pPr>
                    <w:spacing w:after="120" w:line="280" w:lineRule="atLeast"/>
                    <w:jc w:val="center"/>
                    <w:rPr>
                      <w:lang w:eastAsia="zh-CN"/>
                    </w:rPr>
                  </w:pPr>
                  <w:r>
                    <w:rPr>
                      <w:lang w:eastAsia="zh-CN"/>
                    </w:rPr>
                    <w:t>14</w:t>
                  </w:r>
                </w:p>
              </w:tc>
            </w:tr>
            <w:tr w:rsidR="00166733" w14:paraId="3E0EC963" w14:textId="77777777">
              <w:trPr>
                <w:trHeight w:val="20"/>
              </w:trPr>
              <w:tc>
                <w:tcPr>
                  <w:tcW w:w="2113" w:type="dxa"/>
                </w:tcPr>
                <w:p w14:paraId="4EA58B04" w14:textId="77777777" w:rsidR="00166733" w:rsidRDefault="00CC298C">
                  <w:pPr>
                    <w:spacing w:after="120" w:line="280" w:lineRule="atLeast"/>
                    <w:jc w:val="center"/>
                    <w:rPr>
                      <w:rFonts w:eastAsiaTheme="minorEastAsia"/>
                      <w:lang w:eastAsia="zh-CN"/>
                    </w:rPr>
                  </w:pPr>
                  <w:r>
                    <w:rPr>
                      <w:kern w:val="24"/>
                    </w:rPr>
                    <w:t>(240 K, NCP) w/o ICI</w:t>
                  </w:r>
                </w:p>
              </w:tc>
              <w:tc>
                <w:tcPr>
                  <w:tcW w:w="2287" w:type="dxa"/>
                </w:tcPr>
                <w:p w14:paraId="3FD2F032"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1A557C8B" w14:textId="77777777" w:rsidR="00166733" w:rsidRDefault="00CC298C">
                  <w:pPr>
                    <w:spacing w:after="120" w:line="280" w:lineRule="atLeast"/>
                    <w:jc w:val="center"/>
                    <w:rPr>
                      <w:rFonts w:eastAsiaTheme="minorEastAsia"/>
                      <w:lang w:eastAsia="zh-CN"/>
                    </w:rPr>
                  </w:pPr>
                  <w:r>
                    <w:rPr>
                      <w:rFonts w:eastAsiaTheme="minorEastAsia"/>
                      <w:lang w:eastAsia="zh-CN"/>
                    </w:rPr>
                    <w:t>1516 Mbps</w:t>
                  </w:r>
                </w:p>
              </w:tc>
              <w:tc>
                <w:tcPr>
                  <w:tcW w:w="1559" w:type="dxa"/>
                </w:tcPr>
                <w:p w14:paraId="5C9793D2" w14:textId="77777777" w:rsidR="00166733" w:rsidRDefault="00CC298C">
                  <w:pPr>
                    <w:spacing w:after="120" w:line="280" w:lineRule="atLeast"/>
                    <w:jc w:val="center"/>
                    <w:rPr>
                      <w:lang w:eastAsia="zh-CN"/>
                    </w:rPr>
                  </w:pPr>
                  <w:r>
                    <w:rPr>
                      <w:lang w:eastAsia="zh-CN"/>
                    </w:rPr>
                    <w:t>7</w:t>
                  </w:r>
                </w:p>
              </w:tc>
            </w:tr>
            <w:tr w:rsidR="00166733" w14:paraId="350E4B41" w14:textId="77777777">
              <w:trPr>
                <w:trHeight w:val="20"/>
              </w:trPr>
              <w:tc>
                <w:tcPr>
                  <w:tcW w:w="2113" w:type="dxa"/>
                </w:tcPr>
                <w:p w14:paraId="5850BC98" w14:textId="77777777" w:rsidR="00166733" w:rsidRDefault="00CC298C">
                  <w:pPr>
                    <w:spacing w:after="120" w:line="280" w:lineRule="atLeast"/>
                    <w:jc w:val="center"/>
                    <w:rPr>
                      <w:kern w:val="24"/>
                    </w:rPr>
                  </w:pPr>
                  <w:r>
                    <w:rPr>
                      <w:kern w:val="24"/>
                    </w:rPr>
                    <w:t>(120 K, NCP) with ICI</w:t>
                  </w:r>
                </w:p>
              </w:tc>
              <w:tc>
                <w:tcPr>
                  <w:tcW w:w="2287" w:type="dxa"/>
                </w:tcPr>
                <w:p w14:paraId="2C60070F" w14:textId="77777777" w:rsidR="00166733" w:rsidRDefault="00CC298C">
                  <w:pPr>
                    <w:spacing w:after="120" w:line="280" w:lineRule="atLeast"/>
                    <w:jc w:val="center"/>
                    <w:rPr>
                      <w:lang w:eastAsia="zh-CN"/>
                    </w:rPr>
                  </w:pPr>
                  <w:r>
                    <w:rPr>
                      <w:lang w:eastAsia="zh-CN"/>
                    </w:rPr>
                    <w:t>MCS 22</w:t>
                  </w:r>
                </w:p>
              </w:tc>
              <w:tc>
                <w:tcPr>
                  <w:tcW w:w="1974" w:type="dxa"/>
                </w:tcPr>
                <w:p w14:paraId="7AFB9D3E" w14:textId="77777777" w:rsidR="00166733" w:rsidRDefault="00CC298C">
                  <w:pPr>
                    <w:spacing w:after="120" w:line="280" w:lineRule="atLeast"/>
                    <w:jc w:val="center"/>
                    <w:rPr>
                      <w:lang w:eastAsia="zh-CN"/>
                    </w:rPr>
                  </w:pPr>
                  <w:r>
                    <w:rPr>
                      <w:lang w:eastAsia="zh-CN"/>
                    </w:rPr>
                    <w:t>1516 Mbps</w:t>
                  </w:r>
                </w:p>
              </w:tc>
              <w:tc>
                <w:tcPr>
                  <w:tcW w:w="1559" w:type="dxa"/>
                </w:tcPr>
                <w:p w14:paraId="21CC48B7" w14:textId="77777777" w:rsidR="00166733" w:rsidRDefault="00CC298C">
                  <w:pPr>
                    <w:spacing w:after="120" w:line="280" w:lineRule="atLeast"/>
                    <w:jc w:val="center"/>
                    <w:rPr>
                      <w:lang w:eastAsia="zh-CN"/>
                    </w:rPr>
                  </w:pPr>
                  <w:r>
                    <w:rPr>
                      <w:lang w:eastAsia="zh-CN"/>
                    </w:rPr>
                    <w:t>7</w:t>
                  </w:r>
                </w:p>
              </w:tc>
            </w:tr>
            <w:tr w:rsidR="00166733" w14:paraId="09ADE5E1" w14:textId="77777777">
              <w:trPr>
                <w:trHeight w:val="20"/>
              </w:trPr>
              <w:tc>
                <w:tcPr>
                  <w:tcW w:w="2113" w:type="dxa"/>
                </w:tcPr>
                <w:p w14:paraId="0069CDFD" w14:textId="77777777" w:rsidR="00166733" w:rsidRDefault="00CC298C">
                  <w:pPr>
                    <w:spacing w:after="120" w:line="280" w:lineRule="atLeast"/>
                    <w:jc w:val="center"/>
                    <w:rPr>
                      <w:kern w:val="24"/>
                    </w:rPr>
                  </w:pPr>
                  <w:r>
                    <w:rPr>
                      <w:kern w:val="24"/>
                    </w:rPr>
                    <w:t>(240 K, NCP) with ICI</w:t>
                  </w:r>
                </w:p>
              </w:tc>
              <w:tc>
                <w:tcPr>
                  <w:tcW w:w="2287" w:type="dxa"/>
                </w:tcPr>
                <w:p w14:paraId="7610206C" w14:textId="77777777" w:rsidR="00166733" w:rsidRDefault="00CC298C">
                  <w:pPr>
                    <w:spacing w:after="120" w:line="280" w:lineRule="atLeast"/>
                    <w:jc w:val="center"/>
                    <w:rPr>
                      <w:lang w:eastAsia="zh-CN"/>
                    </w:rPr>
                  </w:pPr>
                  <w:r>
                    <w:rPr>
                      <w:lang w:eastAsia="zh-CN"/>
                    </w:rPr>
                    <w:t>MCS 22</w:t>
                  </w:r>
                </w:p>
              </w:tc>
              <w:tc>
                <w:tcPr>
                  <w:tcW w:w="1974" w:type="dxa"/>
                </w:tcPr>
                <w:p w14:paraId="63B8D44E" w14:textId="77777777" w:rsidR="00166733" w:rsidRDefault="00CC298C">
                  <w:pPr>
                    <w:spacing w:after="120" w:line="280" w:lineRule="atLeast"/>
                    <w:jc w:val="center"/>
                    <w:rPr>
                      <w:lang w:eastAsia="zh-CN"/>
                    </w:rPr>
                  </w:pPr>
                  <w:r>
                    <w:rPr>
                      <w:lang w:eastAsia="zh-CN"/>
                    </w:rPr>
                    <w:t>3032 Mbps</w:t>
                  </w:r>
                </w:p>
              </w:tc>
              <w:tc>
                <w:tcPr>
                  <w:tcW w:w="1559" w:type="dxa"/>
                </w:tcPr>
                <w:p w14:paraId="44B5B357" w14:textId="77777777" w:rsidR="00166733" w:rsidRDefault="00CC298C">
                  <w:pPr>
                    <w:spacing w:after="120" w:line="280" w:lineRule="atLeast"/>
                    <w:jc w:val="center"/>
                    <w:rPr>
                      <w:lang w:eastAsia="zh-CN"/>
                    </w:rPr>
                  </w:pPr>
                  <w:r>
                    <w:rPr>
                      <w:lang w:eastAsia="zh-CN"/>
                    </w:rPr>
                    <w:t>4</w:t>
                  </w:r>
                </w:p>
              </w:tc>
            </w:tr>
            <w:tr w:rsidR="00166733" w14:paraId="16A7C741" w14:textId="77777777">
              <w:trPr>
                <w:trHeight w:val="20"/>
              </w:trPr>
              <w:tc>
                <w:tcPr>
                  <w:tcW w:w="2113" w:type="dxa"/>
                </w:tcPr>
                <w:p w14:paraId="6F5890F9" w14:textId="77777777" w:rsidR="00166733" w:rsidRDefault="00CC298C">
                  <w:pPr>
                    <w:spacing w:after="120" w:line="280" w:lineRule="atLeast"/>
                    <w:jc w:val="center"/>
                    <w:rPr>
                      <w:rFonts w:eastAsiaTheme="minorEastAsia"/>
                      <w:lang w:eastAsia="zh-CN"/>
                    </w:rPr>
                  </w:pPr>
                  <w:r>
                    <w:rPr>
                      <w:kern w:val="24"/>
                    </w:rPr>
                    <w:t>(480 K, NCP) w/o ICI</w:t>
                  </w:r>
                </w:p>
              </w:tc>
              <w:tc>
                <w:tcPr>
                  <w:tcW w:w="2287" w:type="dxa"/>
                </w:tcPr>
                <w:p w14:paraId="33BE8F0D" w14:textId="77777777" w:rsidR="00166733" w:rsidRDefault="00CC298C">
                  <w:pPr>
                    <w:spacing w:after="120" w:line="280" w:lineRule="atLeast"/>
                    <w:jc w:val="center"/>
                    <w:rPr>
                      <w:rFonts w:eastAsiaTheme="minorEastAsia"/>
                      <w:lang w:eastAsia="zh-CN"/>
                    </w:rPr>
                  </w:pPr>
                  <w:r>
                    <w:rPr>
                      <w:rFonts w:eastAsiaTheme="minorEastAsia"/>
                      <w:lang w:eastAsia="zh-CN"/>
                    </w:rPr>
                    <w:t>MCS 22</w:t>
                  </w:r>
                </w:p>
              </w:tc>
              <w:tc>
                <w:tcPr>
                  <w:tcW w:w="1974" w:type="dxa"/>
                </w:tcPr>
                <w:p w14:paraId="3082C376" w14:textId="77777777" w:rsidR="00166733" w:rsidRDefault="00CC298C">
                  <w:pPr>
                    <w:spacing w:after="120" w:line="280" w:lineRule="atLeast"/>
                    <w:jc w:val="center"/>
                    <w:rPr>
                      <w:rFonts w:eastAsiaTheme="minorEastAsia"/>
                      <w:lang w:eastAsia="zh-CN"/>
                    </w:rPr>
                  </w:pPr>
                  <w:r>
                    <w:rPr>
                      <w:rFonts w:eastAsiaTheme="minorEastAsia"/>
                      <w:lang w:eastAsia="zh-CN"/>
                    </w:rPr>
                    <w:t>4603 Mbps</w:t>
                  </w:r>
                </w:p>
              </w:tc>
              <w:tc>
                <w:tcPr>
                  <w:tcW w:w="1559" w:type="dxa"/>
                </w:tcPr>
                <w:p w14:paraId="23914243" w14:textId="77777777" w:rsidR="00166733" w:rsidRDefault="00CC298C">
                  <w:pPr>
                    <w:spacing w:after="120" w:line="280" w:lineRule="atLeast"/>
                    <w:jc w:val="center"/>
                    <w:rPr>
                      <w:lang w:eastAsia="zh-CN"/>
                    </w:rPr>
                  </w:pPr>
                  <w:r>
                    <w:rPr>
                      <w:lang w:eastAsia="zh-CN"/>
                    </w:rPr>
                    <w:t>3</w:t>
                  </w:r>
                </w:p>
              </w:tc>
            </w:tr>
            <w:tr w:rsidR="00166733" w14:paraId="44F67438" w14:textId="77777777">
              <w:trPr>
                <w:trHeight w:val="20"/>
              </w:trPr>
              <w:tc>
                <w:tcPr>
                  <w:tcW w:w="2113" w:type="dxa"/>
                </w:tcPr>
                <w:p w14:paraId="3D93C3F5" w14:textId="77777777" w:rsidR="00166733" w:rsidRDefault="00CC298C">
                  <w:pPr>
                    <w:spacing w:after="120" w:line="280" w:lineRule="atLeast"/>
                    <w:jc w:val="center"/>
                    <w:rPr>
                      <w:rFonts w:eastAsiaTheme="minorEastAsia"/>
                      <w:lang w:eastAsia="zh-CN"/>
                    </w:rPr>
                  </w:pPr>
                  <w:r>
                    <w:rPr>
                      <w:kern w:val="24"/>
                    </w:rPr>
                    <w:t>(960 K, NCP) w/o ICI</w:t>
                  </w:r>
                </w:p>
              </w:tc>
              <w:tc>
                <w:tcPr>
                  <w:tcW w:w="2287" w:type="dxa"/>
                </w:tcPr>
                <w:p w14:paraId="68D16272" w14:textId="77777777" w:rsidR="00166733" w:rsidRDefault="00CC298C">
                  <w:pPr>
                    <w:spacing w:after="120" w:line="280" w:lineRule="atLeast"/>
                    <w:jc w:val="center"/>
                    <w:rPr>
                      <w:kern w:val="24"/>
                    </w:rPr>
                  </w:pPr>
                  <w:r>
                    <w:rPr>
                      <w:rFonts w:eastAsiaTheme="minorEastAsia"/>
                      <w:lang w:eastAsia="zh-CN"/>
                    </w:rPr>
                    <w:t>MCS 22</w:t>
                  </w:r>
                </w:p>
              </w:tc>
              <w:tc>
                <w:tcPr>
                  <w:tcW w:w="1974" w:type="dxa"/>
                </w:tcPr>
                <w:p w14:paraId="43BAA474" w14:textId="77777777" w:rsidR="00166733" w:rsidRDefault="00CC298C">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6A43C556" w14:textId="77777777" w:rsidR="00166733" w:rsidRDefault="00CC298C">
                  <w:pPr>
                    <w:spacing w:after="120" w:line="280" w:lineRule="atLeast"/>
                    <w:jc w:val="center"/>
                    <w:rPr>
                      <w:kern w:val="24"/>
                      <w:lang w:eastAsia="zh-CN"/>
                    </w:rPr>
                  </w:pPr>
                  <w:r>
                    <w:rPr>
                      <w:kern w:val="24"/>
                      <w:lang w:eastAsia="zh-CN"/>
                    </w:rPr>
                    <w:t>2</w:t>
                  </w:r>
                </w:p>
              </w:tc>
            </w:tr>
          </w:tbl>
          <w:p w14:paraId="3DD56B79" w14:textId="77777777" w:rsidR="00166733" w:rsidRDefault="00166733">
            <w:pPr>
              <w:pStyle w:val="BodyText"/>
              <w:rPr>
                <w:rFonts w:ascii="Times New Roman" w:hAnsi="Times New Roman"/>
                <w:szCs w:val="20"/>
                <w:lang w:eastAsia="zh-CN"/>
              </w:rPr>
            </w:pPr>
          </w:p>
        </w:tc>
      </w:tr>
      <w:tr w:rsidR="00166733" w14:paraId="7152B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7A139" w14:textId="77777777" w:rsidR="00166733" w:rsidRDefault="00CC298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9C0B7A8"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166733" w14:paraId="7E495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CDDE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5A5A5D"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Implementation complexity is also bundled with UE capability and processing timeline discussion, which will follow in later sections. Therefore,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think it is a critical factor for the numerology selection, unless the basic operations, such as RF, FFT, etc., are feasible.</w:t>
            </w:r>
          </w:p>
        </w:tc>
      </w:tr>
      <w:tr w:rsidR="00166733" w14:paraId="00683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6130D"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85CF2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166733" w14:paraId="51F07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810B3"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758808"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166733" w14:paraId="77161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9060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3A3527" w14:textId="77777777" w:rsidR="00166733" w:rsidRDefault="00CC298C">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166733" w14:paraId="2BCE90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E0E70"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5DC9F0C" w14:textId="77777777" w:rsidR="00166733" w:rsidRDefault="00CC298C">
            <w:pPr>
              <w:pStyle w:val="BodyText"/>
              <w:rPr>
                <w:lang w:eastAsia="zh-CN"/>
              </w:rPr>
            </w:pPr>
            <w:r>
              <w:rPr>
                <w:rFonts w:ascii="Times New Roman" w:hAnsi="Times New Roman"/>
                <w:szCs w:val="20"/>
                <w:lang w:eastAsia="zh-CN"/>
              </w:rPr>
              <w:t xml:space="preserve">From perspective of time required for signal processing,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96002D" w14:paraId="33141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1773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D96890A" w14:textId="77777777" w:rsidR="0096002D" w:rsidRDefault="0096002D" w:rsidP="0096002D">
            <w:pPr>
              <w:pStyle w:val="BodyText"/>
              <w:rPr>
                <w:lang w:eastAsia="zh-CN"/>
              </w:rPr>
            </w:pPr>
            <w:r>
              <w:rPr>
                <w:rFonts w:hint="eastAsia"/>
                <w:lang w:eastAsia="zh-CN"/>
              </w:rPr>
              <w:t>We share same view as Nokia.</w:t>
            </w:r>
          </w:p>
        </w:tc>
      </w:tr>
      <w:tr w:rsidR="006E27F9" w14:paraId="2AF2249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5154D" w14:textId="77777777" w:rsidR="006E27F9" w:rsidRDefault="006E27F9" w:rsidP="00126B5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2F0C27" w14:textId="77777777" w:rsidR="006E27F9" w:rsidRDefault="006E27F9" w:rsidP="00126B5D">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23BFB234" w14:textId="261CBABE" w:rsidR="00166733" w:rsidRDefault="00166733">
      <w:pPr>
        <w:pStyle w:val="BodyText"/>
        <w:spacing w:after="0"/>
        <w:rPr>
          <w:rFonts w:ascii="Times New Roman" w:hAnsi="Times New Roman"/>
          <w:sz w:val="22"/>
          <w:szCs w:val="22"/>
          <w:lang w:eastAsia="zh-CN"/>
        </w:rPr>
      </w:pPr>
    </w:p>
    <w:p w14:paraId="3734E35D" w14:textId="77777777" w:rsidR="007114F5" w:rsidRDefault="007114F5">
      <w:pPr>
        <w:pStyle w:val="BodyText"/>
        <w:spacing w:after="0"/>
        <w:rPr>
          <w:rFonts w:ascii="Times New Roman" w:hAnsi="Times New Roman"/>
          <w:sz w:val="22"/>
          <w:szCs w:val="22"/>
          <w:lang w:eastAsia="zh-CN"/>
        </w:rPr>
      </w:pPr>
    </w:p>
    <w:p w14:paraId="0C2437A8" w14:textId="77777777" w:rsidR="00166733" w:rsidRDefault="00166733">
      <w:pPr>
        <w:pStyle w:val="BodyText"/>
        <w:spacing w:after="0"/>
        <w:rPr>
          <w:rFonts w:ascii="Times New Roman" w:hAnsi="Times New Roman"/>
          <w:sz w:val="22"/>
          <w:szCs w:val="22"/>
          <w:lang w:eastAsia="zh-CN"/>
        </w:rPr>
      </w:pPr>
    </w:p>
    <w:p w14:paraId="6477D570" w14:textId="77777777" w:rsidR="00166733" w:rsidRDefault="00CC298C">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02B4B7"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44065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55ECD" w14:textId="77777777" w:rsidR="00166733" w:rsidRDefault="00CC298C">
            <w:pPr>
              <w:spacing w:after="0"/>
              <w:rPr>
                <w:lang w:val="sv-SE"/>
              </w:rPr>
            </w:pPr>
            <w:r>
              <w:rPr>
                <w:rStyle w:val="Strong"/>
                <w:color w:val="000000"/>
                <w:lang w:val="sv-SE"/>
              </w:rPr>
              <w:t>Comments</w:t>
            </w:r>
          </w:p>
        </w:tc>
      </w:tr>
      <w:tr w:rsidR="00166733" w14:paraId="0EDA4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BACF2"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678F0" w14:textId="77777777" w:rsidR="00166733" w:rsidRDefault="00CC298C">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166733" w14:paraId="10840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C964C"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76ECB90" w14:textId="77777777" w:rsidR="00166733" w:rsidRDefault="00CC298C">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166733" w14:paraId="49942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8FA9" w14:textId="77777777"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A91870" w14:textId="77777777" w:rsidR="00166733" w:rsidRDefault="00CC298C">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501B7CEB" w14:textId="77777777" w:rsidR="00166733" w:rsidRDefault="00CC298C">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166733" w14:paraId="2D704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2E76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151916" w14:textId="77777777" w:rsidR="00166733" w:rsidRDefault="00CC298C">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166733" w14:paraId="5D181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78CC7" w14:textId="77777777" w:rsidR="00166733" w:rsidRDefault="00CC298C">
            <w:pPr>
              <w:spacing w:after="0"/>
              <w:rPr>
                <w:lang w:val="sv-SE" w:eastAsia="zh-CN"/>
              </w:rPr>
            </w:pPr>
            <w:r>
              <w:rPr>
                <w:lang w:val="sv-SE" w:eastAsia="zh-CN"/>
              </w:rPr>
              <w:t>Lenovo/</w:t>
            </w:r>
          </w:p>
          <w:p w14:paraId="13309C24" w14:textId="77777777" w:rsidR="00166733" w:rsidRDefault="00CC298C">
            <w:pPr>
              <w:spacing w:after="0"/>
              <w:rPr>
                <w:lang w:val="sv-SE" w:eastAsia="zh-CN"/>
              </w:rPr>
            </w:pPr>
            <w:r>
              <w:rPr>
                <w:lang w:val="sv-SE" w:eastAsia="zh-CN"/>
              </w:rPr>
              <w:t>Motorola</w:t>
            </w:r>
          </w:p>
          <w:p w14:paraId="4AE2CF7E" w14:textId="77777777" w:rsidR="00166733" w:rsidRDefault="00CC298C">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A3EFA5F" w14:textId="77777777" w:rsidR="00166733" w:rsidRDefault="00CC298C">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166733" w14:paraId="18C0C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9C00E" w14:textId="77777777" w:rsidR="00166733" w:rsidRDefault="00CC298C">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099C5E" w14:textId="77777777" w:rsidR="00166733" w:rsidRDefault="00CC298C">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166733" w14:paraId="344389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8C7B"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5812126" w14:textId="77777777" w:rsidR="00166733" w:rsidRDefault="00CC298C">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5E1A02C" w14:textId="77777777" w:rsidR="00166733" w:rsidRDefault="00166733">
            <w:pPr>
              <w:overflowPunct/>
              <w:autoSpaceDE/>
              <w:adjustRightInd/>
              <w:spacing w:after="0"/>
              <w:rPr>
                <w:lang w:val="sv-SE" w:eastAsia="zh-CN"/>
              </w:rPr>
            </w:pPr>
          </w:p>
          <w:p w14:paraId="4BCA8B01" w14:textId="77777777" w:rsidR="00166733" w:rsidRDefault="00CC298C">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166733" w14:paraId="4F55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2E7E"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D76A44" w14:textId="77777777"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w:t>
            </w:r>
            <w:proofErr w:type="gramStart"/>
            <w:r>
              <w:rPr>
                <w:rFonts w:ascii="Times New Roman" w:hAnsi="Times New Roman"/>
                <w:szCs w:val="22"/>
                <w:lang w:eastAsia="zh-CN"/>
              </w:rPr>
              <w:t>kHz</w:t>
            </w:r>
            <w:proofErr w:type="gramEnd"/>
            <w:r>
              <w:rPr>
                <w:rFonts w:ascii="Times New Roman" w:hAnsi="Times New Roman"/>
                <w:szCs w:val="22"/>
                <w:lang w:eastAsia="zh-CN"/>
              </w:rPr>
              <w:t xml:space="preserve"> and 960 kHz SCS, are sufficient to cover all the development scenarios, and each has its own benefit. </w:t>
            </w:r>
          </w:p>
          <w:p w14:paraId="1214B262" w14:textId="77777777" w:rsidR="00166733" w:rsidRDefault="00CC298C">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 xml:space="preserve">120 kHz SCS is more suitable for larger coverage and low MCS </w:t>
            </w:r>
            <w:proofErr w:type="gramStart"/>
            <w:r>
              <w:rPr>
                <w:rFonts w:ascii="Times New Roman" w:hAnsi="Times New Roman"/>
                <w:szCs w:val="22"/>
                <w:lang w:eastAsia="zh-CN"/>
              </w:rPr>
              <w:t>scenario</w:t>
            </w:r>
            <w:proofErr w:type="gramEnd"/>
          </w:p>
          <w:p w14:paraId="3F0C20DC" w14:textId="77777777" w:rsidR="00166733" w:rsidRDefault="00CC298C">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166733" w14:paraId="476AB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BC8B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9CFD286"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54CC2171"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outdoor scenario, 120KHz is a good candidate with large </w:t>
            </w:r>
            <w:proofErr w:type="gramStart"/>
            <w:r>
              <w:rPr>
                <w:rFonts w:ascii="Times New Roman" w:hAnsi="Times New Roman"/>
                <w:szCs w:val="20"/>
                <w:lang w:eastAsia="zh-CN"/>
              </w:rPr>
              <w:t>coverage;</w:t>
            </w:r>
            <w:proofErr w:type="gramEnd"/>
          </w:p>
          <w:p w14:paraId="362BBFD2"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166733" w14:paraId="6C4B7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0BFBE"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68D8A1"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166733" w14:paraId="03A5E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26DAA"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C5CF14"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166733" w14:paraId="3C308F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4D16"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989F2B2"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166733" w14:paraId="57D613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36196" w14:textId="77777777" w:rsidR="00166733" w:rsidRDefault="00CC298C">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CF3963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166733" w14:paraId="7CE44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94C94" w14:textId="77777777" w:rsidR="00166733" w:rsidRDefault="00CC298C">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EBB74F" w14:textId="77777777" w:rsidR="00166733" w:rsidRDefault="00CC298C">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166733" w14:paraId="12A57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9D1" w14:textId="77777777" w:rsidR="00166733" w:rsidRDefault="00CC298C">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39BFEAF5" w14:textId="77777777" w:rsidR="00166733" w:rsidRDefault="00CC298C">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w:t>
            </w:r>
            <w:proofErr w:type="gramStart"/>
            <w:r>
              <w:rPr>
                <w:lang w:eastAsia="zh-CN"/>
              </w:rPr>
              <w:t>attentions</w:t>
            </w:r>
            <w:proofErr w:type="gramEnd"/>
            <w:r>
              <w:rPr>
                <w:lang w:eastAsia="zh-CN"/>
              </w:rPr>
              <w:t xml:space="preserve">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166733" w14:paraId="0F095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0FBE4" w14:textId="77777777" w:rsidR="00166733" w:rsidRDefault="00CC298C">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09C5B02"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95C14E5"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3C9A85BC" w14:textId="77777777" w:rsidR="00166733" w:rsidRDefault="00CC298C">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F746E3" w14:paraId="3A741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F706" w14:textId="77777777" w:rsidR="00F746E3" w:rsidRDefault="00F746E3" w:rsidP="00F746E3">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6DA9431" w14:textId="77777777" w:rsidR="00F746E3" w:rsidRDefault="00F746E3" w:rsidP="00F746E3">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96002D" w14:paraId="0FFF2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AB003" w14:textId="77777777" w:rsidR="0096002D" w:rsidRPr="00CD5B24"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1F1897" w14:textId="77777777" w:rsidR="0096002D" w:rsidRPr="00EA10C6" w:rsidRDefault="0096002D" w:rsidP="0096002D">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505B13" w14:paraId="7260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C77A" w14:textId="6F9C50E8" w:rsidR="00505B13" w:rsidRDefault="00505B13" w:rsidP="00505B13">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DF6CDD" w14:textId="5AD8CC51" w:rsidR="00505B13" w:rsidRDefault="00505B13" w:rsidP="00505B13">
            <w:pPr>
              <w:pStyle w:val="BodyText"/>
              <w:rPr>
                <w:lang w:eastAsia="zh-CN"/>
              </w:rPr>
            </w:pPr>
            <w:r>
              <w:rPr>
                <w:lang w:eastAsia="zh-CN"/>
              </w:rPr>
              <w:t xml:space="preserve">We do not think it is necessary to tie SCSs to specific scenarios. On the peak data rate issue, this can be achieved with CA. </w:t>
            </w:r>
          </w:p>
        </w:tc>
      </w:tr>
    </w:tbl>
    <w:p w14:paraId="4A827CC5" w14:textId="77777777" w:rsidR="00166733" w:rsidRDefault="00166733">
      <w:pPr>
        <w:pStyle w:val="BodyText"/>
        <w:spacing w:after="0"/>
        <w:rPr>
          <w:rFonts w:ascii="Times New Roman" w:hAnsi="Times New Roman"/>
          <w:sz w:val="22"/>
          <w:szCs w:val="22"/>
          <w:lang w:eastAsia="zh-CN"/>
        </w:rPr>
      </w:pPr>
    </w:p>
    <w:p w14:paraId="0AF969E9" w14:textId="793317DC" w:rsidR="00166733" w:rsidRDefault="00166733">
      <w:pPr>
        <w:pStyle w:val="BodyText"/>
        <w:spacing w:after="0"/>
        <w:rPr>
          <w:rFonts w:ascii="Times New Roman" w:hAnsi="Times New Roman"/>
          <w:sz w:val="22"/>
          <w:szCs w:val="22"/>
          <w:lang w:eastAsia="zh-CN"/>
        </w:rPr>
      </w:pPr>
    </w:p>
    <w:p w14:paraId="202F33EC" w14:textId="4DE7B3C8" w:rsidR="009B11F3" w:rsidRDefault="009B11F3">
      <w:pPr>
        <w:pStyle w:val="BodyText"/>
        <w:spacing w:after="0"/>
        <w:rPr>
          <w:rFonts w:ascii="Times New Roman" w:hAnsi="Times New Roman"/>
          <w:sz w:val="22"/>
          <w:szCs w:val="22"/>
          <w:lang w:eastAsia="zh-CN"/>
        </w:rPr>
      </w:pPr>
    </w:p>
    <w:p w14:paraId="219AE494" w14:textId="77777777" w:rsidR="009B11F3" w:rsidRPr="009B11F3" w:rsidRDefault="009B11F3" w:rsidP="009B11F3">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4E3FB491" w14:textId="77777777" w:rsidR="009B11F3" w:rsidRDefault="009B11F3" w:rsidP="009B11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7CFEFE5B"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D70E789"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4F6F63FC"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7F5BA5FE"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79FBED3E"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0C959FC"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78DF921" w14:textId="77777777" w:rsidR="009B11F3" w:rsidRDefault="009B11F3" w:rsidP="009B11F3">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Some </w:t>
      </w:r>
      <w:proofErr w:type="gramStart"/>
      <w:r>
        <w:rPr>
          <w:rFonts w:ascii="Times New Roman" w:hAnsi="Times New Roman"/>
          <w:sz w:val="22"/>
          <w:szCs w:val="22"/>
          <w:lang w:eastAsia="zh-CN"/>
        </w:rPr>
        <w:t>subset</w:t>
      </w:r>
      <w:proofErr w:type="gramEnd"/>
      <w:r>
        <w:rPr>
          <w:rFonts w:ascii="Times New Roman" w:hAnsi="Times New Roman"/>
          <w:sz w:val="22"/>
          <w:szCs w:val="22"/>
          <w:lang w:eastAsia="zh-CN"/>
        </w:rPr>
        <w:t xml:space="preserve"> of companies has mentioned if two numerologies are supported, one should be from the supported numerology in current NR specification and the another should be a new numerology.</w:t>
      </w:r>
    </w:p>
    <w:p w14:paraId="66B742C5" w14:textId="77777777" w:rsidR="009557B5" w:rsidRDefault="009557B5" w:rsidP="009557B5">
      <w:pPr>
        <w:pStyle w:val="BodyText"/>
        <w:spacing w:after="0"/>
        <w:rPr>
          <w:rFonts w:ascii="Times New Roman" w:hAnsi="Times New Roman"/>
          <w:sz w:val="22"/>
          <w:szCs w:val="22"/>
          <w:lang w:eastAsia="zh-CN"/>
        </w:rPr>
      </w:pPr>
    </w:p>
    <w:p w14:paraId="6C787670" w14:textId="445B0D26" w:rsidR="009557B5" w:rsidRDefault="009557B5" w:rsidP="009557B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w:t>
      </w:r>
      <w:r w:rsidR="00592A98">
        <w:rPr>
          <w:rFonts w:ascii="Times New Roman" w:hAnsi="Times New Roman"/>
          <w:sz w:val="22"/>
          <w:szCs w:val="22"/>
          <w:lang w:eastAsia="zh-CN"/>
        </w:rPr>
        <w:t xml:space="preserve"> of numerologies:</w:t>
      </w:r>
    </w:p>
    <w:p w14:paraId="73E434B1"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14C658F9"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5006E0"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1247E9D"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01A3291"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8129CE0" w14:textId="77777777" w:rsidR="009557B5" w:rsidRDefault="009557B5" w:rsidP="009557B5">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9557B5" w14:paraId="137CF44C" w14:textId="77777777" w:rsidTr="00126B5D">
        <w:tc>
          <w:tcPr>
            <w:tcW w:w="2065" w:type="dxa"/>
          </w:tcPr>
          <w:p w14:paraId="4D18F9B1" w14:textId="77777777" w:rsidR="009557B5" w:rsidRDefault="009557B5" w:rsidP="00126B5D">
            <w:pPr>
              <w:spacing w:before="0" w:after="0" w:line="240" w:lineRule="auto"/>
              <w:rPr>
                <w:lang w:val="sv-SE"/>
              </w:rPr>
            </w:pPr>
            <w:r>
              <w:rPr>
                <w:lang w:val="sv-SE"/>
              </w:rPr>
              <w:t>SCS</w:t>
            </w:r>
          </w:p>
        </w:tc>
        <w:tc>
          <w:tcPr>
            <w:tcW w:w="6010" w:type="dxa"/>
          </w:tcPr>
          <w:p w14:paraId="522FEBFC" w14:textId="77777777" w:rsidR="009557B5" w:rsidRDefault="009557B5" w:rsidP="00126B5D">
            <w:pPr>
              <w:spacing w:before="0" w:after="0" w:line="240" w:lineRule="auto"/>
              <w:rPr>
                <w:lang w:val="sv-SE"/>
              </w:rPr>
            </w:pPr>
            <w:r>
              <w:rPr>
                <w:lang w:val="sv-SE"/>
              </w:rPr>
              <w:t>Potential PHY impact</w:t>
            </w:r>
          </w:p>
        </w:tc>
      </w:tr>
      <w:tr w:rsidR="009557B5" w14:paraId="549016C3" w14:textId="77777777" w:rsidTr="00126B5D">
        <w:tc>
          <w:tcPr>
            <w:tcW w:w="2065" w:type="dxa"/>
          </w:tcPr>
          <w:p w14:paraId="3BB4C19B" w14:textId="77777777" w:rsidR="009557B5" w:rsidRDefault="009557B5" w:rsidP="00126B5D">
            <w:pPr>
              <w:spacing w:before="0" w:after="0" w:line="240" w:lineRule="auto"/>
              <w:rPr>
                <w:lang w:val="sv-SE"/>
              </w:rPr>
            </w:pPr>
            <w:r>
              <w:rPr>
                <w:lang w:val="sv-SE"/>
              </w:rPr>
              <w:t>Common to all SCS</w:t>
            </w:r>
          </w:p>
        </w:tc>
        <w:tc>
          <w:tcPr>
            <w:tcW w:w="6010" w:type="dxa"/>
          </w:tcPr>
          <w:p w14:paraId="2074216A" w14:textId="77777777" w:rsidR="009557B5" w:rsidRDefault="009557B5" w:rsidP="00126B5D">
            <w:pPr>
              <w:spacing w:before="0" w:after="0" w:line="240" w:lineRule="auto"/>
              <w:rPr>
                <w:sz w:val="18"/>
                <w:szCs w:val="18"/>
                <w:lang w:val="sv-SE"/>
              </w:rPr>
            </w:pPr>
            <w:r>
              <w:rPr>
                <w:sz w:val="18"/>
                <w:szCs w:val="18"/>
                <w:lang w:val="sv-SE"/>
              </w:rPr>
              <w:t>Support of unlicensed operation</w:t>
            </w:r>
          </w:p>
          <w:p w14:paraId="2232ABA3" w14:textId="77777777" w:rsidR="009557B5" w:rsidRDefault="009557B5" w:rsidP="00126B5D">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0CEF54AD" w14:textId="77777777" w:rsidR="009557B5" w:rsidRDefault="009557B5" w:rsidP="00126B5D">
            <w:pPr>
              <w:spacing w:before="0" w:after="0" w:line="240" w:lineRule="auto"/>
              <w:rPr>
                <w:sz w:val="18"/>
                <w:szCs w:val="18"/>
                <w:lang w:val="sv-SE"/>
              </w:rPr>
            </w:pPr>
            <w:r>
              <w:rPr>
                <w:sz w:val="18"/>
                <w:szCs w:val="18"/>
                <w:lang w:val="sv-SE"/>
              </w:rPr>
              <w:t>SSB and CORSET#0 offsets from supported channelization</w:t>
            </w:r>
          </w:p>
        </w:tc>
      </w:tr>
      <w:tr w:rsidR="009557B5" w14:paraId="18D31486" w14:textId="77777777" w:rsidTr="00126B5D">
        <w:tc>
          <w:tcPr>
            <w:tcW w:w="2065" w:type="dxa"/>
          </w:tcPr>
          <w:p w14:paraId="36C60D3C" w14:textId="77777777" w:rsidR="009557B5" w:rsidRDefault="009557B5" w:rsidP="00126B5D">
            <w:pPr>
              <w:spacing w:before="0" w:after="0" w:line="240" w:lineRule="auto"/>
              <w:rPr>
                <w:lang w:val="sv-SE"/>
              </w:rPr>
            </w:pPr>
            <w:r>
              <w:rPr>
                <w:rFonts w:hint="eastAsia"/>
                <w:lang w:val="sv-SE"/>
              </w:rPr>
              <w:t>120 kHz</w:t>
            </w:r>
          </w:p>
        </w:tc>
        <w:tc>
          <w:tcPr>
            <w:tcW w:w="6010" w:type="dxa"/>
          </w:tcPr>
          <w:p w14:paraId="66F67AD4" w14:textId="77777777" w:rsidR="009557B5" w:rsidRDefault="009557B5" w:rsidP="00126B5D">
            <w:pPr>
              <w:spacing w:before="0" w:after="0" w:line="240" w:lineRule="auto"/>
              <w:rPr>
                <w:sz w:val="18"/>
                <w:szCs w:val="18"/>
                <w:lang w:val="sv-SE"/>
              </w:rPr>
            </w:pPr>
            <w:r>
              <w:rPr>
                <w:sz w:val="18"/>
                <w:szCs w:val="18"/>
                <w:lang w:val="sv-SE"/>
              </w:rPr>
              <w:t>Potential PTRS enhancement for CP-OFDM and DFT-s-OFDM</w:t>
            </w:r>
          </w:p>
        </w:tc>
      </w:tr>
      <w:tr w:rsidR="009557B5" w14:paraId="719F8B65" w14:textId="77777777" w:rsidTr="00126B5D">
        <w:tc>
          <w:tcPr>
            <w:tcW w:w="2065" w:type="dxa"/>
          </w:tcPr>
          <w:p w14:paraId="74C715AB" w14:textId="77777777" w:rsidR="009557B5" w:rsidRDefault="009557B5" w:rsidP="00126B5D">
            <w:pPr>
              <w:spacing w:before="0" w:after="0" w:line="240" w:lineRule="auto"/>
              <w:rPr>
                <w:lang w:val="sv-SE"/>
              </w:rPr>
            </w:pPr>
            <w:r>
              <w:rPr>
                <w:rFonts w:hint="eastAsia"/>
                <w:lang w:val="sv-SE"/>
              </w:rPr>
              <w:t>240 kHz</w:t>
            </w:r>
          </w:p>
        </w:tc>
        <w:tc>
          <w:tcPr>
            <w:tcW w:w="6010" w:type="dxa"/>
          </w:tcPr>
          <w:p w14:paraId="14973BC8" w14:textId="77777777" w:rsidR="009557B5" w:rsidRDefault="009557B5" w:rsidP="00126B5D">
            <w:pPr>
              <w:spacing w:before="0" w:after="0" w:line="240" w:lineRule="auto"/>
              <w:rPr>
                <w:sz w:val="18"/>
                <w:szCs w:val="18"/>
                <w:lang w:val="sv-SE"/>
              </w:rPr>
            </w:pPr>
            <w:r>
              <w:rPr>
                <w:sz w:val="18"/>
                <w:szCs w:val="18"/>
                <w:lang w:val="sv-SE"/>
              </w:rPr>
              <w:t>Potential PTRS enhancement for CP-OFDM and DFT-s-OFDM</w:t>
            </w:r>
          </w:p>
          <w:p w14:paraId="08DD2879" w14:textId="77777777" w:rsidR="009557B5" w:rsidRDefault="009557B5" w:rsidP="00126B5D">
            <w:pPr>
              <w:spacing w:before="0" w:after="0" w:line="240" w:lineRule="auto"/>
              <w:rPr>
                <w:sz w:val="18"/>
                <w:szCs w:val="18"/>
                <w:lang w:val="sv-SE"/>
              </w:rPr>
            </w:pPr>
            <w:r>
              <w:rPr>
                <w:sz w:val="18"/>
                <w:szCs w:val="18"/>
                <w:lang w:val="sv-SE"/>
              </w:rPr>
              <w:t>RO configuration</w:t>
            </w:r>
          </w:p>
          <w:p w14:paraId="27666201"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1DCA951C" w14:textId="77777777" w:rsidR="009557B5" w:rsidRDefault="009557B5" w:rsidP="00126B5D">
            <w:pPr>
              <w:spacing w:before="0" w:after="0" w:line="240" w:lineRule="auto"/>
              <w:rPr>
                <w:sz w:val="18"/>
                <w:szCs w:val="18"/>
              </w:rPr>
            </w:pPr>
            <w:r>
              <w:rPr>
                <w:sz w:val="18"/>
                <w:szCs w:val="18"/>
              </w:rPr>
              <w:t>PDCCH monitoring</w:t>
            </w:r>
          </w:p>
          <w:p w14:paraId="7FC7175A" w14:textId="77777777" w:rsidR="009557B5" w:rsidRDefault="009557B5" w:rsidP="00126B5D">
            <w:pPr>
              <w:spacing w:before="0" w:after="0" w:line="240" w:lineRule="auto"/>
              <w:rPr>
                <w:sz w:val="18"/>
                <w:szCs w:val="18"/>
              </w:rPr>
            </w:pPr>
            <w:r>
              <w:rPr>
                <w:sz w:val="18"/>
                <w:szCs w:val="18"/>
              </w:rPr>
              <w:t>HARQ process</w:t>
            </w:r>
          </w:p>
          <w:p w14:paraId="13D7E324"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5C3190E7" w14:textId="77777777" w:rsidR="009557B5" w:rsidRDefault="009557B5" w:rsidP="00126B5D">
            <w:pPr>
              <w:spacing w:before="0" w:after="0" w:line="240" w:lineRule="auto"/>
              <w:rPr>
                <w:sz w:val="18"/>
                <w:szCs w:val="18"/>
              </w:rPr>
            </w:pPr>
            <w:r>
              <w:rPr>
                <w:sz w:val="18"/>
                <w:szCs w:val="18"/>
              </w:rPr>
              <w:t>PDCCH monitoring</w:t>
            </w:r>
          </w:p>
          <w:p w14:paraId="7490C9ED" w14:textId="77777777" w:rsidR="009557B5" w:rsidRDefault="009557B5" w:rsidP="00126B5D">
            <w:pPr>
              <w:spacing w:before="0" w:after="0" w:line="240" w:lineRule="auto"/>
              <w:rPr>
                <w:sz w:val="18"/>
                <w:szCs w:val="18"/>
                <w:lang w:val="sv-SE"/>
              </w:rPr>
            </w:pPr>
            <w:r>
              <w:rPr>
                <w:sz w:val="18"/>
                <w:szCs w:val="18"/>
              </w:rPr>
              <w:t>HARQ process</w:t>
            </w:r>
          </w:p>
        </w:tc>
      </w:tr>
      <w:tr w:rsidR="009557B5" w14:paraId="7CF520DC" w14:textId="77777777" w:rsidTr="00126B5D">
        <w:trPr>
          <w:trHeight w:val="827"/>
        </w:trPr>
        <w:tc>
          <w:tcPr>
            <w:tcW w:w="2065" w:type="dxa"/>
          </w:tcPr>
          <w:p w14:paraId="10B39D1A" w14:textId="77777777" w:rsidR="009557B5" w:rsidRDefault="009557B5" w:rsidP="00126B5D">
            <w:pPr>
              <w:spacing w:before="0" w:after="0" w:line="240" w:lineRule="auto"/>
              <w:rPr>
                <w:lang w:val="sv-SE"/>
              </w:rPr>
            </w:pPr>
            <w:r>
              <w:rPr>
                <w:rFonts w:hint="eastAsia"/>
                <w:lang w:val="sv-SE"/>
              </w:rPr>
              <w:t>480 k</w:t>
            </w:r>
            <w:r>
              <w:rPr>
                <w:lang w:val="sv-SE"/>
              </w:rPr>
              <w:t>Hz</w:t>
            </w:r>
          </w:p>
        </w:tc>
        <w:tc>
          <w:tcPr>
            <w:tcW w:w="6010" w:type="dxa"/>
            <w:vMerge w:val="restart"/>
          </w:tcPr>
          <w:p w14:paraId="559EA837" w14:textId="77777777" w:rsidR="009557B5" w:rsidRDefault="009557B5" w:rsidP="00126B5D">
            <w:pPr>
              <w:spacing w:before="0" w:after="0" w:line="240" w:lineRule="auto"/>
              <w:rPr>
                <w:sz w:val="18"/>
                <w:szCs w:val="18"/>
                <w:lang w:val="sv-SE"/>
              </w:rPr>
            </w:pPr>
            <w:r>
              <w:rPr>
                <w:sz w:val="18"/>
                <w:szCs w:val="18"/>
                <w:lang w:val="sv-SE"/>
              </w:rPr>
              <w:t>Note: Similar specification impact envisioned between 480 and 960 kHz.</w:t>
            </w:r>
          </w:p>
          <w:p w14:paraId="42A8218B" w14:textId="77777777" w:rsidR="009557B5" w:rsidRDefault="009557B5" w:rsidP="00126B5D">
            <w:pPr>
              <w:spacing w:before="0" w:after="0" w:line="240" w:lineRule="auto"/>
              <w:rPr>
                <w:sz w:val="18"/>
                <w:szCs w:val="18"/>
                <w:lang w:val="sv-SE"/>
              </w:rPr>
            </w:pPr>
            <w:r>
              <w:rPr>
                <w:sz w:val="18"/>
                <w:szCs w:val="18"/>
                <w:lang w:val="sv-SE"/>
              </w:rPr>
              <w:t>Potential consideration of ECP</w:t>
            </w:r>
          </w:p>
          <w:p w14:paraId="471BA9FC" w14:textId="77777777" w:rsidR="009557B5" w:rsidRDefault="009557B5" w:rsidP="00126B5D">
            <w:pPr>
              <w:spacing w:before="0" w:after="0" w:line="240" w:lineRule="auto"/>
              <w:rPr>
                <w:sz w:val="18"/>
                <w:szCs w:val="18"/>
                <w:lang w:val="sv-SE"/>
              </w:rPr>
            </w:pPr>
            <w:r>
              <w:rPr>
                <w:sz w:val="18"/>
                <w:szCs w:val="18"/>
                <w:lang w:val="sv-SE"/>
              </w:rPr>
              <w:t>SSB patterns, and SSB/CORESET#0 multiplexing patterns</w:t>
            </w:r>
          </w:p>
          <w:p w14:paraId="0B55163F" w14:textId="77777777" w:rsidR="009557B5" w:rsidRDefault="009557B5" w:rsidP="00126B5D">
            <w:pPr>
              <w:spacing w:before="0" w:after="0" w:line="240" w:lineRule="auto"/>
              <w:rPr>
                <w:sz w:val="18"/>
                <w:szCs w:val="18"/>
                <w:lang w:val="sv-SE"/>
              </w:rPr>
            </w:pPr>
            <w:r>
              <w:rPr>
                <w:sz w:val="18"/>
                <w:szCs w:val="18"/>
                <w:lang w:val="sv-SE"/>
              </w:rPr>
              <w:t>Scheduling, processing, HARQ timelines</w:t>
            </w:r>
          </w:p>
          <w:p w14:paraId="5A431F5D" w14:textId="77777777" w:rsidR="009557B5" w:rsidRDefault="009557B5" w:rsidP="00126B5D">
            <w:pPr>
              <w:spacing w:before="0" w:after="0" w:line="240" w:lineRule="auto"/>
              <w:rPr>
                <w:sz w:val="18"/>
                <w:szCs w:val="18"/>
                <w:lang w:val="sv-SE"/>
              </w:rPr>
            </w:pPr>
            <w:r>
              <w:rPr>
                <w:sz w:val="18"/>
                <w:szCs w:val="18"/>
                <w:lang w:val="sv-SE"/>
              </w:rPr>
              <w:t>RO configuration</w:t>
            </w:r>
          </w:p>
          <w:p w14:paraId="5C1720A1"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7E4BA543" w14:textId="77777777" w:rsidR="009557B5" w:rsidRDefault="009557B5" w:rsidP="00126B5D">
            <w:pPr>
              <w:spacing w:before="0" w:after="0" w:line="240" w:lineRule="auto"/>
              <w:rPr>
                <w:sz w:val="18"/>
                <w:szCs w:val="18"/>
              </w:rPr>
            </w:pPr>
            <w:r>
              <w:rPr>
                <w:sz w:val="18"/>
                <w:szCs w:val="18"/>
              </w:rPr>
              <w:t>PDCCH monitoring</w:t>
            </w:r>
          </w:p>
          <w:p w14:paraId="3710074F" w14:textId="77777777" w:rsidR="009557B5" w:rsidRDefault="009557B5" w:rsidP="00126B5D">
            <w:pPr>
              <w:spacing w:before="0" w:after="0" w:line="240" w:lineRule="auto"/>
              <w:rPr>
                <w:sz w:val="18"/>
                <w:szCs w:val="18"/>
              </w:rPr>
            </w:pPr>
            <w:r>
              <w:rPr>
                <w:sz w:val="18"/>
                <w:szCs w:val="18"/>
              </w:rPr>
              <w:t>HARQ process</w:t>
            </w:r>
          </w:p>
        </w:tc>
      </w:tr>
      <w:tr w:rsidR="009557B5" w14:paraId="521F6CDA" w14:textId="77777777" w:rsidTr="00126B5D">
        <w:tc>
          <w:tcPr>
            <w:tcW w:w="2065" w:type="dxa"/>
          </w:tcPr>
          <w:p w14:paraId="62FA9CD8" w14:textId="77777777" w:rsidR="009557B5" w:rsidRDefault="009557B5" w:rsidP="00126B5D">
            <w:pPr>
              <w:spacing w:before="0" w:after="0" w:line="240" w:lineRule="auto"/>
              <w:rPr>
                <w:lang w:val="sv-SE"/>
              </w:rPr>
            </w:pPr>
            <w:r>
              <w:rPr>
                <w:rFonts w:hint="eastAsia"/>
                <w:lang w:val="sv-SE"/>
              </w:rPr>
              <w:t>960 kHz</w:t>
            </w:r>
          </w:p>
        </w:tc>
        <w:tc>
          <w:tcPr>
            <w:tcW w:w="6010" w:type="dxa"/>
            <w:vMerge/>
          </w:tcPr>
          <w:p w14:paraId="435FED4D" w14:textId="77777777" w:rsidR="009557B5" w:rsidRDefault="009557B5" w:rsidP="00126B5D">
            <w:pPr>
              <w:spacing w:before="0" w:after="0" w:line="240" w:lineRule="auto"/>
              <w:rPr>
                <w:sz w:val="18"/>
                <w:szCs w:val="18"/>
              </w:rPr>
            </w:pPr>
          </w:p>
        </w:tc>
      </w:tr>
    </w:tbl>
    <w:p w14:paraId="5A515613" w14:textId="77777777" w:rsidR="009557B5" w:rsidRDefault="009557B5">
      <w:pPr>
        <w:pStyle w:val="BodyText"/>
        <w:spacing w:after="0"/>
        <w:rPr>
          <w:rFonts w:ascii="Times New Roman" w:hAnsi="Times New Roman"/>
          <w:sz w:val="22"/>
          <w:szCs w:val="22"/>
          <w:lang w:eastAsia="zh-CN"/>
        </w:rPr>
      </w:pPr>
    </w:p>
    <w:p w14:paraId="72750CF2" w14:textId="23B671C6" w:rsidR="00E55864" w:rsidRDefault="00E55864" w:rsidP="00E55864">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59D84881" w14:textId="3AD0AC76"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9626C5B"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2FE3C3B0"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4FD70E9A"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58BF7429" w14:textId="70C096FD" w:rsidR="00E55864" w:rsidRDefault="00E55864">
      <w:pPr>
        <w:pStyle w:val="BodyText"/>
        <w:spacing w:after="0"/>
        <w:rPr>
          <w:rFonts w:ascii="Times New Roman" w:hAnsi="Times New Roman"/>
          <w:sz w:val="22"/>
          <w:szCs w:val="22"/>
          <w:lang w:eastAsia="zh-CN"/>
        </w:rPr>
      </w:pPr>
    </w:p>
    <w:p w14:paraId="18DB4BD7" w14:textId="53C246AF" w:rsidR="00340FDD" w:rsidRDefault="000423EB" w:rsidP="00340FD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3FEDB442"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1D2929FD"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F3C8981"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6073F559"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5B984F37"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 xml:space="preserve">120 kHz: no company provided </w:t>
      </w:r>
      <w:proofErr w:type="gramStart"/>
      <w:r>
        <w:rPr>
          <w:rFonts w:ascii="Times New Roman" w:hAnsi="Times New Roman"/>
          <w:sz w:val="22"/>
          <w:szCs w:val="22"/>
          <w:lang w:eastAsia="zh-CN"/>
        </w:rPr>
        <w:t>comments</w:t>
      </w:r>
      <w:proofErr w:type="gramEnd"/>
    </w:p>
    <w:p w14:paraId="7D23E2CB"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4C08293"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480 kHz: 6 companies</w:t>
      </w:r>
    </w:p>
    <w:p w14:paraId="485E32EB"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310D92AC" w14:textId="77777777" w:rsidR="00340FDD" w:rsidRDefault="00340FDD">
      <w:pPr>
        <w:pStyle w:val="BodyText"/>
        <w:spacing w:after="0"/>
        <w:rPr>
          <w:rFonts w:ascii="Times New Roman" w:hAnsi="Times New Roman"/>
          <w:sz w:val="22"/>
          <w:szCs w:val="22"/>
          <w:lang w:eastAsia="zh-CN"/>
        </w:rPr>
      </w:pPr>
    </w:p>
    <w:p w14:paraId="544CB20D" w14:textId="0E85DF75" w:rsidR="00EF5441" w:rsidRDefault="00EF5441" w:rsidP="00EF544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26E721AC" w14:textId="6192B593" w:rsidR="00EF5441" w:rsidRDefault="00EF5441" w:rsidP="00EF5441">
      <w:pPr>
        <w:pStyle w:val="BodyText"/>
        <w:numPr>
          <w:ilvl w:val="1"/>
          <w:numId w:val="19"/>
        </w:numPr>
        <w:spacing w:after="0"/>
        <w:rPr>
          <w:rFonts w:ascii="Times New Roman" w:hAnsi="Times New Roman"/>
          <w:sz w:val="22"/>
          <w:szCs w:val="22"/>
          <w:lang w:eastAsia="zh-CN"/>
        </w:rPr>
      </w:pPr>
      <w:r w:rsidRPr="00763803">
        <w:rPr>
          <w:rFonts w:ascii="Times New Roman" w:hAnsi="Times New Roman"/>
          <w:sz w:val="22"/>
          <w:szCs w:val="22"/>
          <w:lang w:eastAsia="zh-CN"/>
        </w:rPr>
        <w:t>Based on comments from companies, implementation complexity</w:t>
      </w:r>
      <w:r>
        <w:rPr>
          <w:rFonts w:ascii="Times New Roman" w:hAnsi="Times New Roman"/>
          <w:sz w:val="22"/>
          <w:szCs w:val="22"/>
          <w:lang w:eastAsia="zh-CN"/>
        </w:rPr>
        <w:t xml:space="preserve">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0C039143" w14:textId="77777777" w:rsidR="00EF5441" w:rsidRDefault="00EF5441" w:rsidP="00EF5441">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6E2D22B7" w14:textId="77777777" w:rsidR="00EF5441" w:rsidRDefault="00EF5441">
      <w:pPr>
        <w:pStyle w:val="BodyText"/>
        <w:spacing w:after="0"/>
        <w:rPr>
          <w:rFonts w:ascii="Times New Roman" w:hAnsi="Times New Roman"/>
          <w:sz w:val="22"/>
          <w:szCs w:val="22"/>
          <w:lang w:eastAsia="zh-CN"/>
        </w:rPr>
      </w:pPr>
    </w:p>
    <w:p w14:paraId="48B2352E" w14:textId="5D709529" w:rsidR="00E04435" w:rsidRDefault="00E04435" w:rsidP="00E0443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6486CEE4" w14:textId="382781D4" w:rsidR="00E04435" w:rsidRDefault="00E04435" w:rsidP="00E04435">
      <w:pPr>
        <w:pStyle w:val="BodyText"/>
        <w:numPr>
          <w:ilvl w:val="1"/>
          <w:numId w:val="19"/>
        </w:numPr>
        <w:spacing w:after="0"/>
        <w:rPr>
          <w:rFonts w:ascii="Times New Roman" w:hAnsi="Times New Roman"/>
          <w:sz w:val="22"/>
          <w:szCs w:val="22"/>
          <w:lang w:eastAsia="zh-CN"/>
        </w:rPr>
      </w:pPr>
      <w:r w:rsidRPr="00EA7FE4">
        <w:rPr>
          <w:rFonts w:ascii="Times New Roman" w:hAnsi="Times New Roman"/>
          <w:sz w:val="22"/>
          <w:szCs w:val="22"/>
          <w:lang w:eastAsia="zh-CN"/>
        </w:rPr>
        <w:t>Companies have commented one specific SCS may not necessarily support more deployment scenarios compared to another specific SCS</w:t>
      </w:r>
      <w:r>
        <w:rPr>
          <w:rFonts w:ascii="Times New Roman" w:hAnsi="Times New Roman"/>
          <w:sz w:val="22"/>
          <w:szCs w:val="22"/>
          <w:lang w:eastAsia="zh-CN"/>
        </w:rPr>
        <w:t>. So</w:t>
      </w:r>
      <w:r w:rsidR="00481948">
        <w:rPr>
          <w:rFonts w:ascii="Times New Roman" w:hAnsi="Times New Roman"/>
          <w:sz w:val="22"/>
          <w:szCs w:val="22"/>
          <w:lang w:eastAsia="zh-CN"/>
        </w:rPr>
        <w:t>, the</w:t>
      </w:r>
      <w:r>
        <w:rPr>
          <w:rFonts w:ascii="Times New Roman" w:hAnsi="Times New Roman"/>
          <w:sz w:val="22"/>
          <w:szCs w:val="22"/>
          <w:lang w:eastAsia="zh-CN"/>
        </w:rPr>
        <w:t xml:space="preserv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22BBF7AB" w14:textId="77777777" w:rsidR="00E04435" w:rsidRPr="00EA7FE4" w:rsidRDefault="00E04435" w:rsidP="00E0443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7E0C2308" w14:textId="410B1ED8" w:rsidR="00830234" w:rsidRDefault="00830234">
      <w:pPr>
        <w:pStyle w:val="BodyText"/>
        <w:spacing w:after="0"/>
        <w:rPr>
          <w:rFonts w:ascii="Times New Roman" w:hAnsi="Times New Roman"/>
          <w:sz w:val="22"/>
          <w:szCs w:val="22"/>
          <w:lang w:eastAsia="zh-CN"/>
        </w:rPr>
      </w:pPr>
    </w:p>
    <w:p w14:paraId="56C57041" w14:textId="34C4B10F" w:rsidR="00227FDD" w:rsidRDefault="00227FDD" w:rsidP="00227FDD">
      <w:pPr>
        <w:pStyle w:val="Heading5"/>
        <w:rPr>
          <w:lang w:eastAsia="zh-CN"/>
        </w:rPr>
      </w:pPr>
      <w:r>
        <w:rPr>
          <w:lang w:eastAsia="zh-CN"/>
        </w:rPr>
        <w:t>Conclusions from GTW Session</w:t>
      </w:r>
    </w:p>
    <w:p w14:paraId="16CD5488" w14:textId="77777777" w:rsidR="00830234" w:rsidRPr="00AD361C" w:rsidRDefault="00830234" w:rsidP="00AD361C">
      <w:pPr>
        <w:pStyle w:val="BodyText"/>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5E30A445" w14:textId="77777777" w:rsidR="00830234" w:rsidRPr="00AD361C" w:rsidRDefault="00830234" w:rsidP="00AD361C">
      <w:pPr>
        <w:pStyle w:val="BodyText"/>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Numerologies below 120 kHz or above 960 kHz are not supported for any signal or channel.</w:t>
      </w:r>
    </w:p>
    <w:p w14:paraId="1F484FB4" w14:textId="77777777" w:rsidR="00830234" w:rsidRPr="00AD361C" w:rsidRDefault="00830234" w:rsidP="00AD361C">
      <w:pPr>
        <w:pStyle w:val="BodyText"/>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342666D6" w14:textId="77777777" w:rsidR="00830234" w:rsidRPr="00AD361C" w:rsidRDefault="00830234" w:rsidP="00AD361C">
      <w:pPr>
        <w:pStyle w:val="BodyText"/>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For operation in 52-71 GHz:</w:t>
      </w:r>
    </w:p>
    <w:p w14:paraId="4043ED4B"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 xml:space="preserve">120 kHz should be </w:t>
      </w:r>
      <w:proofErr w:type="gramStart"/>
      <w:r w:rsidRPr="00AD361C">
        <w:rPr>
          <w:rFonts w:ascii="Times New Roman" w:hAnsi="Times New Roman"/>
          <w:sz w:val="22"/>
          <w:szCs w:val="22"/>
          <w:lang w:eastAsia="zh-CN"/>
        </w:rPr>
        <w:t>supported</w:t>
      </w:r>
      <w:proofErr w:type="gramEnd"/>
    </w:p>
    <w:p w14:paraId="08F33004"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 xml:space="preserve">Up to two additional SCS may be considered and at least one should be </w:t>
      </w:r>
      <w:proofErr w:type="gramStart"/>
      <w:r w:rsidRPr="00AD361C">
        <w:rPr>
          <w:rFonts w:ascii="Times New Roman" w:hAnsi="Times New Roman"/>
          <w:sz w:val="22"/>
          <w:szCs w:val="22"/>
          <w:lang w:eastAsia="zh-CN"/>
        </w:rPr>
        <w:t>supported</w:t>
      </w:r>
      <w:proofErr w:type="gramEnd"/>
    </w:p>
    <w:p w14:paraId="7485ADCA"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 xml:space="preserve">FFS: Applicability of additional SCS to </w:t>
      </w:r>
      <w:proofErr w:type="gramStart"/>
      <w:r w:rsidRPr="00AD361C">
        <w:rPr>
          <w:rFonts w:ascii="Times New Roman" w:hAnsi="Times New Roman"/>
          <w:sz w:val="22"/>
          <w:szCs w:val="22"/>
          <w:lang w:eastAsia="zh-CN"/>
        </w:rPr>
        <w:t>particular signals</w:t>
      </w:r>
      <w:proofErr w:type="gramEnd"/>
      <w:r w:rsidRPr="00AD361C">
        <w:rPr>
          <w:rFonts w:ascii="Times New Roman" w:hAnsi="Times New Roman"/>
          <w:sz w:val="22"/>
          <w:szCs w:val="22"/>
          <w:lang w:eastAsia="zh-CN"/>
        </w:rPr>
        <w:t xml:space="preserve"> and channels </w:t>
      </w:r>
    </w:p>
    <w:p w14:paraId="13BA167A" w14:textId="2D7330C9" w:rsidR="00830234" w:rsidRDefault="00830234">
      <w:pPr>
        <w:pStyle w:val="BodyText"/>
        <w:spacing w:after="0"/>
        <w:rPr>
          <w:rFonts w:ascii="Times New Roman" w:hAnsi="Times New Roman"/>
          <w:sz w:val="22"/>
          <w:szCs w:val="22"/>
          <w:lang w:eastAsia="zh-CN"/>
        </w:rPr>
      </w:pPr>
    </w:p>
    <w:p w14:paraId="6F704C8B" w14:textId="03AED909" w:rsidR="00227FDD" w:rsidRDefault="00227FDD" w:rsidP="00227FDD">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D60C90B" w14:textId="070AEDA8" w:rsidR="00166733" w:rsidRDefault="00F13E5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narrowing down the applicable SCS is difficult at this time due to diverse views from companies, </w:t>
      </w:r>
      <w:r w:rsidR="00723221">
        <w:rPr>
          <w:rFonts w:ascii="Times New Roman" w:hAnsi="Times New Roman"/>
          <w:sz w:val="22"/>
          <w:szCs w:val="22"/>
          <w:lang w:eastAsia="zh-CN"/>
        </w:rPr>
        <w:t>as chairman guidance, moderator asks to focus on compiling relevant information</w:t>
      </w:r>
      <w:r w:rsidR="00340FDD">
        <w:rPr>
          <w:rFonts w:ascii="Times New Roman" w:hAnsi="Times New Roman"/>
          <w:sz w:val="22"/>
          <w:szCs w:val="22"/>
          <w:lang w:eastAsia="zh-CN"/>
        </w:rPr>
        <w:t xml:space="preserve"> that may be able to be captured into the TR for conclusion of applicability and issues for each candidate SCS.</w:t>
      </w:r>
    </w:p>
    <w:p w14:paraId="494C0D4A" w14:textId="05A69FC3" w:rsidR="0011472F" w:rsidRDefault="0011472F">
      <w:pPr>
        <w:pStyle w:val="BodyText"/>
        <w:spacing w:after="0"/>
        <w:rPr>
          <w:rFonts w:ascii="Times New Roman" w:hAnsi="Times New Roman"/>
          <w:sz w:val="22"/>
          <w:szCs w:val="22"/>
          <w:lang w:eastAsia="zh-CN"/>
        </w:rPr>
      </w:pPr>
    </w:p>
    <w:p w14:paraId="644BA114" w14:textId="776925EC" w:rsidR="0011472F" w:rsidRDefault="0011472F">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w:t>
      </w:r>
      <w:r w:rsidR="00020641">
        <w:rPr>
          <w:rFonts w:ascii="Times New Roman" w:hAnsi="Times New Roman"/>
          <w:sz w:val="22"/>
          <w:szCs w:val="22"/>
          <w:lang w:eastAsia="zh-CN"/>
        </w:rPr>
        <w:t xml:space="preserve"> conclusions into three categories, </w:t>
      </w:r>
      <w:r w:rsidR="00595EE6">
        <w:rPr>
          <w:rFonts w:ascii="Times New Roman" w:hAnsi="Times New Roman"/>
          <w:sz w:val="22"/>
          <w:szCs w:val="22"/>
          <w:lang w:eastAsia="zh-CN"/>
        </w:rPr>
        <w:t xml:space="preserve">(1) </w:t>
      </w:r>
      <w:r w:rsidR="00020641">
        <w:rPr>
          <w:rFonts w:ascii="Times New Roman" w:hAnsi="Times New Roman"/>
          <w:sz w:val="22"/>
          <w:szCs w:val="22"/>
          <w:lang w:eastAsia="zh-CN"/>
        </w:rPr>
        <w:t>issues</w:t>
      </w:r>
      <w:r w:rsidR="002F2D25">
        <w:rPr>
          <w:rFonts w:ascii="Times New Roman" w:hAnsi="Times New Roman"/>
          <w:sz w:val="22"/>
          <w:szCs w:val="22"/>
          <w:lang w:eastAsia="zh-CN"/>
        </w:rPr>
        <w:t>/observations</w:t>
      </w:r>
      <w:r w:rsidR="00020641">
        <w:rPr>
          <w:rFonts w:ascii="Times New Roman" w:hAnsi="Times New Roman"/>
          <w:sz w:val="22"/>
          <w:szCs w:val="22"/>
          <w:lang w:eastAsia="zh-CN"/>
        </w:rPr>
        <w:t xml:space="preserve"> that </w:t>
      </w:r>
      <w:r w:rsidR="00595EE6">
        <w:rPr>
          <w:rFonts w:ascii="Times New Roman" w:hAnsi="Times New Roman"/>
          <w:sz w:val="22"/>
          <w:szCs w:val="22"/>
          <w:lang w:eastAsia="zh-CN"/>
        </w:rPr>
        <w:t>are applicable to all numerologies</w:t>
      </w:r>
      <w:r w:rsidR="002F2D25">
        <w:rPr>
          <w:rFonts w:ascii="Times New Roman" w:hAnsi="Times New Roman"/>
          <w:sz w:val="22"/>
          <w:szCs w:val="22"/>
          <w:lang w:eastAsia="zh-CN"/>
        </w:rPr>
        <w:t xml:space="preserve"> </w:t>
      </w:r>
      <w:r w:rsidR="004859E2">
        <w:rPr>
          <w:rFonts w:ascii="Times New Roman" w:hAnsi="Times New Roman"/>
          <w:sz w:val="22"/>
          <w:szCs w:val="22"/>
          <w:lang w:eastAsia="zh-CN"/>
        </w:rPr>
        <w:t xml:space="preserve">or with regards to overall system operation </w:t>
      </w:r>
      <w:r w:rsidR="00AE6316">
        <w:rPr>
          <w:rFonts w:ascii="Times New Roman" w:hAnsi="Times New Roman"/>
          <w:sz w:val="22"/>
          <w:szCs w:val="22"/>
          <w:lang w:eastAsia="zh-CN"/>
        </w:rPr>
        <w:t xml:space="preserve">and standardization efforts </w:t>
      </w:r>
      <w:r w:rsidR="004859E2">
        <w:rPr>
          <w:rFonts w:ascii="Times New Roman" w:hAnsi="Times New Roman"/>
          <w:sz w:val="22"/>
          <w:szCs w:val="22"/>
          <w:lang w:eastAsia="zh-CN"/>
        </w:rPr>
        <w:t>(and not limited to a specific numerology)</w:t>
      </w:r>
      <w:r w:rsidR="00595EE6">
        <w:rPr>
          <w:rFonts w:ascii="Times New Roman" w:hAnsi="Times New Roman"/>
          <w:sz w:val="22"/>
          <w:szCs w:val="22"/>
          <w:lang w:eastAsia="zh-CN"/>
        </w:rPr>
        <w:t>, (2) issues</w:t>
      </w:r>
      <w:r w:rsidR="002F2D25">
        <w:rPr>
          <w:rFonts w:ascii="Times New Roman" w:hAnsi="Times New Roman"/>
          <w:sz w:val="22"/>
          <w:szCs w:val="22"/>
          <w:lang w:eastAsia="zh-CN"/>
        </w:rPr>
        <w:t>/observations</w:t>
      </w:r>
      <w:r w:rsidR="00595EE6">
        <w:rPr>
          <w:rFonts w:ascii="Times New Roman" w:hAnsi="Times New Roman"/>
          <w:sz w:val="22"/>
          <w:szCs w:val="22"/>
          <w:lang w:eastAsia="zh-CN"/>
        </w:rPr>
        <w:t xml:space="preserve"> that are applicable to smaller subcarrier spacing (e.g. </w:t>
      </w:r>
      <w:r w:rsidR="002F2D25">
        <w:rPr>
          <w:rFonts w:ascii="Times New Roman" w:hAnsi="Times New Roman"/>
          <w:sz w:val="22"/>
          <w:szCs w:val="22"/>
          <w:lang w:eastAsia="zh-CN"/>
        </w:rPr>
        <w:t xml:space="preserve">120 or </w:t>
      </w:r>
      <w:r w:rsidR="00595EE6">
        <w:rPr>
          <w:rFonts w:ascii="Times New Roman" w:hAnsi="Times New Roman"/>
          <w:sz w:val="22"/>
          <w:szCs w:val="22"/>
          <w:lang w:eastAsia="zh-CN"/>
        </w:rPr>
        <w:t>240kHz</w:t>
      </w:r>
      <w:r w:rsidR="002F2D25">
        <w:rPr>
          <w:rFonts w:ascii="Times New Roman" w:hAnsi="Times New Roman"/>
          <w:sz w:val="22"/>
          <w:szCs w:val="22"/>
          <w:lang w:eastAsia="zh-CN"/>
        </w:rPr>
        <w:t>) and larger subcarrier spacing (e.g. 480 or 960kHz)</w:t>
      </w:r>
      <w:r w:rsidR="00B65E99">
        <w:rPr>
          <w:rFonts w:ascii="Times New Roman" w:hAnsi="Times New Roman"/>
          <w:sz w:val="22"/>
          <w:szCs w:val="22"/>
          <w:lang w:eastAsia="zh-CN"/>
        </w:rPr>
        <w:t xml:space="preserve">, (3) issues/observations for each specific </w:t>
      </w:r>
      <w:r w:rsidR="000812B2">
        <w:rPr>
          <w:rFonts w:ascii="Times New Roman" w:hAnsi="Times New Roman"/>
          <w:sz w:val="22"/>
          <w:szCs w:val="22"/>
          <w:lang w:eastAsia="zh-CN"/>
        </w:rPr>
        <w:t>numerology</w:t>
      </w:r>
      <w:r w:rsidR="00B65E99">
        <w:rPr>
          <w:rFonts w:ascii="Times New Roman" w:hAnsi="Times New Roman"/>
          <w:sz w:val="22"/>
          <w:szCs w:val="22"/>
          <w:lang w:eastAsia="zh-CN"/>
        </w:rPr>
        <w:t>, 120, 240, 480, and 960 kHz.</w:t>
      </w:r>
    </w:p>
    <w:p w14:paraId="17E0C63F" w14:textId="25222DF0" w:rsidR="006D7A09" w:rsidRDefault="006D7A09">
      <w:pPr>
        <w:pStyle w:val="BodyText"/>
        <w:spacing w:after="0"/>
        <w:rPr>
          <w:rFonts w:ascii="Times New Roman" w:hAnsi="Times New Roman"/>
          <w:sz w:val="22"/>
          <w:szCs w:val="22"/>
          <w:lang w:eastAsia="zh-CN"/>
        </w:rPr>
      </w:pPr>
    </w:p>
    <w:p w14:paraId="2B491BDE" w14:textId="4076D0AA" w:rsidR="006D7A09" w:rsidRDefault="006D7A0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w:t>
      </w:r>
      <w:r w:rsidR="00F61AE0">
        <w:rPr>
          <w:rFonts w:ascii="Times New Roman" w:hAnsi="Times New Roman"/>
          <w:sz w:val="22"/>
          <w:szCs w:val="22"/>
          <w:lang w:eastAsia="zh-CN"/>
        </w:rPr>
        <w:t xml:space="preserve"> W</w:t>
      </w:r>
      <w:r w:rsidR="00F61AE0" w:rsidRPr="00F61AE0">
        <w:rPr>
          <w:rFonts w:ascii="Times New Roman" w:hAnsi="Times New Roman"/>
          <w:sz w:val="22"/>
          <w:szCs w:val="22"/>
          <w:lang w:eastAsia="zh-CN"/>
        </w:rPr>
        <w:t xml:space="preserve">e can discuss further about the ordering of the bullets. </w:t>
      </w:r>
      <w:proofErr w:type="gramStart"/>
      <w:r w:rsidR="00F61AE0" w:rsidRPr="00F61AE0">
        <w:rPr>
          <w:rFonts w:ascii="Times New Roman" w:hAnsi="Times New Roman"/>
          <w:sz w:val="22"/>
          <w:szCs w:val="22"/>
          <w:lang w:eastAsia="zh-CN"/>
        </w:rPr>
        <w:t>Moderator</w:t>
      </w:r>
      <w:proofErr w:type="gramEnd"/>
      <w:r w:rsidR="00F61AE0" w:rsidRPr="00F61AE0">
        <w:rPr>
          <w:rFonts w:ascii="Times New Roman" w:hAnsi="Times New Roman"/>
          <w:sz w:val="22"/>
          <w:szCs w:val="22"/>
          <w:lang w:eastAsia="zh-CN"/>
        </w:rPr>
        <w:t xml:space="preserve"> suggest first focus on getting each bullet stable and work further on how to order them. Bullets are enumerated so that they can be referenced.</w:t>
      </w:r>
    </w:p>
    <w:p w14:paraId="69AF953A" w14:textId="0FFCBAAC" w:rsidR="00BF2640" w:rsidRDefault="00BF2640">
      <w:pPr>
        <w:pStyle w:val="BodyText"/>
        <w:spacing w:after="0"/>
        <w:rPr>
          <w:rFonts w:ascii="Times New Roman" w:hAnsi="Times New Roman"/>
          <w:sz w:val="22"/>
          <w:szCs w:val="22"/>
          <w:lang w:eastAsia="zh-CN"/>
        </w:rPr>
      </w:pPr>
    </w:p>
    <w:p w14:paraId="6D9221D6" w14:textId="5449155A" w:rsidR="00BF2640" w:rsidRDefault="00BF2640"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(1) Issues/observation that are applicable to all numerologies, or </w:t>
      </w:r>
      <w:r w:rsidR="00212C00">
        <w:rPr>
          <w:rFonts w:ascii="Times New Roman" w:hAnsi="Times New Roman"/>
          <w:sz w:val="22"/>
          <w:szCs w:val="22"/>
          <w:lang w:eastAsia="zh-CN"/>
        </w:rPr>
        <w:t>with regards to overall system operation</w:t>
      </w:r>
      <w:r w:rsidR="00AE6316">
        <w:rPr>
          <w:rFonts w:ascii="Times New Roman" w:hAnsi="Times New Roman"/>
          <w:sz w:val="22"/>
          <w:szCs w:val="22"/>
          <w:lang w:eastAsia="zh-CN"/>
        </w:rPr>
        <w:t xml:space="preserve"> and standardization efforts</w:t>
      </w:r>
      <w:r w:rsidR="004859E2">
        <w:rPr>
          <w:rFonts w:ascii="Times New Roman" w:hAnsi="Times New Roman"/>
          <w:sz w:val="22"/>
          <w:szCs w:val="22"/>
          <w:lang w:eastAsia="zh-CN"/>
        </w:rPr>
        <w:t xml:space="preserve"> (and not limited to a specific numerology)</w:t>
      </w:r>
    </w:p>
    <w:p w14:paraId="600189DC" w14:textId="653B172F" w:rsidR="00702893" w:rsidRDefault="00702893">
      <w:pPr>
        <w:pStyle w:val="BodyText"/>
        <w:spacing w:after="0"/>
        <w:rPr>
          <w:rFonts w:ascii="Times New Roman" w:hAnsi="Times New Roman"/>
          <w:sz w:val="22"/>
          <w:szCs w:val="22"/>
          <w:lang w:eastAsia="zh-CN"/>
        </w:rPr>
      </w:pPr>
    </w:p>
    <w:p w14:paraId="63933A44" w14:textId="1870583E" w:rsidR="00975954" w:rsidRDefault="00DA074A"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RAN1 observes amount of specification effort</w:t>
      </w:r>
      <w:r w:rsidR="00C1393A">
        <w:rPr>
          <w:rFonts w:ascii="Times New Roman" w:hAnsi="Times New Roman"/>
          <w:sz w:val="22"/>
          <w:szCs w:val="22"/>
          <w:lang w:eastAsia="zh-CN"/>
        </w:rPr>
        <w:t xml:space="preserve"> increases with larger number of numerologies enabled and supported for 52.6 GHz to 71 GHz frequency.</w:t>
      </w:r>
    </w:p>
    <w:p w14:paraId="28F5F3D4" w14:textId="4D7F12CF" w:rsidR="00630B17" w:rsidRDefault="00630B17" w:rsidP="0054748F">
      <w:pPr>
        <w:pStyle w:val="BodyText"/>
        <w:numPr>
          <w:ilvl w:val="0"/>
          <w:numId w:val="21"/>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minimize </w:t>
      </w:r>
      <w:r w:rsidR="00BF07F1">
        <w:rPr>
          <w:rFonts w:ascii="Times New Roman" w:hAnsi="Times New Roman"/>
          <w:sz w:val="22"/>
          <w:szCs w:val="22"/>
          <w:lang w:eastAsia="zh-CN"/>
        </w:rPr>
        <w:t xml:space="preserve">specification effort while maximizing supported use cases and deployment scenarios applicable for 52.6 GHz to 71 GHz frequency, RAN1 recommends support of </w:t>
      </w:r>
      <w:r w:rsidR="004C61A0">
        <w:rPr>
          <w:rFonts w:ascii="Times New Roman" w:hAnsi="Times New Roman"/>
          <w:sz w:val="22"/>
          <w:szCs w:val="22"/>
          <w:lang w:eastAsia="zh-CN"/>
        </w:rPr>
        <w:t>120 kHz subcarrier spacing</w:t>
      </w:r>
      <w:r w:rsidR="004556F9">
        <w:rPr>
          <w:rFonts w:ascii="Times New Roman" w:hAnsi="Times New Roman"/>
          <w:sz w:val="22"/>
          <w:szCs w:val="22"/>
          <w:lang w:eastAsia="zh-CN"/>
        </w:rPr>
        <w:t xml:space="preserve"> with normal CP length</w:t>
      </w:r>
      <w:r w:rsidR="004C61A0">
        <w:rPr>
          <w:rFonts w:ascii="Times New Roman" w:hAnsi="Times New Roman"/>
          <w:sz w:val="22"/>
          <w:szCs w:val="22"/>
          <w:lang w:eastAsia="zh-CN"/>
        </w:rPr>
        <w:t xml:space="preserve">, and </w:t>
      </w:r>
      <w:r w:rsidR="00BD309E">
        <w:rPr>
          <w:rFonts w:ascii="Times New Roman" w:hAnsi="Times New Roman"/>
          <w:sz w:val="22"/>
          <w:szCs w:val="22"/>
          <w:lang w:eastAsia="zh-CN"/>
        </w:rPr>
        <w:t>at least one more subcarrier spacing</w:t>
      </w:r>
      <w:r w:rsidR="0050525D">
        <w:rPr>
          <w:rFonts w:ascii="Times New Roman" w:hAnsi="Times New Roman"/>
          <w:sz w:val="22"/>
          <w:szCs w:val="22"/>
          <w:lang w:eastAsia="zh-CN"/>
        </w:rPr>
        <w:t>. RAN1 recommends</w:t>
      </w:r>
      <w:r w:rsidR="002D3EC3">
        <w:rPr>
          <w:rFonts w:ascii="Times New Roman" w:hAnsi="Times New Roman"/>
          <w:sz w:val="22"/>
          <w:szCs w:val="22"/>
          <w:lang w:eastAsia="zh-CN"/>
        </w:rPr>
        <w:t xml:space="preserve"> </w:t>
      </w:r>
      <w:r w:rsidR="00BD309E">
        <w:rPr>
          <w:rFonts w:ascii="Times New Roman" w:hAnsi="Times New Roman"/>
          <w:sz w:val="22"/>
          <w:szCs w:val="22"/>
          <w:lang w:eastAsia="zh-CN"/>
        </w:rPr>
        <w:t>consider</w:t>
      </w:r>
      <w:r w:rsidR="0050525D">
        <w:rPr>
          <w:rFonts w:ascii="Times New Roman" w:hAnsi="Times New Roman"/>
          <w:sz w:val="22"/>
          <w:szCs w:val="22"/>
          <w:lang w:eastAsia="zh-CN"/>
        </w:rPr>
        <w:t>ation of</w:t>
      </w:r>
      <w:r w:rsidR="00BD309E">
        <w:rPr>
          <w:rFonts w:ascii="Times New Roman" w:hAnsi="Times New Roman"/>
          <w:sz w:val="22"/>
          <w:szCs w:val="22"/>
          <w:lang w:eastAsia="zh-CN"/>
        </w:rPr>
        <w:t xml:space="preserve"> supporting </w:t>
      </w:r>
      <w:r w:rsidR="0050525D">
        <w:rPr>
          <w:rFonts w:ascii="Times New Roman" w:hAnsi="Times New Roman"/>
          <w:sz w:val="22"/>
          <w:szCs w:val="22"/>
          <w:lang w:eastAsia="zh-CN"/>
        </w:rPr>
        <w:t xml:space="preserve">at most </w:t>
      </w:r>
      <w:r w:rsidR="00BD309E">
        <w:rPr>
          <w:rFonts w:ascii="Times New Roman" w:hAnsi="Times New Roman"/>
          <w:sz w:val="22"/>
          <w:szCs w:val="22"/>
          <w:lang w:eastAsia="zh-CN"/>
        </w:rPr>
        <w:t xml:space="preserve">up to </w:t>
      </w:r>
      <w:r w:rsidR="002D3EC3">
        <w:rPr>
          <w:rFonts w:ascii="Times New Roman" w:hAnsi="Times New Roman"/>
          <w:sz w:val="22"/>
          <w:szCs w:val="22"/>
          <w:lang w:eastAsia="zh-CN"/>
        </w:rPr>
        <w:t xml:space="preserve">three </w:t>
      </w:r>
      <w:r w:rsidR="00BD309E">
        <w:rPr>
          <w:rFonts w:ascii="Times New Roman" w:hAnsi="Times New Roman"/>
          <w:sz w:val="22"/>
          <w:szCs w:val="22"/>
          <w:lang w:eastAsia="zh-CN"/>
        </w:rPr>
        <w:t>subcarrier spacing</w:t>
      </w:r>
      <w:r w:rsidR="002D3EC3">
        <w:rPr>
          <w:rFonts w:ascii="Times New Roman" w:hAnsi="Times New Roman"/>
          <w:sz w:val="22"/>
          <w:szCs w:val="22"/>
          <w:lang w:eastAsia="zh-CN"/>
        </w:rPr>
        <w:t>s, including 120 kHz subcarrier spacing.</w:t>
      </w:r>
    </w:p>
    <w:p w14:paraId="36BCF72D" w14:textId="7A6A5D19" w:rsidR="00624DB9" w:rsidRDefault="00DE716C" w:rsidP="0054748F">
      <w:pPr>
        <w:pStyle w:val="BodyText"/>
        <w:numPr>
          <w:ilvl w:val="0"/>
          <w:numId w:val="21"/>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w:t>
      </w:r>
      <w:r w:rsidR="007D3409">
        <w:rPr>
          <w:rFonts w:ascii="Times New Roman" w:hAnsi="Times New Roman"/>
          <w:sz w:val="22"/>
          <w:szCs w:val="22"/>
          <w:lang w:eastAsia="zh-CN"/>
        </w:rPr>
        <w:t xml:space="preserve">bound implementation complexity, </w:t>
      </w:r>
      <w:r w:rsidR="00624DB9">
        <w:rPr>
          <w:rFonts w:ascii="Times New Roman" w:hAnsi="Times New Roman"/>
          <w:sz w:val="22"/>
          <w:szCs w:val="22"/>
          <w:lang w:eastAsia="zh-CN"/>
        </w:rPr>
        <w:t xml:space="preserve">RAN1 recommends </w:t>
      </w:r>
      <w:r w:rsidR="00E46D6E">
        <w:rPr>
          <w:rFonts w:ascii="Times New Roman" w:hAnsi="Times New Roman"/>
          <w:sz w:val="22"/>
          <w:szCs w:val="22"/>
          <w:lang w:eastAsia="zh-CN"/>
        </w:rPr>
        <w:t>limiting</w:t>
      </w:r>
      <w:r w:rsidR="00413F1B">
        <w:rPr>
          <w:rFonts w:ascii="Times New Roman" w:hAnsi="Times New Roman"/>
          <w:sz w:val="22"/>
          <w:szCs w:val="22"/>
          <w:lang w:eastAsia="zh-CN"/>
        </w:rPr>
        <w:t xml:space="preserve"> maximum FFT size required to operate system in 52.6 GHz to 71 GHz frequency </w:t>
      </w:r>
      <w:r>
        <w:rPr>
          <w:rFonts w:ascii="Times New Roman" w:hAnsi="Times New Roman"/>
          <w:sz w:val="22"/>
          <w:szCs w:val="22"/>
          <w:lang w:eastAsia="zh-CN"/>
        </w:rPr>
        <w:t>to less or equal to 4096</w:t>
      </w:r>
      <w:r w:rsidR="003E46D0">
        <w:rPr>
          <w:rFonts w:ascii="Times New Roman" w:hAnsi="Times New Roman"/>
          <w:sz w:val="22"/>
          <w:szCs w:val="22"/>
          <w:lang w:eastAsia="zh-CN"/>
        </w:rPr>
        <w:t xml:space="preserve"> and</w:t>
      </w:r>
      <w:r w:rsidR="009D16F2">
        <w:rPr>
          <w:rFonts w:ascii="Times New Roman" w:hAnsi="Times New Roman"/>
          <w:sz w:val="22"/>
          <w:szCs w:val="22"/>
          <w:lang w:eastAsia="zh-CN"/>
        </w:rPr>
        <w:t xml:space="preserve"> limiting maximum of 275 RBs per carrier.</w:t>
      </w:r>
    </w:p>
    <w:p w14:paraId="77A32FAC" w14:textId="3295DC19" w:rsidR="00E46D6E" w:rsidRDefault="00E46D6E"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F81C44">
        <w:rPr>
          <w:rFonts w:ascii="Times New Roman" w:hAnsi="Times New Roman"/>
          <w:sz w:val="22"/>
          <w:szCs w:val="22"/>
          <w:lang w:eastAsia="zh-CN"/>
        </w:rPr>
        <w:t>consideration of n</w:t>
      </w:r>
      <w:r w:rsidR="00F81C44" w:rsidRPr="00F81C44">
        <w:rPr>
          <w:rFonts w:ascii="Times New Roman" w:hAnsi="Times New Roman"/>
          <w:sz w:val="22"/>
          <w:szCs w:val="22"/>
          <w:lang w:eastAsia="zh-CN"/>
        </w:rPr>
        <w:t xml:space="preserve">umerologies </w:t>
      </w:r>
      <w:r w:rsidR="009B522E">
        <w:rPr>
          <w:rFonts w:ascii="Times New Roman" w:hAnsi="Times New Roman"/>
          <w:sz w:val="22"/>
          <w:szCs w:val="22"/>
          <w:lang w:eastAsia="zh-CN"/>
        </w:rPr>
        <w:t>from</w:t>
      </w:r>
      <w:r w:rsidR="00F81C44" w:rsidRPr="00F81C44">
        <w:rPr>
          <w:rFonts w:ascii="Times New Roman" w:hAnsi="Times New Roman"/>
          <w:sz w:val="22"/>
          <w:szCs w:val="22"/>
          <w:lang w:eastAsia="zh-CN"/>
        </w:rPr>
        <w:t xml:space="preserve"> 120 kHz </w:t>
      </w:r>
      <w:r w:rsidR="009B522E">
        <w:rPr>
          <w:rFonts w:ascii="Times New Roman" w:hAnsi="Times New Roman"/>
          <w:sz w:val="22"/>
          <w:szCs w:val="22"/>
          <w:lang w:eastAsia="zh-CN"/>
        </w:rPr>
        <w:t xml:space="preserve">to </w:t>
      </w:r>
      <w:r w:rsidR="00F81C44" w:rsidRPr="00F81C44">
        <w:rPr>
          <w:rFonts w:ascii="Times New Roman" w:hAnsi="Times New Roman"/>
          <w:sz w:val="22"/>
          <w:szCs w:val="22"/>
          <w:lang w:eastAsia="zh-CN"/>
        </w:rPr>
        <w:t>960 kHz</w:t>
      </w:r>
      <w:r w:rsidR="009B522E">
        <w:rPr>
          <w:rFonts w:ascii="Times New Roman" w:hAnsi="Times New Roman"/>
          <w:sz w:val="22"/>
          <w:szCs w:val="22"/>
          <w:lang w:eastAsia="zh-CN"/>
        </w:rPr>
        <w:t xml:space="preserve">, and numerologies outside this range </w:t>
      </w:r>
      <w:r w:rsidR="00F81C44" w:rsidRPr="00F81C44">
        <w:rPr>
          <w:rFonts w:ascii="Times New Roman" w:hAnsi="Times New Roman"/>
          <w:sz w:val="22"/>
          <w:szCs w:val="22"/>
          <w:lang w:eastAsia="zh-CN"/>
        </w:rPr>
        <w:t>are not supported for any signal</w:t>
      </w:r>
      <w:r w:rsidR="00BD2B28">
        <w:rPr>
          <w:rFonts w:ascii="Times New Roman" w:hAnsi="Times New Roman"/>
          <w:sz w:val="22"/>
          <w:szCs w:val="22"/>
          <w:lang w:eastAsia="zh-CN"/>
        </w:rPr>
        <w:t xml:space="preserve">s </w:t>
      </w:r>
      <w:r w:rsidR="00F81C44" w:rsidRPr="00F81C44">
        <w:rPr>
          <w:rFonts w:ascii="Times New Roman" w:hAnsi="Times New Roman"/>
          <w:sz w:val="22"/>
          <w:szCs w:val="22"/>
          <w:lang w:eastAsia="zh-CN"/>
        </w:rPr>
        <w:t>or channel</w:t>
      </w:r>
      <w:r w:rsidR="00BD2B28">
        <w:rPr>
          <w:rFonts w:ascii="Times New Roman" w:hAnsi="Times New Roman"/>
          <w:sz w:val="22"/>
          <w:szCs w:val="22"/>
          <w:lang w:eastAsia="zh-CN"/>
        </w:rPr>
        <w:t>s.</w:t>
      </w:r>
    </w:p>
    <w:p w14:paraId="72F0BD02" w14:textId="2410620E" w:rsidR="001D556B" w:rsidRDefault="001D556B"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w:t>
      </w:r>
      <w:r w:rsidR="007C6372">
        <w:rPr>
          <w:rFonts w:ascii="Times New Roman" w:hAnsi="Times New Roman"/>
          <w:sz w:val="22"/>
          <w:szCs w:val="22"/>
          <w:lang w:eastAsia="zh-CN"/>
        </w:rPr>
        <w:t xml:space="preserve"> with </w:t>
      </w:r>
      <w:r w:rsidR="00376825">
        <w:rPr>
          <w:rFonts w:ascii="Times New Roman" w:hAnsi="Times New Roman"/>
          <w:sz w:val="22"/>
          <w:szCs w:val="22"/>
          <w:lang w:eastAsia="zh-CN"/>
        </w:rPr>
        <w:t>all the subcarrier spacings that would be supported by specification</w:t>
      </w:r>
      <w:r>
        <w:rPr>
          <w:rFonts w:ascii="Times New Roman" w:hAnsi="Times New Roman"/>
          <w:sz w:val="22"/>
          <w:szCs w:val="22"/>
          <w:lang w:eastAsia="zh-CN"/>
        </w:rPr>
        <w:t>.</w:t>
      </w:r>
    </w:p>
    <w:p w14:paraId="238E7939" w14:textId="7D505FC5" w:rsidR="00376825" w:rsidRDefault="00DE17FC"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Some companies ha</w:t>
      </w:r>
      <w:r w:rsidR="00353598">
        <w:rPr>
          <w:rFonts w:ascii="Times New Roman" w:hAnsi="Times New Roman"/>
          <w:sz w:val="22"/>
          <w:szCs w:val="22"/>
          <w:lang w:eastAsia="zh-CN"/>
        </w:rPr>
        <w:t>ve</w:t>
      </w:r>
      <w:r>
        <w:rPr>
          <w:rFonts w:ascii="Times New Roman" w:hAnsi="Times New Roman"/>
          <w:sz w:val="22"/>
          <w:szCs w:val="22"/>
          <w:lang w:eastAsia="zh-CN"/>
        </w:rPr>
        <w:t xml:space="preserve"> noted that ability for </w:t>
      </w:r>
      <w:r w:rsidR="00467B08">
        <w:rPr>
          <w:rFonts w:ascii="Times New Roman" w:hAnsi="Times New Roman"/>
          <w:sz w:val="22"/>
          <w:szCs w:val="22"/>
          <w:lang w:eastAsia="zh-CN"/>
        </w:rPr>
        <w:t>a deployed system to operate with a single numerology</w:t>
      </w:r>
      <w:r w:rsidR="002C6806">
        <w:rPr>
          <w:rFonts w:ascii="Times New Roman" w:hAnsi="Times New Roman"/>
          <w:sz w:val="22"/>
          <w:szCs w:val="22"/>
          <w:lang w:eastAsia="zh-CN"/>
        </w:rPr>
        <w:t xml:space="preserve"> </w:t>
      </w:r>
      <w:r w:rsidR="00467B08">
        <w:rPr>
          <w:rFonts w:ascii="Times New Roman" w:hAnsi="Times New Roman"/>
          <w:sz w:val="22"/>
          <w:szCs w:val="22"/>
          <w:lang w:eastAsia="zh-CN"/>
        </w:rPr>
        <w:t>for all channels and signals</w:t>
      </w:r>
      <w:r w:rsidR="002C6806">
        <w:rPr>
          <w:rFonts w:ascii="Times New Roman" w:hAnsi="Times New Roman"/>
          <w:sz w:val="22"/>
          <w:szCs w:val="22"/>
          <w:lang w:eastAsia="zh-CN"/>
        </w:rPr>
        <w:t xml:space="preserve">, with the possibility of </w:t>
      </w:r>
      <w:r w:rsidR="00887EAA">
        <w:rPr>
          <w:rFonts w:ascii="Times New Roman" w:hAnsi="Times New Roman"/>
          <w:sz w:val="22"/>
          <w:szCs w:val="22"/>
          <w:lang w:eastAsia="zh-CN"/>
        </w:rPr>
        <w:t>exception to SSB numerology,</w:t>
      </w:r>
      <w:r w:rsidR="00467B08">
        <w:rPr>
          <w:rFonts w:ascii="Times New Roman" w:hAnsi="Times New Roman"/>
          <w:sz w:val="22"/>
          <w:szCs w:val="22"/>
          <w:lang w:eastAsia="zh-CN"/>
        </w:rPr>
        <w:t xml:space="preserve"> is beneficial</w:t>
      </w:r>
      <w:r w:rsidR="00353598">
        <w:rPr>
          <w:rFonts w:ascii="Times New Roman" w:hAnsi="Times New Roman"/>
          <w:sz w:val="22"/>
          <w:szCs w:val="22"/>
          <w:lang w:eastAsia="zh-CN"/>
        </w:rPr>
        <w:t xml:space="preserve">. Some companies have noted mixed numerology operation is </w:t>
      </w:r>
      <w:r w:rsidR="002C6806">
        <w:rPr>
          <w:rFonts w:ascii="Times New Roman" w:hAnsi="Times New Roman"/>
          <w:sz w:val="22"/>
          <w:szCs w:val="22"/>
          <w:lang w:eastAsia="zh-CN"/>
        </w:rPr>
        <w:t>functional and consideration of single numerology operation is not needed.</w:t>
      </w:r>
    </w:p>
    <w:p w14:paraId="379AC9FF" w14:textId="4DB8FEEE" w:rsidR="005816C5" w:rsidRDefault="003939D2"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Overall implementation complexity </w:t>
      </w:r>
      <w:r w:rsidR="005E6239">
        <w:rPr>
          <w:rFonts w:ascii="Times New Roman" w:hAnsi="Times New Roman"/>
          <w:sz w:val="22"/>
          <w:szCs w:val="22"/>
          <w:lang w:eastAsia="zh-CN"/>
        </w:rPr>
        <w:t>for support</w:t>
      </w:r>
      <w:r w:rsidR="006E43CB">
        <w:rPr>
          <w:rFonts w:ascii="Times New Roman" w:hAnsi="Times New Roman"/>
          <w:sz w:val="22"/>
          <w:szCs w:val="22"/>
          <w:lang w:eastAsia="zh-CN"/>
        </w:rPr>
        <w:t>ing a specific subcarrier spacing may need to consider the following,</w:t>
      </w:r>
      <w:r w:rsidR="005816C5">
        <w:rPr>
          <w:rFonts w:ascii="Times New Roman" w:hAnsi="Times New Roman"/>
          <w:sz w:val="22"/>
          <w:szCs w:val="22"/>
          <w:lang w:eastAsia="zh-CN"/>
        </w:rPr>
        <w:t xml:space="preserve"> but not limited to:</w:t>
      </w:r>
    </w:p>
    <w:p w14:paraId="0F76F4C4" w14:textId="001E6938" w:rsidR="003939D2" w:rsidRDefault="00227570"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and potential inter-carrier interference mitigation and compensation,</w:t>
      </w:r>
    </w:p>
    <w:p w14:paraId="29B72E6F" w14:textId="3A8CDAC4" w:rsidR="005816C5" w:rsidRDefault="005816C5"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target </w:t>
      </w:r>
      <w:proofErr w:type="gramStart"/>
      <w:r>
        <w:rPr>
          <w:rFonts w:ascii="Times New Roman" w:hAnsi="Times New Roman"/>
          <w:sz w:val="22"/>
          <w:szCs w:val="22"/>
          <w:lang w:eastAsia="zh-CN"/>
        </w:rPr>
        <w:t>throughput</w:t>
      </w:r>
      <w:proofErr w:type="gramEnd"/>
    </w:p>
    <w:p w14:paraId="48B17502" w14:textId="1DB54EDC" w:rsidR="005816C5" w:rsidRDefault="003E0907"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ability to process signals</w:t>
      </w:r>
      <w:r w:rsidR="00FD1647">
        <w:rPr>
          <w:rFonts w:ascii="Times New Roman" w:hAnsi="Times New Roman"/>
          <w:sz w:val="22"/>
          <w:szCs w:val="22"/>
          <w:lang w:eastAsia="zh-CN"/>
        </w:rPr>
        <w:t xml:space="preserve"> </w:t>
      </w:r>
      <w:r w:rsidR="00CE6BA1">
        <w:rPr>
          <w:rFonts w:ascii="Times New Roman" w:hAnsi="Times New Roman"/>
          <w:sz w:val="22"/>
          <w:szCs w:val="22"/>
          <w:lang w:eastAsia="zh-CN"/>
        </w:rPr>
        <w:t xml:space="preserve">in time frames relative to symbol duration for each subcarrier </w:t>
      </w:r>
      <w:proofErr w:type="gramStart"/>
      <w:r w:rsidR="00CE6BA1">
        <w:rPr>
          <w:rFonts w:ascii="Times New Roman" w:hAnsi="Times New Roman"/>
          <w:sz w:val="22"/>
          <w:szCs w:val="22"/>
          <w:lang w:eastAsia="zh-CN"/>
        </w:rPr>
        <w:t>spacing</w:t>
      </w:r>
      <w:proofErr w:type="gramEnd"/>
    </w:p>
    <w:p w14:paraId="4F9F200B" w14:textId="1295B409" w:rsidR="00E0439D" w:rsidRDefault="00E0439D"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supported features</w:t>
      </w:r>
      <w:r w:rsidR="00C22AA8">
        <w:rPr>
          <w:rFonts w:ascii="Times New Roman" w:hAnsi="Times New Roman"/>
          <w:sz w:val="22"/>
          <w:szCs w:val="22"/>
          <w:lang w:eastAsia="zh-CN"/>
        </w:rPr>
        <w:t xml:space="preserve"> indicated by UE capability signaling or implemented by the </w:t>
      </w:r>
      <w:proofErr w:type="spellStart"/>
      <w:proofErr w:type="gramStart"/>
      <w:r w:rsidR="00C22AA8">
        <w:rPr>
          <w:rFonts w:ascii="Times New Roman" w:hAnsi="Times New Roman"/>
          <w:sz w:val="22"/>
          <w:szCs w:val="22"/>
          <w:lang w:eastAsia="zh-CN"/>
        </w:rPr>
        <w:t>gNB</w:t>
      </w:r>
      <w:proofErr w:type="spellEnd"/>
      <w:proofErr w:type="gramEnd"/>
    </w:p>
    <w:p w14:paraId="14286FA0" w14:textId="7A4DDA2F" w:rsidR="00C22AA8" w:rsidRDefault="006E43CB"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w:t>
      </w:r>
      <w:r w:rsidRPr="0021418D">
        <w:rPr>
          <w:rFonts w:ascii="Times New Roman" w:hAnsi="Times New Roman"/>
          <w:i/>
          <w:iCs/>
          <w:sz w:val="22"/>
          <w:szCs w:val="22"/>
          <w:lang w:eastAsia="zh-CN"/>
        </w:rPr>
        <w:t>Moderator: please provide additional aspects if any</w:t>
      </w:r>
      <w:r w:rsidR="0021418D" w:rsidRPr="0021418D">
        <w:rPr>
          <w:rFonts w:ascii="Times New Roman" w:hAnsi="Times New Roman"/>
          <w:i/>
          <w:iCs/>
          <w:sz w:val="22"/>
          <w:szCs w:val="22"/>
          <w:lang w:eastAsia="zh-CN"/>
        </w:rPr>
        <w:t xml:space="preserve">. </w:t>
      </w:r>
      <w:proofErr w:type="gramStart"/>
      <w:r w:rsidR="0021418D" w:rsidRPr="0021418D">
        <w:rPr>
          <w:rFonts w:ascii="Times New Roman" w:hAnsi="Times New Roman"/>
          <w:i/>
          <w:iCs/>
          <w:sz w:val="22"/>
          <w:szCs w:val="22"/>
          <w:lang w:eastAsia="zh-CN"/>
        </w:rPr>
        <w:t>Don’t</w:t>
      </w:r>
      <w:proofErr w:type="gramEnd"/>
      <w:r w:rsidR="0021418D" w:rsidRPr="0021418D">
        <w:rPr>
          <w:rFonts w:ascii="Times New Roman" w:hAnsi="Times New Roman"/>
          <w:i/>
          <w:iCs/>
          <w:sz w:val="22"/>
          <w:szCs w:val="22"/>
          <w:lang w:eastAsia="zh-CN"/>
        </w:rPr>
        <w:t xml:space="preserve"> need this to be </w:t>
      </w:r>
      <w:proofErr w:type="spellStart"/>
      <w:r w:rsidR="0021418D" w:rsidRPr="0021418D">
        <w:rPr>
          <w:rFonts w:ascii="Times New Roman" w:hAnsi="Times New Roman"/>
          <w:i/>
          <w:iCs/>
          <w:sz w:val="22"/>
          <w:szCs w:val="22"/>
          <w:lang w:eastAsia="zh-CN"/>
        </w:rPr>
        <w:t>exhausitive</w:t>
      </w:r>
      <w:proofErr w:type="spellEnd"/>
      <w:r w:rsidR="0021418D" w:rsidRPr="0021418D">
        <w:rPr>
          <w:rFonts w:ascii="Times New Roman" w:hAnsi="Times New Roman"/>
          <w:i/>
          <w:iCs/>
          <w:sz w:val="22"/>
          <w:szCs w:val="22"/>
          <w:lang w:eastAsia="zh-CN"/>
        </w:rPr>
        <w:t>, so if there are formulation that could be generic, that would be preferred</w:t>
      </w:r>
      <w:r>
        <w:rPr>
          <w:rFonts w:ascii="Times New Roman" w:hAnsi="Times New Roman"/>
          <w:sz w:val="22"/>
          <w:szCs w:val="22"/>
          <w:lang w:eastAsia="zh-CN"/>
        </w:rPr>
        <w:t>]</w:t>
      </w:r>
    </w:p>
    <w:p w14:paraId="1B28487D" w14:textId="5DE26D3E" w:rsidR="004859E2" w:rsidRDefault="004859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D7A09" w14:paraId="75E2BFA1"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6E448" w14:textId="77777777" w:rsidR="006D7A09" w:rsidRDefault="006D7A09"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3906797" w14:textId="2BDF148B" w:rsidR="006D7A09" w:rsidRDefault="006D7A09" w:rsidP="00126B5D">
            <w:pPr>
              <w:spacing w:after="0"/>
              <w:rPr>
                <w:lang w:val="sv-SE"/>
              </w:rPr>
            </w:pPr>
            <w:r>
              <w:rPr>
                <w:rStyle w:val="Strong"/>
                <w:color w:val="000000"/>
                <w:lang w:val="sv-SE"/>
              </w:rPr>
              <w:t>Comments on (1)</w:t>
            </w:r>
          </w:p>
        </w:tc>
      </w:tr>
      <w:tr w:rsidR="006D7A09" w14:paraId="055B60D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7109" w14:textId="5321908E" w:rsidR="006D7A09" w:rsidRDefault="00D540B7"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74662A" w14:textId="70F8F692" w:rsidR="00DE1F2A" w:rsidRDefault="00DE1F2A" w:rsidP="00126B5D">
            <w:pPr>
              <w:overflowPunct/>
              <w:autoSpaceDE/>
              <w:adjustRightInd/>
              <w:spacing w:after="0"/>
              <w:rPr>
                <w:lang w:val="sv-SE" w:eastAsia="zh-CN"/>
              </w:rPr>
            </w:pPr>
          </w:p>
          <w:p w14:paraId="51E9D0EA" w14:textId="1C13438C" w:rsidR="00DE1F2A" w:rsidRPr="00DE1F2A" w:rsidRDefault="00DE1F2A" w:rsidP="00DE1F2A">
            <w:pPr>
              <w:pStyle w:val="BodyText"/>
              <w:numPr>
                <w:ilvl w:val="0"/>
                <w:numId w:val="37"/>
              </w:numPr>
              <w:overflowPunct/>
              <w:autoSpaceDE/>
              <w:adjustRightInd/>
              <w:spacing w:after="0"/>
              <w:rPr>
                <w:lang w:val="sv-SE" w:eastAsia="zh-CN"/>
              </w:rPr>
            </w:pPr>
            <w:r>
              <w:rPr>
                <w:rFonts w:ascii="Times New Roman" w:hAnsi="Times New Roman"/>
                <w:sz w:val="22"/>
                <w:szCs w:val="22"/>
                <w:lang w:eastAsia="zh-CN"/>
              </w:rPr>
              <w:t>“</w:t>
            </w:r>
            <w:r w:rsidRPr="00DE1F2A">
              <w:rPr>
                <w:rFonts w:ascii="Times New Roman" w:hAnsi="Times New Roman"/>
                <w:sz w:val="22"/>
                <w:szCs w:val="22"/>
                <w:lang w:eastAsia="zh-CN"/>
              </w:rPr>
              <w:t xml:space="preserve">RAN1 observes amount of specification effort increases with </w:t>
            </w:r>
            <w:r w:rsidRPr="00D20B17">
              <w:rPr>
                <w:rFonts w:ascii="Times New Roman" w:hAnsi="Times New Roman"/>
                <w:strike/>
                <w:color w:val="FF0000"/>
                <w:sz w:val="22"/>
                <w:szCs w:val="22"/>
                <w:lang w:eastAsia="zh-CN"/>
              </w:rPr>
              <w:t>larger</w:t>
            </w:r>
            <w:r w:rsidRPr="00DE1F2A">
              <w:rPr>
                <w:rFonts w:ascii="Times New Roman" w:hAnsi="Times New Roman"/>
                <w:sz w:val="22"/>
                <w:szCs w:val="22"/>
                <w:lang w:eastAsia="zh-CN"/>
              </w:rPr>
              <w:t xml:space="preserve"> </w:t>
            </w:r>
            <w:r w:rsidRPr="00DE1F2A">
              <w:rPr>
                <w:rFonts w:ascii="Times New Roman" w:hAnsi="Times New Roman"/>
                <w:color w:val="FF0000"/>
                <w:sz w:val="22"/>
                <w:szCs w:val="22"/>
                <w:lang w:eastAsia="zh-CN"/>
              </w:rPr>
              <w:t>the</w:t>
            </w:r>
            <w:r w:rsidRPr="00DE1F2A">
              <w:rPr>
                <w:rFonts w:ascii="Times New Roman" w:hAnsi="Times New Roman"/>
                <w:sz w:val="22"/>
                <w:szCs w:val="22"/>
                <w:lang w:eastAsia="zh-CN"/>
              </w:rPr>
              <w:t xml:space="preserve"> number of numerologies enabled and supported for 52.6 GHz to 71 GHz frequency.</w:t>
            </w:r>
            <w:r>
              <w:rPr>
                <w:rFonts w:ascii="Times New Roman" w:hAnsi="Times New Roman"/>
                <w:sz w:val="22"/>
                <w:szCs w:val="22"/>
                <w:lang w:eastAsia="zh-CN"/>
              </w:rPr>
              <w:t>”</w:t>
            </w:r>
          </w:p>
          <w:p w14:paraId="438286F5" w14:textId="48E72A4B" w:rsidR="00DE1F2A" w:rsidRDefault="00DE1F2A" w:rsidP="00DE1F2A">
            <w:pPr>
              <w:pStyle w:val="BodyText"/>
              <w:spacing w:after="0"/>
              <w:ind w:left="360"/>
              <w:rPr>
                <w:rFonts w:ascii="Times New Roman" w:hAnsi="Times New Roman"/>
                <w:sz w:val="22"/>
                <w:szCs w:val="22"/>
                <w:lang w:eastAsia="zh-CN"/>
              </w:rPr>
            </w:pPr>
            <w:r>
              <w:rPr>
                <w:lang w:val="sv-SE" w:eastAsia="zh-CN"/>
              </w:rPr>
              <w:t>4)  ”</w:t>
            </w:r>
            <w:r w:rsidRPr="00D20B17">
              <w:rPr>
                <w:rFonts w:ascii="Times New Roman" w:hAnsi="Times New Roman"/>
                <w:color w:val="FF0000"/>
                <w:sz w:val="22"/>
                <w:szCs w:val="22"/>
                <w:lang w:eastAsia="zh-CN"/>
              </w:rPr>
              <w:t xml:space="preserve">RAN1 recommends consideration of numerologies </w:t>
            </w:r>
            <w:r w:rsidR="00D20B17" w:rsidRPr="00D20B17">
              <w:rPr>
                <w:rFonts w:ascii="Times New Roman" w:hAnsi="Times New Roman"/>
                <w:color w:val="FF0000"/>
                <w:sz w:val="22"/>
                <w:szCs w:val="22"/>
                <w:lang w:eastAsia="zh-CN"/>
              </w:rPr>
              <w:t xml:space="preserve">240 </w:t>
            </w:r>
            <w:r w:rsidRPr="00D20B17">
              <w:rPr>
                <w:rFonts w:ascii="Times New Roman" w:hAnsi="Times New Roman"/>
                <w:color w:val="FF0000"/>
                <w:sz w:val="22"/>
                <w:szCs w:val="22"/>
                <w:lang w:eastAsia="zh-CN"/>
              </w:rPr>
              <w:t xml:space="preserve"> kHz</w:t>
            </w:r>
            <w:r w:rsidR="00D20B17" w:rsidRPr="00D20B17">
              <w:rPr>
                <w:rFonts w:ascii="Times New Roman" w:hAnsi="Times New Roman"/>
                <w:color w:val="FF0000"/>
                <w:sz w:val="22"/>
                <w:szCs w:val="22"/>
                <w:lang w:eastAsia="zh-CN"/>
              </w:rPr>
              <w:t>, 480kHz and</w:t>
            </w:r>
            <w:r w:rsidRPr="00D20B17">
              <w:rPr>
                <w:rFonts w:ascii="Times New Roman" w:hAnsi="Times New Roman"/>
                <w:color w:val="FF0000"/>
                <w:sz w:val="22"/>
                <w:szCs w:val="22"/>
                <w:lang w:eastAsia="zh-CN"/>
              </w:rPr>
              <w:t xml:space="preserve"> 960 kHz,</w:t>
            </w:r>
            <w:r>
              <w:rPr>
                <w:rFonts w:ascii="Times New Roman" w:hAnsi="Times New Roman"/>
                <w:sz w:val="22"/>
                <w:szCs w:val="22"/>
                <w:lang w:eastAsia="zh-CN"/>
              </w:rPr>
              <w:t>”</w:t>
            </w:r>
          </w:p>
          <w:p w14:paraId="6F13CC75" w14:textId="1B061CE6" w:rsidR="00D20B17" w:rsidRDefault="00F81FD8" w:rsidP="00D20B17">
            <w:pPr>
              <w:pStyle w:val="BodyText"/>
              <w:numPr>
                <w:ilvl w:val="0"/>
                <w:numId w:val="21"/>
              </w:numPr>
              <w:spacing w:after="0"/>
              <w:rPr>
                <w:rFonts w:ascii="Times New Roman" w:hAnsi="Times New Roman"/>
                <w:color w:val="FF0000"/>
                <w:sz w:val="22"/>
                <w:szCs w:val="22"/>
                <w:lang w:eastAsia="zh-CN"/>
              </w:rPr>
            </w:pPr>
            <w:r>
              <w:rPr>
                <w:rFonts w:ascii="Times New Roman" w:hAnsi="Times New Roman"/>
                <w:sz w:val="22"/>
                <w:szCs w:val="22"/>
                <w:lang w:eastAsia="zh-CN"/>
              </w:rPr>
              <w:t>S</w:t>
            </w:r>
            <w:r w:rsidR="00D20B17" w:rsidRPr="00D20B17">
              <w:rPr>
                <w:rFonts w:ascii="Times New Roman" w:hAnsi="Times New Roman"/>
                <w:sz w:val="22"/>
                <w:szCs w:val="22"/>
                <w:lang w:eastAsia="zh-CN"/>
              </w:rPr>
              <w:t xml:space="preserve">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sidR="00D20B17" w:rsidRPr="00D20B17">
              <w:rPr>
                <w:rFonts w:ascii="Times New Roman" w:hAnsi="Times New Roman"/>
                <w:color w:val="FF0000"/>
                <w:sz w:val="22"/>
                <w:szCs w:val="22"/>
                <w:lang w:eastAsia="zh-CN"/>
              </w:rPr>
              <w:t xml:space="preserve">For </w:t>
            </w:r>
            <w:proofErr w:type="gramStart"/>
            <w:r w:rsidR="00D20B17" w:rsidRPr="00D20B17">
              <w:rPr>
                <w:rFonts w:ascii="Times New Roman" w:hAnsi="Times New Roman"/>
                <w:color w:val="FF0000"/>
                <w:sz w:val="22"/>
                <w:szCs w:val="22"/>
                <w:lang w:eastAsia="zh-CN"/>
              </w:rPr>
              <w:t>example</w:t>
            </w:r>
            <w:proofErr w:type="gramEnd"/>
            <w:r w:rsidR="00D20B17" w:rsidRPr="00D20B17">
              <w:rPr>
                <w:rFonts w:ascii="Times New Roman" w:hAnsi="Times New Roman"/>
                <w:color w:val="FF0000"/>
                <w:sz w:val="22"/>
                <w:szCs w:val="22"/>
                <w:lang w:eastAsia="zh-CN"/>
              </w:rPr>
              <w:t xml:space="preserve"> using 120kHz for </w:t>
            </w:r>
            <w:proofErr w:type="spellStart"/>
            <w:r w:rsidR="00D20B17" w:rsidRPr="00D20B17">
              <w:rPr>
                <w:rFonts w:ascii="Times New Roman" w:hAnsi="Times New Roman"/>
                <w:color w:val="FF0000"/>
                <w:sz w:val="22"/>
                <w:szCs w:val="22"/>
                <w:lang w:eastAsia="zh-CN"/>
              </w:rPr>
              <w:t>intial</w:t>
            </w:r>
            <w:proofErr w:type="spellEnd"/>
            <w:r w:rsidR="00D20B17" w:rsidRPr="00D20B17">
              <w:rPr>
                <w:rFonts w:ascii="Times New Roman" w:hAnsi="Times New Roman"/>
                <w:color w:val="FF0000"/>
                <w:sz w:val="22"/>
                <w:szCs w:val="22"/>
                <w:lang w:eastAsia="zh-CN"/>
              </w:rPr>
              <w:t xml:space="preserve"> BWP and higher SCS for dedicated BWP.</w:t>
            </w:r>
          </w:p>
          <w:p w14:paraId="100F7C1C" w14:textId="77777777" w:rsidR="00D20B17" w:rsidRPr="00D20B17" w:rsidRDefault="00D20B17" w:rsidP="00F81FD8">
            <w:pPr>
              <w:pStyle w:val="BodyText"/>
              <w:spacing w:after="0"/>
              <w:ind w:left="720"/>
              <w:rPr>
                <w:rFonts w:ascii="Times New Roman" w:hAnsi="Times New Roman"/>
                <w:color w:val="FF0000"/>
                <w:sz w:val="22"/>
                <w:szCs w:val="22"/>
                <w:lang w:eastAsia="zh-CN"/>
              </w:rPr>
            </w:pPr>
          </w:p>
          <w:p w14:paraId="6EA32F52" w14:textId="01803628" w:rsidR="006D7A09" w:rsidRPr="00DE1F2A" w:rsidRDefault="006D7A09" w:rsidP="00DE1F2A">
            <w:pPr>
              <w:pStyle w:val="BodyText"/>
              <w:overflowPunct/>
              <w:autoSpaceDE/>
              <w:adjustRightInd/>
              <w:spacing w:after="0"/>
              <w:ind w:left="360"/>
              <w:rPr>
                <w:lang w:eastAsia="zh-CN"/>
              </w:rPr>
            </w:pPr>
          </w:p>
        </w:tc>
      </w:tr>
      <w:tr w:rsidR="00AD01B7" w14:paraId="7D9A46D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8A161" w14:textId="77777777" w:rsidR="00AD01B7" w:rsidRDefault="00AD01B7" w:rsidP="00126B5D">
            <w:pPr>
              <w:spacing w:after="0"/>
              <w:rPr>
                <w:lang w:val="sv-SE" w:eastAsia="zh-CN"/>
              </w:rPr>
            </w:pPr>
            <w:r>
              <w:rPr>
                <w:lang w:val="sv-SE" w:eastAsia="zh-CN"/>
              </w:rPr>
              <w:t>Lenovo,</w:t>
            </w:r>
          </w:p>
          <w:p w14:paraId="4E995CE2" w14:textId="101B6F89" w:rsidR="00AD01B7" w:rsidRDefault="00AD01B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1595B9" w14:textId="77777777" w:rsidR="00AD01B7" w:rsidRDefault="00173189" w:rsidP="00126B5D">
            <w:pPr>
              <w:overflowPunct/>
              <w:autoSpaceDE/>
              <w:adjustRightInd/>
              <w:spacing w:after="0"/>
              <w:rPr>
                <w:lang w:val="sv-SE" w:eastAsia="zh-CN"/>
              </w:rPr>
            </w:pPr>
            <w:r>
              <w:rPr>
                <w:lang w:val="sv-SE" w:eastAsia="zh-CN"/>
              </w:rPr>
              <w:t>Agree with Nokia’s proposed updates to 1) and 4)</w:t>
            </w:r>
          </w:p>
          <w:p w14:paraId="41B5849A" w14:textId="77777777" w:rsidR="001F6695" w:rsidRDefault="00D14305" w:rsidP="00E3185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6C8D2390" w14:textId="19278AED" w:rsidR="00FB7AAC" w:rsidRPr="00E31857" w:rsidRDefault="00FB7AAC" w:rsidP="00E31857">
            <w:pPr>
              <w:overflowPunct/>
              <w:autoSpaceDE/>
              <w:adjustRightInd/>
              <w:spacing w:after="0"/>
              <w:rPr>
                <w:lang w:val="sv-SE" w:eastAsia="zh-CN"/>
              </w:rPr>
            </w:pPr>
            <w:r>
              <w:rPr>
                <w:lang w:val="sv-SE" w:eastAsia="zh-CN"/>
              </w:rPr>
              <w:t>Agree with rest of the bullets as well.</w:t>
            </w:r>
          </w:p>
        </w:tc>
      </w:tr>
      <w:tr w:rsidR="000864E4" w14:paraId="34ADC22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CFC40" w14:textId="6C0D08BE" w:rsidR="000864E4" w:rsidRDefault="000864E4" w:rsidP="000864E4">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85DE4C" w14:textId="4B155F47" w:rsidR="000864E4" w:rsidRDefault="000864E4" w:rsidP="000864E4">
            <w:pPr>
              <w:overflowPunct/>
              <w:autoSpaceDE/>
              <w:adjustRightInd/>
              <w:spacing w:after="0"/>
              <w:rPr>
                <w:lang w:val="sv-SE" w:eastAsia="zh-CN"/>
              </w:rPr>
            </w:pPr>
            <w:r>
              <w:rPr>
                <w:lang w:val="sv-SE" w:eastAsia="zh-CN"/>
              </w:rPr>
              <w:t>Agree with the proposal with Nokia and Lenovo’s update.</w:t>
            </w:r>
          </w:p>
        </w:tc>
      </w:tr>
      <w:tr w:rsidR="006628B5" w14:paraId="0AE490E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C4E73" w14:textId="33D1370F" w:rsidR="006628B5" w:rsidRDefault="000755A0" w:rsidP="000864E4">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E8D979" w14:textId="55495F6D" w:rsidR="000755A0" w:rsidRDefault="000755A0" w:rsidP="000864E4">
            <w:pPr>
              <w:overflowPunct/>
              <w:autoSpaceDE/>
              <w:adjustRightInd/>
              <w:spacing w:after="0"/>
              <w:rPr>
                <w:lang w:val="sv-SE" w:eastAsia="zh-CN"/>
              </w:rPr>
            </w:pPr>
            <w:r>
              <w:rPr>
                <w:lang w:val="sv-SE" w:eastAsia="zh-CN"/>
              </w:rPr>
              <w:t>Agree with the proposal from Moderator and updates from Nokia and Lenovo with the following update.</w:t>
            </w:r>
          </w:p>
          <w:p w14:paraId="1F2560B3" w14:textId="77777777" w:rsidR="000755A0" w:rsidRDefault="000755A0" w:rsidP="000864E4">
            <w:pPr>
              <w:overflowPunct/>
              <w:autoSpaceDE/>
              <w:adjustRightInd/>
              <w:spacing w:after="0"/>
              <w:rPr>
                <w:lang w:val="sv-SE" w:eastAsia="zh-CN"/>
              </w:rPr>
            </w:pPr>
          </w:p>
          <w:p w14:paraId="0BBA7343" w14:textId="3DEBEE65" w:rsidR="006628B5" w:rsidRDefault="006628B5" w:rsidP="000864E4">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9F21D5" w14:paraId="420E849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23B3C" w14:textId="4202479D" w:rsidR="009F21D5" w:rsidRPr="009F21D5" w:rsidRDefault="009F21D5" w:rsidP="000864E4">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7E75E04" w14:textId="2C58002C" w:rsidR="009F21D5" w:rsidRPr="009F21D5" w:rsidRDefault="009F21D5" w:rsidP="009F21D5">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bl>
    <w:p w14:paraId="5285C275" w14:textId="7081E1A9" w:rsidR="006D7A09" w:rsidRPr="009F21D5" w:rsidRDefault="006D7A09">
      <w:pPr>
        <w:pStyle w:val="BodyText"/>
        <w:spacing w:after="0"/>
        <w:rPr>
          <w:rFonts w:ascii="Times New Roman" w:hAnsi="Times New Roman"/>
          <w:sz w:val="22"/>
          <w:szCs w:val="22"/>
          <w:lang w:eastAsia="zh-CN"/>
        </w:rPr>
      </w:pPr>
    </w:p>
    <w:p w14:paraId="41BB0475" w14:textId="77777777" w:rsidR="006D7A09" w:rsidRDefault="006D7A09">
      <w:pPr>
        <w:pStyle w:val="BodyText"/>
        <w:spacing w:after="0"/>
        <w:rPr>
          <w:rFonts w:ascii="Times New Roman" w:hAnsi="Times New Roman"/>
          <w:sz w:val="22"/>
          <w:szCs w:val="22"/>
          <w:lang w:eastAsia="zh-CN"/>
        </w:rPr>
      </w:pPr>
    </w:p>
    <w:p w14:paraId="6A3A372A" w14:textId="33BD44EC" w:rsidR="004859E2" w:rsidRDefault="007C414F"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w:t>
      </w:r>
      <w:r w:rsidR="004859E2">
        <w:rPr>
          <w:rFonts w:ascii="Times New Roman" w:hAnsi="Times New Roman"/>
          <w:sz w:val="22"/>
          <w:szCs w:val="22"/>
          <w:lang w:eastAsia="zh-CN"/>
        </w:rPr>
        <w:t>2) issues/observations that are applicable to smaller subcarrier spacing (e.g. 120 or 240kHz) and larger subcarrier spacing (e.g. 480 or 960kHz)</w:t>
      </w:r>
    </w:p>
    <w:p w14:paraId="05D088A9" w14:textId="4F8FD3FC" w:rsidR="00702893" w:rsidRDefault="00702893">
      <w:pPr>
        <w:pStyle w:val="BodyText"/>
        <w:spacing w:after="0"/>
        <w:rPr>
          <w:rFonts w:ascii="Times New Roman" w:hAnsi="Times New Roman"/>
          <w:sz w:val="22"/>
          <w:szCs w:val="22"/>
          <w:lang w:eastAsia="zh-CN"/>
        </w:rPr>
      </w:pPr>
    </w:p>
    <w:p w14:paraId="13DF375F" w14:textId="345C51A9" w:rsidR="00510850" w:rsidRPr="00755E27" w:rsidRDefault="00510850" w:rsidP="00510850">
      <w:pPr>
        <w:pStyle w:val="BodyText"/>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w:t>
      </w:r>
      <w:r w:rsidR="008E490A">
        <w:rPr>
          <w:rFonts w:ascii="Times New Roman" w:hAnsi="Times New Roman"/>
          <w:i/>
          <w:iCs/>
          <w:sz w:val="22"/>
          <w:szCs w:val="22"/>
          <w:lang w:eastAsia="zh-CN"/>
        </w:rPr>
        <w:t xml:space="preserve">observations based on evaluated cases, those can be address in 8.2.3 discussion thread, and moderator suggests </w:t>
      </w:r>
      <w:r w:rsidR="005B3625">
        <w:rPr>
          <w:rFonts w:ascii="Times New Roman" w:hAnsi="Times New Roman"/>
          <w:i/>
          <w:iCs/>
          <w:sz w:val="22"/>
          <w:szCs w:val="22"/>
          <w:lang w:eastAsia="zh-CN"/>
        </w:rPr>
        <w:t xml:space="preserve">focusing on aspects that </w:t>
      </w:r>
      <w:proofErr w:type="gramStart"/>
      <w:r w:rsidR="005B3625">
        <w:rPr>
          <w:rFonts w:ascii="Times New Roman" w:hAnsi="Times New Roman"/>
          <w:i/>
          <w:iCs/>
          <w:sz w:val="22"/>
          <w:szCs w:val="22"/>
          <w:lang w:eastAsia="zh-CN"/>
        </w:rPr>
        <w:t>aren’t</w:t>
      </w:r>
      <w:proofErr w:type="gramEnd"/>
      <w:r w:rsidR="005B3625">
        <w:rPr>
          <w:rFonts w:ascii="Times New Roman" w:hAnsi="Times New Roman"/>
          <w:i/>
          <w:iCs/>
          <w:sz w:val="22"/>
          <w:szCs w:val="22"/>
          <w:lang w:eastAsia="zh-CN"/>
        </w:rPr>
        <w:t xml:space="preserve"> able to be directly derived by evaluations</w:t>
      </w:r>
      <w:r w:rsidRPr="00755E27">
        <w:rPr>
          <w:rFonts w:ascii="Times New Roman" w:hAnsi="Times New Roman"/>
          <w:i/>
          <w:iCs/>
          <w:sz w:val="22"/>
          <w:szCs w:val="22"/>
          <w:lang w:eastAsia="zh-CN"/>
        </w:rPr>
        <w:t>.</w:t>
      </w:r>
    </w:p>
    <w:p w14:paraId="5BC446DB" w14:textId="77777777" w:rsidR="00510850" w:rsidRDefault="00510850">
      <w:pPr>
        <w:pStyle w:val="BodyText"/>
        <w:spacing w:after="0"/>
        <w:rPr>
          <w:rFonts w:ascii="Times New Roman" w:hAnsi="Times New Roman"/>
          <w:sz w:val="22"/>
          <w:szCs w:val="22"/>
          <w:lang w:eastAsia="zh-CN"/>
        </w:rPr>
      </w:pPr>
    </w:p>
    <w:p w14:paraId="19FD1D39" w14:textId="7F102170" w:rsidR="007C414F" w:rsidRDefault="002608A0" w:rsidP="00EE661E">
      <w:pPr>
        <w:pStyle w:val="BodyText"/>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sidR="00D05A16">
        <w:rPr>
          <w:rFonts w:ascii="Times New Roman" w:hAnsi="Times New Roman"/>
          <w:sz w:val="22"/>
          <w:szCs w:val="22"/>
          <w:lang w:eastAsia="zh-CN"/>
        </w:rPr>
        <w:t xml:space="preserve">in general </w:t>
      </w:r>
      <w:r>
        <w:rPr>
          <w:rFonts w:ascii="Times New Roman" w:hAnsi="Times New Roman"/>
          <w:sz w:val="22"/>
          <w:szCs w:val="22"/>
          <w:lang w:eastAsia="zh-CN"/>
        </w:rPr>
        <w:t xml:space="preserve">smaller subcarrier spacing </w:t>
      </w:r>
      <w:r w:rsidR="00BE0952">
        <w:rPr>
          <w:rFonts w:ascii="Times New Roman" w:hAnsi="Times New Roman"/>
          <w:sz w:val="22"/>
          <w:szCs w:val="22"/>
          <w:lang w:eastAsia="zh-CN"/>
        </w:rPr>
        <w:t>may potentially provide larger coverage due to use of smaller bandwidth</w:t>
      </w:r>
      <w:r w:rsidR="00026C85">
        <w:rPr>
          <w:rFonts w:ascii="Times New Roman" w:hAnsi="Times New Roman"/>
          <w:sz w:val="22"/>
          <w:szCs w:val="22"/>
          <w:lang w:eastAsia="zh-CN"/>
        </w:rPr>
        <w:t xml:space="preserve"> and gears towards</w:t>
      </w:r>
      <w:r w:rsidR="008D30EF">
        <w:rPr>
          <w:rFonts w:ascii="Times New Roman" w:hAnsi="Times New Roman"/>
          <w:sz w:val="22"/>
          <w:szCs w:val="22"/>
          <w:lang w:eastAsia="zh-CN"/>
        </w:rPr>
        <w:t xml:space="preserve"> (but not limited to)</w:t>
      </w:r>
      <w:r w:rsidR="00026C85">
        <w:rPr>
          <w:rFonts w:ascii="Times New Roman" w:hAnsi="Times New Roman"/>
          <w:sz w:val="22"/>
          <w:szCs w:val="22"/>
          <w:lang w:eastAsia="zh-CN"/>
        </w:rPr>
        <w:t xml:space="preserve"> indoor </w:t>
      </w:r>
      <w:r w:rsidR="008D30EF">
        <w:rPr>
          <w:rFonts w:ascii="Times New Roman" w:hAnsi="Times New Roman"/>
          <w:sz w:val="22"/>
          <w:szCs w:val="22"/>
          <w:lang w:eastAsia="zh-CN"/>
        </w:rPr>
        <w:t>and outdoor scenarios or coverage driven scenarios.</w:t>
      </w:r>
    </w:p>
    <w:p w14:paraId="071CB8F1" w14:textId="743941C0" w:rsidR="008D30EF" w:rsidRDefault="008D30EF" w:rsidP="00EE661E">
      <w:pPr>
        <w:pStyle w:val="BodyText"/>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Pr>
          <w:rFonts w:ascii="Times New Roman" w:hAnsi="Times New Roman"/>
          <w:sz w:val="22"/>
          <w:szCs w:val="22"/>
          <w:lang w:eastAsia="zh-CN"/>
        </w:rPr>
        <w:t xml:space="preserve">in general larger subcarrier spacing may potentially provide higher peak data rates due to use of larger bandwidth and gears towards (but not limited to) indoor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54FFD7DE" w14:textId="02F1C156" w:rsidR="007C414F" w:rsidRDefault="007C414F">
      <w:pPr>
        <w:pStyle w:val="BodyText"/>
        <w:spacing w:after="0"/>
        <w:rPr>
          <w:rFonts w:ascii="Times New Roman" w:hAnsi="Times New Roman"/>
          <w:sz w:val="22"/>
          <w:szCs w:val="22"/>
          <w:lang w:eastAsia="zh-CN"/>
        </w:rPr>
      </w:pPr>
    </w:p>
    <w:p w14:paraId="495A8B81" w14:textId="77777777" w:rsidR="00EE661E" w:rsidRDefault="00EE661E" w:rsidP="00EE661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67773AC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A6B220" w14:textId="77777777" w:rsidR="00EE661E" w:rsidRDefault="00EE661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30C3C6E" w14:textId="36DE52EB" w:rsidR="00EE661E" w:rsidRDefault="00EE661E" w:rsidP="00126B5D">
            <w:pPr>
              <w:spacing w:after="0"/>
              <w:rPr>
                <w:lang w:val="sv-SE"/>
              </w:rPr>
            </w:pPr>
            <w:r>
              <w:rPr>
                <w:rStyle w:val="Strong"/>
                <w:color w:val="000000"/>
                <w:lang w:val="sv-SE"/>
              </w:rPr>
              <w:t>Comments on (2)</w:t>
            </w:r>
          </w:p>
        </w:tc>
      </w:tr>
      <w:tr w:rsidR="00EE661E" w14:paraId="3024602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5BC14" w14:textId="4B098937" w:rsidR="00EE661E" w:rsidRDefault="00F81FD8"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DD2D6C" w14:textId="416108EB" w:rsidR="00EE661E" w:rsidRDefault="00F81FD8" w:rsidP="00126B5D">
            <w:pPr>
              <w:overflowPunct/>
              <w:autoSpaceDE/>
              <w:adjustRightInd/>
              <w:spacing w:after="0"/>
              <w:rPr>
                <w:lang w:val="sv-SE" w:eastAsia="zh-CN"/>
              </w:rPr>
            </w:pPr>
            <w:r>
              <w:rPr>
                <w:lang w:val="sv-SE" w:eastAsia="zh-CN"/>
              </w:rPr>
              <w:t>Agree</w:t>
            </w:r>
          </w:p>
        </w:tc>
      </w:tr>
      <w:tr w:rsidR="00FB7AAC" w14:paraId="614098D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65C56" w14:textId="317197F1" w:rsidR="00FB7AAC" w:rsidRDefault="00FB7AAC"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BB10604" w14:textId="047B3A8D" w:rsidR="00FB7AAC" w:rsidRDefault="00FB7AAC" w:rsidP="00126B5D">
            <w:pPr>
              <w:overflowPunct/>
              <w:autoSpaceDE/>
              <w:adjustRightInd/>
              <w:spacing w:after="0"/>
              <w:rPr>
                <w:lang w:val="sv-SE" w:eastAsia="zh-CN"/>
              </w:rPr>
            </w:pPr>
            <w:r>
              <w:rPr>
                <w:lang w:val="sv-SE" w:eastAsia="zh-CN"/>
              </w:rPr>
              <w:t>Agree</w:t>
            </w:r>
          </w:p>
        </w:tc>
      </w:tr>
      <w:tr w:rsidR="000864E4" w14:paraId="0F379BA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1B659" w14:textId="7467F211" w:rsidR="000864E4" w:rsidRDefault="000864E4" w:rsidP="000864E4">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D75A9" w14:textId="52BE7BEC" w:rsidR="000864E4" w:rsidRDefault="000864E4" w:rsidP="000864E4">
            <w:pPr>
              <w:overflowPunct/>
              <w:autoSpaceDE/>
              <w:adjustRightInd/>
              <w:spacing w:after="0"/>
              <w:rPr>
                <w:lang w:val="sv-SE" w:eastAsia="zh-CN"/>
              </w:rPr>
            </w:pPr>
            <w:r>
              <w:rPr>
                <w:lang w:val="sv-SE" w:eastAsia="zh-CN"/>
              </w:rPr>
              <w:t>Agree</w:t>
            </w:r>
          </w:p>
        </w:tc>
      </w:tr>
      <w:tr w:rsidR="000755A0" w14:paraId="0F3F4D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D8ED6" w14:textId="78DF7749" w:rsidR="000755A0" w:rsidRDefault="000755A0" w:rsidP="000864E4">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CD68EF" w14:textId="37EECDE6" w:rsidR="000755A0" w:rsidRDefault="000755A0" w:rsidP="000864E4">
            <w:pPr>
              <w:overflowPunct/>
              <w:autoSpaceDE/>
              <w:adjustRightInd/>
              <w:spacing w:after="0"/>
              <w:rPr>
                <w:lang w:val="sv-SE" w:eastAsia="zh-CN"/>
              </w:rPr>
            </w:pPr>
            <w:r>
              <w:rPr>
                <w:lang w:val="sv-SE" w:eastAsia="zh-CN"/>
              </w:rPr>
              <w:t>Agree</w:t>
            </w:r>
          </w:p>
        </w:tc>
      </w:tr>
      <w:tr w:rsidR="009F21D5" w14:paraId="31A834E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66EE" w14:textId="1D02753C" w:rsidR="009F21D5" w:rsidRPr="009F21D5" w:rsidRDefault="009F21D5" w:rsidP="000864E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EA8976" w14:textId="0258472F" w:rsidR="009F21D5" w:rsidRPr="009F21D5" w:rsidRDefault="009F21D5" w:rsidP="000864E4">
            <w:pPr>
              <w:overflowPunct/>
              <w:autoSpaceDE/>
              <w:adjustRightInd/>
              <w:spacing w:after="0"/>
              <w:rPr>
                <w:rFonts w:eastAsiaTheme="minorEastAsia"/>
                <w:lang w:val="sv-SE" w:eastAsia="ko-KR"/>
              </w:rPr>
            </w:pPr>
            <w:r>
              <w:rPr>
                <w:rFonts w:eastAsiaTheme="minorEastAsia" w:hint="eastAsia"/>
                <w:lang w:val="sv-SE" w:eastAsia="ko-KR"/>
              </w:rPr>
              <w:t>Agree</w:t>
            </w:r>
          </w:p>
        </w:tc>
      </w:tr>
    </w:tbl>
    <w:p w14:paraId="7E8887EF" w14:textId="77777777" w:rsidR="00EE661E" w:rsidRPr="006D7A09" w:rsidRDefault="00EE661E" w:rsidP="00EE661E">
      <w:pPr>
        <w:pStyle w:val="BodyText"/>
        <w:spacing w:after="0"/>
        <w:rPr>
          <w:rFonts w:ascii="Times New Roman" w:hAnsi="Times New Roman"/>
          <w:sz w:val="22"/>
          <w:szCs w:val="22"/>
          <w:lang w:val="sv-SE" w:eastAsia="zh-CN"/>
        </w:rPr>
      </w:pPr>
    </w:p>
    <w:p w14:paraId="43DC05C0" w14:textId="6AD56F9D" w:rsidR="004859E2" w:rsidRDefault="004859E2">
      <w:pPr>
        <w:pStyle w:val="BodyText"/>
        <w:spacing w:after="0"/>
        <w:rPr>
          <w:rFonts w:ascii="Times New Roman" w:hAnsi="Times New Roman"/>
          <w:sz w:val="22"/>
          <w:szCs w:val="22"/>
          <w:lang w:eastAsia="zh-CN"/>
        </w:rPr>
      </w:pPr>
    </w:p>
    <w:p w14:paraId="1927C436" w14:textId="2A8966CB" w:rsidR="004859E2" w:rsidRDefault="004859E2"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(3) issues/observations for each specific </w:t>
      </w:r>
      <w:r w:rsidR="007619CE">
        <w:rPr>
          <w:rFonts w:ascii="Times New Roman" w:hAnsi="Times New Roman"/>
          <w:sz w:val="22"/>
          <w:szCs w:val="22"/>
          <w:lang w:eastAsia="zh-CN"/>
        </w:rPr>
        <w:t>numerology</w:t>
      </w:r>
      <w:r>
        <w:rPr>
          <w:rFonts w:ascii="Times New Roman" w:hAnsi="Times New Roman"/>
          <w:sz w:val="22"/>
          <w:szCs w:val="22"/>
          <w:lang w:eastAsia="zh-CN"/>
        </w:rPr>
        <w:t>, 120, 240, 480, and 960 kHz.</w:t>
      </w:r>
    </w:p>
    <w:p w14:paraId="61E633C8" w14:textId="1124A271" w:rsidR="004859E2" w:rsidRDefault="004859E2">
      <w:pPr>
        <w:pStyle w:val="BodyText"/>
        <w:spacing w:after="0"/>
        <w:rPr>
          <w:rFonts w:ascii="Times New Roman" w:hAnsi="Times New Roman"/>
          <w:sz w:val="22"/>
          <w:szCs w:val="22"/>
          <w:lang w:eastAsia="zh-CN"/>
        </w:rPr>
      </w:pPr>
    </w:p>
    <w:p w14:paraId="48D5B26C" w14:textId="4C749DFD" w:rsidR="0080534B" w:rsidRPr="00755E27" w:rsidRDefault="0080534B" w:rsidP="0080534B">
      <w:pPr>
        <w:pStyle w:val="BodyText"/>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the list in </w:t>
      </w:r>
      <w:r w:rsidR="001E7584">
        <w:rPr>
          <w:rFonts w:ascii="Times New Roman" w:hAnsi="Times New Roman"/>
          <w:i/>
          <w:iCs/>
          <w:sz w:val="22"/>
          <w:szCs w:val="22"/>
          <w:lang w:eastAsia="zh-CN"/>
        </w:rPr>
        <w:t>(3)-2</w:t>
      </w:r>
      <w:r>
        <w:rPr>
          <w:rFonts w:ascii="Times New Roman" w:hAnsi="Times New Roman"/>
          <w:i/>
          <w:iCs/>
          <w:sz w:val="22"/>
          <w:szCs w:val="22"/>
          <w:lang w:eastAsia="zh-CN"/>
        </w:rPr>
        <w:t xml:space="preserve"> and </w:t>
      </w:r>
      <w:r w:rsidR="001E7584">
        <w:rPr>
          <w:rFonts w:ascii="Times New Roman" w:hAnsi="Times New Roman"/>
          <w:i/>
          <w:iCs/>
          <w:sz w:val="22"/>
          <w:szCs w:val="22"/>
          <w:lang w:eastAsia="zh-CN"/>
        </w:rPr>
        <w:t>(3)-3</w:t>
      </w:r>
      <w:r w:rsidR="00100F28">
        <w:rPr>
          <w:rFonts w:ascii="Times New Roman" w:hAnsi="Times New Roman"/>
          <w:i/>
          <w:iCs/>
          <w:sz w:val="22"/>
          <w:szCs w:val="22"/>
          <w:lang w:eastAsia="zh-CN"/>
        </w:rPr>
        <w:t>, we can continuously build up as we get further agreements and progress</w:t>
      </w:r>
      <w:r w:rsidRPr="00755E27">
        <w:rPr>
          <w:rFonts w:ascii="Times New Roman" w:hAnsi="Times New Roman"/>
          <w:i/>
          <w:iCs/>
          <w:sz w:val="22"/>
          <w:szCs w:val="22"/>
          <w:lang w:eastAsia="zh-CN"/>
        </w:rPr>
        <w:t>.</w:t>
      </w:r>
    </w:p>
    <w:p w14:paraId="61E3C797" w14:textId="4A61FAC7" w:rsidR="007C414F" w:rsidRDefault="007C414F">
      <w:pPr>
        <w:pStyle w:val="BodyText"/>
        <w:spacing w:after="0"/>
        <w:rPr>
          <w:rFonts w:ascii="Times New Roman" w:hAnsi="Times New Roman"/>
          <w:sz w:val="22"/>
          <w:szCs w:val="22"/>
          <w:lang w:eastAsia="zh-CN"/>
        </w:rPr>
      </w:pPr>
    </w:p>
    <w:p w14:paraId="522BDE98" w14:textId="6C91FCC3" w:rsidR="00621070" w:rsidRDefault="00621070"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79AB6CE" w14:textId="1C89F0BA" w:rsidR="00CD4716" w:rsidRDefault="00CD4716"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CB5986">
        <w:rPr>
          <w:rFonts w:ascii="Times New Roman" w:hAnsi="Times New Roman"/>
          <w:sz w:val="22"/>
          <w:szCs w:val="22"/>
          <w:lang w:eastAsia="zh-CN"/>
        </w:rPr>
        <w:t xml:space="preserve">, which </w:t>
      </w:r>
      <w:r w:rsidR="00F00B9F">
        <w:rPr>
          <w:rFonts w:ascii="Times New Roman" w:hAnsi="Times New Roman"/>
          <w:sz w:val="22"/>
          <w:szCs w:val="22"/>
          <w:lang w:eastAsia="zh-CN"/>
        </w:rPr>
        <w:t>is not an exhaustive list,</w:t>
      </w:r>
      <w:r>
        <w:rPr>
          <w:rFonts w:ascii="Times New Roman" w:hAnsi="Times New Roman"/>
          <w:sz w:val="22"/>
          <w:szCs w:val="22"/>
          <w:lang w:eastAsia="zh-CN"/>
        </w:rPr>
        <w:t xml:space="preserve"> are </w:t>
      </w:r>
      <w:r w:rsidR="00FE7EED">
        <w:rPr>
          <w:rFonts w:ascii="Times New Roman" w:hAnsi="Times New Roman"/>
          <w:sz w:val="22"/>
          <w:szCs w:val="22"/>
          <w:lang w:eastAsia="zh-CN"/>
        </w:rPr>
        <w:t xml:space="preserve">some </w:t>
      </w:r>
      <w:r>
        <w:rPr>
          <w:rFonts w:ascii="Times New Roman" w:hAnsi="Times New Roman"/>
          <w:sz w:val="22"/>
          <w:szCs w:val="22"/>
          <w:lang w:eastAsia="zh-CN"/>
        </w:rPr>
        <w:t>potential physical layer impact that are common to al</w:t>
      </w:r>
      <w:r w:rsidR="00F71E91">
        <w:rPr>
          <w:rFonts w:ascii="Times New Roman" w:hAnsi="Times New Roman"/>
          <w:sz w:val="22"/>
          <w:szCs w:val="22"/>
          <w:lang w:eastAsia="zh-CN"/>
        </w:rPr>
        <w:t>l numerologies:</w:t>
      </w:r>
    </w:p>
    <w:p w14:paraId="2C5EBC9B" w14:textId="507756CC" w:rsidR="00F71E91" w:rsidRP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w:t>
      </w:r>
      <w:r w:rsidRPr="00F71E91">
        <w:rPr>
          <w:rFonts w:ascii="Times New Roman" w:hAnsi="Times New Roman"/>
          <w:sz w:val="22"/>
          <w:szCs w:val="22"/>
          <w:lang w:eastAsia="zh-CN"/>
        </w:rPr>
        <w:t>upport</w:t>
      </w:r>
      <w:r w:rsidR="00DB782E">
        <w:rPr>
          <w:rFonts w:ascii="Times New Roman" w:hAnsi="Times New Roman"/>
          <w:sz w:val="22"/>
          <w:szCs w:val="22"/>
          <w:lang w:eastAsia="zh-CN"/>
        </w:rPr>
        <w:t>ing</w:t>
      </w:r>
      <w:r w:rsidRPr="00F71E91">
        <w:rPr>
          <w:rFonts w:ascii="Times New Roman" w:hAnsi="Times New Roman"/>
          <w:sz w:val="22"/>
          <w:szCs w:val="22"/>
          <w:lang w:eastAsia="zh-CN"/>
        </w:rPr>
        <w:t xml:space="preserve"> unlicensed operation</w:t>
      </w:r>
    </w:p>
    <w:p w14:paraId="49765907" w14:textId="0D49AD06" w:rsidR="00F71E91" w:rsidRP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w:t>
      </w:r>
      <w:r w:rsidRPr="00F71E91">
        <w:rPr>
          <w:rFonts w:ascii="Times New Roman" w:hAnsi="Times New Roman"/>
          <w:sz w:val="22"/>
          <w:szCs w:val="22"/>
          <w:lang w:eastAsia="zh-CN"/>
        </w:rPr>
        <w:t>f mixed numerology is supported, supporting mixed numerology operation.</w:t>
      </w:r>
    </w:p>
    <w:p w14:paraId="51E10B22" w14:textId="72B180C2" w:rsidR="00F71E91" w:rsidRDefault="00F71E91" w:rsidP="00EE661E">
      <w:pPr>
        <w:pStyle w:val="BodyText"/>
        <w:numPr>
          <w:ilvl w:val="1"/>
          <w:numId w:val="24"/>
        </w:numPr>
        <w:spacing w:after="0"/>
        <w:rPr>
          <w:rFonts w:ascii="Times New Roman" w:hAnsi="Times New Roman"/>
          <w:sz w:val="22"/>
          <w:szCs w:val="22"/>
          <w:lang w:eastAsia="zh-CN"/>
        </w:rPr>
      </w:pPr>
      <w:r w:rsidRPr="00F71E91">
        <w:rPr>
          <w:rFonts w:ascii="Times New Roman" w:hAnsi="Times New Roman"/>
          <w:sz w:val="22"/>
          <w:szCs w:val="22"/>
          <w:lang w:eastAsia="zh-CN"/>
        </w:rPr>
        <w:t xml:space="preserve">SSB and CORSET#0 offsets </w:t>
      </w:r>
      <w:r w:rsidR="00EC0DC4">
        <w:rPr>
          <w:rFonts w:ascii="Times New Roman" w:hAnsi="Times New Roman"/>
          <w:sz w:val="22"/>
          <w:szCs w:val="22"/>
          <w:lang w:eastAsia="zh-CN"/>
        </w:rPr>
        <w:t>needed for s</w:t>
      </w:r>
      <w:r w:rsidRPr="00F71E91">
        <w:rPr>
          <w:rFonts w:ascii="Times New Roman" w:hAnsi="Times New Roman"/>
          <w:sz w:val="22"/>
          <w:szCs w:val="22"/>
          <w:lang w:eastAsia="zh-CN"/>
        </w:rPr>
        <w:t xml:space="preserve">upported </w:t>
      </w:r>
      <w:proofErr w:type="gramStart"/>
      <w:r w:rsidRPr="00F71E91">
        <w:rPr>
          <w:rFonts w:ascii="Times New Roman" w:hAnsi="Times New Roman"/>
          <w:sz w:val="22"/>
          <w:szCs w:val="22"/>
          <w:lang w:eastAsia="zh-CN"/>
        </w:rPr>
        <w:t>channelization</w:t>
      </w:r>
      <w:proofErr w:type="gramEnd"/>
    </w:p>
    <w:p w14:paraId="15B3A2DB" w14:textId="24327E9C" w:rsidR="00CD4716" w:rsidRDefault="00CD4716"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F00B9F">
        <w:rPr>
          <w:rFonts w:ascii="Times New Roman" w:hAnsi="Times New Roman"/>
          <w:sz w:val="22"/>
          <w:szCs w:val="22"/>
          <w:lang w:eastAsia="zh-CN"/>
        </w:rPr>
        <w:t xml:space="preserve">, which is not an exhaustive list, </w:t>
      </w:r>
      <w:r>
        <w:rPr>
          <w:rFonts w:ascii="Times New Roman" w:hAnsi="Times New Roman"/>
          <w:sz w:val="22"/>
          <w:szCs w:val="22"/>
          <w:lang w:eastAsia="zh-CN"/>
        </w:rPr>
        <w:t xml:space="preserve">are some potential physical layer impact </w:t>
      </w:r>
      <w:r w:rsidR="006E2742">
        <w:rPr>
          <w:rFonts w:ascii="Times New Roman" w:hAnsi="Times New Roman"/>
          <w:sz w:val="22"/>
          <w:szCs w:val="22"/>
          <w:lang w:eastAsia="zh-CN"/>
        </w:rPr>
        <w:t>area</w:t>
      </w:r>
      <w:r w:rsidR="00FE7EED">
        <w:rPr>
          <w:rFonts w:ascii="Times New Roman" w:hAnsi="Times New Roman"/>
          <w:sz w:val="22"/>
          <w:szCs w:val="22"/>
          <w:lang w:eastAsia="zh-CN"/>
        </w:rPr>
        <w:t>s</w:t>
      </w:r>
      <w:r w:rsidR="00DB782E">
        <w:rPr>
          <w:rFonts w:ascii="Times New Roman" w:hAnsi="Times New Roman"/>
          <w:sz w:val="22"/>
          <w:szCs w:val="22"/>
          <w:lang w:eastAsia="zh-CN"/>
        </w:rPr>
        <w:t xml:space="preserve"> for each numerology</w:t>
      </w:r>
      <w:r w:rsidR="00F71E91">
        <w:rPr>
          <w:rFonts w:ascii="Times New Roman" w:hAnsi="Times New Roman"/>
          <w:sz w:val="22"/>
          <w:szCs w:val="22"/>
          <w:lang w:eastAsia="zh-CN"/>
        </w:rPr>
        <w:t>:</w:t>
      </w:r>
    </w:p>
    <w:p w14:paraId="2C6E9CC0" w14:textId="6592C1EF" w:rsid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120 kHz:</w:t>
      </w:r>
    </w:p>
    <w:p w14:paraId="4A26CAE3" w14:textId="427ACA3F" w:rsid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7BAD9F76" w14:textId="0055D22B" w:rsid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240 kHz:</w:t>
      </w:r>
    </w:p>
    <w:p w14:paraId="0F864D7F" w14:textId="77777777"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69861EE5" w14:textId="5C5BA1E2" w:rsidR="00F91A6D" w:rsidRPr="006E2742" w:rsidRDefault="00F91A6D" w:rsidP="00EE661E">
      <w:pPr>
        <w:pStyle w:val="BodyText"/>
        <w:numPr>
          <w:ilvl w:val="2"/>
          <w:numId w:val="24"/>
        </w:numPr>
        <w:spacing w:after="0"/>
        <w:rPr>
          <w:rFonts w:ascii="Times New Roman" w:hAnsi="Times New Roman"/>
          <w:sz w:val="22"/>
          <w:szCs w:val="22"/>
          <w:lang w:eastAsia="zh-CN"/>
        </w:rPr>
      </w:pPr>
      <w:r>
        <w:rPr>
          <w:rFonts w:ascii="Times New Roman" w:hAnsi="Times New Roman"/>
          <w:sz w:val="22"/>
          <w:szCs w:val="22"/>
          <w:lang w:eastAsia="zh-CN"/>
        </w:rPr>
        <w:t xml:space="preserve">If needed, </w:t>
      </w:r>
      <w:r w:rsidRPr="006E2742">
        <w:rPr>
          <w:rFonts w:ascii="Times New Roman" w:hAnsi="Times New Roman"/>
          <w:sz w:val="22"/>
          <w:szCs w:val="22"/>
          <w:lang w:eastAsia="zh-CN"/>
        </w:rPr>
        <w:t xml:space="preserve">SSB patterns, and SSB/CORESET#0 multiplexing </w:t>
      </w:r>
      <w:proofErr w:type="gramStart"/>
      <w:r w:rsidRPr="006E2742">
        <w:rPr>
          <w:rFonts w:ascii="Times New Roman" w:hAnsi="Times New Roman"/>
          <w:sz w:val="22"/>
          <w:szCs w:val="22"/>
          <w:lang w:eastAsia="zh-CN"/>
        </w:rPr>
        <w:t>patterns</w:t>
      </w:r>
      <w:proofErr w:type="gramEnd"/>
    </w:p>
    <w:p w14:paraId="2E57C9E5" w14:textId="1D7C196B"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lastRenderedPageBreak/>
        <w:t>RO configuration</w:t>
      </w:r>
    </w:p>
    <w:p w14:paraId="35009E6E" w14:textId="77777777" w:rsidR="00A22B2E" w:rsidRPr="006E2742" w:rsidRDefault="00A22B2E"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78E917FA" w14:textId="77777777"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enhancement to DM-RS</w:t>
      </w:r>
    </w:p>
    <w:p w14:paraId="2149BE18" w14:textId="1D09584D" w:rsid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PDCCH monitoring</w:t>
      </w:r>
    </w:p>
    <w:p w14:paraId="0A8D5047" w14:textId="77777777" w:rsidR="00FB7AAC" w:rsidRDefault="00FB7AAC" w:rsidP="00EE661E">
      <w:pPr>
        <w:pStyle w:val="BodyText"/>
        <w:numPr>
          <w:ilvl w:val="2"/>
          <w:numId w:val="24"/>
        </w:numPr>
        <w:spacing w:after="0"/>
        <w:rPr>
          <w:rFonts w:ascii="Times New Roman" w:hAnsi="Times New Roman"/>
          <w:sz w:val="22"/>
          <w:szCs w:val="22"/>
          <w:lang w:eastAsia="zh-CN"/>
        </w:rPr>
      </w:pPr>
    </w:p>
    <w:p w14:paraId="30A204BB" w14:textId="1472103E" w:rsidR="00F71E91" w:rsidRDefault="006E2742"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480 kHz and 960 kHz:</w:t>
      </w:r>
    </w:p>
    <w:p w14:paraId="32FB20F2"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consideration of ECP</w:t>
      </w:r>
    </w:p>
    <w:p w14:paraId="672BA1CE"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SSB patterns, and SSB/CORESET#0 multiplexing patterns</w:t>
      </w:r>
    </w:p>
    <w:p w14:paraId="0FEB3707"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4DAABD31"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RO configuration</w:t>
      </w:r>
    </w:p>
    <w:p w14:paraId="2A28DCBD"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enhancement to DM-RS</w:t>
      </w:r>
    </w:p>
    <w:p w14:paraId="7CA913A0"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PDCCH monitoring</w:t>
      </w:r>
    </w:p>
    <w:p w14:paraId="44D0D35C" w14:textId="60740946" w:rsidR="007C414F" w:rsidRDefault="007C414F">
      <w:pPr>
        <w:pStyle w:val="BodyText"/>
        <w:spacing w:after="0"/>
        <w:rPr>
          <w:rFonts w:ascii="Times New Roman" w:hAnsi="Times New Roman"/>
          <w:sz w:val="22"/>
          <w:szCs w:val="22"/>
          <w:lang w:eastAsia="zh-CN"/>
        </w:rPr>
      </w:pPr>
    </w:p>
    <w:p w14:paraId="0A1FD85E" w14:textId="77777777" w:rsidR="00EE661E" w:rsidRDefault="00EE661E" w:rsidP="00EE661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243CCBF4" w14:textId="77777777" w:rsidTr="0183493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BC3D35" w14:textId="77777777" w:rsidR="00EE661E" w:rsidRDefault="00EE661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84D06E" w14:textId="59C97AB6" w:rsidR="00EE661E" w:rsidRDefault="00EE661E" w:rsidP="00126B5D">
            <w:pPr>
              <w:spacing w:after="0"/>
              <w:rPr>
                <w:lang w:val="sv-SE"/>
              </w:rPr>
            </w:pPr>
            <w:r>
              <w:rPr>
                <w:rStyle w:val="Strong"/>
                <w:color w:val="000000"/>
                <w:lang w:val="sv-SE"/>
              </w:rPr>
              <w:t>Comments on (3)</w:t>
            </w:r>
          </w:p>
        </w:tc>
      </w:tr>
      <w:tr w:rsidR="00AF4109" w14:paraId="61AD55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91EC1" w14:textId="01EC242E" w:rsidR="00AF4109" w:rsidRDefault="00AF4109" w:rsidP="00AF410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CDBBE1" w14:textId="0E36ED79" w:rsidR="00AF4109" w:rsidRDefault="00AF4109" w:rsidP="00AF410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70" w14:anchorId="5B34ADE9">
                <v:shape id="_x0000_i1027" type="#_x0000_t75" style="width:12pt;height:18pt" o:ole="">
                  <v:imagedata r:id="rId15" o:title=""/>
                </v:shape>
                <o:OLEObject Type="Embed" ProgID="Equation.3" ShapeID="_x0000_i1027" DrawAspect="Content" ObjectID="_1665777402" r:id="rId19"/>
              </w:object>
            </w:r>
            <w:r>
              <w:t xml:space="preserve">needs to be re-defined since it is currently defined as </w:t>
            </w:r>
            <w:r>
              <w:rPr>
                <w:position w:val="-12"/>
              </w:rPr>
              <w:object w:dxaOrig="1750" w:dyaOrig="360" w14:anchorId="0F009C24">
                <v:shape id="_x0000_i1028" type="#_x0000_t75" style="width:87pt;height:18pt" o:ole="">
                  <v:imagedata r:id="rId17" o:title=""/>
                </v:shape>
                <o:OLEObject Type="Embed" ProgID="Equation.3" ShapeID="_x0000_i1028" DrawAspect="Content" ObjectID="_1665777403"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282950" w14:paraId="61903C8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8BA60" w14:textId="0046E52D" w:rsidR="00282950" w:rsidRDefault="0005586D" w:rsidP="00AF410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FB13AB" w14:textId="2DDBF66A" w:rsidR="00282950" w:rsidRPr="00EC629E" w:rsidRDefault="00E81AD0" w:rsidP="00AF4109">
            <w:pPr>
              <w:overflowPunct/>
              <w:autoSpaceDE/>
              <w:adjustRightInd/>
              <w:spacing w:after="0"/>
              <w:rPr>
                <w:rFonts w:eastAsiaTheme="minorEastAsia"/>
                <w:sz w:val="22"/>
                <w:szCs w:val="22"/>
                <w:lang w:eastAsia="ko-KR"/>
              </w:rPr>
            </w:pPr>
            <w:r w:rsidRPr="00EC629E">
              <w:rPr>
                <w:rFonts w:eastAsiaTheme="minorEastAsia"/>
                <w:sz w:val="22"/>
                <w:szCs w:val="22"/>
                <w:lang w:eastAsia="ko-KR"/>
              </w:rPr>
              <w:t>1)</w:t>
            </w:r>
            <w:r w:rsidR="00444879" w:rsidRPr="00EC629E">
              <w:rPr>
                <w:rFonts w:eastAsiaTheme="minorEastAsia"/>
                <w:sz w:val="22"/>
                <w:szCs w:val="22"/>
                <w:lang w:eastAsia="ko-KR"/>
              </w:rPr>
              <w:t xml:space="preserve"> </w:t>
            </w:r>
            <w:r w:rsidR="00F81FD8" w:rsidRPr="00EC629E">
              <w:rPr>
                <w:rFonts w:eastAsiaTheme="minorEastAsia"/>
                <w:sz w:val="22"/>
                <w:szCs w:val="22"/>
                <w:lang w:eastAsia="ko-KR"/>
              </w:rPr>
              <w:t xml:space="preserve">We agree with LG that potential PTRS enhancement are applicable also to 480kHz not only 240kHz. </w:t>
            </w:r>
          </w:p>
          <w:p w14:paraId="4337ED7E" w14:textId="6A88F99A" w:rsidR="00F81FD8" w:rsidRPr="00EC629E" w:rsidRDefault="00E81AD0" w:rsidP="00F81FD8">
            <w:pPr>
              <w:pStyle w:val="BodyText"/>
              <w:spacing w:after="0"/>
              <w:rPr>
                <w:rFonts w:ascii="Times New Roman" w:hAnsi="Times New Roman"/>
                <w:color w:val="FF0000"/>
                <w:sz w:val="22"/>
                <w:szCs w:val="22"/>
                <w:lang w:eastAsia="zh-CN"/>
              </w:rPr>
            </w:pPr>
            <w:r w:rsidRPr="00EC629E">
              <w:rPr>
                <w:rFonts w:ascii="Times New Roman" w:hAnsi="Times New Roman"/>
                <w:sz w:val="22"/>
                <w:szCs w:val="22"/>
                <w:lang w:eastAsia="zh-CN"/>
              </w:rPr>
              <w:t>2)</w:t>
            </w:r>
            <w:r w:rsidR="00444879" w:rsidRPr="00EC629E">
              <w:rPr>
                <w:rFonts w:ascii="Times New Roman" w:hAnsi="Times New Roman"/>
                <w:sz w:val="22"/>
                <w:szCs w:val="22"/>
                <w:lang w:eastAsia="zh-CN"/>
              </w:rPr>
              <w:t xml:space="preserve"> </w:t>
            </w:r>
            <w:r w:rsidR="00F81FD8" w:rsidRPr="00EC629E">
              <w:rPr>
                <w:rFonts w:ascii="Times New Roman" w:hAnsi="Times New Roman"/>
                <w:sz w:val="22"/>
                <w:szCs w:val="22"/>
                <w:lang w:eastAsia="zh-CN"/>
              </w:rPr>
              <w:t xml:space="preserve">Potential consideration of ECP </w:t>
            </w:r>
            <w:r w:rsidRPr="00EC629E">
              <w:rPr>
                <w:rFonts w:ascii="Times New Roman" w:hAnsi="Times New Roman"/>
                <w:color w:val="FF0000"/>
                <w:sz w:val="22"/>
                <w:szCs w:val="22"/>
                <w:lang w:eastAsia="zh-CN"/>
              </w:rPr>
              <w:t xml:space="preserve">depending on deployment </w:t>
            </w:r>
            <w:proofErr w:type="gramStart"/>
            <w:r w:rsidRPr="00EC629E">
              <w:rPr>
                <w:rFonts w:ascii="Times New Roman" w:hAnsi="Times New Roman"/>
                <w:color w:val="FF0000"/>
                <w:sz w:val="22"/>
                <w:szCs w:val="22"/>
                <w:lang w:eastAsia="zh-CN"/>
              </w:rPr>
              <w:t>scenario</w:t>
            </w:r>
            <w:proofErr w:type="gramEnd"/>
          </w:p>
          <w:p w14:paraId="699A6750" w14:textId="6B552015" w:rsidR="00444879" w:rsidRPr="00EC629E" w:rsidRDefault="00E81AD0" w:rsidP="00F81FD8">
            <w:pPr>
              <w:pStyle w:val="BodyText"/>
              <w:spacing w:after="0"/>
              <w:rPr>
                <w:rFonts w:ascii="Times New Roman" w:hAnsi="Times New Roman"/>
                <w:sz w:val="22"/>
                <w:szCs w:val="22"/>
                <w:lang w:eastAsia="zh-CN"/>
              </w:rPr>
            </w:pPr>
            <w:r w:rsidRPr="00EC629E">
              <w:rPr>
                <w:rFonts w:ascii="Times New Roman" w:hAnsi="Times New Roman"/>
                <w:sz w:val="22"/>
                <w:szCs w:val="22"/>
                <w:lang w:eastAsia="zh-CN"/>
              </w:rPr>
              <w:t>3)</w:t>
            </w:r>
            <w:r w:rsidR="00444879" w:rsidRPr="00EC629E">
              <w:rPr>
                <w:rFonts w:ascii="Times New Roman" w:hAnsi="Times New Roman"/>
                <w:sz w:val="22"/>
                <w:szCs w:val="22"/>
                <w:lang w:eastAsia="zh-CN"/>
              </w:rPr>
              <w:t xml:space="preserve">  Time unit update: </w:t>
            </w:r>
            <w:r w:rsidRPr="00EC629E">
              <w:rPr>
                <w:rFonts w:ascii="Times New Roman" w:hAnsi="Times New Roman"/>
                <w:sz w:val="22"/>
                <w:szCs w:val="22"/>
                <w:lang w:eastAsia="zh-CN"/>
              </w:rPr>
              <w:t xml:space="preserve"> Or understanding is that current </w:t>
            </w:r>
            <w:r w:rsidR="007E6A9F">
              <w:rPr>
                <w:rFonts w:ascii="Times New Roman" w:hAnsi="Times New Roman"/>
                <w:sz w:val="22"/>
                <w:szCs w:val="22"/>
                <w:lang w:eastAsia="zh-CN"/>
              </w:rPr>
              <w:t>timing</w:t>
            </w:r>
            <w:r w:rsidR="00444879" w:rsidRPr="00EC629E">
              <w:rPr>
                <w:rFonts w:ascii="Times New Roman" w:hAnsi="Times New Roman"/>
                <w:sz w:val="22"/>
                <w:szCs w:val="22"/>
                <w:lang w:eastAsia="zh-CN"/>
              </w:rPr>
              <w:t xml:space="preserve"> unit</w:t>
            </w:r>
            <w:r w:rsidRPr="00EC629E">
              <w:rPr>
                <w:rFonts w:ascii="Times New Roman" w:hAnsi="Times New Roman"/>
                <w:sz w:val="22"/>
                <w:szCs w:val="22"/>
                <w:lang w:eastAsia="zh-CN"/>
              </w:rPr>
              <w:t xml:space="preserve"> is applicable to up to 2000MHz irrespective of SCS</w:t>
            </w:r>
            <w:r w:rsidR="00444879" w:rsidRPr="00EC629E">
              <w:rPr>
                <w:rFonts w:ascii="Times New Roman" w:hAnsi="Times New Roman"/>
                <w:sz w:val="22"/>
                <w:szCs w:val="22"/>
                <w:lang w:eastAsia="zh-CN"/>
              </w:rPr>
              <w:t>. So 960kHz with 2k FFT may work as well</w:t>
            </w:r>
            <w:r w:rsidR="00EC629E">
              <w:rPr>
                <w:rFonts w:ascii="Times New Roman" w:hAnsi="Times New Roman"/>
                <w:sz w:val="22"/>
                <w:szCs w:val="22"/>
                <w:lang w:eastAsia="zh-CN"/>
              </w:rPr>
              <w:t xml:space="preserve"> with current Tc</w:t>
            </w:r>
            <w:r w:rsidR="00444879" w:rsidRPr="00EC629E">
              <w:rPr>
                <w:rFonts w:ascii="Times New Roman" w:hAnsi="Times New Roman"/>
                <w:sz w:val="22"/>
                <w:szCs w:val="22"/>
                <w:lang w:eastAsia="zh-CN"/>
              </w:rPr>
              <w:t>. Moreover</w:t>
            </w:r>
            <w:r w:rsidR="00EC629E">
              <w:rPr>
                <w:rFonts w:ascii="Times New Roman" w:hAnsi="Times New Roman"/>
                <w:sz w:val="22"/>
                <w:szCs w:val="22"/>
                <w:lang w:eastAsia="zh-CN"/>
              </w:rPr>
              <w:t>,</w:t>
            </w:r>
            <w:r w:rsidR="00444879" w:rsidRPr="00EC629E">
              <w:rPr>
                <w:rFonts w:ascii="Times New Roman" w:hAnsi="Times New Roman"/>
                <w:sz w:val="22"/>
                <w:szCs w:val="22"/>
                <w:lang w:eastAsia="zh-CN"/>
              </w:rPr>
              <w:t xml:space="preserve"> changes to Section 4.3.2 of TS 38.211 are expected anyway with introduction of new SCS</w:t>
            </w:r>
            <w:r w:rsidR="00EC629E">
              <w:rPr>
                <w:rFonts w:ascii="Times New Roman" w:hAnsi="Times New Roman"/>
                <w:sz w:val="22"/>
                <w:szCs w:val="22"/>
                <w:lang w:eastAsia="zh-CN"/>
              </w:rPr>
              <w:t xml:space="preserve">, even if Tc is </w:t>
            </w:r>
            <w:proofErr w:type="gramStart"/>
            <w:r w:rsidR="00EC629E">
              <w:rPr>
                <w:rFonts w:ascii="Times New Roman" w:hAnsi="Times New Roman"/>
                <w:sz w:val="22"/>
                <w:szCs w:val="22"/>
                <w:lang w:eastAsia="zh-CN"/>
              </w:rPr>
              <w:t>updated</w:t>
            </w:r>
            <w:proofErr w:type="gramEnd"/>
          </w:p>
          <w:p w14:paraId="5292B756" w14:textId="662E483B" w:rsidR="00F81FD8" w:rsidRPr="00EC629E" w:rsidRDefault="00F81FD8" w:rsidP="00AF4109">
            <w:pPr>
              <w:overflowPunct/>
              <w:autoSpaceDE/>
              <w:adjustRightInd/>
              <w:spacing w:after="0"/>
              <w:rPr>
                <w:rFonts w:eastAsiaTheme="minorEastAsia"/>
                <w:sz w:val="22"/>
                <w:szCs w:val="22"/>
                <w:lang w:eastAsia="ko-KR"/>
              </w:rPr>
            </w:pPr>
          </w:p>
        </w:tc>
      </w:tr>
      <w:tr w:rsidR="00FB7AAC" w14:paraId="1B82750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2476F" w14:textId="6AB212C3" w:rsidR="00FB7AAC" w:rsidRDefault="00FB7AAC" w:rsidP="00AF410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EB64B0" w14:textId="73823F44" w:rsidR="00FB7AAC" w:rsidRPr="00EC629E" w:rsidRDefault="00FB7AAC" w:rsidP="00AF410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25158F" w14:paraId="0974B72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FF803" w14:textId="57AEADB8" w:rsidR="0025158F" w:rsidRDefault="0025158F" w:rsidP="00AF410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01A3BCC" w14:textId="767EF913" w:rsidR="0025158F" w:rsidRDefault="0025158F" w:rsidP="00AF410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0864E4" w14:paraId="61BD0E4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9EC64" w14:textId="75CAF852" w:rsidR="000864E4" w:rsidRPr="004D2FFD" w:rsidRDefault="000864E4" w:rsidP="000864E4">
            <w:pPr>
              <w:spacing w:after="0"/>
              <w:rPr>
                <w:rFonts w:eastAsiaTheme="minorEastAsia"/>
                <w:lang w:val="sv-SE" w:eastAsia="ko-KR"/>
              </w:rPr>
            </w:pPr>
            <w:r w:rsidRPr="004D2FFD">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1DE8C66" w14:textId="06A55854" w:rsidR="000864E4" w:rsidRPr="004D2FFD" w:rsidRDefault="000864E4" w:rsidP="000864E4">
            <w:pPr>
              <w:overflowPunct/>
              <w:autoSpaceDE/>
              <w:adjustRightInd/>
              <w:spacing w:after="0"/>
              <w:rPr>
                <w:rFonts w:eastAsiaTheme="minorEastAsia"/>
                <w:lang w:eastAsia="ko-KR"/>
              </w:rPr>
            </w:pPr>
            <w:r w:rsidRPr="004D2FFD">
              <w:rPr>
                <w:rFonts w:eastAsiaTheme="minorEastAsia"/>
                <w:lang w:eastAsia="ko-KR"/>
              </w:rPr>
              <w:t>Agree with LG’s view.</w:t>
            </w:r>
          </w:p>
        </w:tc>
      </w:tr>
      <w:tr w:rsidR="000755A0" w14:paraId="35346E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5BF" w14:textId="6B0D35A2" w:rsidR="000755A0" w:rsidRPr="004D2FFD" w:rsidRDefault="000755A0" w:rsidP="000864E4">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81042" w14:textId="686FE694" w:rsidR="000755A0" w:rsidRPr="004D2FFD" w:rsidRDefault="000755A0" w:rsidP="000864E4">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w:t>
            </w:r>
            <w:r w:rsidR="00DA0334">
              <w:rPr>
                <w:rFonts w:eastAsiaTheme="minorEastAsia"/>
                <w:lang w:eastAsia="ko-KR"/>
              </w:rPr>
              <w:t>and degree of specification impacts of 960 kHz can be similar with other additional SCSs</w:t>
            </w:r>
          </w:p>
        </w:tc>
      </w:tr>
    </w:tbl>
    <w:p w14:paraId="51C12948" w14:textId="1CE97E60" w:rsidR="00EE661E" w:rsidRPr="00AF4109" w:rsidRDefault="00EE661E" w:rsidP="00EE661E">
      <w:pPr>
        <w:pStyle w:val="BodyText"/>
        <w:spacing w:after="0"/>
        <w:rPr>
          <w:rFonts w:ascii="Times New Roman" w:hAnsi="Times New Roman"/>
          <w:sz w:val="22"/>
          <w:szCs w:val="22"/>
          <w:lang w:eastAsia="zh-CN"/>
        </w:rPr>
      </w:pPr>
    </w:p>
    <w:p w14:paraId="536218B0" w14:textId="77777777" w:rsidR="004C75ED" w:rsidRDefault="004C75ED">
      <w:pPr>
        <w:pStyle w:val="BodyText"/>
        <w:spacing w:after="0"/>
        <w:rPr>
          <w:rFonts w:ascii="Times New Roman" w:hAnsi="Times New Roman"/>
          <w:sz w:val="22"/>
          <w:szCs w:val="22"/>
          <w:lang w:eastAsia="zh-CN"/>
        </w:rPr>
      </w:pPr>
    </w:p>
    <w:p w14:paraId="250D63B8" w14:textId="77777777" w:rsidR="00166733" w:rsidRDefault="00CC298C">
      <w:pPr>
        <w:pStyle w:val="Heading2"/>
        <w:rPr>
          <w:lang w:eastAsia="zh-CN"/>
        </w:rPr>
      </w:pPr>
      <w:r>
        <w:rPr>
          <w:lang w:eastAsia="zh-CN"/>
        </w:rPr>
        <w:t>2.2 System Bandwidth &amp; Channelization</w:t>
      </w:r>
    </w:p>
    <w:p w14:paraId="32C3DF87" w14:textId="0A8A3A4F" w:rsidR="00A83070" w:rsidRDefault="00A83070" w:rsidP="00A83070">
      <w:pPr>
        <w:pStyle w:val="Heading3"/>
        <w:rPr>
          <w:lang w:eastAsia="zh-CN"/>
        </w:rPr>
      </w:pPr>
      <w:r>
        <w:rPr>
          <w:lang w:eastAsia="zh-CN"/>
        </w:rPr>
        <w:t>2.2.1 Observations and Proposals from Contributions</w:t>
      </w:r>
    </w:p>
    <w:p w14:paraId="0DB75094" w14:textId="77777777" w:rsidR="00166733" w:rsidRDefault="00CC298C" w:rsidP="00A8307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4C9B033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1D78A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74DC02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3751928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4F6FFCD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642D6B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1D33D67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68B75E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5DB5562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0B7A51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7045F5D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6F43A2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2268B5E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61630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3C6023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F3EEE2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43CD7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02D88D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DE7BF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Consider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7E98535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C255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46885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w:t>
      </w:r>
      <w:proofErr w:type="gramStart"/>
      <w:r>
        <w:rPr>
          <w:rFonts w:ascii="Times New Roman" w:hAnsi="Times New Roman"/>
          <w:sz w:val="22"/>
          <w:szCs w:val="22"/>
          <w:lang w:eastAsia="zh-CN"/>
        </w:rPr>
        <w:t>bandwidth</w:t>
      </w:r>
      <w:proofErr w:type="gramEnd"/>
      <w:r>
        <w:rPr>
          <w:rFonts w:ascii="Times New Roman" w:hAnsi="Times New Roman"/>
          <w:sz w:val="22"/>
          <w:szCs w:val="22"/>
          <w:lang w:eastAsia="zh-CN"/>
        </w:rPr>
        <w:t xml:space="preserve"> </w:t>
      </w:r>
    </w:p>
    <w:p w14:paraId="12E9C55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D44F3A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w:t>
      </w:r>
      <w:proofErr w:type="gramStart"/>
      <w:r>
        <w:rPr>
          <w:rFonts w:ascii="Times New Roman" w:hAnsi="Times New Roman"/>
          <w:sz w:val="22"/>
          <w:szCs w:val="22"/>
          <w:lang w:eastAsia="zh-CN"/>
        </w:rPr>
        <w:t>bands</w:t>
      </w:r>
      <w:proofErr w:type="gramEnd"/>
      <w:r>
        <w:rPr>
          <w:rFonts w:ascii="Times New Roman" w:hAnsi="Times New Roman"/>
          <w:sz w:val="22"/>
          <w:szCs w:val="22"/>
          <w:lang w:eastAsia="zh-CN"/>
        </w:rPr>
        <w:t xml:space="preserve"> </w:t>
      </w:r>
    </w:p>
    <w:p w14:paraId="4944EF7E"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w:t>
      </w:r>
      <w:proofErr w:type="gramStart"/>
      <w:r>
        <w:rPr>
          <w:rFonts w:ascii="Times New Roman" w:hAnsi="Times New Roman"/>
          <w:sz w:val="22"/>
          <w:szCs w:val="22"/>
          <w:lang w:eastAsia="zh-CN"/>
        </w:rPr>
        <w:t>GHz</w:t>
      </w:r>
      <w:proofErr w:type="gramEnd"/>
      <w:r>
        <w:rPr>
          <w:rFonts w:ascii="Times New Roman" w:hAnsi="Times New Roman"/>
          <w:sz w:val="22"/>
          <w:szCs w:val="22"/>
          <w:lang w:eastAsia="zh-CN"/>
        </w:rPr>
        <w:t xml:space="preserve"> </w:t>
      </w:r>
    </w:p>
    <w:p w14:paraId="74A47EB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659E8A1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the requirement of OCB and the limitation of the maximum number of available RBs, it is difficult to use less than 480 kHz as the candidate SCS for 2.16 GHz bandwidth if it should be supported.</w:t>
      </w:r>
    </w:p>
    <w:p w14:paraId="0E25BE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5909016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88616D"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00E809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240 MHz at the lower edge of the band is unused in all </w:t>
      </w:r>
      <w:proofErr w:type="gramStart"/>
      <w:r>
        <w:rPr>
          <w:rFonts w:ascii="Times New Roman" w:hAnsi="Times New Roman"/>
          <w:sz w:val="22"/>
          <w:szCs w:val="22"/>
          <w:lang w:eastAsia="zh-CN"/>
        </w:rPr>
        <w:t>regions</w:t>
      </w:r>
      <w:proofErr w:type="gramEnd"/>
    </w:p>
    <w:p w14:paraId="1768139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800 MHz at the upper edge of the band is unused in USA and </w:t>
      </w:r>
      <w:proofErr w:type="gramStart"/>
      <w:r>
        <w:rPr>
          <w:rFonts w:ascii="Times New Roman" w:hAnsi="Times New Roman"/>
          <w:sz w:val="22"/>
          <w:szCs w:val="22"/>
          <w:lang w:eastAsia="zh-CN"/>
        </w:rPr>
        <w:t>Europe</w:t>
      </w:r>
      <w:proofErr w:type="gramEnd"/>
    </w:p>
    <w:p w14:paraId="0EC3A56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680 MHz of the 5 GHz allocation in China is </w:t>
      </w:r>
      <w:proofErr w:type="gramStart"/>
      <w:r>
        <w:rPr>
          <w:rFonts w:ascii="Times New Roman" w:hAnsi="Times New Roman"/>
          <w:sz w:val="22"/>
          <w:szCs w:val="22"/>
          <w:lang w:eastAsia="zh-CN"/>
        </w:rPr>
        <w:t>unused</w:t>
      </w:r>
      <w:proofErr w:type="gramEnd"/>
    </w:p>
    <w:p w14:paraId="02AD2056"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46BE346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280 MHz of the 7 GHz allocation in Canada/Brazil/Mexico is </w:t>
      </w:r>
      <w:proofErr w:type="gramStart"/>
      <w:r>
        <w:rPr>
          <w:rFonts w:ascii="Times New Roman" w:hAnsi="Times New Roman"/>
          <w:sz w:val="22"/>
          <w:szCs w:val="22"/>
          <w:lang w:eastAsia="zh-CN"/>
        </w:rPr>
        <w:t>unused</w:t>
      </w:r>
      <w:proofErr w:type="gramEnd"/>
    </w:p>
    <w:p w14:paraId="09ECE688"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the IMT (licensed) allocation in Europe, one out of the 2 available 2.16 GHz channels is unusable since it extends outside the IMT </w:t>
      </w:r>
      <w:proofErr w:type="gramStart"/>
      <w:r>
        <w:rPr>
          <w:rFonts w:ascii="Times New Roman" w:hAnsi="Times New Roman"/>
          <w:sz w:val="22"/>
          <w:szCs w:val="22"/>
          <w:lang w:eastAsia="zh-CN"/>
        </w:rPr>
        <w:t>allocation</w:t>
      </w:r>
      <w:proofErr w:type="gramEnd"/>
    </w:p>
    <w:p w14:paraId="60549FBC"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2980CF35" w14:textId="77777777" w:rsidR="00166733" w:rsidRDefault="00CC298C">
      <w:pPr>
        <w:pStyle w:val="ListParagraph"/>
        <w:numPr>
          <w:ilvl w:val="1"/>
          <w:numId w:val="10"/>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D99EAE9"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24D5D180" w14:textId="77777777" w:rsidR="00166733" w:rsidRDefault="00CC298C">
      <w:pPr>
        <w:pStyle w:val="ListParagraph"/>
        <w:numPr>
          <w:ilvl w:val="1"/>
          <w:numId w:val="10"/>
        </w:numPr>
        <w:rPr>
          <w:rFonts w:eastAsia="SimSun"/>
          <w:lang w:eastAsia="zh-CN"/>
        </w:rPr>
      </w:pPr>
      <w:r>
        <w:rPr>
          <w:rFonts w:eastAsia="SimSun"/>
          <w:lang w:eastAsia="zh-CN"/>
        </w:rPr>
        <w:t>Consider channel bandwidths up to 1.6 GHz for NR operation in 52.6 to 71 GHz.</w:t>
      </w:r>
    </w:p>
    <w:p w14:paraId="39D2E1B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A29BE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E7109D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192E9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6C08310C"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114E81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[16]:</w:t>
      </w:r>
    </w:p>
    <w:p w14:paraId="0BBA05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7A692C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3: Carrier aggregation is needed to achieve competitive high peak data rate with 802.11ad/ay in 52.6GHz ~71 </w:t>
      </w:r>
      <w:proofErr w:type="gramStart"/>
      <w:r>
        <w:rPr>
          <w:rFonts w:ascii="Times New Roman" w:hAnsi="Times New Roman"/>
          <w:sz w:val="22"/>
          <w:szCs w:val="22"/>
          <w:lang w:eastAsia="zh-CN"/>
        </w:rPr>
        <w:t>GHz</w:t>
      </w:r>
      <w:proofErr w:type="gramEnd"/>
    </w:p>
    <w:p w14:paraId="2FE4491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63D583A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12948C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77D9FE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10CA49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up to 960 kHz SCS,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support 2.16 GHz bandwidth by single carrier.</w:t>
      </w:r>
    </w:p>
    <w:p w14:paraId="5D12279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1C86A3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There is a need for multi-carrier operation to achieve the high bandwidth allocations in the unlicensed band between 52.6GHz and 71 GHz.</w:t>
      </w:r>
    </w:p>
    <w:p w14:paraId="742EE54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461F2F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57FAF6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7E781339" w14:textId="77777777" w:rsidR="00166733" w:rsidRDefault="00CC298C">
      <w:pPr>
        <w:pStyle w:val="ListParagraph"/>
        <w:numPr>
          <w:ilvl w:val="1"/>
          <w:numId w:val="10"/>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5F865CA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409C6E1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C3968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5173ED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67697054"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530723A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FFT size should remain the same or smaller than </w:t>
      </w:r>
      <w:proofErr w:type="gramStart"/>
      <w:r>
        <w:rPr>
          <w:rFonts w:ascii="Times New Roman" w:hAnsi="Times New Roman"/>
          <w:sz w:val="22"/>
          <w:szCs w:val="22"/>
          <w:lang w:eastAsia="zh-CN"/>
        </w:rPr>
        <w:t>4k</w:t>
      </w:r>
      <w:proofErr w:type="gramEnd"/>
    </w:p>
    <w:p w14:paraId="53EF8F0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84F5684" w14:textId="73EB9235" w:rsidR="00166733" w:rsidRDefault="00166733">
      <w:pPr>
        <w:pStyle w:val="BodyText"/>
        <w:spacing w:after="0"/>
        <w:rPr>
          <w:rFonts w:ascii="Times New Roman" w:hAnsi="Times New Roman"/>
          <w:sz w:val="22"/>
          <w:szCs w:val="22"/>
          <w:lang w:eastAsia="zh-CN"/>
        </w:rPr>
      </w:pPr>
    </w:p>
    <w:p w14:paraId="69D69E02" w14:textId="24C03585" w:rsidR="00A83070" w:rsidRDefault="00A83070" w:rsidP="00A83070">
      <w:pPr>
        <w:pStyle w:val="Heading3"/>
        <w:rPr>
          <w:lang w:eastAsia="zh-CN"/>
        </w:rPr>
      </w:pPr>
      <w:r>
        <w:rPr>
          <w:lang w:eastAsia="zh-CN"/>
        </w:rPr>
        <w:t>2.2.2 Discussions</w:t>
      </w:r>
    </w:p>
    <w:p w14:paraId="2F54F8B9" w14:textId="77777777" w:rsidR="00A83070" w:rsidRDefault="00A83070">
      <w:pPr>
        <w:pStyle w:val="BodyText"/>
        <w:spacing w:after="0"/>
        <w:rPr>
          <w:rFonts w:ascii="Times New Roman" w:hAnsi="Times New Roman"/>
          <w:sz w:val="22"/>
          <w:szCs w:val="22"/>
          <w:lang w:eastAsia="zh-CN"/>
        </w:rPr>
      </w:pPr>
    </w:p>
    <w:p w14:paraId="06B6BE4E" w14:textId="77777777"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7CCEFEA" w14:textId="77777777" w:rsidR="00CA1A0A" w:rsidRDefault="00CA1A0A" w:rsidP="00CA1A0A">
      <w:pPr>
        <w:pStyle w:val="Heading5"/>
        <w:rPr>
          <w:lang w:eastAsia="zh-CN"/>
        </w:rPr>
      </w:pPr>
      <w:r w:rsidRPr="0052309C">
        <w:rPr>
          <w:lang w:eastAsia="zh-CN"/>
        </w:rPr>
        <w:t>Moderator Summary of observations and proposals from Contributions:</w:t>
      </w:r>
    </w:p>
    <w:p w14:paraId="01253D23"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views are somewhat diverse and there seems to be few sub issues, (1) minimum channel bandwidth, (2) maximum channel bandwidth, (3) </w:t>
      </w:r>
      <w:proofErr w:type="gramStart"/>
      <w:r>
        <w:rPr>
          <w:rFonts w:ascii="Times New Roman" w:hAnsi="Times New Roman"/>
          <w:sz w:val="22"/>
          <w:szCs w:val="22"/>
          <w:lang w:eastAsia="zh-CN"/>
        </w:rPr>
        <w:t>channelization</w:t>
      </w:r>
      <w:proofErr w:type="gramEnd"/>
    </w:p>
    <w:p w14:paraId="0CA727E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B3A27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1D6D7043" w14:textId="77777777" w:rsidR="00166733" w:rsidRDefault="00166733">
      <w:pPr>
        <w:pStyle w:val="BodyText"/>
        <w:spacing w:after="0"/>
        <w:rPr>
          <w:rFonts w:ascii="Times New Roman" w:hAnsi="Times New Roman"/>
          <w:sz w:val="22"/>
          <w:szCs w:val="22"/>
          <w:lang w:eastAsia="zh-CN"/>
        </w:rPr>
      </w:pPr>
    </w:p>
    <w:p w14:paraId="0064F27D" w14:textId="77777777" w:rsidR="00CA1A0A" w:rsidRDefault="00CA1A0A" w:rsidP="00CA1A0A">
      <w:pPr>
        <w:pStyle w:val="Heading5"/>
        <w:rPr>
          <w:lang w:eastAsia="zh-CN"/>
        </w:rPr>
      </w:pPr>
      <w:r>
        <w:rPr>
          <w:lang w:eastAsia="zh-CN"/>
        </w:rPr>
        <w:t>1</w:t>
      </w:r>
      <w:r w:rsidRPr="00227FDD">
        <w:rPr>
          <w:vertAlign w:val="superscript"/>
          <w:lang w:eastAsia="zh-CN"/>
        </w:rPr>
        <w:t>st</w:t>
      </w:r>
      <w:r>
        <w:rPr>
          <w:lang w:eastAsia="zh-CN"/>
        </w:rPr>
        <w:t xml:space="preserve"> round of Discussion</w:t>
      </w:r>
      <w:r w:rsidRPr="0052309C">
        <w:rPr>
          <w:lang w:eastAsia="zh-CN"/>
        </w:rPr>
        <w:t>:</w:t>
      </w:r>
    </w:p>
    <w:p w14:paraId="7635547A" w14:textId="4B5CE2FF" w:rsidR="00CA1A0A" w:rsidRDefault="00CA1A0A" w:rsidP="00CA1A0A">
      <w:pPr>
        <w:spacing w:line="256" w:lineRule="auto"/>
        <w:rPr>
          <w:sz w:val="22"/>
          <w:szCs w:val="22"/>
          <w:lang w:eastAsia="zh-CN"/>
        </w:rPr>
      </w:pPr>
      <w:r>
        <w:rPr>
          <w:sz w:val="22"/>
          <w:szCs w:val="22"/>
          <w:lang w:eastAsia="zh-CN"/>
        </w:rPr>
        <w:t xml:space="preserve">Chairman has suggested to gather input from companies on various aspects related to numerology. </w:t>
      </w:r>
      <w:r w:rsidR="00252878">
        <w:rPr>
          <w:sz w:val="22"/>
          <w:szCs w:val="22"/>
          <w:lang w:eastAsia="zh-CN"/>
        </w:rPr>
        <w:t>As such, companies are encouraged to provide additional inputs on channel bandwidth and related aspects.</w:t>
      </w:r>
    </w:p>
    <w:p w14:paraId="0A788A2E" w14:textId="77777777" w:rsidR="00166733" w:rsidRDefault="00166733" w:rsidP="00CA1A0A">
      <w:pPr>
        <w:spacing w:line="256" w:lineRule="auto"/>
        <w:rPr>
          <w:lang w:eastAsia="zh-CN"/>
        </w:rPr>
      </w:pPr>
    </w:p>
    <w:p w14:paraId="4D59BBA6" w14:textId="77777777" w:rsidR="00166733" w:rsidRDefault="00CC298C">
      <w:pPr>
        <w:pStyle w:val="Heading5"/>
        <w:rPr>
          <w:lang w:eastAsia="zh-CN"/>
        </w:rPr>
      </w:pPr>
      <w:r>
        <w:rPr>
          <w:lang w:eastAsia="zh-CN"/>
        </w:rPr>
        <w:t>Company Comments on supported minimum and maximum channel bandwidth:</w:t>
      </w:r>
    </w:p>
    <w:p w14:paraId="0680A297" w14:textId="77777777" w:rsidR="00166733" w:rsidRDefault="00CC298C">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89BD2A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EA3D6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20A8F" w14:textId="77777777" w:rsidR="00166733" w:rsidRDefault="00CC298C">
            <w:pPr>
              <w:spacing w:after="0"/>
              <w:rPr>
                <w:lang w:val="sv-SE"/>
              </w:rPr>
            </w:pPr>
            <w:r>
              <w:rPr>
                <w:rStyle w:val="Strong"/>
                <w:color w:val="000000"/>
                <w:lang w:val="sv-SE"/>
              </w:rPr>
              <w:t>Comments</w:t>
            </w:r>
          </w:p>
        </w:tc>
      </w:tr>
      <w:tr w:rsidR="00166733" w14:paraId="7E3FCD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8404" w14:textId="77777777" w:rsidR="00166733" w:rsidRDefault="00CC298C">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8916E42" w14:textId="77777777" w:rsidR="00166733" w:rsidRDefault="00CC298C">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166733" w14:paraId="7D3057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A7DAA"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43DADF"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166733" w14:paraId="19E7E4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91B4"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A76E8C"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5C48C7A0" w14:textId="77777777" w:rsidR="00166733" w:rsidRDefault="00166733">
            <w:pPr>
              <w:overflowPunct/>
              <w:autoSpaceDE/>
              <w:adjustRightInd/>
              <w:spacing w:after="0"/>
              <w:rPr>
                <w:rFonts w:eastAsiaTheme="minorEastAsia"/>
                <w:lang w:val="sv-SE" w:eastAsia="ko-KR"/>
              </w:rPr>
            </w:pPr>
          </w:p>
          <w:p w14:paraId="6F1F2C00"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166733" w14:paraId="67C19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530C8"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6D51B5" w14:textId="77777777" w:rsidR="00166733" w:rsidRDefault="00CC298C">
            <w:pPr>
              <w:overflowPunct/>
              <w:autoSpaceDE/>
              <w:adjustRightInd/>
              <w:spacing w:after="0"/>
              <w:rPr>
                <w:lang w:eastAsia="zh-CN"/>
              </w:rPr>
            </w:pPr>
            <w:r>
              <w:rPr>
                <w:lang w:eastAsia="zh-CN"/>
              </w:rPr>
              <w:t>For operation without CA, support two CBWs: 400 MHz (120 kHz SCS) and 2.16 GHz (960 kHz SCS):</w:t>
            </w:r>
          </w:p>
          <w:p w14:paraId="61E459B4" w14:textId="77777777" w:rsidR="00166733" w:rsidRDefault="00CC298C">
            <w:pPr>
              <w:pStyle w:val="ListParagraph"/>
              <w:numPr>
                <w:ilvl w:val="0"/>
                <w:numId w:val="11"/>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10523D23" w14:textId="77777777" w:rsidR="00166733" w:rsidRDefault="00CC298C">
            <w:pPr>
              <w:pStyle w:val="ListParagraph"/>
              <w:numPr>
                <w:ilvl w:val="0"/>
                <w:numId w:val="11"/>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E002D06" w14:textId="77777777" w:rsidR="00166733" w:rsidRDefault="00166733">
            <w:pPr>
              <w:overflowPunct/>
              <w:autoSpaceDE/>
              <w:adjustRightInd/>
              <w:spacing w:after="0"/>
              <w:rPr>
                <w:lang w:eastAsia="zh-CN"/>
              </w:rPr>
            </w:pPr>
          </w:p>
          <w:p w14:paraId="27CC19B2" w14:textId="77777777" w:rsidR="00166733" w:rsidRDefault="00CC298C">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C028553" w14:textId="77777777" w:rsidR="00166733" w:rsidRDefault="00CC298C">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166733" w14:paraId="32694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37287"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2CD511B" w14:textId="77777777" w:rsidR="00166733" w:rsidRDefault="00CC298C">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9AD24CA" w14:textId="77777777" w:rsidR="00166733" w:rsidRDefault="00CC298C">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166733" w14:paraId="4B899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3DA21" w14:textId="77777777" w:rsidR="00166733" w:rsidRDefault="00CC298C">
            <w:pPr>
              <w:spacing w:after="0"/>
              <w:rPr>
                <w:rFonts w:eastAsiaTheme="minorEastAsia"/>
                <w:lang w:val="sv-SE" w:eastAsia="ko-KR"/>
              </w:rPr>
            </w:pPr>
            <w:r>
              <w:rPr>
                <w:rFonts w:eastAsiaTheme="minorEastAsia"/>
                <w:lang w:val="sv-SE" w:eastAsia="ko-KR"/>
              </w:rPr>
              <w:t>Lenovo/</w:t>
            </w:r>
          </w:p>
          <w:p w14:paraId="5383CCC0" w14:textId="77777777" w:rsidR="00166733" w:rsidRDefault="00CC298C">
            <w:pPr>
              <w:spacing w:after="0"/>
              <w:rPr>
                <w:rFonts w:eastAsiaTheme="minorEastAsia"/>
                <w:lang w:val="sv-SE" w:eastAsia="ko-KR"/>
              </w:rPr>
            </w:pPr>
            <w:r>
              <w:rPr>
                <w:rFonts w:eastAsiaTheme="minorEastAsia"/>
                <w:lang w:val="sv-SE" w:eastAsia="ko-KR"/>
              </w:rPr>
              <w:t>Motorola</w:t>
            </w:r>
          </w:p>
          <w:p w14:paraId="0252B466"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9DF6DF1" w14:textId="77777777" w:rsidR="00166733" w:rsidRDefault="00CC298C">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166733" w14:paraId="3486E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FE115"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DAEAD9" w14:textId="77777777" w:rsidR="00166733" w:rsidRDefault="00CC298C">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570695D" w14:textId="77777777" w:rsidR="00166733" w:rsidRDefault="00CC298C">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166733" w14:paraId="411B4A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B6B3D"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93DD67A" w14:textId="77777777" w:rsidR="00166733" w:rsidRDefault="00CC298C">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45A05ED" w14:textId="77777777" w:rsidR="00166733" w:rsidRDefault="00CC298C">
            <w:pPr>
              <w:overflowPunct/>
              <w:autoSpaceDE/>
              <w:adjustRightInd/>
              <w:spacing w:after="0"/>
              <w:rPr>
                <w:lang w:eastAsia="zh-CN"/>
              </w:rPr>
            </w:pPr>
            <w:r>
              <w:rPr>
                <w:lang w:eastAsia="zh-CN"/>
              </w:rPr>
              <w:t xml:space="preserve"> </w:t>
            </w:r>
          </w:p>
          <w:p w14:paraId="0CA21564" w14:textId="77777777" w:rsidR="00166733" w:rsidRDefault="00CC298C">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166733" w14:paraId="10E28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78A98"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2CD125" w14:textId="77777777" w:rsidR="00166733" w:rsidRDefault="00CC298C">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33604FCF" w14:textId="77777777" w:rsidR="00166733" w:rsidRDefault="00CC298C">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166733" w14:paraId="2556B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8A903"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BD8C050" w14:textId="77777777" w:rsidR="00166733" w:rsidRDefault="00CC298C">
            <w:pPr>
              <w:rPr>
                <w:lang w:val="sv-SE" w:eastAsia="zh-CN"/>
              </w:rPr>
            </w:pPr>
            <w:r>
              <w:rPr>
                <w:rFonts w:hint="eastAsia"/>
                <w:lang w:val="sv-SE" w:eastAsia="zh-CN"/>
              </w:rPr>
              <w:t>M</w:t>
            </w:r>
            <w:r>
              <w:rPr>
                <w:lang w:val="sv-SE" w:eastAsia="zh-CN"/>
              </w:rPr>
              <w:t>ax BW: 2GHz/2.16GHz for (960 kHz, NCP), 400MHz for (120 kHz, NCP)</w:t>
            </w:r>
          </w:p>
        </w:tc>
      </w:tr>
      <w:tr w:rsidR="00166733" w14:paraId="4935D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661C1" w14:textId="77777777" w:rsidR="00166733" w:rsidRDefault="00CC298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4D0CC2E" w14:textId="77777777" w:rsidR="00166733" w:rsidRDefault="00CC298C">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166733" w14:paraId="2260E9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A461"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CC3E625" w14:textId="77777777" w:rsidR="00166733" w:rsidRDefault="00CC298C">
            <w:pPr>
              <w:rPr>
                <w:lang w:val="sv-SE" w:eastAsia="zh-CN"/>
              </w:rPr>
            </w:pPr>
            <w:r>
              <w:rPr>
                <w:lang w:val="sv-SE" w:eastAsia="zh-CN"/>
              </w:rPr>
              <w:t xml:space="preserve">We support maximum bandwidth of 400MHz and 2.16GHz for 120kHz and 960kHz SCSs, respectively. </w:t>
            </w:r>
          </w:p>
        </w:tc>
      </w:tr>
      <w:tr w:rsidR="00166733" w14:paraId="673BF0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D449"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B25E12B" w14:textId="77777777" w:rsidR="00166733" w:rsidRDefault="00CC298C">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166733" w:rsidRPr="00477EA8" w14:paraId="3AF4E3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11169"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5559A13" w14:textId="77777777" w:rsidR="00166733" w:rsidRDefault="00CC298C">
            <w:pPr>
              <w:rPr>
                <w:lang w:val="sv-SE" w:eastAsia="zh-CN"/>
              </w:rPr>
            </w:pPr>
            <w:r>
              <w:rPr>
                <w:lang w:val="sv-SE" w:eastAsia="zh-CN"/>
              </w:rPr>
              <w:t>Minimum BW = 50 MHz (FR2 minimum BW)</w:t>
            </w:r>
          </w:p>
          <w:p w14:paraId="300495D5" w14:textId="77777777" w:rsidR="00166733" w:rsidRDefault="00CC298C">
            <w:pPr>
              <w:rPr>
                <w:lang w:val="sv-SE" w:eastAsia="zh-CN"/>
              </w:rPr>
            </w:pPr>
            <w:r>
              <w:rPr>
                <w:lang w:val="sv-SE" w:eastAsia="zh-CN"/>
              </w:rPr>
              <w:t>Maximum BW = 400 MHz, 800 MHz, 1.6 GHz.</w:t>
            </w:r>
          </w:p>
        </w:tc>
      </w:tr>
      <w:tr w:rsidR="00166733" w14:paraId="0C607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917F5"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6790924" w14:textId="77777777" w:rsidR="00166733" w:rsidRDefault="00CC298C">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166733" w14:paraId="3F717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7ECB7"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B61161A" w14:textId="77777777" w:rsidR="00166733" w:rsidRDefault="00CC298C">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7699B364" w14:textId="77777777" w:rsidR="00166733" w:rsidRDefault="00CC298C">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0183FC44" w14:textId="77777777" w:rsidR="00166733" w:rsidRDefault="00CC298C">
            <w:pPr>
              <w:rPr>
                <w:lang w:eastAsia="zh-CN"/>
              </w:rPr>
            </w:pPr>
            <w:r>
              <w:rPr>
                <w:lang w:val="sv-SE" w:eastAsia="zh-CN"/>
              </w:rPr>
              <w:t>Maximum channel bandwidth (of a single component carrier) could be around ~2 GHz (or to maximize spectral efficiency, about 3 GHz using 960kHz).</w:t>
            </w:r>
          </w:p>
        </w:tc>
      </w:tr>
      <w:tr w:rsidR="00410722" w:rsidRPr="00151E2A" w14:paraId="74E5BA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5B00"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63E08D5" w14:textId="77777777" w:rsidR="00410722" w:rsidRPr="00E92331" w:rsidRDefault="00410722" w:rsidP="00410722">
            <w:pPr>
              <w:rPr>
                <w:lang w:val="de-DE" w:eastAsia="zh-CN"/>
              </w:rPr>
            </w:pPr>
            <w:r w:rsidRPr="00E92331">
              <w:rPr>
                <w:rFonts w:hint="eastAsia"/>
                <w:lang w:val="de-DE" w:eastAsia="zh-CN"/>
              </w:rPr>
              <w:t xml:space="preserve">Support maximum </w:t>
            </w:r>
            <w:proofErr w:type="spellStart"/>
            <w:r w:rsidRPr="00E92331">
              <w:rPr>
                <w:lang w:val="de-DE" w:eastAsia="zh-CN"/>
              </w:rPr>
              <w:t>bandwidth</w:t>
            </w:r>
            <w:proofErr w:type="spellEnd"/>
            <w:r w:rsidRPr="00E92331">
              <w:rPr>
                <w:lang w:val="de-DE" w:eastAsia="zh-CN"/>
              </w:rPr>
              <w:t>:</w:t>
            </w:r>
            <w:r w:rsidRPr="00E92331">
              <w:rPr>
                <w:rFonts w:hint="eastAsia"/>
                <w:lang w:val="de-DE" w:eastAsia="zh-CN"/>
              </w:rPr>
              <w:t xml:space="preserve"> 4</w:t>
            </w:r>
            <w:r w:rsidRPr="00E92331">
              <w:rPr>
                <w:lang w:val="de-DE" w:eastAsia="zh-CN"/>
              </w:rPr>
              <w:t>00 M</w:t>
            </w:r>
            <w:r>
              <w:rPr>
                <w:lang w:val="sv-SE" w:eastAsia="zh-CN"/>
              </w:rPr>
              <w:t>Hz</w:t>
            </w:r>
            <w:r w:rsidRPr="00E92331">
              <w:rPr>
                <w:lang w:val="de-DE" w:eastAsia="zh-CN"/>
              </w:rPr>
              <w:t>, 800 M</w:t>
            </w:r>
            <w:r>
              <w:rPr>
                <w:lang w:val="sv-SE" w:eastAsia="zh-CN"/>
              </w:rPr>
              <w:t>Hz</w:t>
            </w:r>
            <w:r w:rsidRPr="00E92331">
              <w:rPr>
                <w:lang w:val="de-DE" w:eastAsia="zh-CN"/>
              </w:rPr>
              <w:t>, 1.6 G</w:t>
            </w:r>
            <w:r>
              <w:rPr>
                <w:lang w:val="sv-SE" w:eastAsia="zh-CN"/>
              </w:rPr>
              <w:t>Hz</w:t>
            </w:r>
            <w:r w:rsidRPr="00E92331">
              <w:rPr>
                <w:lang w:val="de-DE" w:eastAsia="zh-CN"/>
              </w:rPr>
              <w:t>, FFS 3.2 G</w:t>
            </w:r>
            <w:r>
              <w:rPr>
                <w:lang w:val="sv-SE" w:eastAsia="zh-CN"/>
              </w:rPr>
              <w:t>Hz</w:t>
            </w:r>
            <w:r w:rsidRPr="00E92331">
              <w:rPr>
                <w:lang w:val="de-DE" w:eastAsia="zh-CN"/>
              </w:rPr>
              <w:t>.</w:t>
            </w:r>
          </w:p>
        </w:tc>
      </w:tr>
      <w:tr w:rsidR="001B1211" w:rsidRPr="00E92331" w14:paraId="44D38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77BD" w14:textId="77777777"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565A51" w14:textId="77777777" w:rsidR="001B1211" w:rsidRDefault="001B1211" w:rsidP="001B1211">
            <w:pPr>
              <w:rPr>
                <w:lang w:eastAsia="zh-CN"/>
              </w:rPr>
            </w:pPr>
            <w:r>
              <w:rPr>
                <w:lang w:eastAsia="zh-CN"/>
              </w:rPr>
              <w:t>We prefer maximum channel bandwidth of 400MHz for 120kHz and 1600MHz for 480kHz.</w:t>
            </w:r>
          </w:p>
        </w:tc>
      </w:tr>
      <w:tr w:rsidR="003D33FF" w:rsidRPr="00E92331" w14:paraId="7AAF17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F9B4" w14:textId="3762CE7E" w:rsidR="003D33FF" w:rsidRDefault="003D33FF" w:rsidP="003D33F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EB447C" w14:textId="64987776" w:rsidR="003D33FF" w:rsidRDefault="003D33FF" w:rsidP="003D33FF">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370BAC" w:rsidRPr="00E92331" w14:paraId="7F27B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E8396" w14:textId="57C0A2C4" w:rsidR="00370BAC" w:rsidRDefault="00370BAC" w:rsidP="00370BA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2B09E7" w14:textId="14312660" w:rsidR="00370BAC" w:rsidRDefault="00370BAC" w:rsidP="00370BAC">
            <w:pPr>
              <w:rPr>
                <w:lang w:eastAsia="zh-CN"/>
              </w:rPr>
            </w:pPr>
            <w:r w:rsidRPr="00C4755E">
              <w:rPr>
                <w:lang w:val="sv-SE" w:eastAsia="zh-CN"/>
              </w:rPr>
              <w:t xml:space="preserve">We </w:t>
            </w:r>
            <w:r>
              <w:rPr>
                <w:lang w:val="sv-SE" w:eastAsia="zh-CN"/>
              </w:rPr>
              <w:t>prefer</w:t>
            </w:r>
            <w:r w:rsidRPr="00C4755E">
              <w:rPr>
                <w:lang w:val="sv-SE" w:eastAsia="zh-CN"/>
              </w:rPr>
              <w:t xml:space="preserve"> 400 MHz BW for SCS = 120 kHz as baseline. We are open </w:t>
            </w:r>
            <w:r>
              <w:rPr>
                <w:lang w:val="sv-SE" w:eastAsia="zh-CN"/>
              </w:rPr>
              <w:t>for</w:t>
            </w:r>
            <w:r w:rsidRPr="00C4755E">
              <w:rPr>
                <w:lang w:val="sv-SE" w:eastAsia="zh-CN"/>
              </w:rPr>
              <w:t xml:space="preserve"> 3200 MHz for SCS  960 KHz as maximum BW</w:t>
            </w:r>
            <w:r>
              <w:rPr>
                <w:lang w:val="sv-SE" w:eastAsia="zh-CN"/>
              </w:rPr>
              <w:t xml:space="preserve"> for FFS</w:t>
            </w:r>
            <w:r w:rsidRPr="00C4755E">
              <w:rPr>
                <w:lang w:val="sv-SE" w:eastAsia="zh-CN"/>
              </w:rPr>
              <w:t>.</w:t>
            </w:r>
          </w:p>
        </w:tc>
      </w:tr>
    </w:tbl>
    <w:p w14:paraId="012C839F" w14:textId="5E4DC615" w:rsidR="00166733" w:rsidRDefault="00166733">
      <w:pPr>
        <w:pStyle w:val="BodyText"/>
        <w:spacing w:after="0"/>
        <w:rPr>
          <w:rFonts w:ascii="Times New Roman" w:hAnsi="Times New Roman"/>
          <w:sz w:val="22"/>
          <w:szCs w:val="22"/>
          <w:lang w:val="sv-SE" w:eastAsia="zh-CN"/>
        </w:rPr>
      </w:pPr>
    </w:p>
    <w:p w14:paraId="23C21D6A" w14:textId="77777777" w:rsidR="00166733" w:rsidRPr="00AD01B7" w:rsidRDefault="00166733">
      <w:pPr>
        <w:pStyle w:val="BodyText"/>
        <w:spacing w:after="0"/>
        <w:rPr>
          <w:rFonts w:ascii="Times New Roman" w:hAnsi="Times New Roman"/>
          <w:sz w:val="22"/>
          <w:szCs w:val="22"/>
          <w:lang w:eastAsia="zh-CN"/>
        </w:rPr>
      </w:pPr>
    </w:p>
    <w:p w14:paraId="68EF3D41" w14:textId="77777777" w:rsidR="00166733" w:rsidRDefault="00CC298C">
      <w:pPr>
        <w:pStyle w:val="Heading5"/>
        <w:rPr>
          <w:lang w:eastAsia="zh-CN"/>
        </w:rPr>
      </w:pPr>
      <w:r>
        <w:rPr>
          <w:lang w:eastAsia="zh-CN"/>
        </w:rPr>
        <w:t>Company Comments on channelization from RAN1 perspective:</w:t>
      </w:r>
    </w:p>
    <w:p w14:paraId="3D0DD279" w14:textId="77777777" w:rsidR="00166733" w:rsidRDefault="00CC298C">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7776C1A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5044AC"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756B8" w14:textId="77777777" w:rsidR="00166733" w:rsidRDefault="00CC298C">
            <w:pPr>
              <w:spacing w:after="0"/>
              <w:rPr>
                <w:lang w:val="sv-SE"/>
              </w:rPr>
            </w:pPr>
            <w:r>
              <w:rPr>
                <w:rStyle w:val="Strong"/>
                <w:color w:val="000000"/>
                <w:lang w:val="sv-SE"/>
              </w:rPr>
              <w:t>Comments</w:t>
            </w:r>
          </w:p>
        </w:tc>
      </w:tr>
      <w:tr w:rsidR="00166733" w14:paraId="379B5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1458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05BFC9" w14:textId="77777777" w:rsidR="00166733" w:rsidRDefault="00CC298C">
            <w:pPr>
              <w:overflowPunct/>
              <w:autoSpaceDE/>
              <w:adjustRightInd/>
              <w:spacing w:after="0"/>
              <w:rPr>
                <w:lang w:val="sv-SE" w:eastAsia="zh-CN"/>
              </w:rPr>
            </w:pPr>
            <w:r>
              <w:rPr>
                <w:lang w:val="sv-SE" w:eastAsia="zh-CN"/>
              </w:rPr>
              <w:t>BW of 400 MHz should be used for initial channel access and for the basic LBT procedure.</w:t>
            </w:r>
          </w:p>
        </w:tc>
      </w:tr>
      <w:tr w:rsidR="00166733" w14:paraId="05ECBF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AC0BD"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371097F" w14:textId="77777777" w:rsidR="00166733" w:rsidRDefault="00CC298C">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2862A20" w14:textId="77777777" w:rsidR="00166733" w:rsidRDefault="00166733">
            <w:pPr>
              <w:overflowPunct/>
              <w:autoSpaceDE/>
              <w:adjustRightInd/>
              <w:spacing w:after="0"/>
              <w:rPr>
                <w:lang w:val="sv-SE" w:eastAsia="zh-CN"/>
              </w:rPr>
            </w:pPr>
          </w:p>
          <w:p w14:paraId="700AD10F"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6A031892"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The main drawbacks are: </w:t>
            </w:r>
          </w:p>
          <w:p w14:paraId="13D28E01"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w:t>
            </w:r>
            <w:proofErr w:type="gramStart"/>
            <w:r>
              <w:rPr>
                <w:rFonts w:ascii="Times New Roman" w:eastAsia="Batang" w:hAnsi="Times New Roman"/>
                <w:b w:val="0"/>
                <w:snapToGrid w:val="0"/>
                <w:color w:val="000000" w:themeColor="text1"/>
                <w:kern w:val="2"/>
                <w:sz w:val="20"/>
                <w:lang w:val="en-GB" w:eastAsia="ko-KR"/>
              </w:rPr>
              <w:t>LBT</w:t>
            </w:r>
            <w:proofErr w:type="gramEnd"/>
            <w:r>
              <w:rPr>
                <w:rFonts w:ascii="Times New Roman" w:eastAsia="Batang" w:hAnsi="Times New Roman"/>
                <w:b w:val="0"/>
                <w:snapToGrid w:val="0"/>
                <w:color w:val="000000" w:themeColor="text1"/>
                <w:kern w:val="2"/>
                <w:sz w:val="20"/>
                <w:lang w:val="en-GB" w:eastAsia="ko-KR"/>
              </w:rPr>
              <w:t xml:space="preserve"> </w:t>
            </w:r>
          </w:p>
          <w:p w14:paraId="0F9E8499"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4F5198F4"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 xml:space="preserve">240 MHz at the lower edge of the band is unused in all </w:t>
            </w:r>
            <w:proofErr w:type="gramStart"/>
            <w:r>
              <w:rPr>
                <w:rFonts w:ascii="Times New Roman" w:hAnsi="Times New Roman"/>
                <w:color w:val="000000" w:themeColor="text1"/>
              </w:rPr>
              <w:t>regions</w:t>
            </w:r>
            <w:proofErr w:type="gramEnd"/>
          </w:p>
          <w:p w14:paraId="0865AB66"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 xml:space="preserve">800 MHz at the upper edge of the band is unused in USA and </w:t>
            </w:r>
            <w:proofErr w:type="gramStart"/>
            <w:r>
              <w:rPr>
                <w:rFonts w:ascii="Times New Roman" w:hAnsi="Times New Roman"/>
                <w:color w:val="000000" w:themeColor="text1"/>
              </w:rPr>
              <w:t>Europe</w:t>
            </w:r>
            <w:proofErr w:type="gramEnd"/>
          </w:p>
          <w:p w14:paraId="3F6D2AF7"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 xml:space="preserve">680 MHz of the 5 GHz allocation in China is </w:t>
            </w:r>
            <w:proofErr w:type="gramStart"/>
            <w:r>
              <w:rPr>
                <w:rFonts w:ascii="Times New Roman" w:hAnsi="Times New Roman"/>
                <w:color w:val="000000" w:themeColor="text1"/>
              </w:rPr>
              <w:t>unused</w:t>
            </w:r>
            <w:proofErr w:type="gramEnd"/>
          </w:p>
          <w:p w14:paraId="5A162770" w14:textId="77777777" w:rsidR="00166733" w:rsidRDefault="00CC298C">
            <w:pPr>
              <w:pStyle w:val="BodyText"/>
              <w:numPr>
                <w:ilvl w:val="1"/>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EF3C822"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 xml:space="preserve">280 MHz of the 7 GHz allocation in Canada/Brazil/Mexico is </w:t>
            </w:r>
            <w:proofErr w:type="gramStart"/>
            <w:r>
              <w:rPr>
                <w:rFonts w:ascii="Times New Roman" w:hAnsi="Times New Roman"/>
                <w:color w:val="000000" w:themeColor="text1"/>
              </w:rPr>
              <w:t>unused</w:t>
            </w:r>
            <w:proofErr w:type="gramEnd"/>
          </w:p>
          <w:p w14:paraId="09518F08" w14:textId="77777777" w:rsidR="00166733" w:rsidRDefault="00CC298C">
            <w:pPr>
              <w:pStyle w:val="BodyText"/>
              <w:numPr>
                <w:ilvl w:val="0"/>
                <w:numId w:val="13"/>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 xml:space="preserve">In the IMT (licensed) allocation in Europe, one out of the 2 available 2.16 GHz channels is unusable since it extends outside the IMT </w:t>
            </w:r>
            <w:proofErr w:type="gramStart"/>
            <w:r>
              <w:rPr>
                <w:rFonts w:ascii="Times New Roman" w:hAnsi="Times New Roman"/>
                <w:color w:val="000000" w:themeColor="text1"/>
              </w:rPr>
              <w:t>allocation</w:t>
            </w:r>
            <w:proofErr w:type="gramEnd"/>
          </w:p>
          <w:p w14:paraId="18E8CEBF"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365028A3"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802.11ad standard itself supports partially overlapping channels for channel bandwidths &gt;2.16 </w:t>
            </w:r>
            <w:proofErr w:type="gramStart"/>
            <w:r>
              <w:rPr>
                <w:rFonts w:ascii="Times New Roman" w:eastAsia="Batang" w:hAnsi="Times New Roman"/>
                <w:b w:val="0"/>
                <w:snapToGrid w:val="0"/>
                <w:color w:val="000000" w:themeColor="text1"/>
                <w:kern w:val="2"/>
                <w:sz w:val="20"/>
                <w:lang w:val="en-GB" w:eastAsia="ko-KR"/>
              </w:rPr>
              <w:t>GHz</w:t>
            </w:r>
            <w:proofErr w:type="gramEnd"/>
          </w:p>
          <w:p w14:paraId="3C33D858"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2BFF8DB9" w14:textId="77777777" w:rsidR="00166733" w:rsidRDefault="00166733">
            <w:pPr>
              <w:overflowPunct/>
              <w:autoSpaceDE/>
              <w:adjustRightInd/>
              <w:spacing w:after="0"/>
              <w:rPr>
                <w:lang w:val="sv-SE" w:eastAsia="zh-CN"/>
              </w:rPr>
            </w:pPr>
          </w:p>
        </w:tc>
      </w:tr>
      <w:tr w:rsidR="00166733" w14:paraId="3BF5F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1004" w14:textId="77777777" w:rsidR="00166733" w:rsidRDefault="00CC298C">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974CE3" w14:textId="77777777" w:rsidR="00166733" w:rsidRDefault="00CC298C">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006D555E" w14:textId="77777777" w:rsidR="00166733" w:rsidRDefault="00166733">
            <w:pPr>
              <w:overflowPunct/>
              <w:autoSpaceDE/>
              <w:adjustRightInd/>
              <w:spacing w:after="0"/>
              <w:rPr>
                <w:lang w:eastAsia="zh-CN"/>
              </w:rPr>
            </w:pPr>
          </w:p>
          <w:p w14:paraId="7D70B3C3" w14:textId="77777777" w:rsidR="00166733" w:rsidRDefault="00CC298C">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67AD3E05" w14:textId="77777777" w:rsidR="00166733" w:rsidRDefault="00166733">
            <w:pPr>
              <w:overflowPunct/>
              <w:autoSpaceDE/>
              <w:adjustRightInd/>
              <w:spacing w:after="0"/>
              <w:rPr>
                <w:lang w:eastAsia="zh-CN"/>
              </w:rPr>
            </w:pPr>
          </w:p>
          <w:p w14:paraId="7C3126B2" w14:textId="77777777" w:rsidR="00166733" w:rsidRDefault="00CC298C">
            <w:pPr>
              <w:overflowPunct/>
              <w:autoSpaceDE/>
              <w:adjustRightInd/>
              <w:spacing w:after="0"/>
              <w:rPr>
                <w:lang w:eastAsia="zh-CN"/>
              </w:rPr>
            </w:pPr>
            <w:r>
              <w:rPr>
                <w:lang w:eastAsia="zh-CN"/>
              </w:rPr>
              <w:t xml:space="preserve">With respect to unused spectrum as pointed up by Ericsson, it can be clearly used by 3GPP technology which will </w:t>
            </w:r>
            <w:proofErr w:type="gramStart"/>
            <w:r>
              <w:rPr>
                <w:lang w:eastAsia="zh-CN"/>
              </w:rPr>
              <w:t>support also</w:t>
            </w:r>
            <w:proofErr w:type="gramEnd"/>
            <w:r>
              <w:rPr>
                <w:lang w:eastAsia="zh-CN"/>
              </w:rPr>
              <w:t xml:space="preserve"> channel BWs which are smaller than 2.16 GHz, such as 200 or 400 MHz with 120kHz SCS. </w:t>
            </w:r>
          </w:p>
          <w:p w14:paraId="04A6758D" w14:textId="77777777" w:rsidR="00166733" w:rsidRDefault="00166733">
            <w:pPr>
              <w:overflowPunct/>
              <w:autoSpaceDE/>
              <w:adjustRightInd/>
              <w:spacing w:after="0"/>
              <w:rPr>
                <w:lang w:eastAsia="zh-CN"/>
              </w:rPr>
            </w:pPr>
          </w:p>
          <w:p w14:paraId="00F85182" w14:textId="77777777" w:rsidR="00166733" w:rsidRDefault="00CC298C">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515B8CF1" w14:textId="77777777" w:rsidR="00166733" w:rsidRDefault="00166733">
            <w:pPr>
              <w:overflowPunct/>
              <w:autoSpaceDE/>
              <w:adjustRightInd/>
              <w:spacing w:after="0"/>
              <w:rPr>
                <w:lang w:eastAsia="zh-CN"/>
              </w:rPr>
            </w:pPr>
          </w:p>
          <w:p w14:paraId="403AD38B" w14:textId="77777777" w:rsidR="00166733" w:rsidRDefault="00CC298C">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2BD24035" w14:textId="77777777" w:rsidR="00166733" w:rsidRDefault="00166733">
            <w:pPr>
              <w:overflowPunct/>
              <w:autoSpaceDE/>
              <w:adjustRightInd/>
              <w:spacing w:after="0"/>
              <w:rPr>
                <w:lang w:eastAsia="zh-CN"/>
              </w:rPr>
            </w:pPr>
          </w:p>
        </w:tc>
      </w:tr>
      <w:tr w:rsidR="00166733" w14:paraId="1FF45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3663A" w14:textId="77777777" w:rsidR="00166733" w:rsidRDefault="00CC298C">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FC5BD1A" w14:textId="77777777" w:rsidR="00166733" w:rsidRDefault="00CC298C">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166733" w14:paraId="1C423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6A01"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1859217" w14:textId="77777777" w:rsidR="00166733" w:rsidRDefault="00CC298C">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w:t>
            </w:r>
            <w:proofErr w:type="gramStart"/>
            <w:r>
              <w:rPr>
                <w:lang w:eastAsia="zh-CN"/>
              </w:rPr>
              <w:t>don’t</w:t>
            </w:r>
            <w:proofErr w:type="gramEnd"/>
            <w:r>
              <w:rPr>
                <w:lang w:eastAsia="zh-CN"/>
              </w:rPr>
              <w:t xml:space="preserve"> see a need to align with the channelization of </w:t>
            </w:r>
            <w:proofErr w:type="spellStart"/>
            <w:r>
              <w:rPr>
                <w:lang w:eastAsia="zh-CN"/>
              </w:rPr>
              <w:t>WiGig</w:t>
            </w:r>
            <w:proofErr w:type="spellEnd"/>
            <w:r>
              <w:rPr>
                <w:lang w:eastAsia="zh-CN"/>
              </w:rPr>
              <w:t>.</w:t>
            </w:r>
          </w:p>
        </w:tc>
      </w:tr>
      <w:tr w:rsidR="00166733" w14:paraId="76B53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BC65" w14:textId="77777777" w:rsidR="00166733" w:rsidRDefault="00CC298C">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5D63B7E" w14:textId="77777777" w:rsidR="00166733" w:rsidRDefault="00CC298C">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166733" w14:paraId="5F24BB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BEEAF"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640630D" w14:textId="77777777" w:rsidR="00166733" w:rsidRDefault="00CC298C">
            <w:pPr>
              <w:overflowPunct/>
              <w:autoSpaceDE/>
              <w:adjustRightInd/>
              <w:spacing w:after="0"/>
              <w:rPr>
                <w:lang w:eastAsia="zh-CN"/>
              </w:rPr>
            </w:pPr>
            <w:r>
              <w:rPr>
                <w:lang w:eastAsia="zh-CN"/>
              </w:rPr>
              <w:t xml:space="preserve">Our preference is not to define a single channel bandwidth for NR operating in 52.6 GHz to 71 GHz should as we commented to the question above on the minimum and maximum channel bandwidth. With multiple channel bandwidth defined, we </w:t>
            </w:r>
            <w:proofErr w:type="gramStart"/>
            <w:r>
              <w:rPr>
                <w:lang w:eastAsia="zh-CN"/>
              </w:rPr>
              <w:t>don’t</w:t>
            </w:r>
            <w:proofErr w:type="gramEnd"/>
            <w:r>
              <w:rPr>
                <w:lang w:eastAsia="zh-CN"/>
              </w:rPr>
              <w:t xml:space="preserve"> see a serious problem of spectrum waste for different regions.</w:t>
            </w:r>
          </w:p>
        </w:tc>
      </w:tr>
      <w:tr w:rsidR="00166733" w14:paraId="72DF6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5EB15"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8852DA" w14:textId="77777777" w:rsidR="00166733" w:rsidRDefault="00CC298C">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166733" w14:paraId="35929A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341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A5B2477" w14:textId="77777777" w:rsidR="00166733" w:rsidRDefault="00CC298C">
            <w:pPr>
              <w:overflowPunct/>
              <w:autoSpaceDE/>
              <w:adjustRightInd/>
              <w:spacing w:after="0"/>
              <w:rPr>
                <w:lang w:eastAsia="zh-CN"/>
              </w:rPr>
            </w:pPr>
            <w:r>
              <w:rPr>
                <w:lang w:eastAsia="zh-CN"/>
              </w:rPr>
              <w:t>Share the same view as Samsung</w:t>
            </w:r>
          </w:p>
        </w:tc>
      </w:tr>
      <w:tr w:rsidR="00166733" w14:paraId="281CAC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6A190"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EE0FB7C" w14:textId="77777777" w:rsidR="00166733" w:rsidRDefault="00CC298C">
            <w:pPr>
              <w:overflowPunct/>
              <w:autoSpaceDE/>
              <w:adjustRightInd/>
              <w:spacing w:after="0"/>
              <w:rPr>
                <w:lang w:eastAsia="zh-CN"/>
              </w:rPr>
            </w:pPr>
            <w:r>
              <w:rPr>
                <w:lang w:eastAsia="zh-CN"/>
              </w:rPr>
              <w:t>At least channelization of integer multiples of 400MHz should be supported.</w:t>
            </w:r>
          </w:p>
        </w:tc>
      </w:tr>
      <w:tr w:rsidR="00166733" w14:paraId="49E861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825A8"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C699792" w14:textId="77777777" w:rsidR="00166733" w:rsidRDefault="00CC298C">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166733" w14:paraId="7F666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30574" w14:textId="77777777" w:rsidR="00166733" w:rsidRDefault="00CC298C">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552483" w14:textId="77777777" w:rsidR="00166733" w:rsidRDefault="00CC298C">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166733" w14:paraId="11715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6CE7D" w14:textId="77777777" w:rsidR="00166733" w:rsidRDefault="00CC298C">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BC5E0F" w14:textId="77777777" w:rsidR="00166733" w:rsidRDefault="00CC298C">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166733" w14:paraId="40835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A3584"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AF3EFE7" w14:textId="77777777" w:rsidR="00166733" w:rsidRDefault="00CC298C">
            <w:pPr>
              <w:overflowPunct/>
              <w:autoSpaceDE/>
              <w:adjustRightInd/>
              <w:spacing w:after="0"/>
              <w:rPr>
                <w:lang w:eastAsia="zh-CN"/>
              </w:rPr>
            </w:pPr>
            <w:proofErr w:type="gramStart"/>
            <w:r>
              <w:rPr>
                <w:lang w:eastAsia="zh-CN"/>
              </w:rPr>
              <w:t>In order to</w:t>
            </w:r>
            <w:proofErr w:type="gramEnd"/>
            <w:r>
              <w:rPr>
                <w:lang w:eastAsia="zh-CN"/>
              </w:rPr>
              <w:t xml:space="preserve">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0B4760CA" w14:textId="77777777" w:rsidR="00166733" w:rsidRDefault="00CC298C">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C58E020" w14:textId="77777777" w:rsidR="00166733" w:rsidRDefault="00166733">
            <w:pPr>
              <w:overflowPunct/>
              <w:autoSpaceDE/>
              <w:adjustRightInd/>
              <w:spacing w:after="0"/>
              <w:rPr>
                <w:lang w:eastAsia="zh-CN"/>
              </w:rPr>
            </w:pPr>
          </w:p>
          <w:p w14:paraId="089B150E" w14:textId="77777777" w:rsidR="00166733" w:rsidRDefault="00CC298C">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410722" w14:paraId="7B25A2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3BB92"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08F7919" w14:textId="51260C61" w:rsidR="00410722" w:rsidRPr="00EA10C6" w:rsidRDefault="00410722" w:rsidP="00410722">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 xml:space="preserve">If 400MHz, 800MHz, or 1.6GHz channel bandwidth is adopted, </w:t>
            </w:r>
            <w:r w:rsidRPr="006A002F">
              <w:rPr>
                <w:lang w:eastAsia="zh-CN"/>
              </w:rPr>
              <w:t>channelization of integer multiples of 400MHz should be supported</w:t>
            </w:r>
            <w:r>
              <w:rPr>
                <w:lang w:eastAsia="zh-CN"/>
              </w:rPr>
              <w:t>.</w:t>
            </w:r>
          </w:p>
        </w:tc>
      </w:tr>
      <w:tr w:rsidR="001B1211" w14:paraId="2C999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C4B6" w14:textId="77777777"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3166125" w14:textId="77777777" w:rsidR="001B1211" w:rsidRPr="00EA10C6" w:rsidRDefault="001B1211" w:rsidP="001B1211">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C265A6" w14:paraId="32B15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8A004" w14:textId="5B691FAA" w:rsidR="00C265A6" w:rsidRDefault="00C265A6" w:rsidP="00C265A6">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CF95C4" w14:textId="6AF0B205" w:rsidR="00C265A6" w:rsidRDefault="00C265A6" w:rsidP="00C265A6">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7C0464" w14:paraId="15E37C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2F0E" w14:textId="1FA99222" w:rsidR="007C0464" w:rsidRDefault="007C0464" w:rsidP="007C0464">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58BF92F" w14:textId="4757F7EB" w:rsidR="007C0464" w:rsidRDefault="007C0464" w:rsidP="007C0464">
            <w:pPr>
              <w:overflowPunct/>
              <w:autoSpaceDE/>
              <w:adjustRightInd/>
              <w:spacing w:after="0"/>
              <w:rPr>
                <w:lang w:eastAsia="zh-CN"/>
              </w:rPr>
            </w:pPr>
            <w:r w:rsidRPr="00C4755E">
              <w:rPr>
                <w:lang w:eastAsia="zh-CN"/>
              </w:rPr>
              <w:t>Whether aligning the channelization of 802.11ad/ay or not should be further studied. In addition, we agree with Samsung that feasibility to implement the same channelization with 802.11ad/ay should be supported</w:t>
            </w:r>
            <w:r w:rsidRPr="00D45E43">
              <w:rPr>
                <w:color w:val="0070C0"/>
                <w:lang w:eastAsia="zh-CN"/>
              </w:rPr>
              <w:t>.</w:t>
            </w:r>
          </w:p>
        </w:tc>
      </w:tr>
    </w:tbl>
    <w:p w14:paraId="1B8F05DE" w14:textId="77777777" w:rsidR="00166733" w:rsidRDefault="00166733">
      <w:pPr>
        <w:pStyle w:val="BodyText"/>
        <w:spacing w:after="0"/>
        <w:rPr>
          <w:rFonts w:ascii="Times New Roman" w:hAnsi="Times New Roman"/>
          <w:sz w:val="22"/>
          <w:szCs w:val="22"/>
          <w:lang w:eastAsia="zh-CN"/>
        </w:rPr>
      </w:pPr>
    </w:p>
    <w:p w14:paraId="58E0D4F6" w14:textId="6367F75B" w:rsidR="00166733" w:rsidRDefault="00166733">
      <w:pPr>
        <w:pStyle w:val="BodyText"/>
        <w:spacing w:after="0"/>
        <w:rPr>
          <w:rFonts w:ascii="Times New Roman" w:hAnsi="Times New Roman"/>
          <w:sz w:val="22"/>
          <w:szCs w:val="22"/>
          <w:lang w:eastAsia="zh-CN"/>
        </w:rPr>
      </w:pPr>
    </w:p>
    <w:p w14:paraId="4D1193E5" w14:textId="77777777" w:rsidR="00166931" w:rsidRPr="009B11F3" w:rsidRDefault="00166931" w:rsidP="00166931">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7A65274A" w14:textId="69E34E5D" w:rsidR="00C318C7" w:rsidRPr="00C318C7" w:rsidRDefault="00C318C7" w:rsidP="00C318C7">
      <w:pPr>
        <w:pStyle w:val="BodyText"/>
        <w:numPr>
          <w:ilvl w:val="0"/>
          <w:numId w:val="19"/>
        </w:numPr>
        <w:spacing w:after="0"/>
        <w:rPr>
          <w:rFonts w:ascii="Times New Roman" w:hAnsi="Times New Roman"/>
          <w:sz w:val="22"/>
          <w:szCs w:val="22"/>
          <w:lang w:eastAsia="zh-CN"/>
        </w:rPr>
      </w:pPr>
      <w:r w:rsidRPr="00C318C7">
        <w:rPr>
          <w:rFonts w:ascii="Times New Roman" w:hAnsi="Times New Roman"/>
          <w:sz w:val="22"/>
          <w:szCs w:val="22"/>
          <w:lang w:eastAsia="zh-CN"/>
        </w:rPr>
        <w:t xml:space="preserve">If NR adopts the same channelization design as IEEE 802.11ad/ay, </w:t>
      </w:r>
      <w:r>
        <w:rPr>
          <w:rFonts w:ascii="Times New Roman" w:hAnsi="Times New Roman"/>
          <w:sz w:val="22"/>
          <w:szCs w:val="22"/>
          <w:lang w:eastAsia="zh-CN"/>
        </w:rPr>
        <w:t xml:space="preserve">following spectrum may be </w:t>
      </w:r>
      <w:r w:rsidR="00927364">
        <w:rPr>
          <w:rFonts w:ascii="Times New Roman" w:hAnsi="Times New Roman"/>
          <w:sz w:val="22"/>
          <w:szCs w:val="22"/>
          <w:lang w:eastAsia="zh-CN"/>
        </w:rPr>
        <w:t>unused</w:t>
      </w:r>
      <w:r w:rsidRPr="00C318C7">
        <w:rPr>
          <w:rFonts w:ascii="Times New Roman" w:hAnsi="Times New Roman"/>
          <w:sz w:val="22"/>
          <w:szCs w:val="22"/>
          <w:lang w:eastAsia="zh-CN"/>
        </w:rPr>
        <w:t xml:space="preserve">: </w:t>
      </w:r>
    </w:p>
    <w:p w14:paraId="15A12FE1" w14:textId="68DE5323"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63B69717" w14:textId="04503493"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6ECF2AB7" w14:textId="51F61707"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3DA5AE11" w14:textId="08D97490" w:rsidR="00C318C7" w:rsidRDefault="00C318C7" w:rsidP="005377E8">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3A5E6E83" w14:textId="14AF5EF9" w:rsidR="002A0EF5" w:rsidRDefault="002A0EF5" w:rsidP="00C714D9">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w:t>
      </w:r>
      <w:r w:rsidR="00ED473B">
        <w:rPr>
          <w:rFonts w:ascii="Times New Roman" w:hAnsi="Times New Roman"/>
          <w:sz w:val="22"/>
          <w:szCs w:val="22"/>
          <w:lang w:eastAsia="zh-CN"/>
        </w:rPr>
        <w:t>support of channelization that are aligned IEEE 802.11ad and 802.11ay channelization</w:t>
      </w:r>
      <w:r w:rsidR="00F46340">
        <w:rPr>
          <w:rFonts w:ascii="Times New Roman" w:hAnsi="Times New Roman"/>
          <w:sz w:val="22"/>
          <w:szCs w:val="22"/>
          <w:lang w:eastAsia="zh-CN"/>
        </w:rPr>
        <w:t xml:space="preserve"> </w:t>
      </w:r>
      <w:r w:rsidR="00A074AC">
        <w:rPr>
          <w:rFonts w:ascii="Times New Roman" w:hAnsi="Times New Roman"/>
          <w:sz w:val="22"/>
          <w:szCs w:val="22"/>
          <w:lang w:eastAsia="zh-CN"/>
        </w:rPr>
        <w:t xml:space="preserve">is beneficial </w:t>
      </w:r>
      <w:r w:rsidR="00F46340">
        <w:rPr>
          <w:rFonts w:ascii="Times New Roman" w:hAnsi="Times New Roman"/>
          <w:sz w:val="22"/>
          <w:szCs w:val="22"/>
          <w:lang w:eastAsia="zh-CN"/>
        </w:rPr>
        <w:t xml:space="preserve">to </w:t>
      </w:r>
      <w:r w:rsidR="00B47C0F">
        <w:rPr>
          <w:rFonts w:ascii="Times New Roman" w:hAnsi="Times New Roman"/>
          <w:sz w:val="22"/>
          <w:szCs w:val="22"/>
          <w:lang w:eastAsia="zh-CN"/>
        </w:rPr>
        <w:t>ensure best coexistence. While some companies have noted alignment of channelization is not necessary.</w:t>
      </w:r>
    </w:p>
    <w:p w14:paraId="449E5CC2" w14:textId="236DE741" w:rsidR="004F724D" w:rsidRDefault="00707D77" w:rsidP="00C714D9">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Some companies suggested</w:t>
      </w:r>
      <w:r w:rsidRPr="00707D77">
        <w:rPr>
          <w:rFonts w:ascii="Times New Roman" w:hAnsi="Times New Roman"/>
          <w:sz w:val="22"/>
          <w:szCs w:val="22"/>
          <w:lang w:eastAsia="zh-CN"/>
        </w:rPr>
        <w:t xml:space="preserve"> </w:t>
      </w:r>
      <w:r w:rsidR="00B770EE">
        <w:rPr>
          <w:rFonts w:ascii="Times New Roman" w:hAnsi="Times New Roman"/>
          <w:sz w:val="22"/>
          <w:szCs w:val="22"/>
          <w:lang w:eastAsia="zh-CN"/>
        </w:rPr>
        <w:t xml:space="preserve">use of </w:t>
      </w:r>
      <w:r>
        <w:rPr>
          <w:rFonts w:ascii="Times New Roman" w:hAnsi="Times New Roman"/>
          <w:sz w:val="22"/>
          <w:szCs w:val="22"/>
          <w:lang w:eastAsia="zh-CN"/>
        </w:rPr>
        <w:t>integer multiple of 400 MHz channel bandwidths.</w:t>
      </w:r>
    </w:p>
    <w:p w14:paraId="5903748A" w14:textId="77777777" w:rsidR="00166931" w:rsidRDefault="00166931">
      <w:pPr>
        <w:pStyle w:val="BodyText"/>
        <w:spacing w:after="0"/>
        <w:rPr>
          <w:rFonts w:ascii="Times New Roman" w:hAnsi="Times New Roman"/>
          <w:sz w:val="22"/>
          <w:szCs w:val="22"/>
          <w:lang w:eastAsia="zh-CN"/>
        </w:rPr>
      </w:pPr>
    </w:p>
    <w:p w14:paraId="4456CDDD" w14:textId="77777777" w:rsidR="00166733" w:rsidRDefault="00166733">
      <w:pPr>
        <w:pStyle w:val="BodyText"/>
        <w:spacing w:after="0"/>
        <w:rPr>
          <w:rFonts w:ascii="Times New Roman" w:hAnsi="Times New Roman"/>
          <w:sz w:val="22"/>
          <w:szCs w:val="22"/>
          <w:lang w:eastAsia="zh-CN"/>
        </w:rPr>
      </w:pPr>
    </w:p>
    <w:p w14:paraId="112A4A09" w14:textId="77777777" w:rsidR="007D68FC" w:rsidRDefault="007D68FC" w:rsidP="007D68FC">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E66E7C8" w14:textId="3E87A28F" w:rsidR="007D68FC" w:rsidRDefault="006E573B" w:rsidP="007D68FC">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w:t>
      </w:r>
      <w:r w:rsidR="00D57EA7">
        <w:rPr>
          <w:rFonts w:ascii="Times New Roman" w:hAnsi="Times New Roman"/>
          <w:sz w:val="22"/>
          <w:szCs w:val="22"/>
          <w:lang w:eastAsia="zh-CN"/>
        </w:rPr>
        <w:t>on the following bullets. Please feel free to suggest additional bullet that could be agreeable as well.</w:t>
      </w:r>
    </w:p>
    <w:p w14:paraId="74740D68" w14:textId="2333373C" w:rsidR="00D57EA7" w:rsidRDefault="00D57EA7" w:rsidP="007D68FC">
      <w:pPr>
        <w:pStyle w:val="BodyText"/>
        <w:spacing w:after="0"/>
        <w:rPr>
          <w:rFonts w:ascii="Times New Roman" w:hAnsi="Times New Roman"/>
          <w:sz w:val="22"/>
          <w:szCs w:val="22"/>
          <w:lang w:eastAsia="zh-CN"/>
        </w:rPr>
      </w:pPr>
    </w:p>
    <w:p w14:paraId="7EDAB45D" w14:textId="72CFE241" w:rsidR="00D57EA7" w:rsidRPr="00AD7861" w:rsidRDefault="00D57EA7" w:rsidP="007D68FC">
      <w:pPr>
        <w:pStyle w:val="BodyText"/>
        <w:spacing w:after="0"/>
        <w:rPr>
          <w:rFonts w:ascii="Times New Roman" w:hAnsi="Times New Roman"/>
          <w:i/>
          <w:iCs/>
          <w:sz w:val="22"/>
          <w:szCs w:val="22"/>
          <w:lang w:eastAsia="zh-CN"/>
        </w:rPr>
      </w:pPr>
      <w:r w:rsidRPr="00AD7861">
        <w:rPr>
          <w:rFonts w:ascii="Times New Roman" w:hAnsi="Times New Roman"/>
          <w:i/>
          <w:iCs/>
          <w:sz w:val="22"/>
          <w:szCs w:val="22"/>
          <w:lang w:eastAsia="zh-CN"/>
        </w:rPr>
        <w:t>Moderator note:</w:t>
      </w:r>
      <w:r w:rsidR="008500B5" w:rsidRPr="00AD7861">
        <w:rPr>
          <w:rFonts w:ascii="Times New Roman" w:hAnsi="Times New Roman"/>
          <w:i/>
          <w:iCs/>
          <w:sz w:val="22"/>
          <w:szCs w:val="22"/>
          <w:lang w:eastAsia="zh-CN"/>
        </w:rPr>
        <w:t xml:space="preserve"> bullet 3 seems to be something </w:t>
      </w:r>
      <w:r w:rsidR="003673DB" w:rsidRPr="00AD7861">
        <w:rPr>
          <w:rFonts w:ascii="Times New Roman" w:hAnsi="Times New Roman"/>
          <w:i/>
          <w:iCs/>
          <w:sz w:val="22"/>
          <w:szCs w:val="22"/>
          <w:lang w:eastAsia="zh-CN"/>
        </w:rPr>
        <w:t>few companies suggested, not entirely sure it is stable enough for agreement, but we can discuss the proposal</w:t>
      </w:r>
      <w:r w:rsidR="00AD7861" w:rsidRPr="00AD7861">
        <w:rPr>
          <w:rFonts w:ascii="Times New Roman" w:hAnsi="Times New Roman"/>
          <w:i/>
          <w:iCs/>
          <w:sz w:val="22"/>
          <w:szCs w:val="22"/>
          <w:lang w:eastAsia="zh-CN"/>
        </w:rPr>
        <w:t>.</w:t>
      </w:r>
    </w:p>
    <w:p w14:paraId="135DD465" w14:textId="0F3CDC59" w:rsidR="007D68FC" w:rsidRDefault="007D68FC">
      <w:pPr>
        <w:pStyle w:val="BodyText"/>
        <w:spacing w:after="0"/>
        <w:rPr>
          <w:rFonts w:ascii="Times New Roman" w:hAnsi="Times New Roman"/>
          <w:sz w:val="22"/>
          <w:szCs w:val="22"/>
          <w:lang w:eastAsia="zh-CN"/>
        </w:rPr>
      </w:pPr>
    </w:p>
    <w:p w14:paraId="50F9697E" w14:textId="795FE03F" w:rsidR="00C03EA3" w:rsidRPr="00C318C7" w:rsidRDefault="0080613F"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RAN1 observes that i</w:t>
      </w:r>
      <w:r w:rsidR="00C03EA3" w:rsidRPr="00C318C7">
        <w:rPr>
          <w:rFonts w:ascii="Times New Roman" w:hAnsi="Times New Roman"/>
          <w:sz w:val="22"/>
          <w:szCs w:val="22"/>
          <w:lang w:eastAsia="zh-CN"/>
        </w:rPr>
        <w:t xml:space="preserve">f NR adopts the same channelization design as IEEE 802.11ad/ay, </w:t>
      </w:r>
      <w:r w:rsidR="00C03EA3">
        <w:rPr>
          <w:rFonts w:ascii="Times New Roman" w:hAnsi="Times New Roman"/>
          <w:sz w:val="22"/>
          <w:szCs w:val="22"/>
          <w:lang w:eastAsia="zh-CN"/>
        </w:rPr>
        <w:t>following spectrum may be unused</w:t>
      </w:r>
      <w:r w:rsidR="00C03EA3" w:rsidRPr="00C318C7">
        <w:rPr>
          <w:rFonts w:ascii="Times New Roman" w:hAnsi="Times New Roman"/>
          <w:sz w:val="22"/>
          <w:szCs w:val="22"/>
          <w:lang w:eastAsia="zh-CN"/>
        </w:rPr>
        <w:t xml:space="preserve">: </w:t>
      </w:r>
    </w:p>
    <w:p w14:paraId="0B50EEA1"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3ADF4086"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21BB2AB3"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2461DC96" w14:textId="77777777" w:rsidR="00C03EA3"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59582BE0" w14:textId="77777777" w:rsidR="00C03EA3" w:rsidRDefault="00C03EA3"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269811DC" w14:textId="740EC345" w:rsidR="00C03EA3" w:rsidRDefault="00C03EA3"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NR bandwidths in 52.6 GHz to 71 GHz to have integer multiple of 400 </w:t>
      </w:r>
      <w:proofErr w:type="spellStart"/>
      <w:r>
        <w:rPr>
          <w:rFonts w:ascii="Times New Roman" w:hAnsi="Times New Roman"/>
          <w:sz w:val="22"/>
          <w:szCs w:val="22"/>
          <w:lang w:eastAsia="zh-CN"/>
        </w:rPr>
        <w:t>MHz.</w:t>
      </w:r>
      <w:proofErr w:type="spellEnd"/>
    </w:p>
    <w:p w14:paraId="03518619" w14:textId="77777777" w:rsidR="00C03EA3" w:rsidRDefault="00C03EA3" w:rsidP="00C03E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03EA3" w14:paraId="4ABF0AA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922666" w14:textId="77777777" w:rsidR="00C03EA3" w:rsidRDefault="00C03EA3"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D8158A" w14:textId="21EA69EC" w:rsidR="00C03EA3" w:rsidRDefault="00C03EA3" w:rsidP="00126B5D">
            <w:pPr>
              <w:spacing w:after="0"/>
              <w:rPr>
                <w:lang w:val="sv-SE"/>
              </w:rPr>
            </w:pPr>
            <w:r>
              <w:rPr>
                <w:rStyle w:val="Strong"/>
                <w:color w:val="000000"/>
                <w:lang w:val="sv-SE"/>
              </w:rPr>
              <w:t>Comments</w:t>
            </w:r>
          </w:p>
        </w:tc>
      </w:tr>
      <w:tr w:rsidR="00C03EA3" w14:paraId="5D6BAE5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77E82" w14:textId="547FB14A" w:rsidR="00C03EA3" w:rsidRPr="00EC629E" w:rsidRDefault="00EC629E" w:rsidP="00126B5D">
            <w:pPr>
              <w:spacing w:after="0"/>
              <w:rPr>
                <w:lang w:eastAsia="zh-CN"/>
              </w:rPr>
            </w:pPr>
            <w:r w:rsidRPr="00EC629E">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77E78C" w14:textId="3BBCAD08" w:rsidR="00AF60C6" w:rsidRDefault="00EC629E" w:rsidP="00126B5D">
            <w:pPr>
              <w:overflowPunct/>
              <w:autoSpaceDE/>
              <w:adjustRightInd/>
              <w:spacing w:after="0"/>
              <w:rPr>
                <w:lang w:eastAsia="zh-CN"/>
              </w:rPr>
            </w:pPr>
            <w:r w:rsidRPr="00EC629E">
              <w:rPr>
                <w:lang w:eastAsia="zh-CN"/>
              </w:rPr>
              <w:t xml:space="preserve"> We do not agree with </w:t>
            </w:r>
            <w:r w:rsidR="00ED4E65">
              <w:rPr>
                <w:lang w:eastAsia="zh-CN"/>
              </w:rPr>
              <w:t>Proposal</w:t>
            </w:r>
            <w:r w:rsidRPr="00EC629E">
              <w:rPr>
                <w:lang w:eastAsia="zh-CN"/>
              </w:rPr>
              <w:t xml:space="preserve"> 1)</w:t>
            </w:r>
            <w:r w:rsidR="00ED4E65">
              <w:rPr>
                <w:lang w:eastAsia="zh-CN"/>
              </w:rPr>
              <w:t xml:space="preserve"> and 3)</w:t>
            </w:r>
            <w:r w:rsidR="00AF60C6">
              <w:rPr>
                <w:lang w:eastAsia="zh-CN"/>
              </w:rPr>
              <w:t xml:space="preserve"> </w:t>
            </w:r>
            <w:proofErr w:type="gramStart"/>
            <w:r w:rsidRPr="00EC629E">
              <w:rPr>
                <w:lang w:eastAsia="zh-CN"/>
              </w:rPr>
              <w:t>because</w:t>
            </w:r>
            <w:proofErr w:type="gramEnd"/>
            <w:r w:rsidRPr="00EC629E">
              <w:rPr>
                <w:lang w:eastAsia="zh-CN"/>
              </w:rPr>
              <w:t xml:space="preserve"> </w:t>
            </w:r>
          </w:p>
          <w:p w14:paraId="3B7217E1" w14:textId="7071829C" w:rsidR="00C03EA3" w:rsidRDefault="00EC629E" w:rsidP="00AF60C6">
            <w:pPr>
              <w:pStyle w:val="ListParagraph"/>
              <w:numPr>
                <w:ilvl w:val="0"/>
                <w:numId w:val="39"/>
              </w:numPr>
              <w:rPr>
                <w:lang w:eastAsia="zh-CN"/>
              </w:rPr>
            </w:pPr>
            <w:r w:rsidRPr="00EC629E">
              <w:rPr>
                <w:lang w:eastAsia="zh-CN"/>
              </w:rPr>
              <w:t xml:space="preserve">alignment with </w:t>
            </w:r>
            <w:proofErr w:type="spellStart"/>
            <w:r>
              <w:rPr>
                <w:lang w:eastAsia="zh-CN"/>
              </w:rPr>
              <w:t>Wifi</w:t>
            </w:r>
            <w:proofErr w:type="spellEnd"/>
            <w:r>
              <w:rPr>
                <w:lang w:eastAsia="zh-CN"/>
              </w:rPr>
              <w:t xml:space="preserve"> does not mean 3GPP cannot use that spectrum. </w:t>
            </w:r>
            <w:r w:rsidR="007E6A9F">
              <w:rPr>
                <w:lang w:eastAsia="zh-CN"/>
              </w:rPr>
              <w:t>Channel BW</w:t>
            </w:r>
            <w:r>
              <w:rPr>
                <w:lang w:eastAsia="zh-CN"/>
              </w:rPr>
              <w:t xml:space="preserve"> as small as 50MHz</w:t>
            </w:r>
            <w:r w:rsidR="00AF60C6">
              <w:rPr>
                <w:lang w:eastAsia="zh-CN"/>
              </w:rPr>
              <w:t>,</w:t>
            </w:r>
            <w:r w:rsidR="009D1401">
              <w:rPr>
                <w:lang w:eastAsia="zh-CN"/>
              </w:rPr>
              <w:t xml:space="preserve"> </w:t>
            </w:r>
            <w:r w:rsidR="00AF60C6">
              <w:rPr>
                <w:lang w:eastAsia="zh-CN"/>
              </w:rPr>
              <w:t xml:space="preserve">100MHz, </w:t>
            </w:r>
            <w:r w:rsidR="009D1401">
              <w:rPr>
                <w:lang w:eastAsia="zh-CN"/>
              </w:rPr>
              <w:t>200MHz</w:t>
            </w:r>
            <w:r w:rsidR="00AF60C6">
              <w:rPr>
                <w:lang w:eastAsia="zh-CN"/>
              </w:rPr>
              <w:t>,</w:t>
            </w:r>
            <w:r w:rsidR="009D1401">
              <w:rPr>
                <w:lang w:eastAsia="zh-CN"/>
              </w:rPr>
              <w:t xml:space="preserve"> </w:t>
            </w:r>
            <w:proofErr w:type="gramStart"/>
            <w:r w:rsidR="00AF60C6">
              <w:rPr>
                <w:lang w:eastAsia="zh-CN"/>
              </w:rPr>
              <w:t xml:space="preserve">are </w:t>
            </w:r>
            <w:r>
              <w:rPr>
                <w:lang w:eastAsia="zh-CN"/>
              </w:rPr>
              <w:t xml:space="preserve"> considered</w:t>
            </w:r>
            <w:proofErr w:type="gramEnd"/>
            <w:r>
              <w:rPr>
                <w:lang w:eastAsia="zh-CN"/>
              </w:rPr>
              <w:t xml:space="preserve"> in RAN4 </w:t>
            </w:r>
            <w:r w:rsidR="00AF60C6">
              <w:rPr>
                <w:lang w:eastAsia="zh-CN"/>
              </w:rPr>
              <w:t xml:space="preserve">for the band. </w:t>
            </w:r>
            <w:r w:rsidR="004B2207">
              <w:rPr>
                <w:lang w:eastAsia="zh-CN"/>
              </w:rPr>
              <w:t xml:space="preserve"> </w:t>
            </w:r>
          </w:p>
          <w:p w14:paraId="1AF15118" w14:textId="09781538" w:rsidR="004B2207" w:rsidRDefault="004B2207" w:rsidP="00AF60C6">
            <w:pPr>
              <w:pStyle w:val="ListParagraph"/>
              <w:numPr>
                <w:ilvl w:val="0"/>
                <w:numId w:val="39"/>
              </w:numPr>
              <w:rPr>
                <w:lang w:eastAsia="zh-CN"/>
              </w:rPr>
            </w:pPr>
            <w:r>
              <w:rPr>
                <w:lang w:eastAsia="zh-CN"/>
              </w:rPr>
              <w:t xml:space="preserve">and aggregations of smaller channels may </w:t>
            </w:r>
            <w:r w:rsidR="00246180">
              <w:rPr>
                <w:lang w:eastAsia="zh-CN"/>
              </w:rPr>
              <w:t>be used</w:t>
            </w:r>
            <w:r>
              <w:rPr>
                <w:lang w:eastAsia="zh-CN"/>
              </w:rPr>
              <w:t xml:space="preserve"> </w:t>
            </w:r>
            <w:r w:rsidR="007E6A9F">
              <w:rPr>
                <w:lang w:eastAsia="zh-CN"/>
              </w:rPr>
              <w:t xml:space="preserve">to form </w:t>
            </w:r>
            <w:r>
              <w:rPr>
                <w:lang w:eastAsia="zh-CN"/>
              </w:rPr>
              <w:t xml:space="preserve">large channels </w:t>
            </w:r>
            <w:r w:rsidR="002B14CF">
              <w:rPr>
                <w:lang w:eastAsia="zh-CN"/>
              </w:rPr>
              <w:t xml:space="preserve">such as 1600MHz or </w:t>
            </w:r>
            <w:proofErr w:type="gramStart"/>
            <w:r w:rsidR="002B14CF">
              <w:rPr>
                <w:lang w:eastAsia="zh-CN"/>
              </w:rPr>
              <w:t>2000MHz</w:t>
            </w:r>
            <w:proofErr w:type="gramEnd"/>
          </w:p>
          <w:p w14:paraId="1D0E3ED9" w14:textId="77777777" w:rsidR="002B14CF" w:rsidRDefault="002B14CF" w:rsidP="002B14CF">
            <w:pPr>
              <w:rPr>
                <w:lang w:eastAsia="zh-CN"/>
              </w:rPr>
            </w:pPr>
          </w:p>
          <w:p w14:paraId="4E06B5C8" w14:textId="062FA541" w:rsidR="002B14CF" w:rsidRDefault="002B14CF" w:rsidP="002B14CF">
            <w:pPr>
              <w:rPr>
                <w:lang w:eastAsia="zh-CN"/>
              </w:rPr>
            </w:pPr>
            <w:r>
              <w:rPr>
                <w:lang w:eastAsia="zh-CN"/>
              </w:rPr>
              <w:t xml:space="preserve">As we pointed out </w:t>
            </w:r>
            <w:r w:rsidR="00B92B51">
              <w:rPr>
                <w:lang w:eastAsia="zh-CN"/>
              </w:rPr>
              <w:t xml:space="preserve">even </w:t>
            </w:r>
            <w:r w:rsidR="007E6A9F">
              <w:rPr>
                <w:lang w:eastAsia="zh-CN"/>
              </w:rPr>
              <w:t xml:space="preserve">n x </w:t>
            </w:r>
            <w:r w:rsidR="00B92B51">
              <w:rPr>
                <w:lang w:eastAsia="zh-CN"/>
              </w:rPr>
              <w:t>1600MHz channels cannot fill in the spectrum fully</w:t>
            </w:r>
            <w:r w:rsidR="00544C44">
              <w:rPr>
                <w:lang w:eastAsia="zh-CN"/>
              </w:rPr>
              <w:t xml:space="preserve">, but it does not mean that band </w:t>
            </w:r>
            <w:r w:rsidR="007E6A9F">
              <w:rPr>
                <w:lang w:eastAsia="zh-CN"/>
              </w:rPr>
              <w:t>cannot be</w:t>
            </w:r>
            <w:r w:rsidR="00544C44">
              <w:rPr>
                <w:lang w:eastAsia="zh-CN"/>
              </w:rPr>
              <w:t xml:space="preserve"> fully utilized. Therefore</w:t>
            </w:r>
            <w:r w:rsidR="00305A93">
              <w:rPr>
                <w:lang w:eastAsia="zh-CN"/>
              </w:rPr>
              <w:t>,</w:t>
            </w:r>
            <w:r w:rsidR="00544C44">
              <w:rPr>
                <w:lang w:eastAsia="zh-CN"/>
              </w:rPr>
              <w:t xml:space="preserve"> we suggest</w:t>
            </w:r>
            <w:r w:rsidR="00125D17">
              <w:rPr>
                <w:lang w:eastAsia="zh-CN"/>
              </w:rPr>
              <w:t xml:space="preserve"> following should be captured</w:t>
            </w:r>
            <w:r w:rsidR="0041661C">
              <w:rPr>
                <w:lang w:eastAsia="zh-CN"/>
              </w:rPr>
              <w:t xml:space="preserve"> </w:t>
            </w:r>
            <w:proofErr w:type="gramStart"/>
            <w:r w:rsidR="0041661C">
              <w:rPr>
                <w:lang w:eastAsia="zh-CN"/>
              </w:rPr>
              <w:t>instead</w:t>
            </w:r>
            <w:proofErr w:type="gramEnd"/>
          </w:p>
          <w:p w14:paraId="17CD74A8" w14:textId="77777777" w:rsidR="00544C44" w:rsidRDefault="00544C44" w:rsidP="002B14CF">
            <w:pPr>
              <w:rPr>
                <w:lang w:eastAsia="zh-CN"/>
              </w:rPr>
            </w:pPr>
          </w:p>
          <w:p w14:paraId="40010050" w14:textId="4A8CB64B" w:rsidR="00544C44" w:rsidRPr="00125D17" w:rsidRDefault="00125D17" w:rsidP="00125D17">
            <w:pPr>
              <w:pStyle w:val="ListParagraph"/>
              <w:numPr>
                <w:ilvl w:val="0"/>
                <w:numId w:val="39"/>
              </w:numPr>
              <w:rPr>
                <w:lang w:eastAsia="zh-CN"/>
              </w:rPr>
            </w:pPr>
            <w:r>
              <w:rPr>
                <w:lang w:eastAsia="zh-CN"/>
              </w:rPr>
              <w:t xml:space="preserve">Some companies </w:t>
            </w:r>
            <w:r w:rsidR="000B7A6F">
              <w:rPr>
                <w:lang w:eastAsia="zh-CN"/>
              </w:rPr>
              <w:t>propose</w:t>
            </w:r>
            <w:r w:rsidR="00627854">
              <w:rPr>
                <w:lang w:eastAsia="zh-CN"/>
              </w:rPr>
              <w:t xml:space="preserve"> that</w:t>
            </w:r>
            <w:r>
              <w:rPr>
                <w:lang w:eastAsia="zh-CN"/>
              </w:rPr>
              <w:t xml:space="preserve"> </w:t>
            </w:r>
            <w:r w:rsidR="00727629">
              <w:rPr>
                <w:lang w:eastAsia="zh-CN"/>
              </w:rPr>
              <w:t xml:space="preserve">2GHz </w:t>
            </w:r>
            <w:r w:rsidR="002C196E">
              <w:rPr>
                <w:lang w:eastAsia="zh-CN"/>
              </w:rPr>
              <w:t>channel</w:t>
            </w:r>
            <w:r w:rsidR="007D25A4">
              <w:rPr>
                <w:lang w:eastAsia="zh-CN"/>
              </w:rPr>
              <w:t xml:space="preserve"> </w:t>
            </w:r>
            <w:proofErr w:type="gramStart"/>
            <w:r w:rsidR="007D25A4">
              <w:rPr>
                <w:lang w:eastAsia="zh-CN"/>
              </w:rPr>
              <w:t>BW</w:t>
            </w:r>
            <w:r w:rsidR="002C196E">
              <w:rPr>
                <w:lang w:eastAsia="zh-CN"/>
              </w:rPr>
              <w:t xml:space="preserve">  raster</w:t>
            </w:r>
            <w:proofErr w:type="gramEnd"/>
            <w:r w:rsidR="00D27027">
              <w:rPr>
                <w:lang w:eastAsia="zh-CN"/>
              </w:rPr>
              <w:t xml:space="preserve"> </w:t>
            </w:r>
            <w:r w:rsidR="00727629">
              <w:rPr>
                <w:lang w:eastAsia="zh-CN"/>
              </w:rPr>
              <w:t xml:space="preserve">should </w:t>
            </w:r>
            <w:r w:rsidR="0041661C">
              <w:rPr>
                <w:lang w:eastAsia="zh-CN"/>
              </w:rPr>
              <w:t>consider</w:t>
            </w:r>
            <w:r w:rsidR="009C2934">
              <w:rPr>
                <w:lang w:eastAsia="zh-CN"/>
              </w:rPr>
              <w:t xml:space="preserve"> point</w:t>
            </w:r>
            <w:r w:rsidR="002C196E">
              <w:rPr>
                <w:lang w:eastAsia="zh-CN"/>
              </w:rPr>
              <w:t>s</w:t>
            </w:r>
            <w:r w:rsidR="00D27027">
              <w:rPr>
                <w:lang w:eastAsia="zh-CN"/>
              </w:rPr>
              <w:t xml:space="preserve"> </w:t>
            </w:r>
            <w:r w:rsidR="009C2934">
              <w:rPr>
                <w:lang w:eastAsia="zh-CN"/>
              </w:rPr>
              <w:t xml:space="preserve">aligned </w:t>
            </w:r>
            <w:r w:rsidR="00544C44" w:rsidRPr="00125D17">
              <w:rPr>
                <w:lang w:eastAsia="zh-CN"/>
              </w:rPr>
              <w:t xml:space="preserve">with the </w:t>
            </w:r>
            <w:proofErr w:type="spellStart"/>
            <w:r w:rsidR="00544C44" w:rsidRPr="00125D17">
              <w:rPr>
                <w:lang w:eastAsia="zh-CN"/>
              </w:rPr>
              <w:t>WiGig</w:t>
            </w:r>
            <w:proofErr w:type="spellEnd"/>
            <w:r w:rsidR="00544C44" w:rsidRPr="00125D17">
              <w:rPr>
                <w:lang w:eastAsia="zh-CN"/>
              </w:rPr>
              <w:t xml:space="preserve"> channelization </w:t>
            </w:r>
          </w:p>
          <w:p w14:paraId="0175C825" w14:textId="2E74EEC9" w:rsidR="00544C44" w:rsidRPr="00125D17" w:rsidRDefault="007E6A9F" w:rsidP="00125D17">
            <w:pPr>
              <w:pStyle w:val="ListParagraph"/>
              <w:numPr>
                <w:ilvl w:val="0"/>
                <w:numId w:val="39"/>
              </w:numPr>
              <w:rPr>
                <w:lang w:eastAsia="zh-CN"/>
              </w:rPr>
            </w:pPr>
            <w:r>
              <w:rPr>
                <w:lang w:eastAsia="zh-CN"/>
              </w:rPr>
              <w:t>Support of c</w:t>
            </w:r>
            <w:r w:rsidR="00061591">
              <w:rPr>
                <w:lang w:eastAsia="zh-CN"/>
              </w:rPr>
              <w:t>hannel</w:t>
            </w:r>
            <w:r w:rsidR="007D25A4">
              <w:rPr>
                <w:lang w:eastAsia="zh-CN"/>
              </w:rPr>
              <w:t xml:space="preserve"> </w:t>
            </w:r>
            <w:proofErr w:type="gramStart"/>
            <w:r w:rsidR="007D25A4">
              <w:rPr>
                <w:lang w:eastAsia="zh-CN"/>
              </w:rPr>
              <w:t>BW</w:t>
            </w:r>
            <w:r w:rsidR="00061591">
              <w:rPr>
                <w:lang w:eastAsia="zh-CN"/>
              </w:rPr>
              <w:t xml:space="preserve">  </w:t>
            </w:r>
            <w:r w:rsidR="003333B3">
              <w:rPr>
                <w:lang w:eastAsia="zh-CN"/>
              </w:rPr>
              <w:t>such</w:t>
            </w:r>
            <w:proofErr w:type="gramEnd"/>
            <w:r w:rsidR="003333B3">
              <w:rPr>
                <w:lang w:eastAsia="zh-CN"/>
              </w:rPr>
              <w:t xml:space="preserve"> as</w:t>
            </w:r>
            <w:r w:rsidR="00061591">
              <w:rPr>
                <w:lang w:eastAsia="zh-CN"/>
              </w:rPr>
              <w:t xml:space="preserve"> 200/400MHz</w:t>
            </w:r>
            <w:r w:rsidR="00327981">
              <w:rPr>
                <w:lang w:eastAsia="zh-CN"/>
              </w:rPr>
              <w:t xml:space="preserve"> </w:t>
            </w:r>
            <w:r w:rsidR="00E97AEA">
              <w:rPr>
                <w:lang w:eastAsia="zh-CN"/>
              </w:rPr>
              <w:t xml:space="preserve">may enable efficient usage of </w:t>
            </w:r>
            <w:r w:rsidR="00ED754B">
              <w:rPr>
                <w:lang w:eastAsia="zh-CN"/>
              </w:rPr>
              <w:t>available</w:t>
            </w:r>
            <w:r w:rsidR="00E97AEA">
              <w:rPr>
                <w:lang w:eastAsia="zh-CN"/>
              </w:rPr>
              <w:t xml:space="preserve"> spectrum</w:t>
            </w:r>
            <w:r>
              <w:rPr>
                <w:lang w:eastAsia="zh-CN"/>
              </w:rPr>
              <w:t xml:space="preserve"> by 3GPP technology</w:t>
            </w:r>
          </w:p>
          <w:p w14:paraId="208D07A9" w14:textId="72789A89" w:rsidR="00544C44" w:rsidRPr="00544C44" w:rsidRDefault="00544C44" w:rsidP="002B14CF">
            <w:pPr>
              <w:rPr>
                <w:lang w:val="en-GB" w:eastAsia="zh-CN"/>
              </w:rPr>
            </w:pPr>
          </w:p>
        </w:tc>
      </w:tr>
      <w:tr w:rsidR="000A7487" w14:paraId="1C64458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D4A0A" w14:textId="10B23E05" w:rsidR="000A7487" w:rsidRPr="00EC629E" w:rsidRDefault="000A7487" w:rsidP="00126B5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EE273F" w14:textId="30521D81" w:rsidR="000A7487" w:rsidRPr="00EC629E" w:rsidRDefault="000A7487" w:rsidP="00126B5D">
            <w:pPr>
              <w:overflowPunct/>
              <w:autoSpaceDE/>
              <w:adjustRightInd/>
              <w:spacing w:after="0"/>
              <w:rPr>
                <w:lang w:eastAsia="zh-CN"/>
              </w:rPr>
            </w:pPr>
            <w:r>
              <w:rPr>
                <w:lang w:eastAsia="zh-CN"/>
              </w:rPr>
              <w:t>Agree with Nokia’s view on 1) and support their suggested updated for first bullet</w:t>
            </w:r>
          </w:p>
        </w:tc>
      </w:tr>
      <w:tr w:rsidR="0025158F" w14:paraId="0463F8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520B" w14:textId="1AFF7125" w:rsidR="0025158F" w:rsidRDefault="0025158F" w:rsidP="0025158F">
            <w:pPr>
              <w:spacing w:after="0"/>
              <w:rPr>
                <w:lang w:eastAsia="zh-CN"/>
              </w:rPr>
            </w:pPr>
            <w:proofErr w:type="spellStart"/>
            <w:r w:rsidRPr="00577B78">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829530E" w14:textId="54A45B80" w:rsidR="0025158F" w:rsidRDefault="0025158F" w:rsidP="0025158F">
            <w:pPr>
              <w:overflowPunct/>
              <w:autoSpaceDE/>
              <w:adjustRightInd/>
              <w:spacing w:after="0"/>
              <w:rPr>
                <w:lang w:eastAsia="zh-CN"/>
              </w:rPr>
            </w:pPr>
            <w:r w:rsidRPr="00577B78">
              <w:rPr>
                <w:rFonts w:eastAsiaTheme="minorEastAsia"/>
                <w:sz w:val="22"/>
                <w:szCs w:val="22"/>
                <w:lang w:eastAsia="zh-CN"/>
              </w:rPr>
              <w:t xml:space="preserve">We agree with Moderator’s proposals. </w:t>
            </w:r>
            <w:r>
              <w:rPr>
                <w:rFonts w:eastAsiaTheme="minorEastAsia"/>
                <w:sz w:val="22"/>
                <w:szCs w:val="22"/>
                <w:lang w:eastAsia="zh-CN"/>
              </w:rPr>
              <w:t xml:space="preserve"> Having integer multiples of 400 MHz may satisfy Nokia’s 2GHz BW proposal as well. The frequency raster alignment will be decided in RAN4.  We did not see any strong reason that would require raster alignment for coexistence with 802.11ad. </w:t>
            </w:r>
          </w:p>
        </w:tc>
      </w:tr>
      <w:tr w:rsidR="000864E4" w14:paraId="5A2455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94318" w14:textId="2408C277" w:rsidR="000864E4" w:rsidRPr="004D2FFD" w:rsidRDefault="000864E4" w:rsidP="000864E4">
            <w:pPr>
              <w:spacing w:after="0"/>
              <w:rPr>
                <w:rFonts w:eastAsiaTheme="minorEastAsia"/>
                <w:lang w:eastAsia="zh-CN"/>
              </w:rPr>
            </w:pPr>
            <w:r w:rsidRPr="004D2FFD">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6FBFF9" w14:textId="6B07FF4E" w:rsidR="000864E4" w:rsidRPr="004D2FFD" w:rsidRDefault="000864E4" w:rsidP="004D2FFD">
            <w:pPr>
              <w:overflowPunct/>
              <w:autoSpaceDE/>
              <w:adjustRightInd/>
              <w:spacing w:after="0"/>
              <w:rPr>
                <w:rFonts w:eastAsiaTheme="minorEastAsia"/>
                <w:lang w:eastAsia="zh-CN"/>
              </w:rPr>
            </w:pPr>
            <w:r w:rsidRPr="004D2FFD">
              <w:rPr>
                <w:rFonts w:eastAsiaTheme="minorEastAsia"/>
                <w:lang w:eastAsia="zh-CN"/>
              </w:rPr>
              <w:t xml:space="preserve">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w:t>
            </w:r>
            <w:r w:rsidR="005A0F9D">
              <w:rPr>
                <w:rFonts w:eastAsiaTheme="minorEastAsia"/>
                <w:lang w:eastAsia="zh-CN"/>
              </w:rPr>
              <w:t>commented</w:t>
            </w:r>
            <w:r w:rsidRPr="004D2FFD">
              <w:rPr>
                <w:rFonts w:eastAsiaTheme="minorEastAsia"/>
                <w:lang w:eastAsia="zh-CN"/>
              </w:rPr>
              <w:t>.</w:t>
            </w:r>
          </w:p>
        </w:tc>
      </w:tr>
      <w:tr w:rsidR="00DA0334" w14:paraId="25CDE6A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DC1A4" w14:textId="5375071A" w:rsidR="00DA0334" w:rsidRPr="004D2FFD" w:rsidRDefault="00DA0334" w:rsidP="000864E4">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31A5F7D" w14:textId="43C88709" w:rsidR="00DA0334" w:rsidRPr="004D2FFD" w:rsidRDefault="00DA0334" w:rsidP="004D2FFD">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2A47C9" w14:paraId="0919A21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23E" w14:textId="376B11DC" w:rsidR="002A47C9" w:rsidRDefault="002A47C9" w:rsidP="000864E4">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8BA099C" w14:textId="7A4ECF0C" w:rsidR="002A47C9" w:rsidRDefault="002A47C9" w:rsidP="002A47C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w:t>
            </w:r>
            <w:r w:rsidR="00CD4428">
              <w:rPr>
                <w:rFonts w:eastAsiaTheme="minorEastAsia"/>
                <w:lang w:eastAsia="ko-KR"/>
              </w:rPr>
              <w:t>,</w:t>
            </w:r>
            <w:r>
              <w:rPr>
                <w:rFonts w:eastAsiaTheme="minorEastAsia"/>
                <w:lang w:eastAsia="ko-KR"/>
              </w:rPr>
              <w:t xml:space="preserve">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3EB037E3" w14:textId="77777777" w:rsidR="002A47C9" w:rsidRDefault="002A47C9" w:rsidP="002A47C9">
            <w:pPr>
              <w:overflowPunct/>
              <w:autoSpaceDE/>
              <w:adjustRightInd/>
              <w:spacing w:after="0"/>
              <w:rPr>
                <w:rFonts w:eastAsiaTheme="minorEastAsia"/>
                <w:lang w:eastAsia="ko-KR"/>
              </w:rPr>
            </w:pPr>
          </w:p>
          <w:p w14:paraId="7FFF8837" w14:textId="06D0477D" w:rsidR="002A47C9" w:rsidRPr="002A47C9" w:rsidRDefault="002A47C9" w:rsidP="002A47C9">
            <w:pPr>
              <w:pStyle w:val="ListParagraph"/>
              <w:numPr>
                <w:ilvl w:val="0"/>
                <w:numId w:val="41"/>
              </w:numPr>
              <w:rPr>
                <w:lang w:eastAsia="ko-KR"/>
              </w:rPr>
            </w:pPr>
            <w:r w:rsidRPr="002A47C9">
              <w:rPr>
                <w:lang w:eastAsia="ko-KR"/>
              </w:rPr>
              <w:lastRenderedPageBreak/>
              <w:t xml:space="preserve">RAN1 observes that if NR adopts the </w:t>
            </w:r>
            <w:del w:id="0" w:author="김선욱/책임연구원/미래기술센터 C&amp;M표준(연)5G무선통신표준Task(seonwook.kim@lge.com)" w:date="2020-11-02T09:56:00Z">
              <w:r w:rsidRPr="002A47C9" w:rsidDel="002A47C9">
                <w:rPr>
                  <w:lang w:eastAsia="ko-KR"/>
                </w:rPr>
                <w:delText xml:space="preserve">same </w:delText>
              </w:r>
            </w:del>
            <w:r w:rsidRPr="002A47C9">
              <w:rPr>
                <w:lang w:eastAsia="ko-KR"/>
              </w:rPr>
              <w:t xml:space="preserve">channelization design </w:t>
            </w:r>
            <w:ins w:id="1" w:author="김선욱/책임연구원/미래기술센터 C&amp;M표준(연)5G무선통신표준Task(seonwook.kim@lge.com)" w:date="2020-11-02T09:56:00Z">
              <w:r>
                <w:rPr>
                  <w:lang w:eastAsia="ko-KR"/>
                </w:rPr>
                <w:t>aligned with</w:t>
              </w:r>
            </w:ins>
            <w:del w:id="2" w:author="김선욱/책임연구원/미래기술센터 C&amp;M표준(연)5G무선통신표준Task(seonwook.kim@lge.com)" w:date="2020-11-02T09:56:00Z">
              <w:r w:rsidRPr="002A47C9" w:rsidDel="002A47C9">
                <w:rPr>
                  <w:lang w:eastAsia="ko-KR"/>
                </w:rPr>
                <w:delText>as</w:delText>
              </w:r>
            </w:del>
            <w:r w:rsidRPr="002A47C9">
              <w:rPr>
                <w:lang w:eastAsia="ko-KR"/>
              </w:rPr>
              <w:t xml:space="preserve"> IEEE 802.11ad/ay, following spectrum may be unused:</w:t>
            </w:r>
          </w:p>
        </w:tc>
      </w:tr>
    </w:tbl>
    <w:p w14:paraId="070C388B" w14:textId="640F6C07" w:rsidR="00C03EA3" w:rsidRPr="006D7A09" w:rsidRDefault="00C03EA3" w:rsidP="00C03EA3">
      <w:pPr>
        <w:pStyle w:val="BodyText"/>
        <w:spacing w:after="0"/>
        <w:rPr>
          <w:rFonts w:ascii="Times New Roman" w:hAnsi="Times New Roman"/>
          <w:sz w:val="22"/>
          <w:szCs w:val="22"/>
          <w:lang w:val="sv-SE" w:eastAsia="zh-CN"/>
        </w:rPr>
      </w:pPr>
    </w:p>
    <w:p w14:paraId="2CDDFDE7" w14:textId="5B6249E7" w:rsidR="00C03EA3" w:rsidRDefault="00C03EA3">
      <w:pPr>
        <w:pStyle w:val="BodyText"/>
        <w:spacing w:after="0"/>
        <w:rPr>
          <w:rFonts w:ascii="Times New Roman" w:hAnsi="Times New Roman"/>
          <w:sz w:val="22"/>
          <w:szCs w:val="22"/>
          <w:lang w:eastAsia="zh-CN"/>
        </w:rPr>
      </w:pPr>
    </w:p>
    <w:p w14:paraId="64BA0B97" w14:textId="77777777" w:rsidR="00C03EA3" w:rsidRDefault="00C03EA3">
      <w:pPr>
        <w:pStyle w:val="BodyText"/>
        <w:spacing w:after="0"/>
        <w:rPr>
          <w:rFonts w:ascii="Times New Roman" w:hAnsi="Times New Roman"/>
          <w:sz w:val="22"/>
          <w:szCs w:val="22"/>
          <w:lang w:eastAsia="zh-CN"/>
        </w:rPr>
      </w:pPr>
    </w:p>
    <w:p w14:paraId="7E2BA942" w14:textId="77777777" w:rsidR="00166733" w:rsidRDefault="00CC298C">
      <w:pPr>
        <w:pStyle w:val="Heading2"/>
        <w:rPr>
          <w:lang w:eastAsia="zh-CN"/>
        </w:rPr>
      </w:pPr>
      <w:r>
        <w:rPr>
          <w:lang w:eastAsia="zh-CN"/>
        </w:rPr>
        <w:t xml:space="preserve">2.3 SSB </w:t>
      </w:r>
    </w:p>
    <w:p w14:paraId="6C094E1F" w14:textId="75C39A41" w:rsidR="00166733" w:rsidRDefault="00CC298C">
      <w:pPr>
        <w:pStyle w:val="Heading3"/>
        <w:rPr>
          <w:lang w:eastAsia="zh-CN"/>
        </w:rPr>
      </w:pPr>
      <w:r>
        <w:rPr>
          <w:lang w:eastAsia="zh-CN"/>
        </w:rPr>
        <w:t>2.3.1 SSB numerology</w:t>
      </w:r>
      <w:r w:rsidR="00F43273">
        <w:rPr>
          <w:lang w:eastAsia="zh-CN"/>
        </w:rPr>
        <w:t xml:space="preserve"> - Observations and Proposals from Contributions</w:t>
      </w:r>
    </w:p>
    <w:p w14:paraId="3C06F2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1A224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746790A4" w14:textId="77777777" w:rsidR="00166733" w:rsidRDefault="00166733">
      <w:pPr>
        <w:pStyle w:val="BodyText"/>
        <w:spacing w:after="0"/>
        <w:rPr>
          <w:rFonts w:ascii="Times New Roman" w:hAnsi="Times New Roman"/>
          <w:sz w:val="22"/>
          <w:szCs w:val="22"/>
          <w:lang w:eastAsia="zh-CN"/>
        </w:rPr>
      </w:pPr>
    </w:p>
    <w:p w14:paraId="4424CFB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340E41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B7A12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514620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A02965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04F617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605B4A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9399DC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266B7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9A166A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FEAEED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12D9FC2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FAB780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027804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0671DDD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59577E9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C9FF24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1F7BA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5D8271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1) Introduce 960 kHz SCS for </w:t>
      </w:r>
      <w:proofErr w:type="gramStart"/>
      <w:r>
        <w:rPr>
          <w:rFonts w:ascii="Times New Roman" w:hAnsi="Times New Roman"/>
          <w:sz w:val="22"/>
          <w:szCs w:val="22"/>
          <w:lang w:eastAsia="zh-CN"/>
        </w:rPr>
        <w:t>SSB</w:t>
      </w:r>
      <w:proofErr w:type="gramEnd"/>
    </w:p>
    <w:p w14:paraId="70605A6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2) Use RS available also for IDLE mode UEs like DMRS of CORESET#0 in occasions configured for Type0-PDCCH monitoring.</w:t>
      </w:r>
    </w:p>
    <w:p w14:paraId="3B79BC7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4841374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8F2117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94829B"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61634AA0"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3932BF8E" w14:textId="77777777" w:rsidR="00166733" w:rsidRDefault="00CC298C">
      <w:pPr>
        <w:pStyle w:val="ListParagraph"/>
        <w:numPr>
          <w:ilvl w:val="1"/>
          <w:numId w:val="10"/>
        </w:numPr>
        <w:rPr>
          <w:rFonts w:eastAsia="SimSun"/>
          <w:lang w:eastAsia="zh-CN"/>
        </w:rPr>
      </w:pPr>
      <w:r>
        <w:rPr>
          <w:rFonts w:eastAsia="SimSun"/>
          <w:lang w:eastAsia="zh-CN"/>
        </w:rPr>
        <w:t>For NR operations in the 52.6 – 71 GHz band, consider only 120 and 240 kHz SCS for SS/PBCH blocks, as already supported in Rel-15/16.</w:t>
      </w:r>
    </w:p>
    <w:p w14:paraId="6AEB85D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87AB8C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4710DB7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CBFCD7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539AC9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09EE16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A3A81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1762F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E10237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C2E673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1B3AD6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3B4173B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900CB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E8FE5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4172CA25" w14:textId="1DDAAF80" w:rsidR="00166733" w:rsidRDefault="00166733">
      <w:pPr>
        <w:pStyle w:val="BodyText"/>
        <w:spacing w:after="0"/>
        <w:rPr>
          <w:rFonts w:ascii="Times New Roman" w:hAnsi="Times New Roman"/>
          <w:sz w:val="22"/>
          <w:szCs w:val="22"/>
          <w:lang w:eastAsia="zh-CN"/>
        </w:rPr>
      </w:pPr>
    </w:p>
    <w:p w14:paraId="73C09D33" w14:textId="77777777" w:rsidR="00166733" w:rsidRDefault="00166733">
      <w:pPr>
        <w:pStyle w:val="BodyText"/>
        <w:spacing w:after="0"/>
        <w:rPr>
          <w:rFonts w:ascii="Times New Roman" w:hAnsi="Times New Roman"/>
          <w:sz w:val="22"/>
          <w:szCs w:val="22"/>
          <w:lang w:eastAsia="zh-CN"/>
        </w:rPr>
      </w:pPr>
    </w:p>
    <w:p w14:paraId="3F5BAB2F" w14:textId="7D9335F4" w:rsidR="00166733" w:rsidRDefault="00CC298C" w:rsidP="00F43273">
      <w:pPr>
        <w:pStyle w:val="Heading3"/>
        <w:ind w:left="720" w:hanging="720"/>
        <w:rPr>
          <w:lang w:eastAsia="zh-CN"/>
        </w:rPr>
      </w:pPr>
      <w:r>
        <w:rPr>
          <w:lang w:eastAsia="zh-CN"/>
        </w:rPr>
        <w:t>2.3.2 SSB pattern and SSB/CORESET multiplexing</w:t>
      </w:r>
      <w:r w:rsidR="00F43273">
        <w:rPr>
          <w:lang w:eastAsia="zh-CN"/>
        </w:rPr>
        <w:t xml:space="preserve"> - Observations and Proposals from Contributions</w:t>
      </w:r>
    </w:p>
    <w:p w14:paraId="6440D34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5F67B4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BE3170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6: For supporting NR beyond 52.6 GHz with existing waveforms in Rel. 17, if higher subcarrier spacings (numerologies) are adopted, new SSB structures should be </w:t>
      </w:r>
      <w:proofErr w:type="gramStart"/>
      <w:r>
        <w:rPr>
          <w:rFonts w:ascii="Times New Roman" w:hAnsi="Times New Roman"/>
          <w:sz w:val="22"/>
          <w:szCs w:val="22"/>
          <w:lang w:eastAsia="zh-CN"/>
        </w:rPr>
        <w:t>investigated</w:t>
      </w:r>
      <w:proofErr w:type="gramEnd"/>
    </w:p>
    <w:p w14:paraId="51F713AD" w14:textId="77777777" w:rsidR="00166733" w:rsidRDefault="00166733">
      <w:pPr>
        <w:pStyle w:val="BodyText"/>
        <w:spacing w:after="0"/>
        <w:rPr>
          <w:rFonts w:ascii="Times New Roman" w:hAnsi="Times New Roman"/>
          <w:sz w:val="22"/>
          <w:szCs w:val="22"/>
          <w:lang w:eastAsia="zh-CN"/>
        </w:rPr>
      </w:pPr>
    </w:p>
    <w:p w14:paraId="0EBAAD3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2A94CB6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294B60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4BCA3ED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D8DF2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2F66F8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3207D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07BAF4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011D5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CED8D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6161D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75F3FFC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2CA83A61"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4CD460F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roofErr w:type="gramStart"/>
      <w:r>
        <w:rPr>
          <w:rFonts w:ascii="Times New Roman" w:hAnsi="Times New Roman"/>
          <w:sz w:val="22"/>
          <w:szCs w:val="22"/>
          <w:lang w:eastAsia="zh-CN"/>
        </w:rPr>
        <w:t>);</w:t>
      </w:r>
      <w:proofErr w:type="gramEnd"/>
    </w:p>
    <w:p w14:paraId="0A99F49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4F4962E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D632E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101792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6090FD9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55D8DF4" w14:textId="77777777" w:rsidR="00166733" w:rsidRDefault="00CC298C">
      <w:pPr>
        <w:pStyle w:val="ListParagraph"/>
        <w:numPr>
          <w:ilvl w:val="1"/>
          <w:numId w:val="10"/>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11BAC6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DB187F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EB9F0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5E49CD2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504F600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1023BBB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5E641A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D70ED5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04E2EB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2633C4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Possibility to reuse FR2 implementation for the initial </w:t>
      </w:r>
      <w:proofErr w:type="gramStart"/>
      <w:r>
        <w:rPr>
          <w:rFonts w:ascii="Times New Roman" w:hAnsi="Times New Roman"/>
          <w:sz w:val="22"/>
          <w:szCs w:val="22"/>
          <w:lang w:eastAsia="zh-CN"/>
        </w:rPr>
        <w:t>access</w:t>
      </w:r>
      <w:proofErr w:type="gramEnd"/>
    </w:p>
    <w:p w14:paraId="240D790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3E871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7765C65C"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677C0C5"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B2AF719" w14:textId="77777777" w:rsidR="00166733" w:rsidRDefault="00CC298C">
      <w:pPr>
        <w:pStyle w:val="BodyText"/>
        <w:numPr>
          <w:ilvl w:val="3"/>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A56300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77D745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2E58B8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0B272E1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91FCC9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53F9C64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039706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2699357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EA51C93"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F46276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41620810"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DC147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5E0A247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62515FC" w14:textId="77777777" w:rsidR="00166733" w:rsidRDefault="00CC298C">
      <w:pPr>
        <w:pStyle w:val="ListParagraph"/>
        <w:numPr>
          <w:ilvl w:val="1"/>
          <w:numId w:val="10"/>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17C945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1F8D8094"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128A6690"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28D7003" w14:textId="77777777" w:rsidR="00166733" w:rsidRDefault="00CC298C">
      <w:pPr>
        <w:pStyle w:val="ListParagraph"/>
        <w:numPr>
          <w:ilvl w:val="1"/>
          <w:numId w:val="10"/>
        </w:numPr>
        <w:rPr>
          <w:rFonts w:eastAsia="SimSun"/>
          <w:lang w:eastAsia="zh-CN"/>
        </w:rPr>
      </w:pPr>
      <w:r>
        <w:rPr>
          <w:rFonts w:eastAsia="SimSun"/>
          <w:lang w:eastAsia="zh-CN"/>
        </w:rPr>
        <w:lastRenderedPageBreak/>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670F0AC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71DD03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5DC95F8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6211C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7A50324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1A53F0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6B6FF82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18F35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E0A00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50C382C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77DD60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18999E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E2CD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45F1738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5AE9A9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12AD4E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33690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F446F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4F8874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[27]:</w:t>
      </w:r>
    </w:p>
    <w:p w14:paraId="40EE2D4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C4C0E3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CCAB69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67CA96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20D733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909F2C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4DB28D8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55ED90A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5D3FBA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0697E4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For SSB and CORESET multiplexing, following aspects should be </w:t>
      </w:r>
      <w:proofErr w:type="gramStart"/>
      <w:r>
        <w:rPr>
          <w:rFonts w:ascii="Times New Roman" w:hAnsi="Times New Roman"/>
          <w:sz w:val="22"/>
          <w:szCs w:val="22"/>
          <w:lang w:eastAsia="zh-CN"/>
        </w:rPr>
        <w:t>discussed</w:t>
      </w:r>
      <w:proofErr w:type="gramEnd"/>
    </w:p>
    <w:p w14:paraId="6A1EFA8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17E13D7"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CCBFE91"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8F1C3E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DF4B2AE"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3F77A789"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C6302F1" w14:textId="03DEE17E" w:rsidR="00166733" w:rsidRDefault="00166733">
      <w:pPr>
        <w:pStyle w:val="BodyText"/>
        <w:spacing w:after="0"/>
        <w:rPr>
          <w:rFonts w:ascii="Times New Roman" w:hAnsi="Times New Roman"/>
          <w:sz w:val="22"/>
          <w:szCs w:val="22"/>
          <w:lang w:eastAsia="zh-CN"/>
        </w:rPr>
      </w:pPr>
    </w:p>
    <w:p w14:paraId="54F76E57" w14:textId="77777777" w:rsidR="00166733" w:rsidRDefault="00166733">
      <w:pPr>
        <w:pStyle w:val="BodyText"/>
        <w:spacing w:after="0"/>
        <w:rPr>
          <w:rFonts w:ascii="Times New Roman" w:hAnsi="Times New Roman"/>
          <w:sz w:val="22"/>
          <w:szCs w:val="22"/>
          <w:lang w:eastAsia="zh-CN"/>
        </w:rPr>
      </w:pPr>
    </w:p>
    <w:p w14:paraId="3350DEC4" w14:textId="740A39EB" w:rsidR="00166733" w:rsidRDefault="00CC298C" w:rsidP="00F43273">
      <w:pPr>
        <w:pStyle w:val="Heading3"/>
        <w:ind w:left="720" w:hanging="720"/>
        <w:rPr>
          <w:lang w:eastAsia="zh-CN"/>
        </w:rPr>
      </w:pPr>
      <w:r>
        <w:rPr>
          <w:lang w:eastAsia="zh-CN"/>
        </w:rPr>
        <w:t>2.3.3 Initial access related aspects</w:t>
      </w:r>
      <w:r w:rsidR="00F43273">
        <w:rPr>
          <w:lang w:eastAsia="zh-CN"/>
        </w:rPr>
        <w:t xml:space="preserve"> - Observations and Proposals from Contributions</w:t>
      </w:r>
    </w:p>
    <w:p w14:paraId="407ED2E7" w14:textId="42A53A0D"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5C6DCF9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BC2C93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7AAE6DF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10BD8A0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5265EF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B94DAF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A07B1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0F9DE60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78EBD3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FDA791"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312558C" w14:textId="77777777" w:rsidR="00166733" w:rsidRDefault="00CC298C">
      <w:pPr>
        <w:pStyle w:val="ListParagraph"/>
        <w:numPr>
          <w:ilvl w:val="1"/>
          <w:numId w:val="10"/>
        </w:numPr>
        <w:rPr>
          <w:rFonts w:eastAsia="SimSun"/>
          <w:lang w:eastAsia="zh-CN"/>
        </w:rPr>
      </w:pPr>
      <w:r>
        <w:rPr>
          <w:rFonts w:eastAsia="SimSun"/>
          <w:lang w:eastAsia="zh-CN"/>
        </w:rPr>
        <w:lastRenderedPageBreak/>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416896AE"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64695B3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38DE1E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Beam alignment during initial access procedure should be considered for NR above 52.6 </w:t>
      </w:r>
      <w:proofErr w:type="gramStart"/>
      <w:r>
        <w:rPr>
          <w:rFonts w:ascii="Times New Roman" w:hAnsi="Times New Roman"/>
          <w:sz w:val="22"/>
          <w:szCs w:val="22"/>
          <w:lang w:eastAsia="zh-CN"/>
        </w:rPr>
        <w:t>GHz</w:t>
      </w:r>
      <w:proofErr w:type="gramEnd"/>
    </w:p>
    <w:p w14:paraId="3C4BEC27" w14:textId="77777777" w:rsidR="00166733" w:rsidRDefault="00166733">
      <w:pPr>
        <w:pStyle w:val="BodyText"/>
        <w:spacing w:after="0"/>
        <w:rPr>
          <w:rFonts w:ascii="Times New Roman" w:hAnsi="Times New Roman"/>
          <w:sz w:val="22"/>
          <w:szCs w:val="22"/>
          <w:lang w:eastAsia="zh-CN"/>
        </w:rPr>
      </w:pPr>
    </w:p>
    <w:p w14:paraId="47AF6012" w14:textId="77777777" w:rsidR="00166733" w:rsidRDefault="00166733">
      <w:pPr>
        <w:pStyle w:val="BodyText"/>
        <w:spacing w:after="0"/>
        <w:rPr>
          <w:rFonts w:ascii="Times New Roman" w:hAnsi="Times New Roman"/>
          <w:sz w:val="22"/>
          <w:szCs w:val="22"/>
          <w:lang w:eastAsia="zh-CN"/>
        </w:rPr>
      </w:pPr>
    </w:p>
    <w:p w14:paraId="2E056C74" w14:textId="77777777" w:rsidR="00166733" w:rsidRDefault="00166733">
      <w:pPr>
        <w:pStyle w:val="ListParagraph"/>
        <w:spacing w:line="256" w:lineRule="auto"/>
        <w:ind w:left="1296"/>
        <w:rPr>
          <w:lang w:eastAsia="zh-CN"/>
        </w:rPr>
      </w:pPr>
    </w:p>
    <w:p w14:paraId="1D4D2236" w14:textId="77777777" w:rsidR="00166733" w:rsidRDefault="00166733">
      <w:pPr>
        <w:pStyle w:val="BodyText"/>
        <w:spacing w:after="0"/>
        <w:rPr>
          <w:rFonts w:ascii="Times New Roman" w:hAnsi="Times New Roman"/>
          <w:sz w:val="22"/>
          <w:szCs w:val="22"/>
          <w:lang w:eastAsia="zh-CN"/>
        </w:rPr>
      </w:pPr>
    </w:p>
    <w:p w14:paraId="33264371" w14:textId="53A8E89A" w:rsidR="00166733" w:rsidRDefault="00166733">
      <w:pPr>
        <w:pStyle w:val="BodyText"/>
        <w:spacing w:after="0"/>
        <w:rPr>
          <w:rFonts w:ascii="Times New Roman" w:hAnsi="Times New Roman"/>
          <w:sz w:val="22"/>
          <w:szCs w:val="22"/>
          <w:lang w:eastAsia="zh-CN"/>
        </w:rPr>
      </w:pPr>
    </w:p>
    <w:p w14:paraId="4A1AD15C" w14:textId="55640B03" w:rsidR="00756318" w:rsidRDefault="00756318" w:rsidP="00DE781B">
      <w:pPr>
        <w:pStyle w:val="Heading3"/>
        <w:rPr>
          <w:lang w:eastAsia="zh-CN"/>
        </w:rPr>
      </w:pPr>
      <w:r>
        <w:rPr>
          <w:lang w:eastAsia="zh-CN"/>
        </w:rPr>
        <w:t>2.3.</w:t>
      </w:r>
      <w:r w:rsidR="00DE781B">
        <w:rPr>
          <w:lang w:eastAsia="zh-CN"/>
        </w:rPr>
        <w:t>4</w:t>
      </w:r>
      <w:r>
        <w:rPr>
          <w:lang w:eastAsia="zh-CN"/>
        </w:rPr>
        <w:t xml:space="preserve"> Discussions</w:t>
      </w:r>
    </w:p>
    <w:p w14:paraId="044675DB" w14:textId="77777777" w:rsidR="009E4D44" w:rsidRDefault="009E4D44" w:rsidP="009E4D44">
      <w:pPr>
        <w:pStyle w:val="Heading5"/>
        <w:rPr>
          <w:lang w:eastAsia="zh-CN"/>
        </w:rPr>
      </w:pPr>
      <w:r w:rsidRPr="0052309C">
        <w:rPr>
          <w:lang w:eastAsia="zh-CN"/>
        </w:rPr>
        <w:t>Moderator Summary of observations and proposals from Contributions:</w:t>
      </w:r>
    </w:p>
    <w:p w14:paraId="72ABCD72"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43F575D1" w14:textId="77777777" w:rsidR="00DE781B" w:rsidRDefault="00DE781B" w:rsidP="00DE781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AB59FE1"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w:t>
      </w:r>
      <w:proofErr w:type="gramStart"/>
      <w:r>
        <w:rPr>
          <w:rFonts w:ascii="Times New Roman" w:hAnsi="Times New Roman"/>
          <w:sz w:val="22"/>
          <w:szCs w:val="22"/>
          <w:lang w:eastAsia="zh-CN"/>
        </w:rPr>
        <w:t>conclusion</w:t>
      </w:r>
      <w:proofErr w:type="gramEnd"/>
      <w:r>
        <w:rPr>
          <w:rFonts w:ascii="Times New Roman" w:hAnsi="Times New Roman"/>
          <w:sz w:val="22"/>
          <w:szCs w:val="22"/>
          <w:lang w:eastAsia="zh-CN"/>
        </w:rPr>
        <w:t xml:space="preserve"> on SSB numerology might be needed for further progress on this topic.</w:t>
      </w:r>
    </w:p>
    <w:p w14:paraId="33594196" w14:textId="7ADD0307" w:rsidR="00034C5A" w:rsidRDefault="00034C5A" w:rsidP="00034C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235E040" w14:textId="77777777" w:rsidR="00034C5A" w:rsidRDefault="00034C5A" w:rsidP="00034C5A">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0D988340" w14:textId="77777777" w:rsidR="00DE781B" w:rsidRDefault="00DE781B" w:rsidP="00DE781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2EEFE28D"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43D30CD2" w14:textId="6BE88217" w:rsidR="00DE781B" w:rsidRDefault="00DE781B" w:rsidP="00DE781B">
      <w:pPr>
        <w:pStyle w:val="ListParagraph"/>
        <w:spacing w:line="256" w:lineRule="auto"/>
        <w:ind w:left="1296"/>
        <w:rPr>
          <w:lang w:eastAsia="zh-CN"/>
        </w:rPr>
      </w:pPr>
    </w:p>
    <w:p w14:paraId="0832631B" w14:textId="74AACE7A" w:rsidR="00BB085C" w:rsidRDefault="00130002" w:rsidP="00BB08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r w:rsidR="00DA7729">
        <w:rPr>
          <w:rFonts w:ascii="Times New Roman" w:hAnsi="Times New Roman"/>
          <w:sz w:val="22"/>
          <w:szCs w:val="22"/>
          <w:lang w:eastAsia="zh-CN"/>
        </w:rPr>
        <w:t>conducting</w:t>
      </w:r>
      <w:r>
        <w:rPr>
          <w:rFonts w:ascii="Times New Roman" w:hAnsi="Times New Roman"/>
          <w:sz w:val="22"/>
          <w:szCs w:val="22"/>
          <w:lang w:eastAsia="zh-CN"/>
        </w:rPr>
        <w:t xml:space="preserve"> further </w:t>
      </w:r>
      <w:r w:rsidR="00BB085C">
        <w:rPr>
          <w:rFonts w:ascii="Times New Roman" w:hAnsi="Times New Roman"/>
          <w:sz w:val="22"/>
          <w:szCs w:val="22"/>
          <w:lang w:eastAsia="zh-CN"/>
        </w:rPr>
        <w:t xml:space="preserve">discussion </w:t>
      </w:r>
      <w:r>
        <w:rPr>
          <w:rFonts w:ascii="Times New Roman" w:hAnsi="Times New Roman"/>
          <w:sz w:val="22"/>
          <w:szCs w:val="22"/>
          <w:lang w:eastAsia="zh-CN"/>
        </w:rPr>
        <w:t xml:space="preserve">on </w:t>
      </w:r>
      <w:r w:rsidR="00BB085C">
        <w:rPr>
          <w:rFonts w:ascii="Times New Roman" w:hAnsi="Times New Roman"/>
          <w:sz w:val="22"/>
          <w:szCs w:val="22"/>
          <w:lang w:eastAsia="zh-CN"/>
        </w:rPr>
        <w:t>SSB</w:t>
      </w:r>
      <w:r>
        <w:rPr>
          <w:rFonts w:ascii="Times New Roman" w:hAnsi="Times New Roman"/>
          <w:sz w:val="22"/>
          <w:szCs w:val="22"/>
          <w:lang w:eastAsia="zh-CN"/>
        </w:rPr>
        <w:t xml:space="preserve">. </w:t>
      </w:r>
      <w:r w:rsidR="00902E57">
        <w:rPr>
          <w:rFonts w:ascii="Times New Roman" w:hAnsi="Times New Roman"/>
          <w:sz w:val="22"/>
          <w:szCs w:val="22"/>
          <w:lang w:eastAsia="zh-CN"/>
        </w:rPr>
        <w:t>Based on submitted proposals, t</w:t>
      </w:r>
      <w:r>
        <w:rPr>
          <w:rFonts w:ascii="Times New Roman" w:hAnsi="Times New Roman"/>
          <w:sz w:val="22"/>
          <w:szCs w:val="22"/>
          <w:lang w:eastAsia="zh-CN"/>
        </w:rPr>
        <w:t xml:space="preserve">he discussion </w:t>
      </w:r>
      <w:r w:rsidR="00902E57">
        <w:rPr>
          <w:rFonts w:ascii="Times New Roman" w:hAnsi="Times New Roman"/>
          <w:sz w:val="22"/>
          <w:szCs w:val="22"/>
          <w:lang w:eastAsia="zh-CN"/>
        </w:rPr>
        <w:t>could</w:t>
      </w:r>
      <w:r w:rsidR="00BB085C">
        <w:rPr>
          <w:rFonts w:ascii="Times New Roman" w:hAnsi="Times New Roman"/>
          <w:sz w:val="22"/>
          <w:szCs w:val="22"/>
          <w:lang w:eastAsia="zh-CN"/>
        </w:rPr>
        <w:t xml:space="preserve"> include number of supported SSB SCS, specification impact for different supported numerologies, maximum supports SCS, implementation complexity, and scenarios enabled by different numerologies. There could be other aspects, please comment further.</w:t>
      </w:r>
    </w:p>
    <w:p w14:paraId="129FA6B7" w14:textId="169E8C92" w:rsidR="00DE781B" w:rsidRDefault="00DE781B" w:rsidP="005E4949">
      <w:pPr>
        <w:spacing w:line="256" w:lineRule="auto"/>
        <w:rPr>
          <w:lang w:eastAsia="zh-CN"/>
        </w:rPr>
      </w:pPr>
    </w:p>
    <w:p w14:paraId="75076C33" w14:textId="77777777" w:rsidR="005E4949" w:rsidRDefault="005E4949" w:rsidP="005E4949">
      <w:pPr>
        <w:pStyle w:val="Heading5"/>
        <w:ind w:left="0" w:firstLine="0"/>
        <w:rPr>
          <w:lang w:eastAsia="zh-CN"/>
        </w:rPr>
      </w:pPr>
      <w:r>
        <w:rPr>
          <w:lang w:eastAsia="zh-CN"/>
        </w:rPr>
        <w:lastRenderedPageBreak/>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E4949" w14:paraId="0CFE13E0"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CECCA6" w14:textId="77777777" w:rsidR="005E4949" w:rsidRDefault="005E4949"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DDA56" w14:textId="77777777" w:rsidR="005E4949" w:rsidRDefault="005E4949" w:rsidP="00126B5D">
            <w:pPr>
              <w:spacing w:after="0"/>
              <w:rPr>
                <w:lang w:val="sv-SE"/>
              </w:rPr>
            </w:pPr>
            <w:r>
              <w:rPr>
                <w:rStyle w:val="Strong"/>
                <w:color w:val="000000"/>
                <w:lang w:val="sv-SE"/>
              </w:rPr>
              <w:t>Comments</w:t>
            </w:r>
          </w:p>
        </w:tc>
      </w:tr>
      <w:tr w:rsidR="005E4949" w14:paraId="3424F6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D2AF5" w14:textId="77777777" w:rsidR="005E4949" w:rsidRDefault="005E4949"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59D6B" w14:textId="77777777" w:rsidR="005E4949" w:rsidRDefault="005E4949" w:rsidP="00126B5D">
            <w:pPr>
              <w:overflowPunct/>
              <w:autoSpaceDE/>
              <w:adjustRightInd/>
              <w:spacing w:after="0"/>
              <w:rPr>
                <w:lang w:val="sv-SE" w:eastAsia="zh-CN"/>
              </w:rPr>
            </w:pPr>
            <w:r>
              <w:rPr>
                <w:lang w:val="sv-SE" w:eastAsia="zh-CN"/>
              </w:rPr>
              <w:t xml:space="preserve">Support for the existing SSB numerology  240 kHz with NCP should be considered </w:t>
            </w:r>
          </w:p>
        </w:tc>
      </w:tr>
      <w:tr w:rsidR="005E4949" w14:paraId="566282F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BA46E" w14:textId="77777777" w:rsidR="005E4949" w:rsidRDefault="005E4949"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AFB940" w14:textId="77777777" w:rsidR="005E4949" w:rsidRDefault="005E4949" w:rsidP="00126B5D">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5E4949" w14:paraId="1811195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6EAF" w14:textId="77777777" w:rsidR="005E4949" w:rsidRDefault="005E4949" w:rsidP="00126B5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10F136" w14:textId="77777777" w:rsidR="005E4949" w:rsidRDefault="005E4949" w:rsidP="00126B5D">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060282F5" w14:textId="77777777" w:rsidR="005E4949" w:rsidRDefault="005E4949" w:rsidP="00126B5D">
            <w:pPr>
              <w:overflowPunct/>
              <w:autoSpaceDE/>
              <w:adjustRightInd/>
              <w:spacing w:after="0"/>
              <w:rPr>
                <w:lang w:val="sv-SE" w:eastAsia="zh-CN"/>
              </w:rPr>
            </w:pPr>
          </w:p>
          <w:p w14:paraId="2966986B" w14:textId="77777777" w:rsidR="005E4949" w:rsidRDefault="005E4949" w:rsidP="00126B5D">
            <w:pPr>
              <w:overflowPunct/>
              <w:autoSpaceDE/>
              <w:adjustRightInd/>
              <w:spacing w:after="0"/>
              <w:rPr>
                <w:lang w:val="sv-SE" w:eastAsia="zh-CN"/>
              </w:rPr>
            </w:pPr>
            <w:r>
              <w:rPr>
                <w:lang w:val="sv-SE" w:eastAsia="zh-CN"/>
              </w:rPr>
              <w:t>If one SCS is supported as 120 kHz or 240 kHz, then the same SCS can be used for SSB.</w:t>
            </w:r>
          </w:p>
          <w:p w14:paraId="5FF2092D" w14:textId="77777777" w:rsidR="005E4949" w:rsidRDefault="005E4949" w:rsidP="00126B5D">
            <w:pPr>
              <w:overflowPunct/>
              <w:autoSpaceDE/>
              <w:adjustRightInd/>
              <w:spacing w:after="0"/>
              <w:rPr>
                <w:lang w:val="sv-SE" w:eastAsia="zh-CN"/>
              </w:rPr>
            </w:pPr>
          </w:p>
          <w:p w14:paraId="6356E80D" w14:textId="77777777" w:rsidR="005E4949" w:rsidRDefault="005E4949" w:rsidP="00126B5D">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5E4949" w14:paraId="2C572F6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6A1B5" w14:textId="77777777" w:rsidR="005E4949" w:rsidRDefault="005E4949"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767AF1" w14:textId="77777777" w:rsidR="005E4949" w:rsidRDefault="005E4949" w:rsidP="00126B5D">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5E4949" w14:paraId="1A3314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1DFE1" w14:textId="77777777" w:rsidR="005E4949" w:rsidRDefault="005E4949"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3B67854" w14:textId="77777777" w:rsidR="005E4949" w:rsidRDefault="005E4949" w:rsidP="00126B5D">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5E4949" w14:paraId="67CDFD6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A884C" w14:textId="77777777" w:rsidR="005E4949" w:rsidRDefault="005E4949" w:rsidP="00126B5D">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76BA60D" w14:textId="77777777" w:rsidR="005E4949" w:rsidRDefault="005E4949" w:rsidP="00126B5D">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5E4949" w14:paraId="03AE61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AA4A" w14:textId="77777777" w:rsidR="005E4949" w:rsidRDefault="005E4949"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B4D079" w14:textId="77777777" w:rsidR="005E4949" w:rsidRDefault="005E4949" w:rsidP="00126B5D">
            <w:pPr>
              <w:overflowPunct/>
              <w:autoSpaceDE/>
              <w:adjustRightInd/>
              <w:spacing w:after="0"/>
              <w:rPr>
                <w:lang w:val="sv-SE" w:eastAsia="zh-CN"/>
              </w:rPr>
            </w:pPr>
            <w:r>
              <w:rPr>
                <w:lang w:val="sv-SE" w:eastAsia="zh-CN"/>
              </w:rPr>
              <w:t xml:space="preserve">SSB numerology is aligned with the numerology of all other physical channels.   </w:t>
            </w:r>
          </w:p>
        </w:tc>
      </w:tr>
      <w:tr w:rsidR="005E4949" w14:paraId="4AD0A43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0ABB8" w14:textId="77777777" w:rsidR="005E4949" w:rsidRDefault="005E4949" w:rsidP="00126B5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D28A1B6" w14:textId="77777777" w:rsidR="005E4949" w:rsidRDefault="005E4949" w:rsidP="00126B5D">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5E4949" w14:paraId="60B9180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90822" w14:textId="77777777" w:rsidR="005E4949" w:rsidRDefault="005E4949" w:rsidP="00126B5D">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F9C9A2" w14:textId="77777777" w:rsidR="005E4949" w:rsidRDefault="005E4949" w:rsidP="00126B5D">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5E4949" w14:paraId="63DF3B2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A083" w14:textId="77777777" w:rsidR="005E4949" w:rsidRDefault="005E4949" w:rsidP="00126B5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689BF" w14:textId="77777777" w:rsidR="005E4949" w:rsidRDefault="005E4949" w:rsidP="00126B5D">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5E4949" w14:paraId="543DCC8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D2E0C" w14:textId="77777777" w:rsidR="005E4949" w:rsidRDefault="005E4949" w:rsidP="00126B5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70C44E5" w14:textId="77777777" w:rsidR="005E4949" w:rsidRDefault="005E4949" w:rsidP="00126B5D">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2CBBEA6C" w14:textId="77777777" w:rsidR="005E4949" w:rsidRDefault="005E4949" w:rsidP="00126B5D">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01CF3FF" w14:textId="77777777" w:rsidR="005E4949" w:rsidRDefault="005E4949" w:rsidP="00126B5D">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31C95168" w14:textId="77777777" w:rsidR="005E4949" w:rsidRDefault="005E4949" w:rsidP="00126B5D">
            <w:pPr>
              <w:overflowPunct/>
              <w:autoSpaceDE/>
              <w:adjustRightInd/>
              <w:spacing w:after="0"/>
              <w:rPr>
                <w:lang w:val="sv-SE" w:eastAsia="zh-CN"/>
              </w:rPr>
            </w:pPr>
            <w:r>
              <w:rPr>
                <w:lang w:val="sv-SE" w:eastAsia="zh-CN"/>
              </w:rPr>
              <w:t>SSB SCS same as data/control SCS should enable all scenarios intended for data/control transmission.</w:t>
            </w:r>
          </w:p>
          <w:p w14:paraId="1344DF78" w14:textId="77777777" w:rsidR="005E4949" w:rsidRDefault="005E4949" w:rsidP="00126B5D">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5E4949" w14:paraId="57905D8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BE08F" w14:textId="77777777" w:rsidR="005E4949" w:rsidRDefault="005E4949" w:rsidP="00126B5D">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42AA69" w14:textId="77777777" w:rsidR="005E4949" w:rsidRDefault="005E4949" w:rsidP="00126B5D">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5E4949" w14:paraId="197F028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0E6A6" w14:textId="77777777" w:rsidR="005E4949" w:rsidRDefault="005E4949" w:rsidP="00126B5D">
            <w:pPr>
              <w:spacing w:after="0"/>
              <w:rPr>
                <w:lang w:val="sv-SE"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187D49A5" w14:textId="77777777" w:rsidR="005E4949" w:rsidRDefault="005E4949" w:rsidP="00126B5D">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5E4949" w14:paraId="1A53EB4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C8BD" w14:textId="77777777" w:rsidR="005E4949" w:rsidRPr="003F1765" w:rsidRDefault="005E4949" w:rsidP="00126B5D">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571D061" w14:textId="77777777" w:rsidR="005E4949" w:rsidRPr="003F1765" w:rsidRDefault="005E4949" w:rsidP="00126B5D">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5E4949" w14:paraId="2C7BF52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62564" w14:textId="77777777" w:rsidR="005E4949" w:rsidRDefault="005E4949" w:rsidP="00126B5D">
            <w:pPr>
              <w:spacing w:after="0"/>
              <w:rPr>
                <w:lang w:eastAsia="zh-CN"/>
              </w:rPr>
            </w:pPr>
            <w:r>
              <w:rPr>
                <w:lang w:eastAsia="zh-CN"/>
              </w:rPr>
              <w:t>Lenovo,</w:t>
            </w:r>
          </w:p>
          <w:p w14:paraId="6F8526F2" w14:textId="77777777" w:rsidR="005E4949" w:rsidRDefault="005E4949" w:rsidP="00126B5D">
            <w:pPr>
              <w:spacing w:after="0"/>
              <w:rPr>
                <w:lang w:eastAsia="zh-CN"/>
              </w:rPr>
            </w:pPr>
            <w:r>
              <w:rPr>
                <w:lang w:eastAsia="zh-CN"/>
              </w:rPr>
              <w:t>Motorola</w:t>
            </w:r>
          </w:p>
          <w:p w14:paraId="623405E7" w14:textId="77777777" w:rsidR="005E4949" w:rsidRDefault="005E4949" w:rsidP="00126B5D">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0D34FA8" w14:textId="77777777" w:rsidR="005E4949" w:rsidRDefault="005E4949" w:rsidP="00126B5D">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45A38040" w14:textId="77777777" w:rsidR="005E4949" w:rsidRDefault="005E4949" w:rsidP="00126B5D">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5E4949" w14:paraId="6D161D4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1582" w14:textId="77777777" w:rsidR="005E4949" w:rsidRPr="0098343A" w:rsidRDefault="005E4949" w:rsidP="00126B5D">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BDDF53D" w14:textId="77777777" w:rsidR="005E4949" w:rsidRPr="0098343A" w:rsidRDefault="005E4949" w:rsidP="00126B5D">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5055E2" w14:paraId="52FB896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05BC8" w14:textId="054B8C9E" w:rsidR="005055E2" w:rsidRDefault="005055E2" w:rsidP="005055E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74DE94B" w14:textId="3E5E4A36" w:rsidR="005055E2" w:rsidRDefault="005055E2" w:rsidP="005055E2">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5055E2" w14:paraId="4D7490B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4EF5" w14:textId="4251D807" w:rsidR="005055E2" w:rsidRDefault="005055E2" w:rsidP="005055E2">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8D95949" w14:textId="77777777" w:rsidR="005055E2" w:rsidRDefault="005055E2" w:rsidP="005055E2">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25433012" w14:textId="77777777" w:rsidR="005055E2" w:rsidRDefault="005055E2" w:rsidP="005055E2">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458D0138" w14:textId="1D97E142" w:rsidR="005055E2" w:rsidRDefault="005055E2" w:rsidP="005055E2">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46DC06E" w14:textId="77777777" w:rsidR="005E4949" w:rsidRDefault="005E4949" w:rsidP="005E4949">
      <w:pPr>
        <w:pStyle w:val="BodyText"/>
        <w:spacing w:after="0"/>
        <w:rPr>
          <w:rFonts w:ascii="Times New Roman" w:hAnsi="Times New Roman"/>
          <w:sz w:val="22"/>
          <w:szCs w:val="22"/>
          <w:lang w:val="sv-SE" w:eastAsia="zh-CN"/>
        </w:rPr>
      </w:pPr>
    </w:p>
    <w:p w14:paraId="5B838D83" w14:textId="77777777" w:rsidR="005E4949" w:rsidRPr="005E4949" w:rsidRDefault="005E4949" w:rsidP="005E4949">
      <w:pPr>
        <w:spacing w:line="256" w:lineRule="auto"/>
        <w:rPr>
          <w:lang w:val="sv-SE" w:eastAsia="zh-CN"/>
        </w:rPr>
      </w:pPr>
    </w:p>
    <w:p w14:paraId="11CB6677" w14:textId="77777777" w:rsidR="00DE781B" w:rsidRDefault="00DE781B" w:rsidP="009B2F18">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E781B" w14:paraId="1AF28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05662C" w14:textId="77777777" w:rsidR="00DE781B" w:rsidRDefault="00DE781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D751B" w14:textId="77777777" w:rsidR="00DE781B" w:rsidRDefault="00DE781B" w:rsidP="00126B5D">
            <w:pPr>
              <w:spacing w:after="0"/>
              <w:rPr>
                <w:lang w:val="sv-SE"/>
              </w:rPr>
            </w:pPr>
            <w:r>
              <w:rPr>
                <w:rStyle w:val="Strong"/>
                <w:color w:val="000000"/>
                <w:lang w:val="sv-SE"/>
              </w:rPr>
              <w:t>Comments</w:t>
            </w:r>
          </w:p>
        </w:tc>
      </w:tr>
      <w:tr w:rsidR="00DE781B" w14:paraId="6A35AB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48A40" w14:textId="77777777" w:rsidR="00DE781B" w:rsidRDefault="00DE781B"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38A598" w14:textId="77777777" w:rsidR="00DE781B" w:rsidRDefault="00DE781B" w:rsidP="00126B5D">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DE781B" w14:paraId="1588DB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3001" w14:textId="77777777" w:rsidR="00DE781B" w:rsidRDefault="00DE781B" w:rsidP="00126B5D">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CB5500" w14:textId="77777777" w:rsidR="00DE781B" w:rsidRDefault="00DE781B" w:rsidP="00126B5D">
            <w:pPr>
              <w:overflowPunct/>
              <w:autoSpaceDE/>
              <w:adjustRightInd/>
              <w:spacing w:after="0"/>
              <w:rPr>
                <w:lang w:val="sv-SE" w:eastAsia="zh-CN"/>
              </w:rPr>
            </w:pPr>
            <w:r>
              <w:rPr>
                <w:lang w:eastAsia="zh-CN"/>
              </w:rPr>
              <w:t>First shared channel and SSB SCS shall be agreed, to proceed here.</w:t>
            </w:r>
          </w:p>
        </w:tc>
      </w:tr>
      <w:tr w:rsidR="00DE781B" w14:paraId="73BC764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9E377" w14:textId="77777777" w:rsidR="00DE781B" w:rsidRDefault="00DE781B" w:rsidP="00126B5D">
            <w:pPr>
              <w:spacing w:after="0"/>
              <w:rPr>
                <w:lang w:val="sv-SE" w:eastAsia="zh-CN"/>
              </w:rPr>
            </w:pPr>
            <w:r>
              <w:rPr>
                <w:lang w:val="sv-SE" w:eastAsia="zh-CN"/>
              </w:rPr>
              <w:t>Lenovo/</w:t>
            </w:r>
          </w:p>
          <w:p w14:paraId="197832E3" w14:textId="77777777" w:rsidR="00DE781B" w:rsidRDefault="00DE781B" w:rsidP="00126B5D">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344DC19" w14:textId="77777777" w:rsidR="00DE781B" w:rsidRDefault="00DE781B" w:rsidP="00126B5D">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DE781B" w14:paraId="7C19FC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39CA1" w14:textId="77777777" w:rsidR="00DE781B" w:rsidRDefault="00DE781B" w:rsidP="00126B5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C7D91" w14:textId="77777777" w:rsidR="00DE781B" w:rsidRDefault="00DE781B" w:rsidP="00126B5D">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DE781B" w14:paraId="09AD1C6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A244F" w14:textId="77777777" w:rsidR="00DE781B" w:rsidRDefault="00DE781B"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4FAD03" w14:textId="77777777" w:rsidR="00DE781B" w:rsidRDefault="00DE781B" w:rsidP="00126B5D">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DE781B" w14:paraId="458BB4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DD8E" w14:textId="77777777" w:rsidR="00DE781B" w:rsidRDefault="00DE781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6B82A2" w14:textId="77777777" w:rsidR="00DE781B" w:rsidRDefault="00DE781B" w:rsidP="00126B5D">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147F1F80" w14:textId="77777777" w:rsidR="00DE781B" w:rsidRDefault="00DE781B" w:rsidP="00126B5D">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6BE83024" w14:textId="77777777" w:rsidR="00DE781B" w:rsidRDefault="00DE781B" w:rsidP="00126B5D">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DE781B" w14:paraId="674424B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0523" w14:textId="77777777" w:rsidR="00DE781B" w:rsidRDefault="00DE781B" w:rsidP="00126B5D">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B4EC0B9" w14:textId="77777777" w:rsidR="00DE781B" w:rsidRDefault="00DE781B" w:rsidP="00126B5D">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DE781B" w14:paraId="480E9D8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4F5" w14:textId="77777777" w:rsidR="00DE781B" w:rsidRDefault="00DE781B"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C1FCDD" w14:textId="77777777" w:rsidR="00DE781B" w:rsidRDefault="00DE781B" w:rsidP="00126B5D">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DE781B" w14:paraId="5A1D04F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0574" w14:textId="77777777" w:rsidR="00DE781B" w:rsidRDefault="00DE781B" w:rsidP="00126B5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BE422EF" w14:textId="77777777" w:rsidR="00DE781B" w:rsidRDefault="00DE781B" w:rsidP="00126B5D">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DE781B" w14:paraId="21B263B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43EEA" w14:textId="77777777" w:rsidR="00DE781B" w:rsidRDefault="00DE781B" w:rsidP="00126B5D">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5FEB" w14:textId="77777777" w:rsidR="00DE781B" w:rsidRDefault="00DE781B" w:rsidP="00126B5D">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DE781B" w14:paraId="5D179D7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8E0F6" w14:textId="77777777" w:rsidR="00DE781B" w:rsidRDefault="00DE781B" w:rsidP="00126B5D">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0CB2A04" w14:textId="77777777" w:rsidR="00DE781B" w:rsidRDefault="00DE781B" w:rsidP="00126B5D">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DE781B" w14:paraId="38AB2D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0B90B" w14:textId="77777777" w:rsidR="00DE781B" w:rsidRDefault="00DE781B" w:rsidP="00126B5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C7BA88" w14:textId="77777777" w:rsidR="00DE781B" w:rsidRDefault="00DE781B" w:rsidP="00126B5D">
            <w:pPr>
              <w:overflowPunct/>
              <w:autoSpaceDE/>
              <w:adjustRightInd/>
              <w:spacing w:after="0"/>
              <w:rPr>
                <w:lang w:val="sv-SE" w:eastAsia="zh-CN"/>
              </w:rPr>
            </w:pPr>
            <w:r>
              <w:rPr>
                <w:lang w:val="sv-SE" w:eastAsia="zh-CN"/>
              </w:rPr>
              <w:t>Supporting 120kHz or 240 kHz SSB SCS does potentially allow for reuse of existing NR specification.</w:t>
            </w:r>
          </w:p>
          <w:p w14:paraId="054BBDAA" w14:textId="77777777" w:rsidR="00DE781B" w:rsidRDefault="00DE781B" w:rsidP="00126B5D">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45B7D675" w14:textId="77777777" w:rsidR="00DE781B" w:rsidRDefault="00DE781B" w:rsidP="00126B5D">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DE781B" w14:paraId="1BFEDF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4BA8" w14:textId="77777777" w:rsidR="00DE781B" w:rsidRDefault="00DE781B" w:rsidP="00126B5D">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F7C3B61" w14:textId="77777777" w:rsidR="00DE781B" w:rsidRDefault="00DE781B" w:rsidP="00126B5D">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DE781B" w14:paraId="68504B1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C2346" w14:textId="77777777" w:rsidR="00DE781B" w:rsidRDefault="00DE781B" w:rsidP="00126B5D">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741F491" w14:textId="77777777" w:rsidR="00DE781B" w:rsidRDefault="00DE781B" w:rsidP="00126B5D">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DE781B" w14:paraId="029F288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DD18D" w14:textId="77777777" w:rsidR="00DE781B" w:rsidRPr="00F74878" w:rsidRDefault="00DE781B" w:rsidP="00126B5D">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3CF567" w14:textId="77777777" w:rsidR="00DE781B" w:rsidRPr="00F74878" w:rsidRDefault="00DE781B" w:rsidP="00126B5D">
            <w:pPr>
              <w:overflowPunct/>
              <w:autoSpaceDE/>
              <w:adjustRightInd/>
              <w:spacing w:after="0"/>
              <w:rPr>
                <w:lang w:val="sv-SE" w:eastAsia="zh-CN"/>
              </w:rPr>
            </w:pPr>
            <w:r>
              <w:rPr>
                <w:rFonts w:hint="eastAsia"/>
                <w:lang w:val="sv-SE" w:eastAsia="zh-CN"/>
              </w:rPr>
              <w:t>Support reusing current SSB pattern and SSB/CORESET multiplexing patterns.</w:t>
            </w:r>
          </w:p>
        </w:tc>
      </w:tr>
      <w:tr w:rsidR="00DE781B" w14:paraId="558E5AA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311D9" w14:textId="77777777" w:rsidR="00DE781B" w:rsidRDefault="00DE781B" w:rsidP="00126B5D">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83071E6" w14:textId="77777777" w:rsidR="00DE781B" w:rsidRDefault="00DE781B" w:rsidP="00126B5D">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DF4969" w14:paraId="43E936E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3600D" w14:textId="74F0243E" w:rsidR="00DF4969" w:rsidRDefault="00DF4969" w:rsidP="00DF496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8788DEA" w14:textId="3BAB4387" w:rsidR="00DF4969" w:rsidRDefault="00DF4969" w:rsidP="00DF496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DF4969" w14:paraId="451ABA8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743C" w14:textId="344A6630" w:rsidR="00DF4969" w:rsidRDefault="00DF4969" w:rsidP="00DF496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3F189B" w14:textId="77777777" w:rsidR="00DF4969" w:rsidRDefault="00DF4969" w:rsidP="00DF496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598E1C9" w14:textId="009FABA2" w:rsidR="00DF4969" w:rsidRDefault="00DF4969" w:rsidP="00DF4969">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513860D4" w14:textId="77777777" w:rsidR="00DE781B" w:rsidRDefault="00DE781B" w:rsidP="00DE781B">
      <w:pPr>
        <w:pStyle w:val="BodyText"/>
        <w:spacing w:after="0"/>
        <w:rPr>
          <w:rFonts w:ascii="Times New Roman" w:hAnsi="Times New Roman"/>
          <w:sz w:val="22"/>
          <w:szCs w:val="22"/>
          <w:lang w:val="sv-SE" w:eastAsia="zh-CN"/>
        </w:rPr>
      </w:pPr>
    </w:p>
    <w:p w14:paraId="208F356B" w14:textId="357BE22E" w:rsidR="00756318" w:rsidRDefault="00756318" w:rsidP="00756318">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56318" w14:paraId="1DD350D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00FBED" w14:textId="77777777" w:rsidR="00756318" w:rsidRDefault="00756318"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D7377" w14:textId="77777777" w:rsidR="00756318" w:rsidRDefault="00756318" w:rsidP="00126B5D">
            <w:pPr>
              <w:spacing w:after="0"/>
              <w:rPr>
                <w:lang w:val="sv-SE"/>
              </w:rPr>
            </w:pPr>
            <w:r>
              <w:rPr>
                <w:rStyle w:val="Strong"/>
                <w:color w:val="000000"/>
                <w:lang w:val="sv-SE"/>
              </w:rPr>
              <w:t>Comments</w:t>
            </w:r>
          </w:p>
        </w:tc>
      </w:tr>
      <w:tr w:rsidR="00756318" w14:paraId="613AE52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0C27C" w14:textId="77777777" w:rsidR="00756318" w:rsidRDefault="00756318"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1F759" w14:textId="77777777" w:rsidR="00756318" w:rsidRDefault="00756318" w:rsidP="00126B5D">
            <w:pPr>
              <w:overflowPunct/>
              <w:autoSpaceDE/>
              <w:adjustRightInd/>
              <w:spacing w:after="0"/>
              <w:rPr>
                <w:lang w:val="sv-SE" w:eastAsia="zh-CN"/>
              </w:rPr>
            </w:pPr>
            <w:r>
              <w:rPr>
                <w:lang w:val="sv-SE" w:eastAsia="zh-CN"/>
              </w:rPr>
              <w:t>Use FR2 initial access design as the basic framework</w:t>
            </w:r>
          </w:p>
        </w:tc>
      </w:tr>
      <w:tr w:rsidR="00756318" w14:paraId="2179233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6D301" w14:textId="77777777" w:rsidR="00756318" w:rsidRDefault="00756318"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889972C" w14:textId="77777777" w:rsidR="00756318" w:rsidRDefault="00756318" w:rsidP="00126B5D">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756318" w14:paraId="5107B32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B41A" w14:textId="77777777" w:rsidR="00756318" w:rsidRDefault="00756318"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8F143A" w14:textId="77777777" w:rsidR="00756318" w:rsidRDefault="00756318" w:rsidP="00126B5D">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8B0A8B" w14:paraId="11A0A0E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7E05" w14:textId="3FBEED09" w:rsidR="008B0A8B" w:rsidRDefault="008B0A8B" w:rsidP="008B0A8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368532" w14:textId="1A9848AA" w:rsidR="008B0A8B" w:rsidRDefault="008B0A8B" w:rsidP="008B0A8B">
            <w:pPr>
              <w:overflowPunct/>
              <w:autoSpaceDE/>
              <w:adjustRightInd/>
              <w:spacing w:after="0"/>
              <w:rPr>
                <w:lang w:val="sv-SE" w:eastAsia="zh-CN"/>
              </w:rPr>
            </w:pPr>
            <w:r>
              <w:rPr>
                <w:lang w:val="sv-SE" w:eastAsia="zh-CN"/>
              </w:rPr>
              <w:t>Same view as FutureWei</w:t>
            </w:r>
          </w:p>
        </w:tc>
      </w:tr>
    </w:tbl>
    <w:p w14:paraId="2F72022B" w14:textId="77777777" w:rsidR="00756318" w:rsidRDefault="00756318" w:rsidP="00756318">
      <w:pPr>
        <w:pStyle w:val="BodyText"/>
        <w:spacing w:after="0"/>
        <w:rPr>
          <w:rFonts w:ascii="Times New Roman" w:hAnsi="Times New Roman"/>
          <w:sz w:val="22"/>
          <w:szCs w:val="22"/>
          <w:lang w:val="sv-SE" w:eastAsia="zh-CN"/>
        </w:rPr>
      </w:pPr>
    </w:p>
    <w:p w14:paraId="498D733F" w14:textId="77777777" w:rsidR="009E4D44" w:rsidRPr="009B11F3" w:rsidRDefault="009E4D44" w:rsidP="009E4D44">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29D9CF49" w14:textId="5DE84F14" w:rsidR="00034C5A" w:rsidRDefault="005E4949"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DE2975">
        <w:rPr>
          <w:rFonts w:ascii="Times New Roman" w:hAnsi="Times New Roman"/>
          <w:sz w:val="22"/>
          <w:szCs w:val="22"/>
          <w:lang w:eastAsia="zh-CN"/>
        </w:rPr>
        <w:t xml:space="preserve">commented </w:t>
      </w:r>
      <w:proofErr w:type="gramStart"/>
      <w:r w:rsidR="00DE2975">
        <w:rPr>
          <w:rFonts w:ascii="Times New Roman" w:hAnsi="Times New Roman"/>
          <w:sz w:val="22"/>
          <w:szCs w:val="22"/>
          <w:lang w:eastAsia="zh-CN"/>
        </w:rPr>
        <w:t>in order to</w:t>
      </w:r>
      <w:proofErr w:type="gramEnd"/>
      <w:r w:rsidR="00DE2975">
        <w:rPr>
          <w:rFonts w:ascii="Times New Roman" w:hAnsi="Times New Roman"/>
          <w:sz w:val="22"/>
          <w:szCs w:val="22"/>
          <w:lang w:eastAsia="zh-CN"/>
        </w:rPr>
        <w:t xml:space="preserve"> enable single SCS deployments, the </w:t>
      </w:r>
      <w:r w:rsidR="005A7F8F">
        <w:rPr>
          <w:rFonts w:ascii="Times New Roman" w:hAnsi="Times New Roman"/>
          <w:sz w:val="22"/>
          <w:szCs w:val="22"/>
          <w:lang w:eastAsia="zh-CN"/>
        </w:rPr>
        <w:t xml:space="preserve">supported </w:t>
      </w:r>
      <w:r w:rsidR="00DE2975">
        <w:rPr>
          <w:rFonts w:ascii="Times New Roman" w:hAnsi="Times New Roman"/>
          <w:sz w:val="22"/>
          <w:szCs w:val="22"/>
          <w:lang w:eastAsia="zh-CN"/>
        </w:rPr>
        <w:t xml:space="preserve">SCS of SSB </w:t>
      </w:r>
      <w:r w:rsidR="005A7F8F">
        <w:rPr>
          <w:rFonts w:ascii="Times New Roman" w:hAnsi="Times New Roman"/>
          <w:sz w:val="22"/>
          <w:szCs w:val="22"/>
          <w:lang w:eastAsia="zh-CN"/>
        </w:rPr>
        <w:t>should be the same the data/control SCS.</w:t>
      </w:r>
    </w:p>
    <w:p w14:paraId="342E93AC" w14:textId="1C23DBCE" w:rsidR="00497333" w:rsidRDefault="00497333"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w:t>
      </w:r>
      <w:r w:rsidR="008648C1">
        <w:rPr>
          <w:rFonts w:ascii="Times New Roman" w:hAnsi="Times New Roman"/>
          <w:sz w:val="22"/>
          <w:szCs w:val="22"/>
          <w:lang w:eastAsia="zh-CN"/>
        </w:rPr>
        <w:t xml:space="preserve"> preferred as existing NR design can be reused.</w:t>
      </w:r>
    </w:p>
    <w:p w14:paraId="58FD482B" w14:textId="26B43369" w:rsidR="00105ACC" w:rsidRDefault="00105ACC"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t>
      </w:r>
      <w:r w:rsidR="009C732C">
        <w:rPr>
          <w:rFonts w:ascii="Times New Roman" w:hAnsi="Times New Roman"/>
          <w:sz w:val="22"/>
          <w:szCs w:val="22"/>
          <w:lang w:eastAsia="zh-CN"/>
        </w:rPr>
        <w:t xml:space="preserve">when </w:t>
      </w:r>
      <w:r>
        <w:rPr>
          <w:rFonts w:ascii="Times New Roman" w:hAnsi="Times New Roman"/>
          <w:sz w:val="22"/>
          <w:szCs w:val="22"/>
          <w:lang w:eastAsia="zh-CN"/>
        </w:rPr>
        <w:t xml:space="preserve">480 kHz </w:t>
      </w:r>
      <w:r w:rsidR="009C732C">
        <w:rPr>
          <w:rFonts w:ascii="Times New Roman" w:hAnsi="Times New Roman"/>
          <w:sz w:val="22"/>
          <w:szCs w:val="22"/>
          <w:lang w:eastAsia="zh-CN"/>
        </w:rPr>
        <w:t>or</w:t>
      </w:r>
      <w:r>
        <w:rPr>
          <w:rFonts w:ascii="Times New Roman" w:hAnsi="Times New Roman"/>
          <w:sz w:val="22"/>
          <w:szCs w:val="22"/>
          <w:lang w:eastAsia="zh-CN"/>
        </w:rPr>
        <w:t xml:space="preserve"> 960 kHz SCS </w:t>
      </w:r>
      <w:r w:rsidR="009C732C">
        <w:rPr>
          <w:rFonts w:ascii="Times New Roman" w:hAnsi="Times New Roman"/>
          <w:sz w:val="22"/>
          <w:szCs w:val="22"/>
          <w:lang w:eastAsia="zh-CN"/>
        </w:rPr>
        <w:t xml:space="preserve">is used for </w:t>
      </w:r>
      <w:r>
        <w:rPr>
          <w:rFonts w:ascii="Times New Roman" w:hAnsi="Times New Roman"/>
          <w:sz w:val="22"/>
          <w:szCs w:val="22"/>
          <w:lang w:eastAsia="zh-CN"/>
        </w:rPr>
        <w:t xml:space="preserve">data/control, use of </w:t>
      </w:r>
      <w:r w:rsidR="00D513C9">
        <w:rPr>
          <w:rFonts w:ascii="Times New Roman" w:hAnsi="Times New Roman"/>
          <w:sz w:val="22"/>
          <w:szCs w:val="22"/>
          <w:lang w:eastAsia="zh-CN"/>
        </w:rPr>
        <w:t>120 kHz or 240 kHz for SSB SCS is</w:t>
      </w:r>
      <w:r w:rsidR="009C732C">
        <w:rPr>
          <w:rFonts w:ascii="Times New Roman" w:hAnsi="Times New Roman"/>
          <w:sz w:val="22"/>
          <w:szCs w:val="22"/>
          <w:lang w:eastAsia="zh-CN"/>
        </w:rPr>
        <w:t xml:space="preserve"> beneficial from coverage perspective. One company </w:t>
      </w:r>
      <w:r w:rsidR="00AD4311">
        <w:rPr>
          <w:rFonts w:ascii="Times New Roman" w:hAnsi="Times New Roman"/>
          <w:sz w:val="22"/>
          <w:szCs w:val="22"/>
          <w:lang w:eastAsia="zh-CN"/>
        </w:rPr>
        <w:t xml:space="preserve">noted that SSB has one </w:t>
      </w:r>
      <w:r w:rsidR="00AD4311">
        <w:rPr>
          <w:rFonts w:ascii="Times New Roman" w:hAnsi="Times New Roman"/>
          <w:sz w:val="22"/>
          <w:szCs w:val="22"/>
          <w:lang w:eastAsia="zh-CN"/>
        </w:rPr>
        <w:lastRenderedPageBreak/>
        <w:t>the largest coverages compared other channels</w:t>
      </w:r>
      <w:r w:rsidR="00497333">
        <w:rPr>
          <w:rFonts w:ascii="Times New Roman" w:hAnsi="Times New Roman"/>
          <w:sz w:val="22"/>
          <w:szCs w:val="22"/>
          <w:lang w:eastAsia="zh-CN"/>
        </w:rPr>
        <w:t xml:space="preserve"> for the same SCS, and larger coverage for SSB is not needed.</w:t>
      </w:r>
    </w:p>
    <w:p w14:paraId="6A24FC80" w14:textId="2EAE3288" w:rsidR="008648C1" w:rsidRDefault="008648C1"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One company</w:t>
      </w:r>
      <w:r w:rsidR="003E00F1">
        <w:rPr>
          <w:rFonts w:ascii="Times New Roman" w:hAnsi="Times New Roman"/>
          <w:sz w:val="22"/>
          <w:szCs w:val="22"/>
          <w:lang w:eastAsia="zh-CN"/>
        </w:rPr>
        <w:t xml:space="preserve"> noted </w:t>
      </w:r>
      <w:r w:rsidR="001C0A66">
        <w:rPr>
          <w:rFonts w:ascii="Times New Roman" w:hAnsi="Times New Roman"/>
          <w:sz w:val="22"/>
          <w:szCs w:val="22"/>
          <w:lang w:eastAsia="zh-CN"/>
        </w:rPr>
        <w:t>SSB SCS above 240 kHz should be considered</w:t>
      </w:r>
      <w:r w:rsidR="00BD19FC">
        <w:rPr>
          <w:rFonts w:ascii="Times New Roman" w:hAnsi="Times New Roman"/>
          <w:sz w:val="22"/>
          <w:szCs w:val="22"/>
          <w:lang w:eastAsia="zh-CN"/>
        </w:rPr>
        <w:t xml:space="preserve"> </w:t>
      </w:r>
      <w:r w:rsidR="00BD19FC" w:rsidRPr="00BD19FC">
        <w:rPr>
          <w:rFonts w:ascii="Times New Roman" w:hAnsi="Times New Roman"/>
          <w:sz w:val="22"/>
          <w:szCs w:val="22"/>
          <w:lang w:eastAsia="zh-CN"/>
        </w:rPr>
        <w:t xml:space="preserve">when factoring into account </w:t>
      </w:r>
      <w:r w:rsidR="0054685F" w:rsidRPr="00BD19FC">
        <w:rPr>
          <w:rFonts w:ascii="Times New Roman" w:hAnsi="Times New Roman"/>
          <w:sz w:val="22"/>
          <w:szCs w:val="22"/>
          <w:lang w:eastAsia="zh-CN"/>
        </w:rPr>
        <w:t>receiver</w:t>
      </w:r>
      <w:r w:rsidR="00BD19FC" w:rsidRPr="00BD19FC">
        <w:rPr>
          <w:rFonts w:ascii="Times New Roman" w:hAnsi="Times New Roman"/>
          <w:sz w:val="22"/>
          <w:szCs w:val="22"/>
          <w:lang w:eastAsia="zh-CN"/>
        </w:rPr>
        <w:t xml:space="preserve"> complexity to handle initial frequency offset.</w:t>
      </w:r>
    </w:p>
    <w:p w14:paraId="3B209937" w14:textId="7532344D" w:rsidR="00C7106E" w:rsidRDefault="00E14D16"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20D5C92" w14:textId="06D11764" w:rsidR="00E14D16" w:rsidRDefault="00E14D16"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One company commented </w:t>
      </w:r>
      <w:r w:rsidR="00905D10">
        <w:rPr>
          <w:rFonts w:ascii="Times New Roman" w:hAnsi="Times New Roman"/>
          <w:sz w:val="22"/>
          <w:szCs w:val="22"/>
          <w:lang w:eastAsia="zh-CN"/>
        </w:rPr>
        <w:t xml:space="preserve">SSB/CORESET#0 multiplexing pattern 2 and 3 </w:t>
      </w:r>
      <w:r w:rsidR="002E2FC9">
        <w:rPr>
          <w:rFonts w:ascii="Times New Roman" w:hAnsi="Times New Roman"/>
          <w:sz w:val="22"/>
          <w:szCs w:val="22"/>
          <w:lang w:eastAsia="zh-CN"/>
        </w:rPr>
        <w:t xml:space="preserve">provide limited symbols for system information transmissions </w:t>
      </w:r>
      <w:r w:rsidR="00905D10">
        <w:rPr>
          <w:rFonts w:ascii="Times New Roman" w:hAnsi="Times New Roman"/>
          <w:sz w:val="22"/>
          <w:szCs w:val="22"/>
          <w:lang w:eastAsia="zh-CN"/>
        </w:rPr>
        <w:t xml:space="preserve">are not suitable </w:t>
      </w:r>
      <w:r w:rsidR="002E2FC9">
        <w:rPr>
          <w:rFonts w:ascii="Times New Roman" w:hAnsi="Times New Roman"/>
          <w:sz w:val="22"/>
          <w:szCs w:val="22"/>
          <w:lang w:eastAsia="zh-CN"/>
        </w:rPr>
        <w:t>for practical system information payload sizes.</w:t>
      </w:r>
    </w:p>
    <w:p w14:paraId="1E7B16F2" w14:textId="70BBDE29" w:rsidR="00A24162" w:rsidRDefault="00A24162"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the </w:t>
      </w:r>
      <w:r w:rsidR="00424816">
        <w:rPr>
          <w:rFonts w:ascii="Times New Roman" w:hAnsi="Times New Roman"/>
          <w:sz w:val="22"/>
          <w:szCs w:val="22"/>
          <w:lang w:eastAsia="zh-CN"/>
        </w:rPr>
        <w:t xml:space="preserve">FR2 initial access </w:t>
      </w:r>
      <w:r w:rsidR="00F237D4">
        <w:rPr>
          <w:rFonts w:ascii="Times New Roman" w:hAnsi="Times New Roman"/>
          <w:sz w:val="22"/>
          <w:szCs w:val="22"/>
          <w:lang w:eastAsia="zh-CN"/>
        </w:rPr>
        <w:t xml:space="preserve">framework </w:t>
      </w:r>
      <w:r w:rsidR="00424816">
        <w:rPr>
          <w:rFonts w:ascii="Times New Roman" w:hAnsi="Times New Roman"/>
          <w:sz w:val="22"/>
          <w:szCs w:val="22"/>
          <w:lang w:eastAsia="zh-CN"/>
        </w:rPr>
        <w:t>could be the basis</w:t>
      </w:r>
      <w:r w:rsidR="00F237D4">
        <w:rPr>
          <w:rFonts w:ascii="Times New Roman" w:hAnsi="Times New Roman"/>
          <w:sz w:val="22"/>
          <w:szCs w:val="22"/>
          <w:lang w:eastAsia="zh-CN"/>
        </w:rPr>
        <w:t xml:space="preserve"> for initial access for NR operating in 52.6 GHz to 71 GHz.</w:t>
      </w:r>
    </w:p>
    <w:p w14:paraId="23F1F1D2" w14:textId="77777777" w:rsidR="00034C5A" w:rsidRDefault="00034C5A" w:rsidP="00034C5A">
      <w:pPr>
        <w:pStyle w:val="BodyText"/>
        <w:spacing w:after="0"/>
        <w:rPr>
          <w:rFonts w:ascii="Times New Roman" w:hAnsi="Times New Roman"/>
          <w:sz w:val="22"/>
          <w:szCs w:val="22"/>
          <w:lang w:eastAsia="zh-CN"/>
        </w:rPr>
      </w:pPr>
    </w:p>
    <w:p w14:paraId="52A14B3F" w14:textId="77777777" w:rsidR="00C666BE" w:rsidRDefault="00C666BE" w:rsidP="00756318">
      <w:pPr>
        <w:pStyle w:val="BodyText"/>
        <w:spacing w:after="0"/>
        <w:rPr>
          <w:rFonts w:ascii="Times New Roman" w:hAnsi="Times New Roman"/>
          <w:sz w:val="22"/>
          <w:szCs w:val="22"/>
          <w:lang w:eastAsia="zh-CN"/>
        </w:rPr>
      </w:pPr>
    </w:p>
    <w:p w14:paraId="46C0BD75" w14:textId="6F87B362" w:rsidR="00C666BE" w:rsidRDefault="00C666BE" w:rsidP="00C666BE">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43F9BB99" w14:textId="286DC491" w:rsidR="00A542C3" w:rsidRPr="001021B7" w:rsidRDefault="00A542C3" w:rsidP="00A542C3">
      <w:pPr>
        <w:rPr>
          <w:sz w:val="22"/>
          <w:szCs w:val="22"/>
          <w:lang w:val="en-GB" w:eastAsia="zh-CN"/>
        </w:rPr>
      </w:pPr>
      <w:r w:rsidRPr="001021B7">
        <w:rPr>
          <w:sz w:val="22"/>
          <w:szCs w:val="22"/>
          <w:lang w:val="en-GB" w:eastAsia="zh-CN"/>
        </w:rPr>
        <w:t>Based on discussions above, moderator has put together</w:t>
      </w:r>
      <w:r w:rsidR="00C8298C" w:rsidRPr="001021B7">
        <w:rPr>
          <w:sz w:val="22"/>
          <w:szCs w:val="22"/>
          <w:lang w:val="en-GB" w:eastAsia="zh-CN"/>
        </w:rPr>
        <w:t xml:space="preserve"> some bullets that could be used for further discussion and conclusions/observations.</w:t>
      </w:r>
      <w:r w:rsidR="00F77734">
        <w:rPr>
          <w:sz w:val="22"/>
          <w:szCs w:val="22"/>
          <w:lang w:val="en-GB" w:eastAsia="zh-CN"/>
        </w:rPr>
        <w:t xml:space="preserve"> If there are other statement that companies believe would be useful to conclude and agree, please provide your suggestions as well.</w:t>
      </w:r>
    </w:p>
    <w:p w14:paraId="78E897A9" w14:textId="6F39ED86" w:rsidR="00C8298C" w:rsidRDefault="00C8298C"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3E51B6">
        <w:rPr>
          <w:rFonts w:ascii="Times New Roman" w:hAnsi="Times New Roman"/>
          <w:sz w:val="22"/>
          <w:szCs w:val="22"/>
          <w:lang w:eastAsia="zh-CN"/>
        </w:rPr>
        <w:t xml:space="preserve">noted SSB SCS selection should consider </w:t>
      </w:r>
      <w:r w:rsidR="009302B0">
        <w:rPr>
          <w:rFonts w:ascii="Times New Roman" w:hAnsi="Times New Roman"/>
          <w:sz w:val="22"/>
          <w:szCs w:val="22"/>
          <w:lang w:eastAsia="zh-CN"/>
        </w:rPr>
        <w:t xml:space="preserve">SCS of data/control channels and </w:t>
      </w:r>
      <w:r w:rsidR="003E51B6">
        <w:rPr>
          <w:rFonts w:ascii="Times New Roman" w:hAnsi="Times New Roman"/>
          <w:sz w:val="22"/>
          <w:szCs w:val="22"/>
          <w:lang w:eastAsia="zh-CN"/>
        </w:rPr>
        <w:t>enablement of single subcarrier spacing operation</w:t>
      </w:r>
      <w:r w:rsidR="009302B0">
        <w:rPr>
          <w:rFonts w:ascii="Times New Roman" w:hAnsi="Times New Roman"/>
          <w:sz w:val="22"/>
          <w:szCs w:val="22"/>
          <w:lang w:eastAsia="zh-CN"/>
        </w:rPr>
        <w:t>.</w:t>
      </w:r>
    </w:p>
    <w:p w14:paraId="1C5A10AA" w14:textId="47FDEFDE" w:rsidR="009302B0" w:rsidRDefault="009302B0"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w:t>
      </w:r>
      <w:r w:rsidR="00EF5FAE">
        <w:rPr>
          <w:rFonts w:ascii="Times New Roman" w:hAnsi="Times New Roman"/>
          <w:sz w:val="22"/>
          <w:szCs w:val="22"/>
          <w:lang w:eastAsia="zh-CN"/>
        </w:rPr>
        <w:t>support</w:t>
      </w:r>
      <w:r w:rsidR="00380BF6">
        <w:rPr>
          <w:rFonts w:ascii="Times New Roman" w:hAnsi="Times New Roman"/>
          <w:sz w:val="22"/>
          <w:szCs w:val="22"/>
          <w:lang w:eastAsia="zh-CN"/>
        </w:rPr>
        <w:t xml:space="preserve"> and use</w:t>
      </w:r>
      <w:r w:rsidR="00EF5FAE">
        <w:rPr>
          <w:rFonts w:ascii="Times New Roman" w:hAnsi="Times New Roman"/>
          <w:sz w:val="22"/>
          <w:szCs w:val="22"/>
          <w:lang w:eastAsia="zh-CN"/>
        </w:rPr>
        <w:t xml:space="preserve"> of </w:t>
      </w:r>
      <w:r>
        <w:rPr>
          <w:rFonts w:ascii="Times New Roman" w:hAnsi="Times New Roman"/>
          <w:sz w:val="22"/>
          <w:szCs w:val="22"/>
          <w:lang w:eastAsia="zh-CN"/>
        </w:rPr>
        <w:t>120 kHz and/or 240 kHz SCS for SSB</w:t>
      </w:r>
      <w:r w:rsidR="00EF5FAE">
        <w:rPr>
          <w:rFonts w:ascii="Times New Roman" w:hAnsi="Times New Roman"/>
          <w:sz w:val="22"/>
          <w:szCs w:val="22"/>
          <w:lang w:eastAsia="zh-CN"/>
        </w:rPr>
        <w:t xml:space="preserve"> (even if data/control channel may have different SCS)</w:t>
      </w:r>
      <w:r>
        <w:rPr>
          <w:rFonts w:ascii="Times New Roman" w:hAnsi="Times New Roman"/>
          <w:sz w:val="22"/>
          <w:szCs w:val="22"/>
          <w:lang w:eastAsia="zh-CN"/>
        </w:rPr>
        <w:t xml:space="preserve"> may enable re-use of existing NR specification </w:t>
      </w:r>
      <w:r w:rsidR="001021B7">
        <w:rPr>
          <w:rFonts w:ascii="Times New Roman" w:hAnsi="Times New Roman"/>
          <w:sz w:val="22"/>
          <w:szCs w:val="22"/>
          <w:lang w:eastAsia="zh-CN"/>
        </w:rPr>
        <w:t>and minimize standardization effort.</w:t>
      </w:r>
    </w:p>
    <w:p w14:paraId="5BD26D75" w14:textId="05437FDF" w:rsidR="003B48FA" w:rsidRDefault="00380BF6"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RAN1 observes </w:t>
      </w:r>
      <w:r w:rsidR="005853EB">
        <w:rPr>
          <w:rFonts w:ascii="Times New Roman" w:hAnsi="Times New Roman"/>
          <w:sz w:val="22"/>
          <w:szCs w:val="22"/>
          <w:lang w:eastAsia="zh-CN"/>
        </w:rPr>
        <w:t xml:space="preserve">SSB and CORESET multiplexing 2 and 3, where SSB and PDCCH and PDSCH for system information are frequency domain multiplexed, </w:t>
      </w:r>
      <w:r w:rsidR="00635229">
        <w:rPr>
          <w:rFonts w:ascii="Times New Roman" w:hAnsi="Times New Roman"/>
          <w:sz w:val="22"/>
          <w:szCs w:val="22"/>
          <w:lang w:eastAsia="zh-CN"/>
        </w:rPr>
        <w:t>may not be suitable to support larger system information payload sizes, such as 700 bits or larger.</w:t>
      </w:r>
    </w:p>
    <w:p w14:paraId="3E0F4303" w14:textId="56EB54B3" w:rsidR="00756318" w:rsidRDefault="00756318" w:rsidP="00756318">
      <w:pPr>
        <w:pStyle w:val="BodyText"/>
        <w:spacing w:after="0"/>
        <w:rPr>
          <w:rFonts w:ascii="Times New Roman" w:hAnsi="Times New Roman"/>
          <w:sz w:val="22"/>
          <w:szCs w:val="22"/>
          <w:lang w:eastAsia="zh-CN"/>
        </w:rPr>
      </w:pPr>
    </w:p>
    <w:p w14:paraId="1D1D2F85" w14:textId="77777777" w:rsidR="00AE2B3F" w:rsidRDefault="00AE2B3F" w:rsidP="007563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82425" w14:paraId="45D59C6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5E69622" w14:textId="77777777" w:rsidR="00282425" w:rsidRDefault="0028242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A810C" w14:textId="77777777" w:rsidR="00282425" w:rsidRDefault="00282425" w:rsidP="00126B5D">
            <w:pPr>
              <w:spacing w:after="0"/>
              <w:rPr>
                <w:lang w:val="sv-SE"/>
              </w:rPr>
            </w:pPr>
            <w:r>
              <w:rPr>
                <w:rStyle w:val="Strong"/>
                <w:color w:val="000000"/>
                <w:lang w:val="sv-SE"/>
              </w:rPr>
              <w:t>Comments</w:t>
            </w:r>
          </w:p>
        </w:tc>
      </w:tr>
      <w:tr w:rsidR="00AF4109" w14:paraId="5D0AE7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CE1BF" w14:textId="26696A77" w:rsidR="00AF4109" w:rsidRDefault="00AF4109" w:rsidP="00AF410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CD322D" w14:textId="35261054" w:rsidR="00AF4109" w:rsidRDefault="00AF4109" w:rsidP="00AF410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85780C" w14:paraId="4D9E4CBF"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ADA29" w14:textId="5BFDC8D6" w:rsidR="0085780C" w:rsidRDefault="0085780C" w:rsidP="00AF410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0C026F" w14:textId="77777777" w:rsidR="0085780C" w:rsidRPr="002F7BE8" w:rsidRDefault="0085780C" w:rsidP="00AF4109">
            <w:pPr>
              <w:overflowPunct/>
              <w:autoSpaceDE/>
              <w:adjustRightInd/>
              <w:spacing w:after="0"/>
              <w:rPr>
                <w:rFonts w:eastAsiaTheme="minorEastAsia"/>
                <w:lang w:eastAsia="ko-KR"/>
              </w:rPr>
            </w:pPr>
            <w:r w:rsidRPr="002F7BE8">
              <w:rPr>
                <w:rFonts w:eastAsiaTheme="minorEastAsia"/>
                <w:lang w:eastAsia="ko-KR"/>
              </w:rPr>
              <w:t>If LBT is used for SSB, we share the same view as LG that additional transmission opportunities for the SSB could be considered within a DRS transmission window.</w:t>
            </w:r>
          </w:p>
          <w:p w14:paraId="1FEDC862" w14:textId="77777777" w:rsidR="00583CE0" w:rsidRPr="002F7BE8" w:rsidRDefault="00583CE0" w:rsidP="00AF4109">
            <w:pPr>
              <w:overflowPunct/>
              <w:autoSpaceDE/>
              <w:adjustRightInd/>
              <w:spacing w:after="0"/>
              <w:rPr>
                <w:rFonts w:eastAsiaTheme="minorEastAsia"/>
                <w:lang w:eastAsia="ko-KR"/>
              </w:rPr>
            </w:pPr>
          </w:p>
          <w:p w14:paraId="26B01EE7" w14:textId="5644DA0F" w:rsidR="00583CE0" w:rsidRPr="002F7BE8" w:rsidRDefault="00583CE0" w:rsidP="00AF4109">
            <w:pPr>
              <w:overflowPunct/>
              <w:autoSpaceDE/>
              <w:adjustRightInd/>
              <w:spacing w:after="0"/>
              <w:rPr>
                <w:rFonts w:eastAsiaTheme="minorEastAsia"/>
                <w:lang w:eastAsia="ko-KR"/>
              </w:rPr>
            </w:pPr>
            <w:r w:rsidRPr="002F7BE8">
              <w:rPr>
                <w:rFonts w:eastAsiaTheme="minorEastAsia"/>
                <w:lang w:eastAsia="ko-KR"/>
              </w:rPr>
              <w:t xml:space="preserve">With respect to 3) </w:t>
            </w:r>
            <w:r w:rsidR="001A2411" w:rsidRPr="002F7BE8">
              <w:rPr>
                <w:rFonts w:eastAsiaTheme="minorEastAsia"/>
                <w:lang w:eastAsia="ko-KR"/>
              </w:rPr>
              <w:t xml:space="preserve">we </w:t>
            </w:r>
            <w:r w:rsidR="00523DA3" w:rsidRPr="002F7BE8">
              <w:rPr>
                <w:rFonts w:eastAsiaTheme="minorEastAsia"/>
                <w:lang w:eastAsia="ko-KR"/>
              </w:rPr>
              <w:t xml:space="preserve">do not support, </w:t>
            </w:r>
            <w:r w:rsidR="00525A80" w:rsidRPr="002F7BE8">
              <w:rPr>
                <w:rFonts w:eastAsiaTheme="minorEastAsia"/>
                <w:lang w:eastAsia="ko-KR"/>
              </w:rPr>
              <w:t xml:space="preserve">as </w:t>
            </w:r>
            <w:r w:rsidR="007E6A9F">
              <w:rPr>
                <w:rFonts w:eastAsiaTheme="minorEastAsia"/>
                <w:lang w:eastAsia="ko-KR"/>
              </w:rPr>
              <w:t>capacity of PDSCH</w:t>
            </w:r>
            <w:r w:rsidR="00525A80" w:rsidRPr="002F7BE8">
              <w:rPr>
                <w:rFonts w:eastAsiaTheme="minorEastAsia"/>
                <w:lang w:eastAsia="ko-KR"/>
              </w:rPr>
              <w:t xml:space="preserve"> depends on </w:t>
            </w:r>
            <w:r w:rsidR="002F7BE8" w:rsidRPr="002F7BE8">
              <w:rPr>
                <w:rFonts w:eastAsiaTheme="minorEastAsia"/>
                <w:lang w:eastAsia="ko-KR"/>
              </w:rPr>
              <w:t>minimum supported channel BW</w:t>
            </w:r>
          </w:p>
        </w:tc>
      </w:tr>
      <w:tr w:rsidR="00D548B8" w14:paraId="711F873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4A31E" w14:textId="0184D05C" w:rsidR="00D548B8" w:rsidRDefault="00AE57A6" w:rsidP="00AF410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56EFE0" w14:textId="77777777" w:rsidR="00D548B8" w:rsidRDefault="00AE57A6" w:rsidP="00AF410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16F28686" w14:textId="4CB15CEF" w:rsidR="00151E2A" w:rsidRDefault="00151E2A" w:rsidP="00AF410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25158F" w14:paraId="79072E1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4795E" w14:textId="7F8CA860" w:rsidR="0025158F" w:rsidRDefault="0025158F" w:rsidP="00AF410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90D34E" w14:textId="4E0B57A9" w:rsidR="0025158F" w:rsidRDefault="0025158F" w:rsidP="00AF410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5A0F9D" w14:paraId="61164DC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CE7D1" w14:textId="02838D6F" w:rsidR="005A0F9D" w:rsidRDefault="005A0F9D" w:rsidP="00AF410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C75DFC4" w14:textId="7760D083" w:rsidR="005A0F9D" w:rsidRDefault="00CA1DE1" w:rsidP="00AF4109">
            <w:pPr>
              <w:overflowPunct/>
              <w:autoSpaceDE/>
              <w:adjustRightInd/>
              <w:spacing w:after="0"/>
              <w:rPr>
                <w:rFonts w:eastAsiaTheme="minorEastAsia"/>
                <w:lang w:val="sv-SE" w:eastAsia="ko-KR"/>
              </w:rPr>
            </w:pPr>
            <w:r>
              <w:rPr>
                <w:rFonts w:eastAsiaTheme="minorEastAsia"/>
                <w:lang w:val="sv-SE" w:eastAsia="ko-KR"/>
              </w:rPr>
              <w:t xml:space="preserve">We are generally fine with 1) and 2). For 3), as </w:t>
            </w:r>
            <w:r w:rsidR="00DE73C5">
              <w:rPr>
                <w:rFonts w:eastAsiaTheme="minorEastAsia"/>
                <w:lang w:val="sv-SE" w:eastAsia="ko-KR"/>
              </w:rPr>
              <w:t>Nokia and Futurewei commented, the issue is dependent on the minimun and initial bandwidth selection.</w:t>
            </w:r>
            <w:r w:rsidR="00117CBC">
              <w:rPr>
                <w:rFonts w:eastAsiaTheme="minorEastAsia"/>
                <w:lang w:val="sv-SE" w:eastAsia="ko-KR"/>
              </w:rPr>
              <w:t xml:space="preserve"> Thus it would be removed or revised to clarify that it is contingent to the </w:t>
            </w:r>
            <w:r w:rsidR="0031014E">
              <w:rPr>
                <w:rFonts w:eastAsiaTheme="minorEastAsia"/>
                <w:lang w:val="sv-SE" w:eastAsia="ko-KR"/>
              </w:rPr>
              <w:t>minimum channel bandwidth discussion.</w:t>
            </w:r>
          </w:p>
        </w:tc>
      </w:tr>
      <w:tr w:rsidR="00FB24FB" w14:paraId="238BF1B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1AA9" w14:textId="5BA18AE5" w:rsidR="00FB24FB" w:rsidRDefault="00FB24FB" w:rsidP="00AF410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CA07A98" w14:textId="6098AE94" w:rsidR="00FB24FB" w:rsidRDefault="000A1F8F" w:rsidP="00AF410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bl>
    <w:p w14:paraId="11F04885" w14:textId="4202298B" w:rsidR="00756318" w:rsidRDefault="00756318">
      <w:pPr>
        <w:pStyle w:val="BodyText"/>
        <w:spacing w:after="0"/>
        <w:rPr>
          <w:rFonts w:ascii="Times New Roman" w:hAnsi="Times New Roman"/>
          <w:sz w:val="22"/>
          <w:szCs w:val="22"/>
          <w:lang w:val="sv-SE" w:eastAsia="zh-CN"/>
        </w:rPr>
      </w:pPr>
    </w:p>
    <w:p w14:paraId="6800A158" w14:textId="7B3AA3BA" w:rsidR="002E2045" w:rsidRDefault="002E2045">
      <w:pPr>
        <w:pStyle w:val="BodyText"/>
        <w:spacing w:after="0"/>
        <w:rPr>
          <w:rFonts w:ascii="Times New Roman" w:hAnsi="Times New Roman"/>
          <w:sz w:val="22"/>
          <w:szCs w:val="22"/>
          <w:lang w:val="sv-SE" w:eastAsia="zh-CN"/>
        </w:rPr>
      </w:pPr>
    </w:p>
    <w:p w14:paraId="13A812F4" w14:textId="77777777" w:rsidR="002E2045" w:rsidRPr="00282425" w:rsidRDefault="002E2045">
      <w:pPr>
        <w:pStyle w:val="BodyText"/>
        <w:spacing w:after="0"/>
        <w:rPr>
          <w:rFonts w:ascii="Times New Roman" w:hAnsi="Times New Roman"/>
          <w:sz w:val="22"/>
          <w:szCs w:val="22"/>
          <w:lang w:val="sv-SE" w:eastAsia="zh-CN"/>
        </w:rPr>
      </w:pPr>
    </w:p>
    <w:p w14:paraId="5DF60703" w14:textId="77777777" w:rsidR="00166733" w:rsidRDefault="00CC298C">
      <w:pPr>
        <w:pStyle w:val="Heading2"/>
        <w:rPr>
          <w:lang w:eastAsia="zh-CN"/>
        </w:rPr>
      </w:pPr>
      <w:r>
        <w:rPr>
          <w:lang w:eastAsia="zh-CN"/>
        </w:rPr>
        <w:lastRenderedPageBreak/>
        <w:t>2.4 PRACH</w:t>
      </w:r>
    </w:p>
    <w:p w14:paraId="47E2B19C" w14:textId="3586B324" w:rsidR="00F43273" w:rsidRDefault="00F43273" w:rsidP="00F43273">
      <w:pPr>
        <w:pStyle w:val="Heading3"/>
        <w:rPr>
          <w:lang w:eastAsia="zh-CN"/>
        </w:rPr>
      </w:pPr>
      <w:r>
        <w:rPr>
          <w:lang w:eastAsia="zh-CN"/>
        </w:rPr>
        <w:t>2.4.1 Observations and Proposals from Contributions</w:t>
      </w:r>
    </w:p>
    <w:p w14:paraId="4277EA70"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w:t>
      </w:r>
    </w:p>
    <w:p w14:paraId="0D69973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6D9F7BD"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301C556"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[5]:</w:t>
      </w:r>
    </w:p>
    <w:p w14:paraId="45FC2625"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550323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0A3E4A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872DEF"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14:paraId="3EFA192B"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BA45D5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B9CA5F9"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1398081E"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A7C2563"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17B3338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50CCF02D"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6126CD48"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89E225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55974B20"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14:paraId="2829F25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C4242FA"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[14]:</w:t>
      </w:r>
    </w:p>
    <w:p w14:paraId="45104F15" w14:textId="77777777" w:rsidR="00166733" w:rsidRDefault="00CC298C">
      <w:pPr>
        <w:pStyle w:val="ListParagraph"/>
        <w:numPr>
          <w:ilvl w:val="1"/>
          <w:numId w:val="14"/>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1DB69F97"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021517DC"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7E4108A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1FF584D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8F660C2" w14:textId="77777777" w:rsidR="00166733" w:rsidRDefault="00CC298C">
      <w:pPr>
        <w:pStyle w:val="ListParagraph"/>
        <w:numPr>
          <w:ilvl w:val="1"/>
          <w:numId w:val="14"/>
        </w:numPr>
        <w:rPr>
          <w:rFonts w:eastAsia="SimSun"/>
          <w:lang w:eastAsia="zh-CN"/>
        </w:rPr>
      </w:pPr>
      <w:r>
        <w:rPr>
          <w:rFonts w:eastAsia="SimSun"/>
          <w:lang w:eastAsia="zh-CN"/>
        </w:rPr>
        <w:t>Reuse FR2 PRACH configuration tables for 52.6–71 GHz.</w:t>
      </w:r>
    </w:p>
    <w:p w14:paraId="0EEAC9D9" w14:textId="77777777" w:rsidR="00166733" w:rsidRDefault="00CC298C">
      <w:pPr>
        <w:pStyle w:val="ListParagraph"/>
        <w:numPr>
          <w:ilvl w:val="1"/>
          <w:numId w:val="14"/>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04E355D"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[15]:</w:t>
      </w:r>
    </w:p>
    <w:p w14:paraId="33621F15"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564F2A7D"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[19]:</w:t>
      </w:r>
    </w:p>
    <w:p w14:paraId="361DF0A7"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35A5F815"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14:paraId="3B2B070F"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CBAA496"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[30]:</w:t>
      </w:r>
    </w:p>
    <w:p w14:paraId="1F48FC0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DF9D4B0"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consecutive configuration of RO could further increase the LBT failure </w:t>
      </w:r>
      <w:proofErr w:type="gramStart"/>
      <w:r>
        <w:rPr>
          <w:rFonts w:ascii="Times New Roman" w:hAnsi="Times New Roman"/>
          <w:sz w:val="22"/>
          <w:szCs w:val="22"/>
          <w:lang w:eastAsia="zh-CN"/>
        </w:rPr>
        <w:t>probability</w:t>
      </w:r>
      <w:proofErr w:type="gramEnd"/>
    </w:p>
    <w:p w14:paraId="0461419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221E665F"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[31]:</w:t>
      </w:r>
    </w:p>
    <w:p w14:paraId="034A118C"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B8FE2D4" w14:textId="77777777" w:rsidR="00166733" w:rsidRDefault="00166733">
      <w:pPr>
        <w:pStyle w:val="BodyText"/>
        <w:spacing w:after="0"/>
        <w:rPr>
          <w:rFonts w:ascii="Times New Roman" w:hAnsi="Times New Roman"/>
          <w:sz w:val="22"/>
          <w:szCs w:val="22"/>
          <w:lang w:eastAsia="zh-CN"/>
        </w:rPr>
      </w:pPr>
    </w:p>
    <w:p w14:paraId="2A7E2A99" w14:textId="0857BFEF" w:rsidR="00F43273" w:rsidRDefault="00F43273" w:rsidP="00F43273">
      <w:pPr>
        <w:pStyle w:val="Heading3"/>
        <w:rPr>
          <w:lang w:eastAsia="zh-CN"/>
        </w:rPr>
      </w:pPr>
      <w:r>
        <w:rPr>
          <w:lang w:eastAsia="zh-CN"/>
        </w:rPr>
        <w:t>2.4.2 Discussions</w:t>
      </w:r>
    </w:p>
    <w:p w14:paraId="18C17CBD" w14:textId="77777777" w:rsidR="0057609B" w:rsidRDefault="0057609B" w:rsidP="0057609B">
      <w:pPr>
        <w:pStyle w:val="Heading5"/>
        <w:rPr>
          <w:lang w:eastAsia="zh-CN"/>
        </w:rPr>
      </w:pPr>
      <w:r w:rsidRPr="0052309C">
        <w:rPr>
          <w:lang w:eastAsia="zh-CN"/>
        </w:rPr>
        <w:t>Moderator Summary of observations and proposals from Contributions:</w:t>
      </w:r>
    </w:p>
    <w:p w14:paraId="2D0B173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sub-issues: (1) supported PRACH SCS, (2) RACH RO configuration, (3) Supported PRACH sequence lengths, (4) support of interlace </w:t>
      </w:r>
      <w:proofErr w:type="gramStart"/>
      <w:r>
        <w:rPr>
          <w:rFonts w:ascii="Times New Roman" w:hAnsi="Times New Roman"/>
          <w:sz w:val="22"/>
          <w:szCs w:val="22"/>
          <w:lang w:eastAsia="zh-CN"/>
        </w:rPr>
        <w:t>PRACH</w:t>
      </w:r>
      <w:proofErr w:type="gramEnd"/>
    </w:p>
    <w:p w14:paraId="1D877C8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1C0A95E" w14:textId="77777777" w:rsidR="00166733" w:rsidRDefault="00166733">
      <w:pPr>
        <w:pStyle w:val="ListParagraph"/>
        <w:spacing w:line="256" w:lineRule="auto"/>
        <w:ind w:left="1296"/>
        <w:rPr>
          <w:lang w:eastAsia="zh-CN"/>
        </w:rPr>
      </w:pPr>
    </w:p>
    <w:p w14:paraId="2B12D2AA" w14:textId="77777777" w:rsidR="00166733" w:rsidRDefault="00CC298C" w:rsidP="00C53FC2">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1A232C"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87F54"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97C81" w14:textId="77777777" w:rsidR="00166733" w:rsidRDefault="00CC298C">
            <w:pPr>
              <w:spacing w:after="0"/>
              <w:rPr>
                <w:lang w:val="sv-SE"/>
              </w:rPr>
            </w:pPr>
            <w:r>
              <w:rPr>
                <w:rStyle w:val="Strong"/>
                <w:color w:val="000000"/>
                <w:lang w:val="sv-SE"/>
              </w:rPr>
              <w:t>Comments</w:t>
            </w:r>
          </w:p>
        </w:tc>
      </w:tr>
      <w:tr w:rsidR="00166733" w14:paraId="284EA1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445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6B1A689" w14:textId="77777777" w:rsidR="00166733" w:rsidRDefault="00CC298C">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166733" w14:paraId="37255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47DC9" w14:textId="77777777"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A6D06" w14:textId="77777777" w:rsidR="00166733" w:rsidRDefault="00CC298C">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166733" w14:paraId="20592D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7052" w14:textId="77777777" w:rsidR="00166733" w:rsidRDefault="00CC298C">
            <w:pPr>
              <w:spacing w:after="0"/>
              <w:rPr>
                <w:lang w:val="sv-SE" w:eastAsia="zh-CN"/>
              </w:rPr>
            </w:pPr>
            <w:r>
              <w:rPr>
                <w:lang w:val="sv-SE" w:eastAsia="zh-CN"/>
              </w:rPr>
              <w:t>Lenovo/</w:t>
            </w:r>
          </w:p>
          <w:p w14:paraId="7BB3B31B" w14:textId="77777777" w:rsidR="00166733" w:rsidRDefault="00CC298C">
            <w:pPr>
              <w:spacing w:after="0"/>
              <w:rPr>
                <w:lang w:val="sv-SE" w:eastAsia="zh-CN"/>
              </w:rPr>
            </w:pPr>
            <w:r>
              <w:rPr>
                <w:lang w:val="sv-SE" w:eastAsia="zh-CN"/>
              </w:rPr>
              <w:t>Motorola</w:t>
            </w:r>
          </w:p>
          <w:p w14:paraId="37EB114A" w14:textId="77777777" w:rsidR="00166733" w:rsidRDefault="00CC298C">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0030EBC" w14:textId="77777777" w:rsidR="00166733" w:rsidRDefault="00CC298C">
            <w:pPr>
              <w:overflowPunct/>
              <w:autoSpaceDE/>
              <w:adjustRightInd/>
              <w:spacing w:after="0"/>
              <w:rPr>
                <w:lang w:val="sv-SE" w:eastAsia="zh-CN"/>
              </w:rPr>
            </w:pPr>
            <w:r>
              <w:rPr>
                <w:lang w:val="sv-SE" w:eastAsia="zh-CN"/>
              </w:rPr>
              <w:lastRenderedPageBreak/>
              <w:t>Considering coverage aspects, enhancements to PRACH could be considered</w:t>
            </w:r>
          </w:p>
        </w:tc>
      </w:tr>
      <w:tr w:rsidR="00166733" w14:paraId="71CCB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BDFF" w14:textId="77777777" w:rsidR="00166733" w:rsidRDefault="00CC298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51AFA8" w14:textId="77777777" w:rsidR="00166733" w:rsidRDefault="00CC298C">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166733" w14:paraId="27E7E5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100F"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931005E" w14:textId="77777777" w:rsidR="00166733" w:rsidRDefault="00CC298C">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166733" w14:paraId="3F8F2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C04E"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32187F" w14:textId="77777777" w:rsidR="00166733" w:rsidRDefault="00CC298C">
            <w:pPr>
              <w:overflowPunct/>
              <w:autoSpaceDE/>
              <w:adjustRightInd/>
              <w:spacing w:after="0"/>
              <w:rPr>
                <w:lang w:val="sv-SE" w:eastAsia="zh-CN"/>
              </w:rPr>
            </w:pPr>
            <w:r>
              <w:rPr>
                <w:lang w:val="sv-SE" w:eastAsia="zh-CN"/>
              </w:rPr>
              <w:t>We support the same numerologies for PRACH and other channels, i.e., 120kHz and 960kHz.</w:t>
            </w:r>
          </w:p>
          <w:p w14:paraId="36E2A7C3" w14:textId="77777777" w:rsidR="00166733" w:rsidRDefault="00CC298C">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04AC5B3" w14:textId="77777777" w:rsidR="00166733" w:rsidRDefault="00CC298C">
            <w:pPr>
              <w:overflowPunct/>
              <w:autoSpaceDE/>
              <w:adjustRightInd/>
              <w:spacing w:after="0"/>
              <w:rPr>
                <w:lang w:val="sv-SE" w:eastAsia="zh-CN"/>
              </w:rPr>
            </w:pPr>
            <w:r>
              <w:rPr>
                <w:lang w:val="sv-SE" w:eastAsia="zh-CN"/>
              </w:rPr>
              <w:t>Also, we don’t see any strong motivation for interaced PRACH.</w:t>
            </w:r>
          </w:p>
        </w:tc>
      </w:tr>
      <w:tr w:rsidR="00166733" w14:paraId="41A43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32CA"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2265B3" w14:textId="77777777" w:rsidR="00166733" w:rsidRDefault="00CC298C">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166733" w14:paraId="787405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E2DF3" w14:textId="77777777" w:rsidR="00166733" w:rsidRDefault="00CC298C">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095A8A8" w14:textId="77777777" w:rsidR="00166733" w:rsidRDefault="00CC298C">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166733" w14:paraId="1B6F1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C298" w14:textId="77777777" w:rsidR="00166733" w:rsidRDefault="00CC298C">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7AFC7E" w14:textId="77777777" w:rsidR="00166733" w:rsidRDefault="00CC298C">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C3514E2" w14:textId="77777777" w:rsidR="00166733" w:rsidRDefault="00CC298C">
            <w:pPr>
              <w:overflowPunct/>
              <w:autoSpaceDE/>
              <w:adjustRightInd/>
              <w:spacing w:after="0"/>
              <w:rPr>
                <w:lang w:val="sv-SE" w:eastAsia="zh-CN"/>
              </w:rPr>
            </w:pPr>
            <w:r>
              <w:t xml:space="preserve">In addition, we understand the non-consecutive RO should be included in the </w:t>
            </w:r>
            <w:proofErr w:type="gramStart"/>
            <w:r>
              <w:rPr>
                <w:rFonts w:hint="eastAsia"/>
                <w:lang w:eastAsia="zh-CN"/>
              </w:rPr>
              <w:t>“</w:t>
            </w:r>
            <w:r>
              <w:t xml:space="preserve"> (</w:t>
            </w:r>
            <w:proofErr w:type="gramEnd"/>
            <w:r>
              <w:t xml:space="preserve">2) RACH RO configuration”, otherwise, it should be separately listed. </w:t>
            </w:r>
          </w:p>
        </w:tc>
      </w:tr>
      <w:tr w:rsidR="00166733" w14:paraId="58B0CD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83E" w14:textId="77777777" w:rsidR="00166733" w:rsidRDefault="00CC298C">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41045" w14:textId="77777777" w:rsidR="00166733" w:rsidRDefault="00CC298C">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166733" w14:paraId="36DA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9EDE6"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884560"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166733" w14:paraId="0FB90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7512F" w14:textId="77777777"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F27368" w14:textId="77777777" w:rsidR="00166733" w:rsidRDefault="00CC298C">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0F423606" w14:textId="77777777" w:rsidR="00166733" w:rsidRDefault="00CC298C">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7A1F4477" w14:textId="77777777" w:rsidR="00166733" w:rsidRDefault="00CC298C">
            <w:pPr>
              <w:overflowPunct/>
              <w:autoSpaceDE/>
              <w:adjustRightInd/>
              <w:spacing w:after="0"/>
              <w:rPr>
                <w:lang w:val="sv-SE" w:eastAsia="zh-CN"/>
              </w:rPr>
            </w:pPr>
            <w:r>
              <w:rPr>
                <w:lang w:val="sv-SE" w:eastAsia="zh-CN"/>
              </w:rPr>
              <w:t>Therefore, we prefer to support of the same SCS for PRACH as data/control.</w:t>
            </w:r>
          </w:p>
          <w:p w14:paraId="1C928397" w14:textId="77777777" w:rsidR="00166733" w:rsidRDefault="00CC298C">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3BCF0329" w14:textId="77777777" w:rsidR="00166733" w:rsidRDefault="00CC298C">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410722" w14:paraId="7DDD29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B9CD8" w14:textId="77777777" w:rsidR="00410722" w:rsidRPr="00770FC1" w:rsidRDefault="00410722" w:rsidP="00410722">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4ECDCBE" w14:textId="77777777" w:rsidR="00410722" w:rsidRPr="00770FC1" w:rsidRDefault="00410722" w:rsidP="00410722">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1B1211" w14:paraId="218183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B5AF2" w14:textId="77777777" w:rsidR="001B1211" w:rsidRPr="00F51D5E" w:rsidRDefault="001B1211" w:rsidP="001B1211">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052CC4AB" w14:textId="77777777" w:rsidR="001B1211" w:rsidRPr="00F51D5E" w:rsidRDefault="001B1211" w:rsidP="001B1211">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AB43AE" w14:paraId="74B6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02503" w14:textId="2990EFB9" w:rsidR="00AB43AE" w:rsidRDefault="00AB43AE" w:rsidP="00AB43AE">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D8BC21" w14:textId="38495AF5" w:rsidR="00AB43AE" w:rsidRDefault="00AB43AE" w:rsidP="00AB43AE">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00AEF098" w14:textId="77777777" w:rsidR="00166733" w:rsidRDefault="00166733">
      <w:pPr>
        <w:pStyle w:val="BodyText"/>
        <w:spacing w:after="0"/>
        <w:rPr>
          <w:rFonts w:ascii="Times New Roman" w:hAnsi="Times New Roman"/>
          <w:sz w:val="22"/>
          <w:szCs w:val="22"/>
          <w:lang w:val="sv-SE" w:eastAsia="zh-CN"/>
        </w:rPr>
      </w:pPr>
    </w:p>
    <w:p w14:paraId="5250B45C" w14:textId="77777777" w:rsidR="00166733" w:rsidRDefault="00166733">
      <w:pPr>
        <w:pStyle w:val="BodyText"/>
        <w:spacing w:after="0"/>
        <w:rPr>
          <w:rFonts w:ascii="Times New Roman" w:hAnsi="Times New Roman"/>
          <w:sz w:val="22"/>
          <w:szCs w:val="22"/>
          <w:lang w:eastAsia="zh-CN"/>
        </w:rPr>
      </w:pPr>
    </w:p>
    <w:p w14:paraId="2A2701A9" w14:textId="77777777" w:rsidR="00C53FC2" w:rsidRPr="009B11F3" w:rsidRDefault="00C53FC2" w:rsidP="00C53FC2">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7D240FA7" w14:textId="6C2EAC7E" w:rsidR="00166733" w:rsidRDefault="003D3DAC"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w:t>
      </w:r>
      <w:r w:rsidR="00235B7B">
        <w:rPr>
          <w:rFonts w:ascii="Times New Roman" w:hAnsi="Times New Roman"/>
          <w:sz w:val="22"/>
          <w:szCs w:val="22"/>
          <w:lang w:eastAsia="zh-CN"/>
        </w:rPr>
        <w:t xml:space="preserve"> to benefit from higher transmit power when </w:t>
      </w:r>
      <w:r w:rsidR="00410FE0">
        <w:rPr>
          <w:rFonts w:ascii="Times New Roman" w:hAnsi="Times New Roman"/>
          <w:sz w:val="22"/>
          <w:szCs w:val="22"/>
          <w:lang w:eastAsia="zh-CN"/>
        </w:rPr>
        <w:t>PSD limits apply.</w:t>
      </w:r>
    </w:p>
    <w:p w14:paraId="7E37DBC6" w14:textId="11C81D22" w:rsidR="00A71442" w:rsidRDefault="00A71442"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w:t>
      </w:r>
      <w:r w:rsidR="00B446DE">
        <w:rPr>
          <w:rFonts w:ascii="Times New Roman" w:hAnsi="Times New Roman"/>
          <w:sz w:val="22"/>
          <w:szCs w:val="22"/>
          <w:lang w:eastAsia="zh-CN"/>
        </w:rPr>
        <w:t xml:space="preserve"> to aid LBT.</w:t>
      </w:r>
    </w:p>
    <w:p w14:paraId="45125AAC" w14:textId="54FDEEC1" w:rsidR="00B446DE" w:rsidRDefault="00B446DE"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2CBD41A6" w14:textId="13340CF9" w:rsidR="00793BBF" w:rsidRDefault="00793BBF"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4EE26135" w14:textId="14E09F89" w:rsidR="0061464C" w:rsidRDefault="0061464C"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t>
      </w:r>
      <w:r w:rsidR="009B02E9">
        <w:rPr>
          <w:rFonts w:ascii="Times New Roman" w:hAnsi="Times New Roman"/>
          <w:sz w:val="22"/>
          <w:szCs w:val="22"/>
          <w:lang w:eastAsia="zh-CN"/>
        </w:rPr>
        <w:t>would be sufficient even if other channel may use different subcarrier spacing.</w:t>
      </w:r>
    </w:p>
    <w:p w14:paraId="26476221" w14:textId="77777777" w:rsidR="00C53FC2" w:rsidRDefault="00C53FC2">
      <w:pPr>
        <w:pStyle w:val="BodyText"/>
        <w:spacing w:after="0"/>
        <w:rPr>
          <w:rFonts w:ascii="Times New Roman" w:hAnsi="Times New Roman"/>
          <w:sz w:val="22"/>
          <w:szCs w:val="22"/>
          <w:lang w:eastAsia="zh-CN"/>
        </w:rPr>
      </w:pPr>
    </w:p>
    <w:p w14:paraId="6B7963FD" w14:textId="6DBBCA48" w:rsidR="00166733" w:rsidRDefault="00166733">
      <w:pPr>
        <w:pStyle w:val="BodyText"/>
        <w:spacing w:after="0"/>
        <w:rPr>
          <w:rFonts w:ascii="Times New Roman" w:hAnsi="Times New Roman"/>
          <w:sz w:val="22"/>
          <w:szCs w:val="22"/>
          <w:lang w:eastAsia="zh-CN"/>
        </w:rPr>
      </w:pPr>
    </w:p>
    <w:p w14:paraId="410C8D46" w14:textId="77777777" w:rsidR="004004AF" w:rsidRDefault="004004AF" w:rsidP="004004AF">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2ED5DBA3" w14:textId="77777777" w:rsidR="00F77734" w:rsidRPr="001021B7" w:rsidRDefault="00F77734" w:rsidP="00F77734">
      <w:pPr>
        <w:rPr>
          <w:sz w:val="22"/>
          <w:szCs w:val="22"/>
          <w:lang w:val="en-GB" w:eastAsia="zh-CN"/>
        </w:rPr>
      </w:pPr>
      <w:r w:rsidRPr="001021B7">
        <w:rPr>
          <w:sz w:val="22"/>
          <w:szCs w:val="22"/>
          <w:lang w:val="en-GB" w:eastAsia="zh-CN"/>
        </w:rPr>
        <w:t>Based on discussions above, moderator has put together some bullets that could be used for further discussion and conclusions/observations.</w:t>
      </w:r>
      <w:r>
        <w:rPr>
          <w:sz w:val="22"/>
          <w:szCs w:val="22"/>
          <w:lang w:val="en-GB" w:eastAsia="zh-CN"/>
        </w:rPr>
        <w:t xml:space="preserve"> If there are other statement that companies believe would be useful to conclude and agree, please provide your suggestions as well.</w:t>
      </w:r>
    </w:p>
    <w:p w14:paraId="7E0D688D" w14:textId="3296F73B" w:rsidR="0009165C" w:rsidRDefault="00980D2B"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higher transmit power </w:t>
      </w:r>
      <w:r w:rsidR="0046757B">
        <w:rPr>
          <w:rFonts w:ascii="Times New Roman" w:hAnsi="Times New Roman"/>
          <w:sz w:val="22"/>
          <w:szCs w:val="22"/>
          <w:lang w:eastAsia="zh-CN"/>
        </w:rPr>
        <w:t xml:space="preserve">when maximum PSD </w:t>
      </w:r>
      <w:r>
        <w:rPr>
          <w:rFonts w:ascii="Times New Roman" w:hAnsi="Times New Roman"/>
          <w:sz w:val="22"/>
          <w:szCs w:val="22"/>
          <w:lang w:eastAsia="zh-CN"/>
        </w:rPr>
        <w:t>regulatory requirements</w:t>
      </w:r>
      <w:r w:rsidR="0046757B">
        <w:rPr>
          <w:rFonts w:ascii="Times New Roman" w:hAnsi="Times New Roman"/>
          <w:sz w:val="22"/>
          <w:szCs w:val="22"/>
          <w:lang w:eastAsia="zh-CN"/>
        </w:rPr>
        <w:t xml:space="preserve"> exist, </w:t>
      </w:r>
      <w:r w:rsidR="0009165C">
        <w:rPr>
          <w:rFonts w:ascii="Times New Roman" w:hAnsi="Times New Roman"/>
          <w:sz w:val="22"/>
          <w:szCs w:val="22"/>
          <w:lang w:eastAsia="zh-CN"/>
        </w:rPr>
        <w:t xml:space="preserve">RAN1 recommends support of </w:t>
      </w:r>
      <w:r w:rsidR="00726607">
        <w:rPr>
          <w:rFonts w:ascii="Times New Roman" w:hAnsi="Times New Roman"/>
          <w:sz w:val="22"/>
          <w:szCs w:val="22"/>
          <w:lang w:eastAsia="zh-CN"/>
        </w:rPr>
        <w:t>longer PRACH sequence lengths</w:t>
      </w:r>
      <w:r w:rsidR="00892396">
        <w:rPr>
          <w:rFonts w:ascii="Times New Roman" w:hAnsi="Times New Roman"/>
          <w:sz w:val="22"/>
          <w:szCs w:val="22"/>
          <w:lang w:eastAsia="zh-CN"/>
        </w:rPr>
        <w:t>, L=571 and L=1151, defined in Rel-16 NR specification</w:t>
      </w:r>
      <w:r w:rsidR="0046757B">
        <w:rPr>
          <w:rFonts w:ascii="Times New Roman" w:hAnsi="Times New Roman"/>
          <w:sz w:val="22"/>
          <w:szCs w:val="22"/>
          <w:lang w:eastAsia="zh-CN"/>
        </w:rPr>
        <w:t>, to be used for NR operating in 52.6 GHz to 71 GHz.</w:t>
      </w:r>
    </w:p>
    <w:p w14:paraId="5D57C9EA" w14:textId="5729EA46" w:rsidR="00F77734" w:rsidRDefault="009B02E9"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09165C">
        <w:rPr>
          <w:rFonts w:ascii="Times New Roman" w:hAnsi="Times New Roman"/>
          <w:sz w:val="22"/>
          <w:szCs w:val="22"/>
          <w:lang w:eastAsia="zh-CN"/>
        </w:rPr>
        <w:t>not specifying interlace design for PRACH for NR operating in 52.6 GHz to 71 GHz.</w:t>
      </w:r>
    </w:p>
    <w:p w14:paraId="2AB6F195" w14:textId="40A02C05" w:rsidR="00F77734" w:rsidRDefault="0046757B"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RAN1 recommends support of non-con</w:t>
      </w:r>
      <w:r w:rsidR="00B42AFE">
        <w:rPr>
          <w:rFonts w:ascii="Times New Roman" w:hAnsi="Times New Roman"/>
          <w:sz w:val="22"/>
          <w:szCs w:val="22"/>
          <w:lang w:eastAsia="zh-CN"/>
        </w:rPr>
        <w:t>secutive RACH occasion configurations to aid LBT processes.</w:t>
      </w:r>
    </w:p>
    <w:p w14:paraId="586789E8" w14:textId="3AA50526" w:rsidR="00DF20DC" w:rsidRDefault="00DF20DC" w:rsidP="00DF20D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PRACH SCS selection should consider SCS of data/control channels and enablement of single subcarrier spacing operation.</w:t>
      </w:r>
    </w:p>
    <w:p w14:paraId="17227E8D" w14:textId="7ADA441E" w:rsidR="00DF20DC" w:rsidRDefault="00DF20DC" w:rsidP="00DF20D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 xml:space="preserve">120 kHz SCS for PRACH (even if data/control channel may have different SCS) may be sufficient to support </w:t>
      </w:r>
      <w:r w:rsidR="002922AE">
        <w:rPr>
          <w:rFonts w:ascii="Times New Roman" w:hAnsi="Times New Roman"/>
          <w:sz w:val="22"/>
          <w:szCs w:val="22"/>
          <w:lang w:eastAsia="zh-CN"/>
        </w:rPr>
        <w:t>NR operating in 52.6 GHz to 71 GHz</w:t>
      </w:r>
      <w:r>
        <w:rPr>
          <w:rFonts w:ascii="Times New Roman" w:hAnsi="Times New Roman"/>
          <w:sz w:val="22"/>
          <w:szCs w:val="22"/>
          <w:lang w:eastAsia="zh-CN"/>
        </w:rPr>
        <w:t>.</w:t>
      </w:r>
    </w:p>
    <w:p w14:paraId="475E9906" w14:textId="77777777" w:rsidR="00F77734" w:rsidRDefault="00F77734" w:rsidP="00F77734">
      <w:pPr>
        <w:pStyle w:val="BodyText"/>
        <w:spacing w:after="0"/>
        <w:rPr>
          <w:rFonts w:ascii="Times New Roman" w:hAnsi="Times New Roman"/>
          <w:sz w:val="22"/>
          <w:szCs w:val="22"/>
          <w:lang w:eastAsia="zh-CN"/>
        </w:rPr>
      </w:pPr>
    </w:p>
    <w:p w14:paraId="1321685A" w14:textId="77777777" w:rsidR="00F77734" w:rsidRDefault="00F77734" w:rsidP="00F7773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77734" w14:paraId="6247A102"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D1120" w14:textId="77777777" w:rsidR="00F77734" w:rsidRDefault="00F77734"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76B698" w14:textId="77777777" w:rsidR="00F77734" w:rsidRDefault="00F77734" w:rsidP="00126B5D">
            <w:pPr>
              <w:spacing w:after="0"/>
              <w:rPr>
                <w:lang w:val="sv-SE"/>
              </w:rPr>
            </w:pPr>
            <w:r>
              <w:rPr>
                <w:rStyle w:val="Strong"/>
                <w:color w:val="000000"/>
                <w:lang w:val="sv-SE"/>
              </w:rPr>
              <w:t>Comments</w:t>
            </w:r>
          </w:p>
        </w:tc>
      </w:tr>
      <w:tr w:rsidR="00F77734" w14:paraId="51AB0D9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8C7FA" w14:textId="205D464D" w:rsidR="00F77734" w:rsidRDefault="001863C9"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31CC480" w14:textId="00084DF2" w:rsidR="00F77734" w:rsidRPr="001863C9" w:rsidRDefault="001863C9" w:rsidP="001863C9">
            <w:pPr>
              <w:rPr>
                <w:lang w:val="sv-SE" w:eastAsia="zh-CN"/>
              </w:rPr>
            </w:pPr>
            <w:r>
              <w:rPr>
                <w:lang w:eastAsia="zh-CN"/>
              </w:rPr>
              <w:t xml:space="preserve">3) </w:t>
            </w:r>
            <w:r w:rsidRPr="001863C9">
              <w:rPr>
                <w:lang w:eastAsia="zh-CN"/>
              </w:rPr>
              <w:t>RAN1 recommends support of non-consecutive RACH occasion</w:t>
            </w:r>
            <w:r w:rsidR="008C6521">
              <w:rPr>
                <w:lang w:eastAsia="zh-CN"/>
              </w:rPr>
              <w:t xml:space="preserve"> (</w:t>
            </w:r>
            <w:r w:rsidR="008C6521" w:rsidRPr="008C6521">
              <w:rPr>
                <w:color w:val="FF0000"/>
                <w:lang w:eastAsia="zh-CN"/>
              </w:rPr>
              <w:t>in time</w:t>
            </w:r>
            <w:r w:rsidR="008C6521">
              <w:rPr>
                <w:lang w:eastAsia="zh-CN"/>
              </w:rPr>
              <w:t>)</w:t>
            </w:r>
            <w:r w:rsidRPr="001863C9">
              <w:rPr>
                <w:lang w:eastAsia="zh-CN"/>
              </w:rPr>
              <w:t xml:space="preserve"> configurations to aid LBT processes</w:t>
            </w:r>
            <w:r>
              <w:rPr>
                <w:lang w:eastAsia="zh-CN"/>
              </w:rPr>
              <w:t xml:space="preserve"> </w:t>
            </w:r>
            <w:r w:rsidRPr="001863C9">
              <w:rPr>
                <w:color w:val="FF0000"/>
              </w:rPr>
              <w:t>when LBT is required</w:t>
            </w:r>
          </w:p>
        </w:tc>
      </w:tr>
      <w:tr w:rsidR="00272DD3" w14:paraId="699ECF6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7C2A0" w14:textId="4E90132E" w:rsidR="00272DD3" w:rsidRDefault="00272DD3"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19F4E4" w14:textId="77777777" w:rsidR="00272DD3" w:rsidRDefault="00272DD3" w:rsidP="001863C9">
            <w:pPr>
              <w:rPr>
                <w:lang w:eastAsia="zh-CN"/>
              </w:rPr>
            </w:pPr>
            <w:r>
              <w:rPr>
                <w:lang w:eastAsia="zh-CN"/>
              </w:rPr>
              <w:t>Agree with Nokia’s proposed update</w:t>
            </w:r>
            <w:r w:rsidR="009C619E">
              <w:rPr>
                <w:lang w:eastAsia="zh-CN"/>
              </w:rPr>
              <w:t>.</w:t>
            </w:r>
          </w:p>
          <w:p w14:paraId="4BA344BF" w14:textId="77777777" w:rsidR="009C619E" w:rsidRDefault="009C619E" w:rsidP="001863C9">
            <w:pPr>
              <w:rPr>
                <w:lang w:eastAsia="zh-CN"/>
              </w:rPr>
            </w:pPr>
            <w:r>
              <w:rPr>
                <w:lang w:eastAsia="zh-CN"/>
              </w:rPr>
              <w:t>Also propose to add new bullet:</w:t>
            </w:r>
          </w:p>
          <w:p w14:paraId="6B424D5D" w14:textId="6BF97B4F" w:rsidR="009C619E" w:rsidRDefault="009C619E" w:rsidP="009C619E">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25158F" w14:paraId="2187AF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85DB" w14:textId="3DA2C79F" w:rsidR="0025158F" w:rsidRDefault="0025158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E51C9D" w14:textId="2CF72451" w:rsidR="0025158F" w:rsidRDefault="0025158F" w:rsidP="001863C9">
            <w:pPr>
              <w:rPr>
                <w:lang w:eastAsia="zh-CN"/>
              </w:rPr>
            </w:pPr>
            <w:r>
              <w:rPr>
                <w:lang w:eastAsia="zh-CN"/>
              </w:rPr>
              <w:t>Agree with Moderator recommendations and Nokia’s update.</w:t>
            </w:r>
          </w:p>
        </w:tc>
      </w:tr>
      <w:tr w:rsidR="0031014E" w14:paraId="03095B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49CE" w14:textId="5C76F234"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A36A548" w14:textId="77777777" w:rsidR="0031014E" w:rsidRDefault="0031014E" w:rsidP="0031014E">
            <w:pPr>
              <w:rPr>
                <w:lang w:eastAsia="zh-CN"/>
              </w:rPr>
            </w:pPr>
            <w:r>
              <w:rPr>
                <w:lang w:eastAsia="zh-CN"/>
              </w:rPr>
              <w:t>According to the companies’ view during the 1st round of discussion, the main motivation of supporting 120kHz PRACH only seems to be the coverage. Thus, it could be clarified:</w:t>
            </w:r>
          </w:p>
          <w:p w14:paraId="782A1F8D" w14:textId="7D6FA6AD" w:rsidR="0031014E" w:rsidRDefault="0031014E" w:rsidP="0031014E">
            <w:pPr>
              <w:rPr>
                <w:lang w:eastAsia="zh-CN"/>
              </w:rPr>
            </w:pPr>
            <w:r w:rsidRPr="00C66DBB">
              <w:rPr>
                <w:lang w:eastAsia="zh-CN"/>
              </w:rPr>
              <w:t>1)</w:t>
            </w:r>
            <w:r w:rsidRPr="00C66DBB">
              <w:rPr>
                <w:lang w:eastAsia="zh-CN"/>
              </w:rPr>
              <w:tab/>
              <w:t>Some companies noted that 120 kHz SCS for PRACH (even if data/control channel may have different SCS) may be sufficient to support NR operating in 52.6 GHz to 71 GHz</w:t>
            </w:r>
            <w:r>
              <w:rPr>
                <w:lang w:eastAsia="zh-CN"/>
              </w:rPr>
              <w:t xml:space="preserve"> </w:t>
            </w:r>
            <w:r w:rsidRPr="00331255">
              <w:rPr>
                <w:color w:val="FF0000"/>
                <w:lang w:eastAsia="zh-CN"/>
              </w:rPr>
              <w:t>from the perspective of coverage</w:t>
            </w:r>
            <w:r w:rsidRPr="00C66DBB">
              <w:rPr>
                <w:lang w:eastAsia="zh-CN"/>
              </w:rPr>
              <w:t>.</w:t>
            </w:r>
          </w:p>
        </w:tc>
      </w:tr>
      <w:tr w:rsidR="000A1F8F" w14:paraId="16B54DE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F66D" w14:textId="44D8BD9C" w:rsidR="000A1F8F" w:rsidRDefault="000A1F8F" w:rsidP="0031014E">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DAA33E" w14:textId="56DA20C2" w:rsidR="000A1F8F" w:rsidRDefault="000A1F8F" w:rsidP="0031014E">
            <w:pPr>
              <w:rPr>
                <w:lang w:eastAsia="zh-CN"/>
              </w:rPr>
            </w:pPr>
            <w:r>
              <w:rPr>
                <w:lang w:eastAsia="zh-CN"/>
              </w:rPr>
              <w:t xml:space="preserve">We are fine with Moderator’s proposals. </w:t>
            </w:r>
          </w:p>
        </w:tc>
      </w:tr>
      <w:tr w:rsidR="002A47C9" w14:paraId="7CC00AA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0923" w14:textId="6E65F48C" w:rsidR="002A47C9" w:rsidRPr="002A47C9" w:rsidRDefault="002A47C9" w:rsidP="0031014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7D58AE" w14:textId="4D702E9B" w:rsidR="002A47C9" w:rsidRPr="002A47C9" w:rsidRDefault="002A47C9" w:rsidP="0031014E">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bl>
    <w:p w14:paraId="2A34F7FA" w14:textId="77777777" w:rsidR="00F77734" w:rsidRDefault="00F77734" w:rsidP="00F77734">
      <w:pPr>
        <w:pStyle w:val="BodyText"/>
        <w:spacing w:after="0"/>
        <w:rPr>
          <w:rFonts w:ascii="Times New Roman" w:hAnsi="Times New Roman"/>
          <w:sz w:val="22"/>
          <w:szCs w:val="22"/>
          <w:lang w:val="sv-SE" w:eastAsia="zh-CN"/>
        </w:rPr>
      </w:pPr>
    </w:p>
    <w:p w14:paraId="4D1A0C68" w14:textId="77777777" w:rsidR="00F77734" w:rsidRDefault="00F77734" w:rsidP="00F77734">
      <w:pPr>
        <w:pStyle w:val="BodyText"/>
        <w:spacing w:after="0"/>
        <w:rPr>
          <w:rFonts w:ascii="Times New Roman" w:hAnsi="Times New Roman"/>
          <w:sz w:val="22"/>
          <w:szCs w:val="22"/>
          <w:lang w:val="sv-SE" w:eastAsia="zh-CN"/>
        </w:rPr>
      </w:pPr>
    </w:p>
    <w:p w14:paraId="584C1A99" w14:textId="7AA555E4" w:rsidR="004004AF" w:rsidRDefault="004004AF">
      <w:pPr>
        <w:pStyle w:val="BodyText"/>
        <w:spacing w:after="0"/>
        <w:rPr>
          <w:rFonts w:ascii="Times New Roman" w:hAnsi="Times New Roman"/>
          <w:sz w:val="22"/>
          <w:szCs w:val="22"/>
          <w:lang w:eastAsia="zh-CN"/>
        </w:rPr>
      </w:pPr>
    </w:p>
    <w:p w14:paraId="33DD04C3" w14:textId="77777777" w:rsidR="004004AF" w:rsidRDefault="004004AF">
      <w:pPr>
        <w:pStyle w:val="BodyText"/>
        <w:spacing w:after="0"/>
        <w:rPr>
          <w:rFonts w:ascii="Times New Roman" w:hAnsi="Times New Roman"/>
          <w:sz w:val="22"/>
          <w:szCs w:val="22"/>
          <w:lang w:eastAsia="zh-CN"/>
        </w:rPr>
      </w:pPr>
    </w:p>
    <w:p w14:paraId="2AFDD786" w14:textId="77777777" w:rsidR="00166733" w:rsidRDefault="00CC298C">
      <w:pPr>
        <w:pStyle w:val="Heading2"/>
        <w:rPr>
          <w:lang w:eastAsia="zh-CN"/>
        </w:rPr>
      </w:pPr>
      <w:r>
        <w:rPr>
          <w:lang w:eastAsia="zh-CN"/>
        </w:rPr>
        <w:lastRenderedPageBreak/>
        <w:t>2.5 PDCCH</w:t>
      </w:r>
    </w:p>
    <w:p w14:paraId="6741F7D5" w14:textId="15DE5D24" w:rsidR="00166733" w:rsidRDefault="00CC298C">
      <w:pPr>
        <w:pStyle w:val="Heading3"/>
        <w:rPr>
          <w:lang w:eastAsia="zh-CN"/>
        </w:rPr>
      </w:pPr>
      <w:r>
        <w:rPr>
          <w:lang w:eastAsia="zh-CN"/>
        </w:rPr>
        <w:t>2.5.1 PDCCH</w:t>
      </w:r>
      <w:r w:rsidR="006E73FD">
        <w:rPr>
          <w:lang w:eastAsia="zh-CN"/>
        </w:rPr>
        <w:t xml:space="preserve"> - Observations and Proposals from Contributions</w:t>
      </w:r>
    </w:p>
    <w:p w14:paraId="68CDA38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406991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C2C63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4DEC0C3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39CC34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FFCC1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9E00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E8630BB"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081DB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B6906F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F26601B" w14:textId="77777777" w:rsidR="00166733" w:rsidRDefault="00166733">
      <w:pPr>
        <w:pStyle w:val="BodyText"/>
        <w:spacing w:after="0"/>
        <w:rPr>
          <w:rFonts w:ascii="Times New Roman" w:hAnsi="Times New Roman"/>
          <w:sz w:val="22"/>
          <w:szCs w:val="22"/>
          <w:lang w:eastAsia="zh-CN"/>
        </w:rPr>
      </w:pPr>
    </w:p>
    <w:p w14:paraId="7E41EDF5" w14:textId="77777777" w:rsidR="00166733" w:rsidRDefault="00166733">
      <w:pPr>
        <w:pStyle w:val="BodyText"/>
        <w:spacing w:after="0"/>
        <w:rPr>
          <w:rFonts w:ascii="Times New Roman" w:hAnsi="Times New Roman"/>
          <w:sz w:val="22"/>
          <w:szCs w:val="22"/>
          <w:lang w:eastAsia="zh-CN"/>
        </w:rPr>
      </w:pPr>
    </w:p>
    <w:p w14:paraId="4252BD79" w14:textId="5CA3F24E" w:rsidR="00166733" w:rsidRDefault="00CC298C">
      <w:pPr>
        <w:pStyle w:val="Heading3"/>
        <w:rPr>
          <w:lang w:eastAsia="zh-CN"/>
        </w:rPr>
      </w:pPr>
      <w:r>
        <w:rPr>
          <w:lang w:eastAsia="zh-CN"/>
        </w:rPr>
        <w:t>2.5.2 PDCCH Monitoring</w:t>
      </w:r>
      <w:r w:rsidR="006E73FD">
        <w:rPr>
          <w:lang w:eastAsia="zh-CN"/>
        </w:rPr>
        <w:t xml:space="preserve"> - Observations and Proposals from Contributions</w:t>
      </w:r>
    </w:p>
    <w:p w14:paraId="7B3BB35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C5B9EB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1E3CBD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3B0F9A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0B722D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C009B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E417E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5190B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36EE8D5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78B24A6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ADD49E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4668FFC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5286B0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A9FA6B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9CAAD6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0F6AAE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AA3B83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45DFA0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2F148C6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425AFF4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7FFC83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6AB0D12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C53AF1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investigation on the maximum number of BDs/CCEs for PDCCH monitoring per </w:t>
      </w:r>
      <w:proofErr w:type="gramStart"/>
      <w:r>
        <w:rPr>
          <w:rFonts w:ascii="Times New Roman" w:hAnsi="Times New Roman"/>
          <w:sz w:val="22"/>
          <w:szCs w:val="22"/>
          <w:lang w:eastAsia="zh-CN"/>
        </w:rPr>
        <w:t>slot</w:t>
      </w:r>
      <w:proofErr w:type="gramEnd"/>
    </w:p>
    <w:p w14:paraId="5170BF8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6D6F698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related UE capabilities for PDCCH monitoring and </w:t>
      </w:r>
      <w:proofErr w:type="gramStart"/>
      <w:r>
        <w:rPr>
          <w:rFonts w:ascii="Times New Roman" w:hAnsi="Times New Roman"/>
          <w:sz w:val="22"/>
          <w:szCs w:val="22"/>
          <w:lang w:eastAsia="zh-CN"/>
        </w:rPr>
        <w:t>processing</w:t>
      </w:r>
      <w:proofErr w:type="gramEnd"/>
    </w:p>
    <w:p w14:paraId="6630BD6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76DE21F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2C9872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85394C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498052F1" w14:textId="77777777" w:rsidR="00166733" w:rsidRDefault="00166733">
      <w:pPr>
        <w:pStyle w:val="BodyText"/>
        <w:spacing w:after="0"/>
        <w:ind w:left="1440"/>
        <w:rPr>
          <w:rFonts w:ascii="Times New Roman" w:hAnsi="Times New Roman"/>
          <w:sz w:val="22"/>
          <w:szCs w:val="22"/>
          <w:lang w:eastAsia="zh-CN"/>
        </w:rPr>
      </w:pPr>
    </w:p>
    <w:p w14:paraId="7164C5E4" w14:textId="77777777" w:rsidR="00166733" w:rsidRDefault="00166733">
      <w:pPr>
        <w:pStyle w:val="BodyText"/>
        <w:spacing w:after="0"/>
        <w:ind w:left="1440"/>
        <w:rPr>
          <w:rFonts w:ascii="Times New Roman" w:hAnsi="Times New Roman"/>
          <w:sz w:val="22"/>
          <w:szCs w:val="22"/>
          <w:lang w:eastAsia="zh-CN"/>
        </w:rPr>
      </w:pPr>
    </w:p>
    <w:p w14:paraId="4208A960" w14:textId="77777777" w:rsidR="00166733" w:rsidRDefault="00166733">
      <w:pPr>
        <w:pStyle w:val="BodyText"/>
        <w:spacing w:after="0"/>
        <w:ind w:left="1440"/>
        <w:rPr>
          <w:rFonts w:ascii="Times New Roman" w:hAnsi="Times New Roman"/>
          <w:sz w:val="22"/>
          <w:szCs w:val="22"/>
          <w:lang w:eastAsia="zh-CN"/>
        </w:rPr>
      </w:pPr>
    </w:p>
    <w:p w14:paraId="615690EE" w14:textId="6C94ABBE" w:rsidR="00166733" w:rsidRDefault="00CC298C">
      <w:pPr>
        <w:pStyle w:val="Heading3"/>
        <w:rPr>
          <w:lang w:eastAsia="zh-CN"/>
        </w:rPr>
      </w:pPr>
      <w:r>
        <w:rPr>
          <w:lang w:eastAsia="zh-CN"/>
        </w:rPr>
        <w:t>2.5.3 DCI Formats</w:t>
      </w:r>
      <w:r w:rsidR="006E73FD">
        <w:rPr>
          <w:lang w:eastAsia="zh-CN"/>
        </w:rPr>
        <w:t xml:space="preserve"> - Observations and Proposals from Contributions</w:t>
      </w:r>
    </w:p>
    <w:p w14:paraId="7529F9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66442EC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0C28372"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single DCI format that could simultaneously schedule DL transmission and UL grants for one or more transmission time </w:t>
      </w:r>
      <w:proofErr w:type="gramStart"/>
      <w:r>
        <w:rPr>
          <w:rFonts w:ascii="Times New Roman" w:hAnsi="Times New Roman"/>
          <w:sz w:val="22"/>
          <w:szCs w:val="22"/>
          <w:lang w:eastAsia="zh-CN"/>
        </w:rPr>
        <w:t>intervals</w:t>
      </w:r>
      <w:proofErr w:type="gramEnd"/>
    </w:p>
    <w:p w14:paraId="21398462"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To limit the monitoring to PDCCH in slots when the UE receives a multi-slot scheduling </w:t>
      </w:r>
      <w:proofErr w:type="gramStart"/>
      <w:r>
        <w:rPr>
          <w:rFonts w:ascii="Times New Roman" w:hAnsi="Times New Roman"/>
          <w:sz w:val="22"/>
          <w:szCs w:val="22"/>
          <w:lang w:eastAsia="zh-CN"/>
        </w:rPr>
        <w:t>grant</w:t>
      </w:r>
      <w:proofErr w:type="gramEnd"/>
    </w:p>
    <w:p w14:paraId="3698608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EBB9BA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E4ECDC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03A08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0D66728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E4430B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90E5CA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7059A5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20:  Support Multi-PDSCH DCI for reaching peak data-rates for the cases of high </w:t>
      </w:r>
      <w:proofErr w:type="gramStart"/>
      <w:r>
        <w:rPr>
          <w:rFonts w:ascii="Times New Roman" w:hAnsi="Times New Roman"/>
          <w:sz w:val="22"/>
          <w:szCs w:val="22"/>
          <w:lang w:eastAsia="zh-CN"/>
        </w:rPr>
        <w:t>SCSs</w:t>
      </w:r>
      <w:proofErr w:type="gramEnd"/>
    </w:p>
    <w:p w14:paraId="7CFF828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13F5D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26ECCCD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57A2B4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ADBAD05"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8896B4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AE6B56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FC911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FB1050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351A0FB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43D8DDB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1BE2B8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7983AB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611A80C" w14:textId="77777777" w:rsidR="00166733" w:rsidRDefault="00166733">
      <w:pPr>
        <w:pStyle w:val="BodyText"/>
        <w:spacing w:after="0"/>
        <w:rPr>
          <w:rFonts w:ascii="Times New Roman" w:hAnsi="Times New Roman"/>
          <w:sz w:val="22"/>
          <w:szCs w:val="22"/>
          <w:lang w:eastAsia="zh-CN"/>
        </w:rPr>
      </w:pPr>
    </w:p>
    <w:p w14:paraId="3E6889DC" w14:textId="48E75A4A" w:rsidR="00166733" w:rsidRDefault="00166733">
      <w:pPr>
        <w:pStyle w:val="ListParagraph"/>
        <w:spacing w:line="256" w:lineRule="auto"/>
        <w:ind w:left="1296"/>
        <w:rPr>
          <w:lang w:eastAsia="zh-CN"/>
        </w:rPr>
      </w:pPr>
    </w:p>
    <w:p w14:paraId="2F8CFC29" w14:textId="16750B86" w:rsidR="00A91A4B" w:rsidRDefault="00A91A4B" w:rsidP="00A91A4B">
      <w:pPr>
        <w:pStyle w:val="Heading3"/>
        <w:rPr>
          <w:lang w:eastAsia="zh-CN"/>
        </w:rPr>
      </w:pPr>
      <w:r>
        <w:rPr>
          <w:lang w:eastAsia="zh-CN"/>
        </w:rPr>
        <w:t>2.5.4 Discussions</w:t>
      </w:r>
    </w:p>
    <w:p w14:paraId="25876185" w14:textId="77777777" w:rsidR="007170A2" w:rsidRDefault="007170A2" w:rsidP="007170A2">
      <w:pPr>
        <w:pStyle w:val="Heading5"/>
        <w:rPr>
          <w:lang w:eastAsia="zh-CN"/>
        </w:rPr>
      </w:pPr>
      <w:r w:rsidRPr="0052309C">
        <w:rPr>
          <w:lang w:eastAsia="zh-CN"/>
        </w:rPr>
        <w:t>Moderator Summary of observations and proposals from Contributions:</w:t>
      </w:r>
    </w:p>
    <w:p w14:paraId="2B5A3187" w14:textId="326FA31A" w:rsidR="00B4087F" w:rsidRDefault="00B4087F" w:rsidP="00B4087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7FD0DE74" w14:textId="5C886A2A" w:rsidR="007E084D" w:rsidRDefault="007E084D" w:rsidP="00B4087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r w:rsidR="001875E6">
        <w:rPr>
          <w:rFonts w:ascii="Times New Roman" w:hAnsi="Times New Roman"/>
          <w:sz w:val="22"/>
          <w:szCs w:val="22"/>
          <w:lang w:eastAsia="zh-CN"/>
        </w:rPr>
        <w:t xml:space="preserve">discussed PDCCH monitoring issue for larger subcarrier spacing and need to </w:t>
      </w:r>
      <w:r w:rsidR="00E30A28">
        <w:rPr>
          <w:rFonts w:ascii="Times New Roman" w:hAnsi="Times New Roman"/>
          <w:sz w:val="22"/>
          <w:szCs w:val="22"/>
          <w:lang w:eastAsia="zh-CN"/>
        </w:rPr>
        <w:t xml:space="preserve">provide enhancements to conserve UE </w:t>
      </w:r>
      <w:r w:rsidR="00CF2249">
        <w:rPr>
          <w:rFonts w:ascii="Times New Roman" w:hAnsi="Times New Roman"/>
          <w:sz w:val="22"/>
          <w:szCs w:val="22"/>
          <w:lang w:eastAsia="zh-CN"/>
        </w:rPr>
        <w:t>complexity/</w:t>
      </w:r>
      <w:r w:rsidR="00E30A28">
        <w:rPr>
          <w:rFonts w:ascii="Times New Roman" w:hAnsi="Times New Roman"/>
          <w:sz w:val="22"/>
          <w:szCs w:val="22"/>
          <w:lang w:eastAsia="zh-CN"/>
        </w:rPr>
        <w:t>power.</w:t>
      </w:r>
    </w:p>
    <w:p w14:paraId="3775F133" w14:textId="4170AC5E" w:rsidR="00CF2249" w:rsidRPr="00CF2249" w:rsidRDefault="00CF2249" w:rsidP="00126B5D">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w:t>
      </w:r>
      <w:r w:rsidRPr="00CF2249">
        <w:rPr>
          <w:rFonts w:ascii="Times New Roman" w:hAnsi="Times New Roman"/>
          <w:sz w:val="22"/>
          <w:szCs w:val="22"/>
          <w:lang w:eastAsia="zh-CN"/>
        </w:rPr>
        <w:t xml:space="preserve">be </w:t>
      </w:r>
      <w:r w:rsidRPr="00CF2249">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E2AD3DF" w14:textId="77777777" w:rsidR="00B4087F" w:rsidRDefault="00B4087F" w:rsidP="00B4087F">
      <w:pPr>
        <w:pStyle w:val="BodyText"/>
        <w:spacing w:after="0"/>
        <w:ind w:left="1440"/>
        <w:rPr>
          <w:rFonts w:ascii="Times New Roman" w:hAnsi="Times New Roman"/>
          <w:sz w:val="22"/>
          <w:szCs w:val="22"/>
          <w:lang w:eastAsia="zh-CN"/>
        </w:rPr>
      </w:pPr>
    </w:p>
    <w:p w14:paraId="3ED613C2" w14:textId="2E489A6C" w:rsidR="00ED440C" w:rsidRDefault="00ED440C" w:rsidP="00ED440C">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D440C" w14:paraId="61B2D14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C0D424" w14:textId="77777777" w:rsidR="00ED440C" w:rsidRDefault="00ED440C"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73AAD" w14:textId="77777777" w:rsidR="00ED440C" w:rsidRDefault="00ED440C" w:rsidP="00126B5D">
            <w:pPr>
              <w:spacing w:after="0"/>
              <w:rPr>
                <w:lang w:val="sv-SE"/>
              </w:rPr>
            </w:pPr>
            <w:r>
              <w:rPr>
                <w:rStyle w:val="Strong"/>
                <w:color w:val="000000"/>
                <w:lang w:val="sv-SE"/>
              </w:rPr>
              <w:t>Comments</w:t>
            </w:r>
          </w:p>
        </w:tc>
      </w:tr>
      <w:tr w:rsidR="00ED440C" w14:paraId="0A81F2F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166A" w14:textId="77777777" w:rsidR="00ED440C" w:rsidRDefault="00ED440C" w:rsidP="00126B5D">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B4FABE4" w14:textId="77777777" w:rsidR="00ED440C" w:rsidRDefault="00ED440C" w:rsidP="00126B5D">
            <w:pPr>
              <w:overflowPunct/>
              <w:autoSpaceDE/>
              <w:adjustRightInd/>
              <w:spacing w:after="0"/>
              <w:rPr>
                <w:lang w:val="sv-SE" w:eastAsia="zh-CN"/>
              </w:rPr>
            </w:pPr>
            <w:r>
              <w:rPr>
                <w:lang w:val="sv-SE" w:eastAsia="zh-CN"/>
              </w:rPr>
              <w:t>The use of  SCS (240kHz) can provide enough coverage for PDCCH.</w:t>
            </w:r>
          </w:p>
        </w:tc>
      </w:tr>
      <w:tr w:rsidR="00ED440C" w14:paraId="7F9CAD2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2BCDB" w14:textId="77777777" w:rsidR="00ED440C" w:rsidRDefault="00ED440C" w:rsidP="00126B5D">
            <w:pPr>
              <w:spacing w:after="0"/>
              <w:rPr>
                <w:lang w:val="sv-SE" w:eastAsia="zh-CN"/>
              </w:rPr>
            </w:pPr>
            <w:r>
              <w:rPr>
                <w:lang w:val="sv-SE" w:eastAsia="zh-CN"/>
              </w:rPr>
              <w:t>Lenovo/</w:t>
            </w:r>
          </w:p>
          <w:p w14:paraId="1F23F035" w14:textId="77777777" w:rsidR="00ED440C" w:rsidRDefault="00ED440C" w:rsidP="00126B5D">
            <w:pPr>
              <w:spacing w:after="0"/>
              <w:rPr>
                <w:lang w:val="sv-SE" w:eastAsia="zh-CN"/>
              </w:rPr>
            </w:pPr>
            <w:r>
              <w:rPr>
                <w:lang w:val="sv-SE" w:eastAsia="zh-CN"/>
              </w:rPr>
              <w:t xml:space="preserve">Motorola </w:t>
            </w:r>
          </w:p>
          <w:p w14:paraId="40C2E224" w14:textId="77777777" w:rsidR="00ED440C" w:rsidRDefault="00ED440C"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F6A6476" w14:textId="77777777" w:rsidR="00ED440C" w:rsidRDefault="00ED440C" w:rsidP="00126B5D">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D440C" w14:paraId="1791E24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A8F8C" w14:textId="77777777" w:rsidR="00ED440C" w:rsidRDefault="00ED440C"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251CF7F" w14:textId="77777777" w:rsidR="00ED440C" w:rsidRDefault="00ED440C" w:rsidP="00126B5D">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D440C" w14:paraId="391B538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840C" w14:textId="77777777" w:rsidR="00ED440C" w:rsidRDefault="00ED440C"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53A631" w14:textId="77777777" w:rsidR="00ED440C" w:rsidRDefault="00ED440C" w:rsidP="00126B5D">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D440C" w14:paraId="3D06526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F746C" w14:textId="77777777" w:rsidR="00ED440C" w:rsidRDefault="00ED440C"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102370A" w14:textId="77777777" w:rsidR="00ED440C" w:rsidRDefault="00ED440C" w:rsidP="00126B5D">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C07107" w14:paraId="5A0CF3E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4E8FF" w14:textId="12E454EC" w:rsidR="00C07107" w:rsidRDefault="00C07107" w:rsidP="00C0710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E7B44D7" w14:textId="5C9AA9E4" w:rsidR="00C07107" w:rsidRDefault="00C07107" w:rsidP="00C07107">
            <w:pPr>
              <w:overflowPunct/>
              <w:autoSpaceDE/>
              <w:adjustRightInd/>
              <w:spacing w:after="0"/>
              <w:rPr>
                <w:lang w:val="sv-SE" w:eastAsia="zh-CN"/>
              </w:rPr>
            </w:pPr>
            <w:r>
              <w:rPr>
                <w:lang w:val="sv-SE" w:eastAsia="zh-CN"/>
              </w:rPr>
              <w:t>We are fine with same numerology for data and PDCCH.</w:t>
            </w:r>
          </w:p>
        </w:tc>
      </w:tr>
      <w:tr w:rsidR="00C07107" w14:paraId="75EA03A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359F" w14:textId="34746699" w:rsidR="00C07107" w:rsidRDefault="00C07107" w:rsidP="00C0710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EC9FC8A" w14:textId="7090BC18" w:rsidR="00C07107" w:rsidRDefault="00C07107" w:rsidP="00C0710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F3245B" w14:paraId="3DB1EA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64C9" w14:textId="0660378F" w:rsidR="00F3245B" w:rsidRDefault="00F3245B" w:rsidP="00C0710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A212A4" w14:textId="583BB701" w:rsidR="00F3245B" w:rsidRDefault="00F3245B" w:rsidP="003F7B82">
            <w:pPr>
              <w:rPr>
                <w:lang w:val="sv-SE" w:eastAsia="zh-CN"/>
              </w:rPr>
            </w:pPr>
            <w:r w:rsidRPr="009B4235">
              <w:rPr>
                <w:lang w:val="sv-SE" w:eastAsia="zh-CN"/>
              </w:rPr>
              <w:t>Support improved PDCCH coverage for the case of</w:t>
            </w:r>
            <w:r w:rsidR="009B4235">
              <w:rPr>
                <w:lang w:val="sv-SE" w:eastAsia="zh-CN"/>
              </w:rPr>
              <w:t xml:space="preserve"> a</w:t>
            </w:r>
            <w:r w:rsidRPr="009B4235">
              <w:rPr>
                <w:lang w:val="sv-SE" w:eastAsia="zh-CN"/>
              </w:rPr>
              <w:t xml:space="preserve"> high SCS. </w:t>
            </w:r>
            <w:r w:rsidR="009B4235">
              <w:rPr>
                <w:lang w:val="sv-SE" w:eastAsia="zh-CN"/>
              </w:rPr>
              <w:t xml:space="preserve"> </w:t>
            </w:r>
            <w:r w:rsidRPr="009B4235">
              <w:rPr>
                <w:lang w:val="sv-SE" w:eastAsia="zh-CN"/>
              </w:rPr>
              <w:t>Both single numerology (i.e. increased number of symbols available for PDCCH) and</w:t>
            </w:r>
            <w:r w:rsidRPr="006F4BB5">
              <w:rPr>
                <w:lang w:val="sv-SE" w:eastAsia="zh-CN"/>
              </w:rPr>
              <w:t xml:space="preserve"> mixed numerology (i.e. differen</w:t>
            </w:r>
            <w:r w:rsidRPr="00D3394B">
              <w:rPr>
                <w:lang w:val="sv-SE" w:eastAsia="zh-CN"/>
              </w:rPr>
              <w:t xml:space="preserve">t SCS for PDCCH and PDSCH) </w:t>
            </w:r>
            <w:r w:rsidR="009B4235">
              <w:rPr>
                <w:lang w:val="sv-SE" w:eastAsia="zh-CN"/>
              </w:rPr>
              <w:t xml:space="preserve">approaches </w:t>
            </w:r>
            <w:r w:rsidRPr="009B4235">
              <w:rPr>
                <w:lang w:val="sv-SE" w:eastAsia="zh-CN"/>
              </w:rPr>
              <w:t xml:space="preserve">can be considered. </w:t>
            </w:r>
          </w:p>
        </w:tc>
      </w:tr>
    </w:tbl>
    <w:p w14:paraId="3AF74806" w14:textId="77777777" w:rsidR="00ED440C" w:rsidRDefault="00ED440C" w:rsidP="00B4087F">
      <w:pPr>
        <w:pStyle w:val="ListParagraph"/>
        <w:spacing w:line="256" w:lineRule="auto"/>
        <w:ind w:left="1296"/>
        <w:rPr>
          <w:lang w:eastAsia="zh-CN"/>
        </w:rPr>
      </w:pPr>
    </w:p>
    <w:p w14:paraId="327267C4" w14:textId="16CD6820" w:rsidR="00B4087F" w:rsidRDefault="00B4087F" w:rsidP="00B4087F">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087F" w14:paraId="6FDA2BB9"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A039F18" w14:textId="77777777" w:rsidR="00B4087F" w:rsidRDefault="00B4087F"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B5435" w14:textId="77777777" w:rsidR="00B4087F" w:rsidRDefault="00B4087F" w:rsidP="00126B5D">
            <w:pPr>
              <w:spacing w:after="0"/>
              <w:rPr>
                <w:lang w:val="sv-SE"/>
              </w:rPr>
            </w:pPr>
            <w:r>
              <w:rPr>
                <w:rStyle w:val="Strong"/>
                <w:color w:val="000000"/>
                <w:lang w:val="sv-SE"/>
              </w:rPr>
              <w:t>Comments</w:t>
            </w:r>
          </w:p>
        </w:tc>
      </w:tr>
      <w:tr w:rsidR="00B4087F" w14:paraId="4F55671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C5A6F" w14:textId="77777777" w:rsidR="00B4087F" w:rsidRDefault="00B4087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62279" w14:textId="77777777" w:rsidR="00B4087F" w:rsidRDefault="00B4087F" w:rsidP="00126B5D">
            <w:pPr>
              <w:overflowPunct/>
              <w:autoSpaceDE/>
              <w:adjustRightInd/>
              <w:spacing w:after="0"/>
              <w:rPr>
                <w:lang w:val="sv-SE" w:eastAsia="zh-CN"/>
              </w:rPr>
            </w:pPr>
            <w:r>
              <w:rPr>
                <w:lang w:val="sv-SE" w:eastAsia="zh-CN"/>
              </w:rPr>
              <w:t>Reducing PDCCH monitoring to reduce UE monitoring complexity should be supported</w:t>
            </w:r>
          </w:p>
        </w:tc>
      </w:tr>
      <w:tr w:rsidR="00B4087F" w14:paraId="788E40F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470F" w14:textId="77777777" w:rsidR="00B4087F" w:rsidRDefault="00B4087F" w:rsidP="00126B5D">
            <w:pPr>
              <w:spacing w:after="0"/>
              <w:rPr>
                <w:lang w:val="sv-SE" w:eastAsia="zh-CN"/>
              </w:rPr>
            </w:pPr>
            <w:r>
              <w:rPr>
                <w:lang w:val="sv-SE" w:eastAsia="zh-CN"/>
              </w:rPr>
              <w:t>Lenovo/</w:t>
            </w:r>
          </w:p>
          <w:p w14:paraId="20EFD288" w14:textId="77777777" w:rsidR="00B4087F" w:rsidRDefault="00B4087F" w:rsidP="00126B5D">
            <w:pPr>
              <w:spacing w:after="0"/>
              <w:rPr>
                <w:lang w:val="sv-SE" w:eastAsia="zh-CN"/>
              </w:rPr>
            </w:pPr>
            <w:r>
              <w:rPr>
                <w:lang w:val="sv-SE" w:eastAsia="zh-CN"/>
              </w:rPr>
              <w:t>Motorola</w:t>
            </w:r>
          </w:p>
          <w:p w14:paraId="2B6C7B35" w14:textId="77777777" w:rsidR="00B4087F" w:rsidRDefault="00B4087F"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BBF64E3" w14:textId="77777777" w:rsidR="00B4087F" w:rsidRDefault="00B4087F" w:rsidP="00126B5D">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087F" w14:paraId="5B41D8A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012BD" w14:textId="77777777" w:rsidR="00B4087F" w:rsidRDefault="00B4087F"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BB94A1" w14:textId="77777777" w:rsidR="00B4087F" w:rsidRDefault="00B4087F" w:rsidP="00126B5D">
            <w:pPr>
              <w:overflowPunct/>
              <w:autoSpaceDE/>
              <w:adjustRightInd/>
              <w:spacing w:after="0"/>
              <w:rPr>
                <w:lang w:val="sv-SE" w:eastAsia="zh-CN"/>
              </w:rPr>
            </w:pPr>
            <w:r>
              <w:rPr>
                <w:lang w:val="sv-SE" w:eastAsia="zh-CN"/>
              </w:rPr>
              <w:t xml:space="preserve">For higher SCS, </w:t>
            </w:r>
            <w:bookmarkStart w:id="3" w:name="OLE_LINK3"/>
            <w:r>
              <w:rPr>
                <w:lang w:val="sv-SE" w:eastAsia="zh-CN"/>
              </w:rPr>
              <w:t>multi-slot-based PDCCH monitoring capability would be discussed to reduce complexity</w:t>
            </w:r>
            <w:bookmarkEnd w:id="3"/>
            <w:r>
              <w:rPr>
                <w:lang w:val="sv-SE" w:eastAsia="zh-CN"/>
              </w:rPr>
              <w:t>. The span-based PDCCH monitoring capability, which was introduced in Rel-16, can be a baseline.</w:t>
            </w:r>
          </w:p>
        </w:tc>
      </w:tr>
      <w:tr w:rsidR="00B4087F" w14:paraId="2C925E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60F3" w14:textId="77777777" w:rsidR="00B4087F" w:rsidRDefault="00B4087F"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33F031" w14:textId="77777777" w:rsidR="00B4087F" w:rsidRDefault="00B4087F" w:rsidP="00126B5D">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176861" w14:paraId="5F94978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3EC61" w14:textId="470EF756" w:rsidR="00176861" w:rsidRDefault="00176861" w:rsidP="0017686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DF01CFA" w14:textId="24338831" w:rsidR="00176861" w:rsidRDefault="00176861" w:rsidP="00176861">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176861" w14:paraId="10A82CC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72BB3" w14:textId="67FC937E" w:rsidR="00176861" w:rsidRDefault="00176861" w:rsidP="00176861">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3E41936" w14:textId="5FB344DA" w:rsidR="00176861" w:rsidRDefault="00176861" w:rsidP="00176861">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A5C81" w14:paraId="6AFBF1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E265B" w14:textId="2E7701CE" w:rsidR="006A5C81" w:rsidRDefault="006A5C81" w:rsidP="006A5C81">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2824773" w14:textId="268D112E" w:rsidR="006A5C81" w:rsidRDefault="006A5C81" w:rsidP="006A5C81">
            <w:pPr>
              <w:rPr>
                <w:lang w:val="sv-SE" w:eastAsia="zh-CN"/>
              </w:rPr>
            </w:pPr>
            <w:r w:rsidRPr="00C4755E">
              <w:rPr>
                <w:lang w:val="sv-SE" w:eastAsia="zh-CN"/>
              </w:rPr>
              <w:t xml:space="preserve">Reducing UE monitoring PDCCH complexity should be studied for higher SCS if supported.  </w:t>
            </w:r>
          </w:p>
        </w:tc>
      </w:tr>
      <w:tr w:rsidR="003B0F87" w14:paraId="4836A9E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31DE6" w14:textId="0E9CE0BB" w:rsidR="003B0F87" w:rsidRDefault="003B0F87" w:rsidP="003B0F8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3EC5CB" w14:textId="336625B3" w:rsidR="003B0F87" w:rsidRPr="00C4755E" w:rsidRDefault="003B0F87" w:rsidP="003B0F87">
            <w:pPr>
              <w:rPr>
                <w:lang w:val="sv-SE" w:eastAsia="zh-CN"/>
              </w:rPr>
            </w:pPr>
            <w:r>
              <w:rPr>
                <w:lang w:val="sv-SE" w:eastAsia="zh-CN"/>
              </w:rPr>
              <w:t>For the case of a high SCS, i</w:t>
            </w:r>
            <w:r w:rsidRPr="00F3245B">
              <w:rPr>
                <w:lang w:val="sv-SE" w:eastAsia="zh-CN"/>
              </w:rPr>
              <w:t>ncrease of the minimum scheduling/ PDCCH monitoring unit to avoid excessive increase in PDCCH monitoring rate and excessive reduction in per-slot monitoring capabilities.</w:t>
            </w:r>
          </w:p>
        </w:tc>
      </w:tr>
    </w:tbl>
    <w:p w14:paraId="3C6583AB" w14:textId="77777777" w:rsidR="00B4087F" w:rsidRDefault="00B4087F">
      <w:pPr>
        <w:pStyle w:val="ListParagraph"/>
        <w:spacing w:line="256" w:lineRule="auto"/>
        <w:ind w:left="1296"/>
        <w:rPr>
          <w:lang w:eastAsia="zh-CN"/>
        </w:rPr>
      </w:pPr>
    </w:p>
    <w:p w14:paraId="4B7D8AEC" w14:textId="02C283C0" w:rsidR="00166733" w:rsidRDefault="00CC298C">
      <w:pPr>
        <w:pStyle w:val="Heading5"/>
        <w:rPr>
          <w:lang w:eastAsia="zh-CN"/>
        </w:rPr>
      </w:pPr>
      <w:r>
        <w:rPr>
          <w:lang w:eastAsia="zh-CN"/>
        </w:rPr>
        <w:t>Company Comments</w:t>
      </w:r>
      <w:r w:rsidR="00A91A4B">
        <w:rPr>
          <w:lang w:eastAsia="zh-CN"/>
        </w:rPr>
        <w:t xml:space="preserve"> on DCI Formats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B09055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475CF2"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58842" w14:textId="77777777" w:rsidR="00166733" w:rsidRDefault="00CC298C">
            <w:pPr>
              <w:spacing w:after="0"/>
              <w:rPr>
                <w:lang w:val="sv-SE"/>
              </w:rPr>
            </w:pPr>
            <w:r>
              <w:rPr>
                <w:rStyle w:val="Strong"/>
                <w:color w:val="000000"/>
                <w:lang w:val="sv-SE"/>
              </w:rPr>
              <w:t>Comments</w:t>
            </w:r>
          </w:p>
        </w:tc>
      </w:tr>
      <w:tr w:rsidR="00166733" w14:paraId="56159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FEC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C47050" w14:textId="77777777" w:rsidR="00166733" w:rsidRDefault="00CC298C">
            <w:pPr>
              <w:overflowPunct/>
              <w:autoSpaceDE/>
              <w:adjustRightInd/>
              <w:spacing w:after="0"/>
              <w:rPr>
                <w:lang w:val="sv-SE" w:eastAsia="zh-CN"/>
              </w:rPr>
            </w:pPr>
            <w:r>
              <w:rPr>
                <w:lang w:val="sv-SE" w:eastAsia="zh-CN"/>
              </w:rPr>
              <w:t>Support multi-PDSCH scheduling per DCI</w:t>
            </w:r>
          </w:p>
        </w:tc>
      </w:tr>
      <w:tr w:rsidR="00166733" w14:paraId="163C3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6FE8E" w14:textId="77777777" w:rsidR="00166733" w:rsidRDefault="00CC298C">
            <w:pPr>
              <w:spacing w:after="0"/>
              <w:rPr>
                <w:lang w:val="sv-SE" w:eastAsia="zh-CN"/>
              </w:rPr>
            </w:pPr>
            <w:r>
              <w:rPr>
                <w:lang w:val="sv-SE" w:eastAsia="zh-CN"/>
              </w:rPr>
              <w:t>Lenovo/</w:t>
            </w:r>
          </w:p>
          <w:p w14:paraId="5CB04901" w14:textId="77777777" w:rsidR="00166733" w:rsidRDefault="00CC298C">
            <w:pPr>
              <w:spacing w:after="0"/>
              <w:rPr>
                <w:lang w:val="sv-SE" w:eastAsia="zh-CN"/>
              </w:rPr>
            </w:pPr>
            <w:r>
              <w:rPr>
                <w:lang w:val="sv-SE" w:eastAsia="zh-CN"/>
              </w:rPr>
              <w:t xml:space="preserve">Motorola </w:t>
            </w:r>
          </w:p>
          <w:p w14:paraId="71ED86C6" w14:textId="77777777"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0584AD9" w14:textId="77777777" w:rsidR="00166733" w:rsidRDefault="00CC298C">
            <w:pPr>
              <w:overflowPunct/>
              <w:autoSpaceDE/>
              <w:adjustRightInd/>
              <w:spacing w:after="0"/>
              <w:rPr>
                <w:lang w:val="sv-SE" w:eastAsia="zh-CN"/>
              </w:rPr>
            </w:pPr>
            <w:r>
              <w:rPr>
                <w:lang w:val="sv-SE" w:eastAsia="zh-CN"/>
              </w:rPr>
              <w:t>New DCI format to support both multi-PDSCH and multi-PUSCH scheduling could be considered</w:t>
            </w:r>
          </w:p>
        </w:tc>
      </w:tr>
      <w:tr w:rsidR="00166733" w14:paraId="751A4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2E9BF"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CE0ECA" w14:textId="77777777" w:rsidR="00166733" w:rsidRDefault="00CC298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166733" w14:paraId="1299E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E4F1"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369909" w14:textId="77777777" w:rsidR="00166733" w:rsidRDefault="00CC298C">
            <w:pPr>
              <w:overflowPunct/>
              <w:autoSpaceDE/>
              <w:adjustRightInd/>
              <w:spacing w:after="0"/>
              <w:rPr>
                <w:lang w:val="sv-SE" w:eastAsia="zh-CN"/>
              </w:rPr>
            </w:pPr>
            <w:r>
              <w:rPr>
                <w:lang w:val="sv-SE" w:eastAsia="zh-CN"/>
              </w:rPr>
              <w:t>We support a new DCI format for multi-PDSCH scheduling.</w:t>
            </w:r>
          </w:p>
        </w:tc>
      </w:tr>
      <w:tr w:rsidR="00166733" w14:paraId="5E303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91BDD" w14:textId="77777777" w:rsidR="00166733" w:rsidRDefault="00CC298C">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3ECC4C" w14:textId="77777777" w:rsidR="00166733" w:rsidRDefault="00CC298C">
            <w:pPr>
              <w:overflowPunct/>
              <w:autoSpaceDE/>
              <w:adjustRightInd/>
              <w:spacing w:after="0"/>
              <w:rPr>
                <w:lang w:val="sv-SE" w:eastAsia="zh-CN"/>
              </w:rPr>
            </w:pPr>
            <w:r>
              <w:rPr>
                <w:lang w:val="sv-SE" w:eastAsia="zh-CN"/>
              </w:rPr>
              <w:t xml:space="preserve">Multi-slot scheduling or slot-aggregation could be considered. </w:t>
            </w:r>
          </w:p>
        </w:tc>
      </w:tr>
      <w:tr w:rsidR="003D5866" w14:paraId="77034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F26B" w14:textId="5AFFC8D7" w:rsidR="003D5866" w:rsidRDefault="003D5866" w:rsidP="003D5866">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DC31F" w14:textId="21C8D778" w:rsidR="003D5866" w:rsidRDefault="003D5866" w:rsidP="003D5866">
            <w:pPr>
              <w:overflowPunct/>
              <w:autoSpaceDE/>
              <w:adjustRightInd/>
              <w:spacing w:after="0"/>
              <w:rPr>
                <w:lang w:val="sv-SE" w:eastAsia="zh-CN"/>
              </w:rPr>
            </w:pPr>
            <w:r>
              <w:rPr>
                <w:lang w:val="sv-SE" w:eastAsia="zh-CN"/>
              </w:rPr>
              <w:t>Support multi-PDSCH/multi-PUSCH scheduling</w:t>
            </w:r>
          </w:p>
        </w:tc>
      </w:tr>
      <w:tr w:rsidR="003D5866" w14:paraId="1AFA22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D9EC" w14:textId="30FED7A2" w:rsidR="003D5866" w:rsidRDefault="003D5866" w:rsidP="003D5866">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D51175D" w14:textId="3BA32ECE" w:rsidR="003D5866" w:rsidRDefault="003D5866" w:rsidP="003D5866">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FD783F" w14:paraId="0F6EF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E5693" w14:textId="37581AAE" w:rsidR="00FD783F" w:rsidRDefault="00FD783F" w:rsidP="00FD783F">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92C315F" w14:textId="4A0456E2" w:rsidR="00FD783F" w:rsidRPr="00D31207" w:rsidRDefault="00FD783F" w:rsidP="00FD783F">
            <w:pPr>
              <w:overflowPunct/>
              <w:autoSpaceDE/>
              <w:adjustRightInd/>
              <w:spacing w:after="0"/>
              <w:rPr>
                <w:lang w:val="sv-SE" w:eastAsia="zh-CN"/>
              </w:rPr>
            </w:pPr>
            <w:r w:rsidRPr="00C4755E">
              <w:rPr>
                <w:lang w:val="sv-SE" w:eastAsia="zh-CN"/>
              </w:rPr>
              <w:t xml:space="preserve">New DCI format can be studied or considered for NR 52.6 -71 GHz. </w:t>
            </w:r>
          </w:p>
        </w:tc>
      </w:tr>
      <w:tr w:rsidR="003B0F87" w14:paraId="0F22F2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BBA32" w14:textId="2EECD013" w:rsidR="003B0F87" w:rsidRDefault="003B0F87" w:rsidP="003B0F8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32DBB1" w14:textId="4DF73D0C" w:rsidR="003B0F87" w:rsidRPr="00C4755E" w:rsidRDefault="003B0F87" w:rsidP="003B0F87">
            <w:pPr>
              <w:overflowPunct/>
              <w:autoSpaceDE/>
              <w:adjustRightInd/>
              <w:spacing w:after="0"/>
              <w:rPr>
                <w:lang w:val="sv-SE" w:eastAsia="zh-CN"/>
              </w:rPr>
            </w:pPr>
            <w:r w:rsidRPr="00D31207">
              <w:rPr>
                <w:lang w:val="sv-SE" w:eastAsia="zh-CN"/>
              </w:rPr>
              <w:t xml:space="preserve">Support Multi-PDSCH DCI for reaching peak data-rates for the case of </w:t>
            </w:r>
            <w:r>
              <w:rPr>
                <w:lang w:val="sv-SE" w:eastAsia="zh-CN"/>
              </w:rPr>
              <w:t xml:space="preserve">a </w:t>
            </w:r>
            <w:r w:rsidRPr="00D31207">
              <w:rPr>
                <w:lang w:val="sv-SE" w:eastAsia="zh-CN"/>
              </w:rPr>
              <w:t>high SCS</w:t>
            </w:r>
          </w:p>
        </w:tc>
      </w:tr>
    </w:tbl>
    <w:p w14:paraId="7BFC0F74" w14:textId="77777777" w:rsidR="00166733" w:rsidRDefault="00166733">
      <w:pPr>
        <w:pStyle w:val="BodyText"/>
        <w:spacing w:after="0"/>
        <w:rPr>
          <w:rFonts w:ascii="Times New Roman" w:hAnsi="Times New Roman"/>
          <w:sz w:val="22"/>
          <w:szCs w:val="22"/>
          <w:lang w:val="sv-SE" w:eastAsia="zh-CN"/>
        </w:rPr>
      </w:pPr>
    </w:p>
    <w:p w14:paraId="0FE9BD38" w14:textId="1757B981" w:rsidR="00166733" w:rsidRDefault="00166733">
      <w:pPr>
        <w:pStyle w:val="BodyText"/>
        <w:spacing w:after="0"/>
        <w:rPr>
          <w:rFonts w:ascii="Times New Roman" w:hAnsi="Times New Roman"/>
          <w:sz w:val="22"/>
          <w:szCs w:val="22"/>
          <w:lang w:eastAsia="zh-CN"/>
        </w:rPr>
      </w:pPr>
    </w:p>
    <w:p w14:paraId="578FAB30" w14:textId="77777777" w:rsidR="00250C1B" w:rsidRDefault="00250C1B" w:rsidP="00250C1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B744BE1" w14:textId="549D79F6" w:rsidR="00250C1B" w:rsidRDefault="00250C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yet to provide some suggestion for agreement for this topic. </w:t>
      </w:r>
      <w:r w:rsidR="008B55D9">
        <w:rPr>
          <w:rFonts w:ascii="Times New Roman" w:hAnsi="Times New Roman"/>
          <w:sz w:val="22"/>
          <w:szCs w:val="22"/>
          <w:lang w:eastAsia="zh-CN"/>
        </w:rPr>
        <w:t>Moderator plans to suggestions later. Meanwhile, i</w:t>
      </w:r>
      <w:r>
        <w:rPr>
          <w:rFonts w:ascii="Times New Roman" w:hAnsi="Times New Roman"/>
          <w:sz w:val="22"/>
          <w:szCs w:val="22"/>
          <w:lang w:eastAsia="zh-CN"/>
        </w:rPr>
        <w:t xml:space="preserve">f companies have suggestions on </w:t>
      </w:r>
      <w:r w:rsidR="008B55D9">
        <w:rPr>
          <w:rFonts w:ascii="Times New Roman" w:hAnsi="Times New Roman"/>
          <w:sz w:val="22"/>
          <w:szCs w:val="22"/>
          <w:lang w:eastAsia="zh-CN"/>
        </w:rPr>
        <w:t xml:space="preserve">what RAN1 may be able to agree to and capture to the TR, please </w:t>
      </w:r>
      <w:r w:rsidR="00AC5FA1">
        <w:rPr>
          <w:rFonts w:ascii="Times New Roman" w:hAnsi="Times New Roman"/>
          <w:sz w:val="22"/>
          <w:szCs w:val="22"/>
          <w:lang w:eastAsia="zh-CN"/>
        </w:rPr>
        <w:t>comment further.</w:t>
      </w:r>
    </w:p>
    <w:p w14:paraId="150CCC5D" w14:textId="471E5B95" w:rsidR="00166733" w:rsidRDefault="0016673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50C1B" w14:paraId="7F878415"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23F2AC" w14:textId="77777777" w:rsidR="00250C1B" w:rsidRDefault="00250C1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19CC2" w14:textId="77777777" w:rsidR="00250C1B" w:rsidRDefault="00250C1B" w:rsidP="00126B5D">
            <w:pPr>
              <w:spacing w:after="0"/>
              <w:rPr>
                <w:lang w:val="sv-SE"/>
              </w:rPr>
            </w:pPr>
            <w:r>
              <w:rPr>
                <w:rStyle w:val="Strong"/>
                <w:color w:val="000000"/>
                <w:lang w:val="sv-SE"/>
              </w:rPr>
              <w:t>Comments</w:t>
            </w:r>
          </w:p>
        </w:tc>
      </w:tr>
      <w:tr w:rsidR="00250C1B" w14:paraId="1F18E67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1005" w14:textId="1FB50A80" w:rsidR="00250C1B" w:rsidRDefault="005A4637"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EA42FD" w14:textId="222118C3" w:rsidR="00250C1B" w:rsidRPr="009B4235" w:rsidRDefault="005A4637" w:rsidP="00230223">
            <w:pPr>
              <w:overflowPunct/>
              <w:autoSpaceDE/>
              <w:adjustRightInd/>
              <w:spacing w:after="0"/>
              <w:rPr>
                <w:lang w:val="sv-SE" w:eastAsia="zh-CN"/>
              </w:rPr>
            </w:pPr>
            <w:r>
              <w:rPr>
                <w:lang w:val="sv-SE" w:eastAsia="zh-CN"/>
              </w:rPr>
              <w:t xml:space="preserve"> We added input to first round questions, sorry for delay</w:t>
            </w:r>
          </w:p>
        </w:tc>
      </w:tr>
      <w:tr w:rsidR="00917279" w14:paraId="439C8B7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A68E3" w14:textId="67A07069" w:rsidR="00917279" w:rsidRPr="00917279" w:rsidRDefault="00917279" w:rsidP="00126B5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F79E80" w14:textId="168DC4E6" w:rsidR="00917279" w:rsidRDefault="00917279" w:rsidP="009172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 xml:space="preserve">In case of mixed numerology of PDCCH and PDSCH, switching time between control and data channels might be necessary, which </w:t>
            </w:r>
            <w:r w:rsidR="00CD4428">
              <w:rPr>
                <w:lang w:val="sv-SE" w:eastAsia="ko-KR"/>
              </w:rPr>
              <w:t>is</w:t>
            </w:r>
            <w:r>
              <w:rPr>
                <w:lang w:val="sv-SE" w:eastAsia="ko-KR"/>
              </w:rPr>
              <w:t xml:space="preserve"> similar to BWP switching delay.</w:t>
            </w:r>
          </w:p>
          <w:p w14:paraId="09E5CC0B" w14:textId="65BA1CA9" w:rsidR="00917279" w:rsidRDefault="00917279" w:rsidP="00917279">
            <w:pPr>
              <w:pStyle w:val="ListParagraph"/>
              <w:numPr>
                <w:ilvl w:val="0"/>
                <w:numId w:val="8"/>
              </w:numPr>
              <w:rPr>
                <w:lang w:val="sv-SE" w:eastAsia="ko-KR"/>
              </w:rPr>
            </w:pPr>
            <w:r>
              <w:rPr>
                <w:lang w:val="sv-SE" w:eastAsia="ko-KR"/>
              </w:rPr>
              <w:t xml:space="preserve">PDCCH coverage issue can be considered if high SCS (e.g., </w:t>
            </w:r>
            <w:r w:rsidR="00CD4428">
              <w:rPr>
                <w:lang w:val="sv-SE" w:eastAsia="ko-KR"/>
              </w:rPr>
              <w:t xml:space="preserve">480 kHz or </w:t>
            </w:r>
            <w:r>
              <w:rPr>
                <w:lang w:val="sv-SE" w:eastAsia="ko-KR"/>
              </w:rPr>
              <w:t>960 kHz) is supported.</w:t>
            </w:r>
          </w:p>
          <w:p w14:paraId="009C812E" w14:textId="77777777" w:rsidR="00917279" w:rsidRDefault="00917279" w:rsidP="009172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F2683D6" w14:textId="48ABCF61" w:rsidR="00917279" w:rsidRPr="00917279" w:rsidRDefault="00917279" w:rsidP="00917279">
            <w:pPr>
              <w:pStyle w:val="ListParagraph"/>
              <w:numPr>
                <w:ilvl w:val="0"/>
                <w:numId w:val="8"/>
              </w:numPr>
              <w:rPr>
                <w:lang w:val="sv-SE" w:eastAsia="ko-KR"/>
              </w:rPr>
            </w:pPr>
            <w:r>
              <w:rPr>
                <w:lang w:val="sv-SE" w:eastAsia="ko-KR"/>
              </w:rPr>
              <w:t>We support a DCI scheduling multiple PDSCH</w:t>
            </w:r>
            <w:r w:rsidR="0072527D">
              <w:rPr>
                <w:lang w:val="sv-SE" w:eastAsia="ko-KR"/>
              </w:rPr>
              <w:t>, but it seems to be tied with PDCCH monitoring reduction. In addition, it would be premature to discuss whether a NEW DCI format is needed or not, in order to support multi-PDSCH scheduling with a single DCI.</w:t>
            </w:r>
          </w:p>
        </w:tc>
      </w:tr>
    </w:tbl>
    <w:p w14:paraId="72AC3F5D" w14:textId="0F146BAD" w:rsidR="00250C1B" w:rsidRPr="00250C1B" w:rsidRDefault="00250C1B">
      <w:pPr>
        <w:pStyle w:val="BodyText"/>
        <w:spacing w:after="0"/>
        <w:rPr>
          <w:rFonts w:ascii="Times New Roman" w:hAnsi="Times New Roman"/>
          <w:sz w:val="22"/>
          <w:szCs w:val="22"/>
          <w:lang w:val="sv-SE" w:eastAsia="zh-CN"/>
        </w:rPr>
      </w:pPr>
    </w:p>
    <w:p w14:paraId="25E8C03F" w14:textId="77777777" w:rsidR="00250C1B" w:rsidRPr="0072527D" w:rsidRDefault="00250C1B">
      <w:pPr>
        <w:pStyle w:val="BodyText"/>
        <w:spacing w:after="0"/>
        <w:rPr>
          <w:rFonts w:ascii="Times New Roman" w:hAnsi="Times New Roman"/>
          <w:sz w:val="22"/>
          <w:szCs w:val="22"/>
          <w:lang w:val="sv-SE" w:eastAsia="zh-CN"/>
        </w:rPr>
      </w:pPr>
    </w:p>
    <w:p w14:paraId="2708B60C" w14:textId="77777777" w:rsidR="00166733" w:rsidRDefault="00CC298C">
      <w:pPr>
        <w:pStyle w:val="Heading2"/>
        <w:rPr>
          <w:lang w:eastAsia="zh-CN"/>
        </w:rPr>
      </w:pPr>
      <w:r>
        <w:rPr>
          <w:lang w:eastAsia="zh-CN"/>
        </w:rPr>
        <w:t>2.6 PDSCH/PUSCH</w:t>
      </w:r>
    </w:p>
    <w:p w14:paraId="143CAEEC" w14:textId="382AF05B" w:rsidR="00166733" w:rsidRDefault="00CC298C">
      <w:pPr>
        <w:pStyle w:val="Heading3"/>
        <w:rPr>
          <w:lang w:eastAsia="zh-CN"/>
        </w:rPr>
      </w:pPr>
      <w:r>
        <w:rPr>
          <w:lang w:eastAsia="zh-CN"/>
        </w:rPr>
        <w:t>2.6.1 Scheduling Aspects</w:t>
      </w:r>
      <w:r w:rsidR="006E73FD">
        <w:rPr>
          <w:lang w:eastAsia="zh-CN"/>
        </w:rPr>
        <w:t xml:space="preserve"> </w:t>
      </w:r>
      <w:r w:rsidR="00C175CD">
        <w:rPr>
          <w:lang w:eastAsia="zh-CN"/>
        </w:rPr>
        <w:t>–</w:t>
      </w:r>
      <w:r w:rsidR="006E73FD">
        <w:rPr>
          <w:lang w:eastAsia="zh-CN"/>
        </w:rPr>
        <w:t xml:space="preserve"> Observations and Proposals from Contributions</w:t>
      </w:r>
    </w:p>
    <w:p w14:paraId="770F4EE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153C6F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604EF1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single DCI format that could simultaneously schedule DL transmission and UL grants for one or more transmission time </w:t>
      </w:r>
      <w:proofErr w:type="gramStart"/>
      <w:r>
        <w:rPr>
          <w:rFonts w:ascii="Times New Roman" w:hAnsi="Times New Roman"/>
          <w:sz w:val="22"/>
          <w:szCs w:val="22"/>
          <w:lang w:eastAsia="zh-CN"/>
        </w:rPr>
        <w:t>intervals</w:t>
      </w:r>
      <w:proofErr w:type="gramEnd"/>
    </w:p>
    <w:p w14:paraId="2654F46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To limit the monitoring to PDCCH in slots when the UE receives a multi-slot scheduling </w:t>
      </w:r>
      <w:proofErr w:type="gramStart"/>
      <w:r>
        <w:rPr>
          <w:rFonts w:ascii="Times New Roman" w:hAnsi="Times New Roman"/>
          <w:sz w:val="22"/>
          <w:szCs w:val="22"/>
          <w:lang w:eastAsia="zh-CN"/>
        </w:rPr>
        <w:t>grant</w:t>
      </w:r>
      <w:proofErr w:type="gramEnd"/>
    </w:p>
    <w:p w14:paraId="24313CA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FF1C59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3503C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11DF84D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F752B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2D1B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7: The enhancement of time domain resource allocation may be a crucial part for efficient operation in higher frequencies.  </w:t>
      </w:r>
    </w:p>
    <w:p w14:paraId="7295776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B1304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992CA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365205E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3B9AB4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04ED021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20:  Support Multi-PDSCH DCI for reaching peak data-rates for the cases of high </w:t>
      </w:r>
      <w:proofErr w:type="gramStart"/>
      <w:r>
        <w:rPr>
          <w:rFonts w:ascii="Times New Roman" w:hAnsi="Times New Roman"/>
          <w:sz w:val="22"/>
          <w:szCs w:val="22"/>
          <w:lang w:eastAsia="zh-CN"/>
        </w:rPr>
        <w:t>SCSs</w:t>
      </w:r>
      <w:proofErr w:type="gramEnd"/>
    </w:p>
    <w:p w14:paraId="1375D56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A8932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C510D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C78769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69CE6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A1F252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7E0E856"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A3E1AAA"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0B91A322"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6D2C0BB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CB6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E60826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77711B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DF0709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C1BAD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CD5B8B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E1B798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2F12FDD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6A14FC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57DD53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77687B1C" w14:textId="3EC3A93C"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w:t>
      </w:r>
      <w:r w:rsidR="00C175CD">
        <w:rPr>
          <w:rFonts w:ascii="Times New Roman" w:hAnsi="Times New Roman"/>
          <w:sz w:val="22"/>
          <w:szCs w:val="22"/>
          <w:lang w:eastAsia="zh-CN"/>
        </w:rPr>
        <w:t>c</w:t>
      </w:r>
      <w:r>
        <w:rPr>
          <w:rFonts w:ascii="Times New Roman" w:hAnsi="Times New Roman"/>
          <w:sz w:val="22"/>
          <w:szCs w:val="22"/>
          <w:lang w:eastAsia="zh-CN"/>
        </w:rPr>
        <w:t>ells</w:t>
      </w:r>
      <w:proofErr w:type="spellEnd"/>
      <w:r>
        <w:rPr>
          <w:rFonts w:ascii="Times New Roman" w:hAnsi="Times New Roman"/>
          <w:sz w:val="22"/>
          <w:szCs w:val="22"/>
          <w:lang w:eastAsia="zh-CN"/>
        </w:rPr>
        <w:t xml:space="preserve"> with a dormant BWP, for energy-efficient and low-latency NR performance.</w:t>
      </w:r>
    </w:p>
    <w:p w14:paraId="7E47D7E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2533C1E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When a large subcarrier spacing is defined, multi-TTI based scheduling can be considered to relax scheduler implementation and higher layer processing burden.</w:t>
      </w:r>
    </w:p>
    <w:p w14:paraId="4DA322F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068172B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F19A7A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0642543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9A6916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626310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4233D45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59664F5E" w14:textId="043795D0"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w:t>
      </w:r>
      <w:r w:rsidR="00C175CD">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due to narrower beam width and larger number of symbols required for coverage performance.</w:t>
      </w:r>
    </w:p>
    <w:p w14:paraId="44FFBEB6" w14:textId="77777777" w:rsidR="00166733" w:rsidRDefault="00166733">
      <w:pPr>
        <w:pStyle w:val="BodyText"/>
        <w:spacing w:after="0"/>
        <w:rPr>
          <w:rFonts w:ascii="Times New Roman" w:hAnsi="Times New Roman"/>
          <w:sz w:val="22"/>
          <w:szCs w:val="22"/>
          <w:lang w:eastAsia="zh-CN"/>
        </w:rPr>
      </w:pPr>
    </w:p>
    <w:p w14:paraId="48E0DC4B" w14:textId="77777777" w:rsidR="00166733" w:rsidRDefault="00166733">
      <w:pPr>
        <w:pStyle w:val="BodyText"/>
        <w:spacing w:after="0"/>
        <w:rPr>
          <w:rFonts w:ascii="Times New Roman" w:hAnsi="Times New Roman"/>
          <w:sz w:val="22"/>
          <w:szCs w:val="22"/>
          <w:lang w:eastAsia="zh-CN"/>
        </w:rPr>
      </w:pPr>
    </w:p>
    <w:p w14:paraId="756FFD76" w14:textId="77777777" w:rsidR="00166733" w:rsidRDefault="00166733">
      <w:pPr>
        <w:pStyle w:val="BodyText"/>
        <w:spacing w:after="0"/>
        <w:rPr>
          <w:rFonts w:ascii="Times New Roman" w:hAnsi="Times New Roman"/>
          <w:sz w:val="22"/>
          <w:szCs w:val="22"/>
          <w:lang w:eastAsia="zh-CN"/>
        </w:rPr>
      </w:pPr>
    </w:p>
    <w:p w14:paraId="645B9E5D" w14:textId="7DC0B3B4" w:rsidR="00166733" w:rsidRDefault="00CC298C" w:rsidP="006E73FD">
      <w:pPr>
        <w:pStyle w:val="Heading3"/>
        <w:ind w:left="720" w:hanging="720"/>
        <w:rPr>
          <w:lang w:eastAsia="zh-CN"/>
        </w:rPr>
      </w:pPr>
      <w:r>
        <w:rPr>
          <w:lang w:eastAsia="zh-CN"/>
        </w:rPr>
        <w:t xml:space="preserve">2.6.2 </w:t>
      </w:r>
      <w:r w:rsidR="00B06B44">
        <w:rPr>
          <w:lang w:eastAsia="zh-CN"/>
        </w:rPr>
        <w:t>PUSCH</w:t>
      </w:r>
      <w:r>
        <w:rPr>
          <w:lang w:eastAsia="zh-CN"/>
        </w:rPr>
        <w:t xml:space="preserve"> Interlace Transmission</w:t>
      </w:r>
      <w:r w:rsidR="006E73FD">
        <w:rPr>
          <w:lang w:eastAsia="zh-CN"/>
        </w:rPr>
        <w:t xml:space="preserve"> </w:t>
      </w:r>
      <w:r w:rsidR="00C175CD">
        <w:rPr>
          <w:lang w:eastAsia="zh-CN"/>
        </w:rPr>
        <w:t>–</w:t>
      </w:r>
      <w:r w:rsidR="006E73FD">
        <w:rPr>
          <w:lang w:eastAsia="zh-CN"/>
        </w:rPr>
        <w:t xml:space="preserve"> Observations and Proposals from Contributions</w:t>
      </w:r>
    </w:p>
    <w:p w14:paraId="3F8FDBB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CEBFEE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49DAE9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403FC1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68E2D1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09AB29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29C1AB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5E4433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0F2C13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BEB0B9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329351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EE68FE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6E2B042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34C375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DF414B2" w14:textId="77777777"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w:t>
      </w:r>
      <w:proofErr w:type="gramStart"/>
      <w:r>
        <w:rPr>
          <w:rFonts w:eastAsia="SimSun" w:hint="eastAsia"/>
          <w:lang w:eastAsia="zh-CN"/>
        </w:rPr>
        <w:t>kHz</w:t>
      </w:r>
      <w:proofErr w:type="gramEnd"/>
    </w:p>
    <w:p w14:paraId="37CAAF75" w14:textId="77777777"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w:t>
      </w:r>
      <w:proofErr w:type="gramStart"/>
      <w:r>
        <w:rPr>
          <w:rFonts w:eastAsia="SimSun" w:hint="eastAsia"/>
          <w:lang w:eastAsia="zh-CN"/>
        </w:rPr>
        <w:t>kHz</w:t>
      </w:r>
      <w:proofErr w:type="gramEnd"/>
    </w:p>
    <w:p w14:paraId="75B9EE39" w14:textId="77777777"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14:paraId="78F4EEEC" w14:textId="77777777" w:rsidR="00166733" w:rsidRDefault="00CC298C">
      <w:pPr>
        <w:pStyle w:val="ListParagraph"/>
        <w:numPr>
          <w:ilvl w:val="1"/>
          <w:numId w:val="10"/>
        </w:numPr>
        <w:rPr>
          <w:rFonts w:eastAsia="SimSun"/>
          <w:lang w:eastAsia="zh-CN"/>
        </w:rPr>
      </w:pPr>
      <w:r>
        <w:rPr>
          <w:rFonts w:eastAsia="SimSun"/>
          <w:lang w:eastAsia="zh-CN"/>
        </w:rPr>
        <w:lastRenderedPageBreak/>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677EDB6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08B4E30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E75614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8209D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64556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1D1D643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meet the requirements of minimum OCB, some enhancement on interlace design with unregular RB number might be considered.</w:t>
      </w:r>
    </w:p>
    <w:p w14:paraId="0B9A0D0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FF2EC8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569FF1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1E6B163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D3F995E" w14:textId="77777777" w:rsidR="00166733" w:rsidRDefault="00166733">
      <w:pPr>
        <w:pStyle w:val="BodyText"/>
        <w:spacing w:after="0"/>
        <w:rPr>
          <w:rFonts w:ascii="Times New Roman" w:hAnsi="Times New Roman"/>
          <w:sz w:val="22"/>
          <w:szCs w:val="22"/>
          <w:lang w:eastAsia="zh-CN"/>
        </w:rPr>
      </w:pPr>
    </w:p>
    <w:p w14:paraId="776E9DE4" w14:textId="77777777" w:rsidR="00166733" w:rsidRDefault="00166733">
      <w:pPr>
        <w:pStyle w:val="BodyText"/>
        <w:spacing w:after="0"/>
        <w:rPr>
          <w:rFonts w:ascii="Times New Roman" w:hAnsi="Times New Roman"/>
          <w:sz w:val="22"/>
          <w:szCs w:val="22"/>
          <w:lang w:eastAsia="zh-CN"/>
        </w:rPr>
      </w:pPr>
    </w:p>
    <w:p w14:paraId="69AC3B99" w14:textId="728EB5EF" w:rsidR="00166733" w:rsidRDefault="00CC298C">
      <w:pPr>
        <w:pStyle w:val="Heading3"/>
        <w:rPr>
          <w:lang w:eastAsia="zh-CN"/>
        </w:rPr>
      </w:pPr>
      <w:r>
        <w:rPr>
          <w:lang w:eastAsia="zh-CN"/>
        </w:rPr>
        <w:t>2.6.3 Transmission Rank</w:t>
      </w:r>
      <w:r w:rsidR="006E73FD">
        <w:rPr>
          <w:lang w:eastAsia="zh-CN"/>
        </w:rPr>
        <w:t xml:space="preserve"> </w:t>
      </w:r>
      <w:r w:rsidR="00C175CD">
        <w:rPr>
          <w:lang w:eastAsia="zh-CN"/>
        </w:rPr>
        <w:t>–</w:t>
      </w:r>
      <w:r w:rsidR="006E73FD">
        <w:rPr>
          <w:lang w:eastAsia="zh-CN"/>
        </w:rPr>
        <w:t xml:space="preserve"> Observations and Proposals from Contributions</w:t>
      </w:r>
    </w:p>
    <w:p w14:paraId="0F77529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A86E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B9B8A9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91F7807" w14:textId="77777777" w:rsidR="00166733" w:rsidRDefault="00CC298C">
      <w:pPr>
        <w:pStyle w:val="ListParagraph"/>
        <w:numPr>
          <w:ilvl w:val="1"/>
          <w:numId w:val="10"/>
        </w:numPr>
        <w:rPr>
          <w:rFonts w:eastAsia="SimSun"/>
          <w:lang w:eastAsia="zh-CN"/>
        </w:rPr>
      </w:pPr>
      <w:r>
        <w:rPr>
          <w:rFonts w:eastAsia="SimSun"/>
          <w:lang w:eastAsia="zh-CN"/>
        </w:rPr>
        <w:t>Do not further discuss Rank-2 transmission for DFT-s-OFDM in the 52.6 – 71 GHz SI/WI. This should be addressed under a MIMO SI/WI.</w:t>
      </w:r>
    </w:p>
    <w:p w14:paraId="174C637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689155B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91A313" w14:textId="77777777" w:rsidR="00166733" w:rsidRDefault="00166733">
      <w:pPr>
        <w:pStyle w:val="BodyText"/>
        <w:spacing w:after="0"/>
        <w:rPr>
          <w:rFonts w:ascii="Times New Roman" w:hAnsi="Times New Roman"/>
          <w:sz w:val="22"/>
          <w:szCs w:val="22"/>
          <w:lang w:eastAsia="zh-CN"/>
        </w:rPr>
      </w:pPr>
    </w:p>
    <w:p w14:paraId="614B56CB" w14:textId="77777777" w:rsidR="00166733" w:rsidRDefault="00166733">
      <w:pPr>
        <w:pStyle w:val="BodyText"/>
        <w:spacing w:after="0"/>
        <w:rPr>
          <w:rFonts w:ascii="Times New Roman" w:hAnsi="Times New Roman"/>
          <w:sz w:val="22"/>
          <w:szCs w:val="22"/>
          <w:lang w:eastAsia="zh-CN"/>
        </w:rPr>
      </w:pPr>
    </w:p>
    <w:p w14:paraId="224D9FAF" w14:textId="0F133B31" w:rsidR="00166733" w:rsidRDefault="00CC298C">
      <w:pPr>
        <w:pStyle w:val="Heading3"/>
        <w:rPr>
          <w:lang w:eastAsia="zh-CN"/>
        </w:rPr>
      </w:pPr>
      <w:r>
        <w:rPr>
          <w:lang w:eastAsia="zh-CN"/>
        </w:rPr>
        <w:t>2.6.4 HARQ Processes</w:t>
      </w:r>
      <w:r w:rsidR="006E73FD">
        <w:rPr>
          <w:lang w:eastAsia="zh-CN"/>
        </w:rPr>
        <w:t xml:space="preserve"> </w:t>
      </w:r>
      <w:r w:rsidR="00C175CD">
        <w:rPr>
          <w:lang w:eastAsia="zh-CN"/>
        </w:rPr>
        <w:t>–</w:t>
      </w:r>
      <w:r w:rsidR="006E73FD">
        <w:rPr>
          <w:lang w:eastAsia="zh-CN"/>
        </w:rPr>
        <w:t xml:space="preserve"> Observations and Proposals from Contributions</w:t>
      </w:r>
    </w:p>
    <w:p w14:paraId="16F3D2A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2E5B8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1E9799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54E9918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F80F0C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0A23BD1" w14:textId="77777777" w:rsidR="00166733" w:rsidRDefault="00CC298C">
      <w:pPr>
        <w:pStyle w:val="ListParagraph"/>
        <w:numPr>
          <w:ilvl w:val="1"/>
          <w:numId w:val="10"/>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5ADD90DF" w14:textId="77777777" w:rsidR="00166733" w:rsidRDefault="00166733">
      <w:pPr>
        <w:pStyle w:val="BodyText"/>
        <w:spacing w:after="0"/>
        <w:rPr>
          <w:rFonts w:ascii="Times New Roman" w:hAnsi="Times New Roman"/>
          <w:sz w:val="22"/>
          <w:szCs w:val="22"/>
          <w:lang w:eastAsia="zh-CN"/>
        </w:rPr>
      </w:pPr>
    </w:p>
    <w:p w14:paraId="63F6361C" w14:textId="77777777" w:rsidR="00166733" w:rsidRDefault="00166733">
      <w:pPr>
        <w:pStyle w:val="BodyText"/>
        <w:spacing w:after="0"/>
        <w:rPr>
          <w:rFonts w:ascii="Times New Roman" w:hAnsi="Times New Roman"/>
          <w:sz w:val="22"/>
          <w:szCs w:val="22"/>
          <w:lang w:eastAsia="zh-CN"/>
        </w:rPr>
      </w:pPr>
    </w:p>
    <w:p w14:paraId="7786CD4D" w14:textId="7BEE41D4" w:rsidR="00166733" w:rsidRDefault="00CC298C">
      <w:pPr>
        <w:pStyle w:val="Heading3"/>
        <w:rPr>
          <w:lang w:eastAsia="zh-CN"/>
        </w:rPr>
      </w:pPr>
      <w:r>
        <w:rPr>
          <w:lang w:eastAsia="zh-CN"/>
        </w:rPr>
        <w:lastRenderedPageBreak/>
        <w:t>2.6.5 Processing Timelines</w:t>
      </w:r>
      <w:r w:rsidR="006E73FD">
        <w:rPr>
          <w:lang w:eastAsia="zh-CN"/>
        </w:rPr>
        <w:t xml:space="preserve"> </w:t>
      </w:r>
      <w:r w:rsidR="00C175CD">
        <w:rPr>
          <w:lang w:eastAsia="zh-CN"/>
        </w:rPr>
        <w:t>–</w:t>
      </w:r>
      <w:r w:rsidR="006E73FD">
        <w:rPr>
          <w:lang w:eastAsia="zh-CN"/>
        </w:rPr>
        <w:t xml:space="preserve"> Observations and Proposals from Contributions</w:t>
      </w:r>
    </w:p>
    <w:p w14:paraId="097EE9D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4DE12C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684550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DBEF8D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25CF6E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737972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530766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F3BA32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DF04AB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67040D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B74BF4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8DA66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4D89CC1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3A67D0F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BC7A30A" w14:textId="77777777" w:rsidR="00166733" w:rsidRDefault="00CC298C">
      <w:pPr>
        <w:pStyle w:val="ListParagraph"/>
        <w:numPr>
          <w:ilvl w:val="1"/>
          <w:numId w:val="10"/>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4C68947" w14:textId="77777777" w:rsidR="00166733" w:rsidRDefault="00CC298C">
      <w:pPr>
        <w:pStyle w:val="ListParagraph"/>
        <w:numPr>
          <w:ilvl w:val="1"/>
          <w:numId w:val="10"/>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7F8D500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B449B8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0F425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E6FE0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0F64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3A82CE11" w14:textId="511821F0"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w:t>
      </w:r>
      <w:r w:rsidR="00C175CD">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dormancy indication (DCI format 2_6)</w:t>
      </w:r>
    </w:p>
    <w:p w14:paraId="4728331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C3D268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00FB670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w:t>
      </w:r>
      <w:proofErr w:type="gramStart"/>
      <w:r>
        <w:rPr>
          <w:rFonts w:ascii="Times New Roman" w:hAnsi="Times New Roman"/>
          <w:sz w:val="22"/>
          <w:szCs w:val="22"/>
          <w:lang w:eastAsia="zh-CN"/>
        </w:rPr>
        <w:t>types</w:t>
      </w:r>
      <w:proofErr w:type="gramEnd"/>
      <w:r>
        <w:rPr>
          <w:rFonts w:ascii="Times New Roman" w:hAnsi="Times New Roman"/>
          <w:sz w:val="22"/>
          <w:szCs w:val="22"/>
          <w:lang w:eastAsia="zh-CN"/>
        </w:rPr>
        <w:t xml:space="preserve"> </w:t>
      </w:r>
    </w:p>
    <w:p w14:paraId="47AC3FB3" w14:textId="77777777" w:rsidR="00166733" w:rsidRDefault="00166733">
      <w:pPr>
        <w:pStyle w:val="BodyText"/>
        <w:numPr>
          <w:ilvl w:val="1"/>
          <w:numId w:val="10"/>
        </w:numPr>
        <w:spacing w:after="0"/>
        <w:rPr>
          <w:rFonts w:ascii="Times New Roman" w:hAnsi="Times New Roman"/>
          <w:sz w:val="22"/>
          <w:szCs w:val="22"/>
          <w:lang w:eastAsia="zh-CN"/>
        </w:rPr>
      </w:pPr>
    </w:p>
    <w:p w14:paraId="36148CC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D6A3A1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F433ED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CFEBE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309985D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CB02DD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5DDAAB4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8E9A26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081A9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FEFFB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495FA6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the current candidate values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meet UE processing limitation, extending, limiting or shifting the range of k0, k1, k2 may be necessary.</w:t>
      </w:r>
    </w:p>
    <w:p w14:paraId="18B3245F" w14:textId="77777777" w:rsidR="00166733" w:rsidRDefault="00166733">
      <w:pPr>
        <w:pStyle w:val="BodyText"/>
        <w:spacing w:after="0"/>
        <w:rPr>
          <w:rFonts w:ascii="Times New Roman" w:hAnsi="Times New Roman"/>
          <w:sz w:val="22"/>
          <w:szCs w:val="22"/>
          <w:lang w:eastAsia="zh-CN"/>
        </w:rPr>
      </w:pPr>
    </w:p>
    <w:p w14:paraId="7EF7C87A" w14:textId="47E00BF0" w:rsidR="00166733" w:rsidRDefault="00166733">
      <w:pPr>
        <w:pStyle w:val="BodyText"/>
        <w:spacing w:after="0"/>
        <w:rPr>
          <w:rFonts w:ascii="Times New Roman" w:hAnsi="Times New Roman"/>
          <w:sz w:val="22"/>
          <w:szCs w:val="22"/>
          <w:lang w:eastAsia="zh-CN"/>
        </w:rPr>
      </w:pPr>
    </w:p>
    <w:p w14:paraId="492A7372" w14:textId="7DCB68D8" w:rsidR="007D4A7F" w:rsidRDefault="007D4A7F" w:rsidP="007D4A7F">
      <w:pPr>
        <w:pStyle w:val="Heading3"/>
        <w:rPr>
          <w:lang w:eastAsia="zh-CN"/>
        </w:rPr>
      </w:pPr>
      <w:r>
        <w:rPr>
          <w:lang w:eastAsia="zh-CN"/>
        </w:rPr>
        <w:t xml:space="preserve">2.6.6 </w:t>
      </w:r>
      <w:r w:rsidR="00764F24">
        <w:rPr>
          <w:lang w:eastAsia="zh-CN"/>
        </w:rPr>
        <w:t>Discussions</w:t>
      </w:r>
    </w:p>
    <w:p w14:paraId="590DAA9E" w14:textId="77777777" w:rsidR="007170A2" w:rsidRDefault="007170A2" w:rsidP="007170A2">
      <w:pPr>
        <w:pStyle w:val="Heading5"/>
        <w:rPr>
          <w:lang w:eastAsia="zh-CN"/>
        </w:rPr>
      </w:pPr>
      <w:r w:rsidRPr="0052309C">
        <w:rPr>
          <w:lang w:eastAsia="zh-CN"/>
        </w:rPr>
        <w:t>Moderator Summary of observations and proposals from Contributions:</w:t>
      </w:r>
    </w:p>
    <w:p w14:paraId="077531BE" w14:textId="4B4AEC10" w:rsidR="008D7526" w:rsidRDefault="00BB08CB"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w:t>
      </w:r>
      <w:r w:rsidR="00F8271D">
        <w:rPr>
          <w:rFonts w:ascii="Times New Roman" w:hAnsi="Times New Roman"/>
          <w:sz w:val="22"/>
          <w:szCs w:val="22"/>
          <w:lang w:eastAsia="zh-CN"/>
        </w:rPr>
        <w:t xml:space="preserve">interlace operations </w:t>
      </w:r>
      <w:r w:rsidR="00AD1570">
        <w:rPr>
          <w:rFonts w:ascii="Times New Roman" w:hAnsi="Times New Roman"/>
          <w:sz w:val="22"/>
          <w:szCs w:val="22"/>
          <w:lang w:eastAsia="zh-CN"/>
        </w:rPr>
        <w:t>may be needed</w:t>
      </w:r>
      <w:r w:rsidR="008D7526">
        <w:rPr>
          <w:rFonts w:ascii="Times New Roman" w:hAnsi="Times New Roman"/>
          <w:sz w:val="22"/>
          <w:szCs w:val="22"/>
          <w:lang w:eastAsia="zh-CN"/>
        </w:rPr>
        <w:t>.</w:t>
      </w:r>
      <w:r w:rsidR="00AD1570">
        <w:rPr>
          <w:rFonts w:ascii="Times New Roman" w:hAnsi="Times New Roman"/>
          <w:sz w:val="22"/>
          <w:szCs w:val="22"/>
          <w:lang w:eastAsia="zh-CN"/>
        </w:rPr>
        <w:t xml:space="preserve"> Some companies commented to study PRB and sub-PRB interlace design, while some companies </w:t>
      </w:r>
      <w:proofErr w:type="gramStart"/>
      <w:r w:rsidR="00AD1570">
        <w:rPr>
          <w:rFonts w:ascii="Times New Roman" w:hAnsi="Times New Roman"/>
          <w:sz w:val="22"/>
          <w:szCs w:val="22"/>
          <w:lang w:eastAsia="zh-CN"/>
        </w:rPr>
        <w:t>comments</w:t>
      </w:r>
      <w:proofErr w:type="gramEnd"/>
      <w:r w:rsidR="00AD1570">
        <w:rPr>
          <w:rFonts w:ascii="Times New Roman" w:hAnsi="Times New Roman"/>
          <w:sz w:val="22"/>
          <w:szCs w:val="22"/>
          <w:lang w:eastAsia="zh-CN"/>
        </w:rPr>
        <w:t xml:space="preserve"> sub</w:t>
      </w:r>
      <w:r w:rsidR="0081759E">
        <w:rPr>
          <w:rFonts w:ascii="Times New Roman" w:hAnsi="Times New Roman"/>
          <w:sz w:val="22"/>
          <w:szCs w:val="22"/>
          <w:lang w:eastAsia="zh-CN"/>
        </w:rPr>
        <w:t>-PRB interlace design is not need and some companies commented interlace transmission is not needed altogether.</w:t>
      </w:r>
    </w:p>
    <w:p w14:paraId="144F0B64" w14:textId="265011A0" w:rsidR="0083117E" w:rsidRDefault="0083117E"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w:t>
      </w:r>
      <w:r w:rsidR="00145427">
        <w:rPr>
          <w:rFonts w:ascii="Times New Roman" w:hAnsi="Times New Roman"/>
          <w:sz w:val="22"/>
          <w:szCs w:val="22"/>
          <w:lang w:eastAsia="zh-CN"/>
        </w:rPr>
        <w:t xml:space="preserve">. It should </w:t>
      </w:r>
      <w:proofErr w:type="spellStart"/>
      <w:proofErr w:type="gramStart"/>
      <w:r w:rsidR="00145427">
        <w:rPr>
          <w:rFonts w:ascii="Times New Roman" w:hAnsi="Times New Roman"/>
          <w:sz w:val="22"/>
          <w:szCs w:val="22"/>
          <w:lang w:eastAsia="zh-CN"/>
        </w:rPr>
        <w:t>noted</w:t>
      </w:r>
      <w:proofErr w:type="spellEnd"/>
      <w:proofErr w:type="gramEnd"/>
      <w:r w:rsidR="00145427">
        <w:rPr>
          <w:rFonts w:ascii="Times New Roman" w:hAnsi="Times New Roman"/>
          <w:sz w:val="22"/>
          <w:szCs w:val="22"/>
          <w:lang w:eastAsia="zh-CN"/>
        </w:rPr>
        <w:t xml:space="preserve"> that some companies have commented that this design should be conducted under MIMO SI/WI.</w:t>
      </w:r>
    </w:p>
    <w:p w14:paraId="68C0DC3F" w14:textId="75598F5A" w:rsidR="00FC2BB9" w:rsidRDefault="00FC2BB9"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B9482DD" w14:textId="26AEB31C" w:rsidR="00847ECF" w:rsidRDefault="00847ECF"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processing latencies </w:t>
      </w:r>
      <w:r w:rsidR="00F10AC7">
        <w:rPr>
          <w:rFonts w:ascii="Times New Roman" w:hAnsi="Times New Roman"/>
          <w:sz w:val="22"/>
          <w:szCs w:val="22"/>
          <w:lang w:eastAsia="zh-CN"/>
        </w:rPr>
        <w:t xml:space="preserve">requirements </w:t>
      </w:r>
      <w:r>
        <w:rPr>
          <w:rFonts w:ascii="Times New Roman" w:hAnsi="Times New Roman"/>
          <w:sz w:val="22"/>
          <w:szCs w:val="22"/>
          <w:lang w:eastAsia="zh-CN"/>
        </w:rPr>
        <w:t>tend to decreas</w:t>
      </w:r>
      <w:r w:rsidR="00F10AC7">
        <w:rPr>
          <w:rFonts w:ascii="Times New Roman" w:hAnsi="Times New Roman"/>
          <w:sz w:val="22"/>
          <w:szCs w:val="22"/>
          <w:lang w:eastAsia="zh-CN"/>
        </w:rPr>
        <w:t>e with increase in SCS and may pose challenges to implementation.</w:t>
      </w:r>
    </w:p>
    <w:p w14:paraId="07DD6A95" w14:textId="186C3E08" w:rsidR="00DD6A1E" w:rsidRDefault="00DD6A1E"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62101BA0"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F00BE04"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A8660B6"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392E57" w14:textId="5618F479"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w:t>
      </w:r>
      <w:r w:rsidR="00C175CD">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dormancy indication (DCI format 2_6)</w:t>
      </w:r>
    </w:p>
    <w:p w14:paraId="7CB37BC5"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CA02F4D"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84364D3"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w:t>
      </w:r>
      <w:proofErr w:type="gramStart"/>
      <w:r>
        <w:rPr>
          <w:rFonts w:ascii="Times New Roman" w:hAnsi="Times New Roman"/>
          <w:sz w:val="22"/>
          <w:szCs w:val="22"/>
          <w:lang w:eastAsia="zh-CN"/>
        </w:rPr>
        <w:t>types</w:t>
      </w:r>
      <w:proofErr w:type="gramEnd"/>
      <w:r>
        <w:rPr>
          <w:rFonts w:ascii="Times New Roman" w:hAnsi="Times New Roman"/>
          <w:sz w:val="22"/>
          <w:szCs w:val="22"/>
          <w:lang w:eastAsia="zh-CN"/>
        </w:rPr>
        <w:t xml:space="preserve"> </w:t>
      </w:r>
    </w:p>
    <w:p w14:paraId="3601FE72" w14:textId="77777777" w:rsidR="008D7526" w:rsidRDefault="008D7526" w:rsidP="008D7526">
      <w:pPr>
        <w:pStyle w:val="BodyText"/>
        <w:spacing w:after="0"/>
        <w:rPr>
          <w:rFonts w:ascii="Times New Roman" w:hAnsi="Times New Roman"/>
          <w:sz w:val="22"/>
          <w:szCs w:val="22"/>
          <w:lang w:eastAsia="zh-CN"/>
        </w:rPr>
      </w:pPr>
    </w:p>
    <w:p w14:paraId="2234F374" w14:textId="77777777" w:rsidR="00CD7206" w:rsidRDefault="00CD7206" w:rsidP="00CD7206">
      <w:pPr>
        <w:pStyle w:val="ListParagraph"/>
        <w:spacing w:line="256" w:lineRule="auto"/>
        <w:ind w:left="1296"/>
        <w:rPr>
          <w:lang w:eastAsia="zh-CN"/>
        </w:rPr>
      </w:pPr>
    </w:p>
    <w:p w14:paraId="646C623C" w14:textId="203B123C" w:rsidR="00CD7206" w:rsidRDefault="00CD7206" w:rsidP="00CD7206">
      <w:pPr>
        <w:pStyle w:val="Heading5"/>
        <w:rPr>
          <w:lang w:eastAsia="zh-CN"/>
        </w:rPr>
      </w:pPr>
      <w:r>
        <w:rPr>
          <w:lang w:eastAsia="zh-CN"/>
        </w:rPr>
        <w:lastRenderedPageBreak/>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D7206" w14:paraId="2A3BF9E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01815F" w14:textId="77777777" w:rsidR="00CD7206" w:rsidRDefault="00CD7206"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CF0BB" w14:textId="77777777" w:rsidR="00CD7206" w:rsidRDefault="00CD7206" w:rsidP="00126B5D">
            <w:pPr>
              <w:spacing w:after="0"/>
              <w:rPr>
                <w:lang w:val="sv-SE"/>
              </w:rPr>
            </w:pPr>
            <w:r>
              <w:rPr>
                <w:rStyle w:val="Strong"/>
                <w:color w:val="000000"/>
                <w:lang w:val="sv-SE"/>
              </w:rPr>
              <w:t>Comments</w:t>
            </w:r>
          </w:p>
        </w:tc>
      </w:tr>
      <w:tr w:rsidR="00CD7206" w14:paraId="1AD2BF4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E965D" w14:textId="77777777" w:rsidR="00CD7206" w:rsidRDefault="00CD7206" w:rsidP="00126B5D">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10B5543" w14:textId="77777777" w:rsidR="00CD7206" w:rsidRDefault="00CD7206" w:rsidP="00126B5D">
            <w:pPr>
              <w:overflowPunct/>
              <w:autoSpaceDE/>
              <w:adjustRightInd/>
              <w:spacing w:after="0"/>
              <w:rPr>
                <w:lang w:val="sv-SE" w:eastAsia="zh-CN"/>
              </w:rPr>
            </w:pPr>
            <w:r>
              <w:rPr>
                <w:lang w:val="sv-SE" w:eastAsia="zh-CN"/>
              </w:rPr>
              <w:t>Support multi-PDSCH and multi-PUSCH scheduling with a single DCI</w:t>
            </w:r>
          </w:p>
        </w:tc>
      </w:tr>
      <w:tr w:rsidR="00CD7206" w14:paraId="54DA552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319A" w14:textId="77777777" w:rsidR="00CD7206" w:rsidRDefault="00CD7206" w:rsidP="00126B5D">
            <w:pPr>
              <w:spacing w:after="0"/>
              <w:rPr>
                <w:lang w:val="sv-SE" w:eastAsia="zh-CN"/>
              </w:rPr>
            </w:pPr>
            <w:r>
              <w:rPr>
                <w:lang w:val="sv-SE" w:eastAsia="zh-CN"/>
              </w:rPr>
              <w:t>Lenovo/</w:t>
            </w:r>
          </w:p>
          <w:p w14:paraId="7C7BA6A0" w14:textId="77777777" w:rsidR="00CD7206" w:rsidRDefault="00CD7206"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B4457B" w14:textId="77777777" w:rsidR="00CD7206" w:rsidRDefault="00CD7206" w:rsidP="00126B5D">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CD7206" w14:paraId="66897F7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282DA" w14:textId="77777777" w:rsidR="00CD7206" w:rsidRDefault="00CD7206"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62C76E" w14:textId="77777777" w:rsidR="00CD7206" w:rsidRDefault="00CD7206" w:rsidP="00126B5D">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CD7206" w14:paraId="7D1A0A7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B83B2" w14:textId="77777777" w:rsidR="00CD7206" w:rsidRDefault="00CD7206"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D28157C" w14:textId="77777777" w:rsidR="00CD7206" w:rsidRDefault="00CD7206" w:rsidP="00126B5D">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45CD1D5F" w14:textId="77777777" w:rsidR="00CD7206" w:rsidRDefault="00CD7206" w:rsidP="00126B5D">
            <w:pPr>
              <w:pStyle w:val="ListParagraph"/>
              <w:numPr>
                <w:ilvl w:val="0"/>
                <w:numId w:val="15"/>
              </w:numPr>
              <w:rPr>
                <w:sz w:val="20"/>
                <w:szCs w:val="20"/>
                <w:lang w:val="sv-SE" w:eastAsia="zh-CN"/>
              </w:rPr>
            </w:pPr>
            <w:r>
              <w:rPr>
                <w:sz w:val="20"/>
                <w:szCs w:val="20"/>
                <w:lang w:val="sv-SE" w:eastAsia="zh-CN"/>
              </w:rPr>
              <w:t>HARQ-ACK feedback enhancement (see Section 2.6.4)</w:t>
            </w:r>
          </w:p>
          <w:p w14:paraId="68ECB1DB" w14:textId="77777777" w:rsidR="00CD7206" w:rsidRDefault="00CD7206" w:rsidP="00126B5D">
            <w:pPr>
              <w:pStyle w:val="ListParagraph"/>
              <w:numPr>
                <w:ilvl w:val="0"/>
                <w:numId w:val="15"/>
              </w:numPr>
              <w:rPr>
                <w:sz w:val="20"/>
                <w:szCs w:val="20"/>
                <w:lang w:val="sv-SE" w:eastAsia="zh-CN"/>
              </w:rPr>
            </w:pPr>
            <w:r>
              <w:rPr>
                <w:sz w:val="20"/>
                <w:szCs w:val="20"/>
                <w:lang w:val="sv-SE" w:eastAsia="zh-CN"/>
              </w:rPr>
              <w:t>DMRS enhancement: e.g., DMRS bundling/skipping</w:t>
            </w:r>
          </w:p>
          <w:p w14:paraId="5B70116C" w14:textId="77777777" w:rsidR="00CD7206" w:rsidRDefault="00CD7206" w:rsidP="00126B5D">
            <w:pPr>
              <w:pStyle w:val="ListParagraph"/>
              <w:numPr>
                <w:ilvl w:val="0"/>
                <w:numId w:val="15"/>
              </w:numPr>
              <w:rPr>
                <w:lang w:val="sv-SE" w:eastAsia="zh-CN"/>
              </w:rPr>
            </w:pPr>
            <w:r>
              <w:rPr>
                <w:sz w:val="20"/>
                <w:szCs w:val="20"/>
                <w:lang w:val="sv-SE" w:eastAsia="zh-CN"/>
              </w:rPr>
              <w:t>DCI piggyback on PDSCH</w:t>
            </w:r>
            <w:r>
              <w:rPr>
                <w:lang w:val="sv-SE" w:eastAsia="zh-CN"/>
              </w:rPr>
              <w:t xml:space="preserve"> </w:t>
            </w:r>
          </w:p>
          <w:p w14:paraId="75594787" w14:textId="77777777" w:rsidR="00CD7206" w:rsidRDefault="00CD7206" w:rsidP="00126B5D">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050BFB" w14:paraId="167D119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193AF" w14:textId="64B4041D" w:rsidR="00050BFB" w:rsidRDefault="00050BFB" w:rsidP="00050BF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9B8654" w14:textId="690EC7A4" w:rsidR="00050BFB" w:rsidRDefault="00050BFB" w:rsidP="00050BF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050BFB" w14:paraId="3A6D752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A8E9" w14:textId="21951955" w:rsidR="00050BFB" w:rsidRDefault="00C175CD" w:rsidP="00050BFB">
            <w:pPr>
              <w:spacing w:after="0"/>
              <w:rPr>
                <w:lang w:val="sv-SE" w:eastAsia="zh-CN"/>
              </w:rPr>
            </w:pPr>
            <w:r>
              <w:rPr>
                <w:lang w:val="sv-SE" w:eastAsia="zh-CN"/>
              </w:rPr>
              <w:t>V</w:t>
            </w:r>
            <w:r w:rsidR="00050BF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DC1AF42" w14:textId="66E9B5B4" w:rsidR="00050BFB" w:rsidRDefault="00050BFB" w:rsidP="00050BF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12F93" w14:paraId="0D31B19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937F9" w14:textId="6D7634F4" w:rsidR="00B12F93" w:rsidRDefault="00B12F93" w:rsidP="00050BF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850C31" w14:textId="1B473A4A" w:rsidR="00B12F93" w:rsidRDefault="00B12F93" w:rsidP="00050BFB">
            <w:pPr>
              <w:overflowPunct/>
              <w:autoSpaceDE/>
              <w:adjustRightInd/>
              <w:spacing w:after="0"/>
              <w:rPr>
                <w:lang w:val="sv-SE" w:eastAsia="zh-CN"/>
              </w:rPr>
            </w:pPr>
            <w:r>
              <w:rPr>
                <w:lang w:val="sv-SE" w:eastAsia="zh-CN"/>
              </w:rPr>
              <w:t>Support multi-PDSCH/PUSCH scheduling</w:t>
            </w:r>
            <w:r w:rsidR="00B17E9C">
              <w:rPr>
                <w:lang w:val="sv-SE" w:eastAsia="zh-CN"/>
              </w:rPr>
              <w:t xml:space="preserve"> </w:t>
            </w:r>
            <w:r w:rsidR="00C24FD8">
              <w:rPr>
                <w:lang w:val="sv-SE" w:eastAsia="zh-CN"/>
              </w:rPr>
              <w:t>with a single DCI.</w:t>
            </w:r>
          </w:p>
        </w:tc>
      </w:tr>
    </w:tbl>
    <w:p w14:paraId="6B0F6964" w14:textId="77777777" w:rsidR="00CD7206" w:rsidRDefault="00CD7206" w:rsidP="00CD7206">
      <w:pPr>
        <w:pStyle w:val="BodyText"/>
        <w:spacing w:after="0"/>
        <w:rPr>
          <w:rFonts w:ascii="Times New Roman" w:hAnsi="Times New Roman"/>
          <w:sz w:val="22"/>
          <w:szCs w:val="22"/>
          <w:lang w:eastAsia="zh-CN"/>
        </w:rPr>
      </w:pPr>
    </w:p>
    <w:p w14:paraId="7036A04B" w14:textId="18B0964D" w:rsidR="00DB3011" w:rsidRDefault="00DB3011" w:rsidP="00DB3011">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B3011" w14:paraId="00BFFF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AB051E8" w14:textId="77777777" w:rsidR="00DB3011" w:rsidRDefault="00DB3011"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32A70" w14:textId="77777777" w:rsidR="00DB3011" w:rsidRDefault="00DB3011" w:rsidP="00126B5D">
            <w:pPr>
              <w:spacing w:after="0"/>
              <w:rPr>
                <w:lang w:val="sv-SE"/>
              </w:rPr>
            </w:pPr>
            <w:r>
              <w:rPr>
                <w:rStyle w:val="Strong"/>
                <w:color w:val="000000"/>
                <w:lang w:val="sv-SE"/>
              </w:rPr>
              <w:t>Comments</w:t>
            </w:r>
          </w:p>
        </w:tc>
      </w:tr>
      <w:tr w:rsidR="00DB3011" w14:paraId="2AD5DFE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AF161" w14:textId="77777777" w:rsidR="00DB3011" w:rsidRDefault="00DB3011"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9B09DA" w14:textId="77777777" w:rsidR="00DB3011" w:rsidRDefault="00DB3011" w:rsidP="00126B5D">
            <w:pPr>
              <w:overflowPunct/>
              <w:autoSpaceDE/>
              <w:adjustRightInd/>
              <w:spacing w:after="0"/>
              <w:rPr>
                <w:lang w:val="sv-SE" w:eastAsia="zh-CN"/>
              </w:rPr>
            </w:pPr>
            <w:r>
              <w:rPr>
                <w:lang w:val="sv-SE" w:eastAsia="zh-CN"/>
              </w:rPr>
              <w:t>Sub-PRB interlace may not be beneficial at lower SCS (240 kHz)</w:t>
            </w:r>
          </w:p>
        </w:tc>
      </w:tr>
      <w:tr w:rsidR="00DB3011" w14:paraId="66A7B0F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BE72D" w14:textId="77777777" w:rsidR="00DB3011" w:rsidRDefault="00DB3011"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FE09B03" w14:textId="77777777" w:rsidR="00DB3011" w:rsidRDefault="00DB3011" w:rsidP="00126B5D">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212AC3" w14:paraId="608A7B1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A8E49" w14:textId="572F4FAC" w:rsidR="00212AC3" w:rsidRDefault="00C175CD" w:rsidP="00212AC3">
            <w:pPr>
              <w:spacing w:after="0"/>
              <w:rPr>
                <w:lang w:val="sv-SE" w:eastAsia="zh-CN"/>
              </w:rPr>
            </w:pPr>
            <w:r>
              <w:rPr>
                <w:lang w:val="sv-SE" w:eastAsia="zh-CN"/>
              </w:rPr>
              <w:t>V</w:t>
            </w:r>
            <w:r w:rsidR="00212AC3">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871605B" w14:textId="51F978F4" w:rsidR="00212AC3" w:rsidRDefault="00212AC3" w:rsidP="00212AC3">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F4BB5" w14:paraId="0464354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5EA7C" w14:textId="2C0526DD" w:rsidR="006F4BB5" w:rsidRDefault="006F4BB5" w:rsidP="00212AC3">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E1681F" w14:textId="7282EA98" w:rsidR="006F4BB5" w:rsidRDefault="006F4BB5" w:rsidP="00212AC3">
            <w:pPr>
              <w:overflowPunct/>
              <w:autoSpaceDE/>
              <w:adjustRightInd/>
              <w:spacing w:after="0"/>
              <w:rPr>
                <w:lang w:val="sv-SE" w:eastAsia="zh-CN"/>
              </w:rPr>
            </w:pPr>
            <w:r w:rsidRPr="006F4BB5">
              <w:rPr>
                <w:lang w:val="sv-SE" w:eastAsia="zh-CN"/>
              </w:rPr>
              <w:t>OCB requirement or PSD limitation does not require interlaced UL allocation on 60 GHz unlicensed band.</w:t>
            </w:r>
            <w:r w:rsidR="00D66E2E">
              <w:rPr>
                <w:lang w:val="sv-SE" w:eastAsia="zh-CN"/>
              </w:rPr>
              <w:t xml:space="preserve"> Hence, </w:t>
            </w:r>
            <w:r w:rsidR="00083102" w:rsidRPr="00083102">
              <w:rPr>
                <w:lang w:val="sv-SE" w:eastAsia="zh-CN"/>
              </w:rPr>
              <w:t>interlaced transmission i</w:t>
            </w:r>
            <w:r w:rsidR="00083102">
              <w:rPr>
                <w:lang w:val="sv-SE" w:eastAsia="zh-CN"/>
              </w:rPr>
              <w:t>s not</w:t>
            </w:r>
            <w:r w:rsidR="00083102" w:rsidRPr="00083102">
              <w:rPr>
                <w:lang w:val="sv-SE" w:eastAsia="zh-CN"/>
              </w:rPr>
              <w:t xml:space="preserve"> </w:t>
            </w:r>
            <w:r w:rsidR="00A708B3">
              <w:rPr>
                <w:lang w:val="sv-SE" w:eastAsia="zh-CN"/>
              </w:rPr>
              <w:t xml:space="preserve">needed </w:t>
            </w:r>
            <w:r w:rsidR="00083102" w:rsidRPr="00083102">
              <w:rPr>
                <w:lang w:val="sv-SE" w:eastAsia="zh-CN"/>
              </w:rPr>
              <w:t>for 60 GHz unlicensed band.</w:t>
            </w:r>
          </w:p>
        </w:tc>
      </w:tr>
    </w:tbl>
    <w:p w14:paraId="5B54DF3C" w14:textId="77777777" w:rsidR="004C730B" w:rsidRDefault="004C730B" w:rsidP="004C730B">
      <w:pPr>
        <w:pStyle w:val="ListParagraph"/>
        <w:spacing w:line="256" w:lineRule="auto"/>
        <w:ind w:left="1296"/>
        <w:rPr>
          <w:lang w:eastAsia="zh-CN"/>
        </w:rPr>
      </w:pPr>
    </w:p>
    <w:p w14:paraId="6204D9F6" w14:textId="614AC9D4" w:rsidR="004C730B" w:rsidRDefault="004C730B" w:rsidP="004C730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45BF06F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2A920C" w14:textId="77777777" w:rsidR="004C730B" w:rsidRDefault="004C730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1D4D6" w14:textId="77777777" w:rsidR="004C730B" w:rsidRDefault="004C730B" w:rsidP="00126B5D">
            <w:pPr>
              <w:spacing w:after="0"/>
              <w:rPr>
                <w:lang w:val="sv-SE"/>
              </w:rPr>
            </w:pPr>
            <w:r>
              <w:rPr>
                <w:rStyle w:val="Strong"/>
                <w:color w:val="000000"/>
                <w:lang w:val="sv-SE"/>
              </w:rPr>
              <w:t>Comments</w:t>
            </w:r>
          </w:p>
        </w:tc>
      </w:tr>
      <w:tr w:rsidR="004C730B" w14:paraId="56E510C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AD073" w14:textId="77777777" w:rsidR="004C730B" w:rsidRDefault="004C730B"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E9BB7C0" w14:textId="77777777" w:rsidR="004C730B" w:rsidRDefault="004C730B" w:rsidP="00126B5D">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4C730B" w14:paraId="53D4ADF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15578" w14:textId="77777777" w:rsidR="004C730B" w:rsidRDefault="004C730B"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F8B8C2" w14:textId="77777777" w:rsidR="004C730B" w:rsidRDefault="004C730B" w:rsidP="00126B5D">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4C730B" w14:paraId="76A1FCC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8FA4" w14:textId="77777777" w:rsidR="004C730B" w:rsidRDefault="004C730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4A3A0D" w14:textId="77777777" w:rsidR="004C730B" w:rsidRDefault="004C730B" w:rsidP="00126B5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0B5D8B" w14:paraId="7E87A1E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EE2D8" w14:textId="06D7E323" w:rsidR="000B5D8B" w:rsidRDefault="00C175CD" w:rsidP="000B5D8B">
            <w:pPr>
              <w:spacing w:after="0"/>
              <w:rPr>
                <w:lang w:val="sv-SE" w:eastAsia="zh-CN"/>
              </w:rPr>
            </w:pPr>
            <w:r>
              <w:rPr>
                <w:lang w:val="sv-SE" w:eastAsia="zh-CN"/>
              </w:rPr>
              <w:t>V</w:t>
            </w:r>
            <w:r w:rsidR="000B5D8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B71243A" w14:textId="3BBB91EB" w:rsidR="000B5D8B" w:rsidRDefault="000B5D8B" w:rsidP="000B5D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A7023A" w14:paraId="4DEB291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59316" w14:textId="2031CF9C" w:rsidR="00A7023A" w:rsidRDefault="00A7023A" w:rsidP="000B5D8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48838A" w14:textId="2B6B5CCD" w:rsidR="00A7023A" w:rsidRDefault="00A7023A" w:rsidP="000B5D8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48763059" w14:textId="77777777" w:rsidR="004C730B" w:rsidRDefault="004C730B" w:rsidP="004C730B">
      <w:pPr>
        <w:pStyle w:val="ListParagraph"/>
        <w:spacing w:line="256" w:lineRule="auto"/>
        <w:ind w:left="1296"/>
        <w:rPr>
          <w:lang w:eastAsia="zh-CN"/>
        </w:rPr>
      </w:pPr>
    </w:p>
    <w:p w14:paraId="7929AE1B" w14:textId="155EAA72" w:rsidR="004C730B" w:rsidRDefault="004C730B" w:rsidP="004C730B">
      <w:pPr>
        <w:pStyle w:val="Heading5"/>
        <w:rPr>
          <w:lang w:eastAsia="zh-CN"/>
        </w:rPr>
      </w:pPr>
      <w:r>
        <w:rPr>
          <w:lang w:eastAsia="zh-CN"/>
        </w:rPr>
        <w:lastRenderedPageBreak/>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32D6022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09319A" w14:textId="77777777" w:rsidR="004C730B" w:rsidRDefault="004C730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0BB16" w14:textId="77777777" w:rsidR="004C730B" w:rsidRDefault="004C730B" w:rsidP="00126B5D">
            <w:pPr>
              <w:spacing w:after="0"/>
              <w:rPr>
                <w:lang w:val="sv-SE"/>
              </w:rPr>
            </w:pPr>
            <w:r>
              <w:rPr>
                <w:rStyle w:val="Strong"/>
                <w:color w:val="000000"/>
                <w:lang w:val="sv-SE"/>
              </w:rPr>
              <w:t>Comments</w:t>
            </w:r>
          </w:p>
        </w:tc>
      </w:tr>
      <w:tr w:rsidR="004C730B" w14:paraId="6B223A9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4140" w14:textId="77777777" w:rsidR="004C730B" w:rsidRDefault="004C730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BA2A56" w14:textId="77777777" w:rsidR="004C730B" w:rsidRDefault="004C730B" w:rsidP="00126B5D">
            <w:pPr>
              <w:overflowPunct/>
              <w:autoSpaceDE/>
              <w:adjustRightInd/>
              <w:spacing w:after="0"/>
              <w:rPr>
                <w:lang w:val="sv-SE" w:eastAsia="zh-CN"/>
              </w:rPr>
            </w:pPr>
            <w:r>
              <w:rPr>
                <w:lang w:val="sv-SE" w:eastAsia="zh-CN"/>
              </w:rPr>
              <w:t>We support HARQ enhancement in the following aspects:</w:t>
            </w:r>
          </w:p>
          <w:p w14:paraId="06F70946" w14:textId="77777777" w:rsidR="004C730B" w:rsidRDefault="004C730B" w:rsidP="00126B5D">
            <w:pPr>
              <w:pStyle w:val="ListParagraph"/>
              <w:numPr>
                <w:ilvl w:val="0"/>
                <w:numId w:val="16"/>
              </w:numPr>
              <w:rPr>
                <w:sz w:val="20"/>
                <w:szCs w:val="20"/>
                <w:lang w:val="sv-SE" w:eastAsia="zh-CN"/>
              </w:rPr>
            </w:pPr>
            <w:r>
              <w:rPr>
                <w:sz w:val="20"/>
                <w:szCs w:val="20"/>
                <w:lang w:val="sv-SE" w:eastAsia="zh-CN"/>
              </w:rPr>
              <w:t>HARQ supporting multi-PDSCH/PUSCH scheduling</w:t>
            </w:r>
          </w:p>
          <w:p w14:paraId="4E2B88B6" w14:textId="77777777" w:rsidR="004C730B" w:rsidRDefault="004C730B" w:rsidP="00126B5D">
            <w:pPr>
              <w:pStyle w:val="ListParagraph"/>
              <w:numPr>
                <w:ilvl w:val="1"/>
                <w:numId w:val="16"/>
              </w:numPr>
              <w:rPr>
                <w:sz w:val="20"/>
                <w:szCs w:val="20"/>
                <w:lang w:val="sv-SE" w:eastAsia="zh-CN"/>
              </w:rPr>
            </w:pPr>
            <w:r>
              <w:rPr>
                <w:lang w:val="sv-SE" w:eastAsia="zh-CN"/>
              </w:rPr>
              <w:t>Joint feedback in a single or multiple PUCCHs for a single DCI-scheduled SCHs</w:t>
            </w:r>
          </w:p>
          <w:p w14:paraId="7728967D" w14:textId="77777777" w:rsidR="004C730B" w:rsidRDefault="004C730B" w:rsidP="00126B5D">
            <w:pPr>
              <w:pStyle w:val="ListParagraph"/>
              <w:numPr>
                <w:ilvl w:val="0"/>
                <w:numId w:val="16"/>
              </w:numPr>
              <w:rPr>
                <w:sz w:val="20"/>
                <w:szCs w:val="20"/>
                <w:lang w:val="sv-SE" w:eastAsia="zh-CN"/>
              </w:rPr>
            </w:pPr>
            <w:r>
              <w:rPr>
                <w:lang w:val="sv-SE" w:eastAsia="zh-CN"/>
              </w:rPr>
              <w:t>Increased number of HARQ processes</w:t>
            </w:r>
          </w:p>
        </w:tc>
      </w:tr>
      <w:tr w:rsidR="009A6B6D" w14:paraId="5553BCF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1F10C" w14:textId="5369F55B" w:rsidR="009A6B6D" w:rsidRDefault="009A6B6D" w:rsidP="009A6B6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99335A" w14:textId="22F68624" w:rsidR="009A6B6D" w:rsidRDefault="009A6B6D" w:rsidP="009A6B6D">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9A6B6D" w14:paraId="490AF88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24F12" w14:textId="3B1E7D25" w:rsidR="009A6B6D" w:rsidRDefault="00C175CD" w:rsidP="009A6B6D">
            <w:pPr>
              <w:spacing w:after="0"/>
              <w:rPr>
                <w:lang w:val="sv-SE" w:eastAsia="zh-CN"/>
              </w:rPr>
            </w:pPr>
            <w:r>
              <w:rPr>
                <w:lang w:val="sv-SE" w:eastAsia="zh-CN"/>
              </w:rPr>
              <w:t>V</w:t>
            </w:r>
            <w:r w:rsidR="009A6B6D">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405509" w14:textId="132BB470" w:rsidR="009A6B6D" w:rsidRDefault="009A6B6D" w:rsidP="009A6B6D">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B2E6C07" w14:textId="77777777" w:rsidR="004C730B" w:rsidRDefault="004C730B" w:rsidP="004C730B">
      <w:pPr>
        <w:pStyle w:val="BodyText"/>
        <w:spacing w:after="0"/>
        <w:rPr>
          <w:rFonts w:ascii="Times New Roman" w:hAnsi="Times New Roman"/>
          <w:sz w:val="22"/>
          <w:szCs w:val="22"/>
          <w:lang w:eastAsia="zh-CN"/>
        </w:rPr>
      </w:pPr>
    </w:p>
    <w:p w14:paraId="1914A7CD" w14:textId="77777777" w:rsidR="004C730B" w:rsidRDefault="004C730B" w:rsidP="008D7526">
      <w:pPr>
        <w:pStyle w:val="ListParagraph"/>
        <w:spacing w:line="256" w:lineRule="auto"/>
        <w:ind w:left="1296"/>
        <w:rPr>
          <w:lang w:eastAsia="zh-CN"/>
        </w:rPr>
      </w:pPr>
    </w:p>
    <w:p w14:paraId="473C3F28" w14:textId="5DE3A3D7" w:rsidR="008D7526" w:rsidRDefault="008D7526" w:rsidP="008D7526">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D7526" w14:paraId="0FC73068"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4FC87B" w14:textId="77777777" w:rsidR="008D7526" w:rsidRDefault="008D7526"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B068E" w14:textId="77777777" w:rsidR="008D7526" w:rsidRDefault="008D7526" w:rsidP="00126B5D">
            <w:pPr>
              <w:spacing w:after="0"/>
              <w:rPr>
                <w:lang w:val="sv-SE"/>
              </w:rPr>
            </w:pPr>
            <w:r>
              <w:rPr>
                <w:rStyle w:val="Strong"/>
                <w:color w:val="000000"/>
                <w:lang w:val="sv-SE"/>
              </w:rPr>
              <w:t>Comments</w:t>
            </w:r>
          </w:p>
        </w:tc>
      </w:tr>
      <w:tr w:rsidR="008D7526" w14:paraId="188C3CC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CFCF" w14:textId="77777777" w:rsidR="008D7526" w:rsidRDefault="008D7526"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23B8" w14:textId="77777777" w:rsidR="008D7526" w:rsidRDefault="008D7526" w:rsidP="00126B5D">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8D7526" w14:paraId="17716DB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B712" w14:textId="77777777" w:rsidR="008D7526" w:rsidRDefault="008D7526"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F01563" w14:textId="77777777" w:rsidR="008D7526" w:rsidRDefault="008D7526" w:rsidP="00126B5D">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023785" w14:paraId="3097F8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AFF04" w14:textId="5A788A96" w:rsidR="00023785" w:rsidRDefault="00023785"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060FC7" w14:textId="2D3ABAD4" w:rsidR="00023785" w:rsidRDefault="00023785" w:rsidP="00126B5D">
            <w:pPr>
              <w:overflowPunct/>
              <w:autoSpaceDE/>
              <w:adjustRightInd/>
              <w:spacing w:after="0"/>
              <w:rPr>
                <w:lang w:val="sv-SE" w:eastAsia="zh-CN"/>
              </w:rPr>
            </w:pPr>
            <w:r>
              <w:rPr>
                <w:lang w:val="sv-SE" w:eastAsia="zh-CN"/>
              </w:rPr>
              <w:t>Agree with Qualcomm</w:t>
            </w:r>
          </w:p>
        </w:tc>
      </w:tr>
    </w:tbl>
    <w:p w14:paraId="758B4EA9" w14:textId="77777777" w:rsidR="008D7526" w:rsidRDefault="008D7526" w:rsidP="008D7526">
      <w:pPr>
        <w:pStyle w:val="BodyText"/>
        <w:spacing w:after="0"/>
        <w:rPr>
          <w:rFonts w:ascii="Times New Roman" w:hAnsi="Times New Roman"/>
          <w:sz w:val="22"/>
          <w:szCs w:val="22"/>
          <w:lang w:eastAsia="zh-CN"/>
        </w:rPr>
      </w:pPr>
    </w:p>
    <w:p w14:paraId="02D2EE6E" w14:textId="65F82ADF" w:rsidR="00166733" w:rsidRDefault="00166733">
      <w:pPr>
        <w:pStyle w:val="BodyText"/>
        <w:spacing w:after="0"/>
        <w:rPr>
          <w:rFonts w:ascii="Times New Roman" w:hAnsi="Times New Roman"/>
          <w:sz w:val="22"/>
          <w:szCs w:val="22"/>
          <w:lang w:eastAsia="zh-CN"/>
        </w:rPr>
      </w:pPr>
    </w:p>
    <w:p w14:paraId="559F623F" w14:textId="77777777" w:rsidR="007170A2" w:rsidRDefault="007170A2" w:rsidP="007170A2">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5E88E792" w14:textId="4485AB24" w:rsidR="007170A2" w:rsidRDefault="002B3ADF" w:rsidP="007170A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w:t>
      </w:r>
      <w:r w:rsidR="00806FF1">
        <w:rPr>
          <w:rFonts w:ascii="Times New Roman" w:hAnsi="Times New Roman"/>
          <w:sz w:val="22"/>
          <w:szCs w:val="22"/>
          <w:lang w:eastAsia="zh-CN"/>
        </w:rPr>
        <w:t>d</w:t>
      </w:r>
      <w:r>
        <w:rPr>
          <w:rFonts w:ascii="Times New Roman" w:hAnsi="Times New Roman"/>
          <w:sz w:val="22"/>
          <w:szCs w:val="22"/>
          <w:lang w:eastAsia="zh-CN"/>
        </w:rPr>
        <w:t xml:space="preserve"> some suggestion for conclusion/observation </w:t>
      </w:r>
      <w:r w:rsidR="00850C38">
        <w:rPr>
          <w:rFonts w:ascii="Times New Roman" w:hAnsi="Times New Roman"/>
          <w:sz w:val="22"/>
          <w:szCs w:val="22"/>
          <w:lang w:eastAsia="zh-CN"/>
        </w:rPr>
        <w:t xml:space="preserve">to be captured for the TR. </w:t>
      </w:r>
      <w:r w:rsidR="00AD29A8">
        <w:rPr>
          <w:rFonts w:ascii="Times New Roman" w:hAnsi="Times New Roman"/>
          <w:sz w:val="22"/>
          <w:szCs w:val="22"/>
          <w:lang w:eastAsia="zh-CN"/>
        </w:rPr>
        <w:t>Please provide further comments on the suggestion and i</w:t>
      </w:r>
      <w:r w:rsidR="007170A2">
        <w:rPr>
          <w:rFonts w:ascii="Times New Roman" w:hAnsi="Times New Roman"/>
          <w:sz w:val="22"/>
          <w:szCs w:val="22"/>
          <w:lang w:eastAsia="zh-CN"/>
        </w:rPr>
        <w:t>f companies have suggestions on what RAN1 may be able to agree to and capture to the TR, please comment further.</w:t>
      </w:r>
    </w:p>
    <w:p w14:paraId="05D2A553" w14:textId="5DF5F710" w:rsidR="00AD29A8" w:rsidRDefault="00AD29A8" w:rsidP="007170A2">
      <w:pPr>
        <w:pStyle w:val="BodyText"/>
        <w:spacing w:after="0"/>
        <w:rPr>
          <w:rFonts w:ascii="Times New Roman" w:hAnsi="Times New Roman"/>
          <w:sz w:val="22"/>
          <w:szCs w:val="22"/>
          <w:lang w:eastAsia="zh-CN"/>
        </w:rPr>
      </w:pPr>
    </w:p>
    <w:p w14:paraId="4013FE2C" w14:textId="77777777" w:rsidR="00AD29A8" w:rsidRDefault="00AD29A8" w:rsidP="007170A2">
      <w:pPr>
        <w:pStyle w:val="BodyText"/>
        <w:spacing w:after="0"/>
        <w:rPr>
          <w:rFonts w:ascii="Times New Roman" w:hAnsi="Times New Roman"/>
          <w:sz w:val="22"/>
          <w:szCs w:val="22"/>
          <w:lang w:eastAsia="zh-CN"/>
        </w:rPr>
      </w:pPr>
    </w:p>
    <w:p w14:paraId="546689BC" w14:textId="208DDC0E" w:rsidR="009652F2" w:rsidRDefault="009652F2" w:rsidP="00317A2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w:t>
      </w:r>
      <w:r w:rsidR="00F67A72">
        <w:rPr>
          <w:rFonts w:ascii="Times New Roman" w:hAnsi="Times New Roman"/>
          <w:sz w:val="22"/>
          <w:szCs w:val="22"/>
          <w:lang w:eastAsia="zh-CN"/>
        </w:rPr>
        <w:t xml:space="preserve">s </w:t>
      </w:r>
      <w:r w:rsidR="00461D93">
        <w:rPr>
          <w:rFonts w:ascii="Times New Roman" w:hAnsi="Times New Roman"/>
          <w:sz w:val="22"/>
          <w:szCs w:val="22"/>
          <w:lang w:eastAsia="zh-CN"/>
        </w:rPr>
        <w:t xml:space="preserve">for PUSCH </w:t>
      </w:r>
      <w:r>
        <w:rPr>
          <w:rFonts w:ascii="Times New Roman" w:hAnsi="Times New Roman"/>
          <w:sz w:val="22"/>
          <w:szCs w:val="22"/>
          <w:lang w:eastAsia="zh-CN"/>
        </w:rPr>
        <w:t>do not provide benefit</w:t>
      </w:r>
      <w:r w:rsidR="004818C2">
        <w:rPr>
          <w:rFonts w:ascii="Times New Roman" w:hAnsi="Times New Roman"/>
          <w:sz w:val="22"/>
          <w:szCs w:val="22"/>
          <w:lang w:eastAsia="zh-CN"/>
        </w:rPr>
        <w:t xml:space="preserve"> over uplink allocations currently supported by NR for NR operating in 52.6 GHz to 71 GHz, while some companies have noted </w:t>
      </w:r>
      <w:r w:rsidR="00F67A72">
        <w:rPr>
          <w:rFonts w:ascii="Times New Roman" w:hAnsi="Times New Roman"/>
          <w:sz w:val="22"/>
          <w:szCs w:val="22"/>
          <w:lang w:eastAsia="zh-CN"/>
        </w:rPr>
        <w:t xml:space="preserve">support of interlace transmissions </w:t>
      </w:r>
      <w:r w:rsidR="00461D93">
        <w:rPr>
          <w:rFonts w:ascii="Times New Roman" w:hAnsi="Times New Roman"/>
          <w:sz w:val="22"/>
          <w:szCs w:val="22"/>
          <w:lang w:eastAsia="zh-CN"/>
        </w:rPr>
        <w:t xml:space="preserve">for PUSCH </w:t>
      </w:r>
      <w:r w:rsidR="00F67A72">
        <w:rPr>
          <w:rFonts w:ascii="Times New Roman" w:hAnsi="Times New Roman"/>
          <w:sz w:val="22"/>
          <w:szCs w:val="22"/>
          <w:lang w:eastAsia="zh-CN"/>
        </w:rPr>
        <w:t>may be needed to improve transmit power and possibly to meet OCB requirements when necessary.</w:t>
      </w:r>
    </w:p>
    <w:p w14:paraId="46E00196" w14:textId="44538D75" w:rsidR="00317A26" w:rsidRDefault="00317A26" w:rsidP="00317A2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t>
      </w:r>
      <w:r w:rsidR="005E575B">
        <w:rPr>
          <w:rFonts w:ascii="Times New Roman" w:hAnsi="Times New Roman"/>
          <w:sz w:val="22"/>
          <w:szCs w:val="22"/>
          <w:lang w:eastAsia="zh-CN"/>
        </w:rPr>
        <w:t>will require standardization of the following processing timelines:</w:t>
      </w:r>
    </w:p>
    <w:p w14:paraId="3EF6ECE9"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1EB7758"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E367F"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8D8393" w14:textId="59A78CBA"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w:t>
      </w:r>
      <w:r w:rsidR="00C175CD">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dormancy indication (DCI format 2_6)</w:t>
      </w:r>
    </w:p>
    <w:p w14:paraId="1FFD6549"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2374EA"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06491538"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w:t>
      </w:r>
      <w:proofErr w:type="gramStart"/>
      <w:r>
        <w:rPr>
          <w:rFonts w:ascii="Times New Roman" w:hAnsi="Times New Roman"/>
          <w:sz w:val="22"/>
          <w:szCs w:val="22"/>
          <w:lang w:eastAsia="zh-CN"/>
        </w:rPr>
        <w:t>types</w:t>
      </w:r>
      <w:proofErr w:type="gramEnd"/>
      <w:r>
        <w:rPr>
          <w:rFonts w:ascii="Times New Roman" w:hAnsi="Times New Roman"/>
          <w:sz w:val="22"/>
          <w:szCs w:val="22"/>
          <w:lang w:eastAsia="zh-CN"/>
        </w:rPr>
        <w:t xml:space="preserve"> </w:t>
      </w:r>
    </w:p>
    <w:p w14:paraId="5EFAFE2D" w14:textId="77777777" w:rsidR="00AD29A8" w:rsidRDefault="00AD29A8" w:rsidP="007170A2">
      <w:pPr>
        <w:pStyle w:val="BodyText"/>
        <w:spacing w:after="0"/>
        <w:rPr>
          <w:rFonts w:ascii="Times New Roman" w:hAnsi="Times New Roman"/>
          <w:sz w:val="22"/>
          <w:szCs w:val="22"/>
          <w:lang w:eastAsia="zh-CN"/>
        </w:rPr>
      </w:pPr>
    </w:p>
    <w:p w14:paraId="4528C054" w14:textId="77777777" w:rsidR="007170A2" w:rsidRDefault="007170A2" w:rsidP="007170A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170A2" w14:paraId="423DD892"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672CC2" w14:textId="77777777" w:rsidR="007170A2" w:rsidRDefault="007170A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2CEAF0" w14:textId="77777777" w:rsidR="007170A2" w:rsidRDefault="007170A2" w:rsidP="00126B5D">
            <w:pPr>
              <w:spacing w:after="0"/>
              <w:rPr>
                <w:lang w:val="sv-SE"/>
              </w:rPr>
            </w:pPr>
            <w:r>
              <w:rPr>
                <w:rStyle w:val="Strong"/>
                <w:color w:val="000000"/>
                <w:lang w:val="sv-SE"/>
              </w:rPr>
              <w:t>Comments</w:t>
            </w:r>
          </w:p>
        </w:tc>
      </w:tr>
      <w:tr w:rsidR="007170A2" w14:paraId="251401B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A3BA5" w14:textId="03A8FBAE" w:rsidR="007170A2" w:rsidRDefault="007E6A9F"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BF0447" w14:textId="0BCEA227" w:rsidR="007170A2" w:rsidRPr="007E6A9F" w:rsidRDefault="00045072" w:rsidP="00C175CD">
            <w:pPr>
              <w:ind w:firstLine="105"/>
              <w:rPr>
                <w:lang w:val="sv-SE" w:eastAsia="zh-CN"/>
              </w:rPr>
            </w:pPr>
            <w:r>
              <w:rPr>
                <w:lang w:val="sv-SE" w:eastAsia="zh-CN"/>
              </w:rPr>
              <w:t xml:space="preserve">Adding </w:t>
            </w:r>
            <w:r w:rsidR="007E6A9F">
              <w:rPr>
                <w:lang w:val="sv-SE" w:eastAsia="zh-CN"/>
              </w:rPr>
              <w:t xml:space="preserve"> </w:t>
            </w:r>
            <w:r>
              <w:rPr>
                <w:lang w:val="sv-SE" w:eastAsia="zh-CN"/>
              </w:rPr>
              <w:t>3</w:t>
            </w:r>
            <w:r w:rsidR="007E6A9F">
              <w:rPr>
                <w:lang w:val="sv-SE" w:eastAsia="zh-CN"/>
              </w:rPr>
              <w:t xml:space="preserve">) </w:t>
            </w:r>
            <w:r>
              <w:rPr>
                <w:lang w:val="sv-SE" w:eastAsia="zh-CN"/>
              </w:rPr>
              <w:t xml:space="preserve"> </w:t>
            </w:r>
            <w:r>
              <w:rPr>
                <w:sz w:val="22"/>
                <w:szCs w:val="22"/>
                <w:lang w:eastAsia="zh-CN"/>
              </w:rPr>
              <w:t>RAN1 identifies that for new subcarrier spacing, if agreed, will require standardization of</w:t>
            </w:r>
            <w:r w:rsidR="007E6A9F" w:rsidRPr="00045072">
              <w:rPr>
                <w:sz w:val="22"/>
                <w:szCs w:val="22"/>
                <w:lang w:eastAsia="zh-CN"/>
              </w:rPr>
              <w:t xml:space="preserve"> multi-PDSCH </w:t>
            </w:r>
            <w:r w:rsidRPr="00045072">
              <w:rPr>
                <w:sz w:val="22"/>
                <w:szCs w:val="22"/>
                <w:lang w:eastAsia="zh-CN"/>
              </w:rPr>
              <w:t>scheduling</w:t>
            </w:r>
            <w:r>
              <w:rPr>
                <w:sz w:val="22"/>
                <w:szCs w:val="22"/>
                <w:lang w:eastAsia="zh-CN"/>
              </w:rPr>
              <w:t>?</w:t>
            </w:r>
          </w:p>
        </w:tc>
      </w:tr>
      <w:tr w:rsidR="00E82C3E" w14:paraId="7D2461B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18BF5" w14:textId="41A1612B" w:rsidR="00E82C3E" w:rsidRDefault="00E82C3E" w:rsidP="00126B5D">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D9EE88D" w14:textId="77777777" w:rsidR="00E82C3E" w:rsidRDefault="00E82C3E" w:rsidP="007E6A9F">
            <w:pPr>
              <w:rPr>
                <w:lang w:val="sv-SE" w:eastAsia="zh-CN"/>
              </w:rPr>
            </w:pPr>
            <w:r>
              <w:rPr>
                <w:lang w:val="sv-SE" w:eastAsia="zh-CN"/>
              </w:rPr>
              <w:t>Agree with Nokia’s proposed addition and further additions on similar point as follows:</w:t>
            </w:r>
          </w:p>
          <w:p w14:paraId="6B17B982" w14:textId="2B9F90A3" w:rsidR="00E82C3E" w:rsidRDefault="00E82C3E" w:rsidP="00E82C3E">
            <w:pPr>
              <w:pStyle w:val="ListParagraph"/>
              <w:numPr>
                <w:ilvl w:val="0"/>
                <w:numId w:val="31"/>
              </w:numPr>
              <w:rPr>
                <w:lang w:val="sv-SE" w:eastAsia="zh-CN"/>
              </w:rPr>
            </w:pPr>
            <w:r w:rsidRPr="00E82C3E">
              <w:rPr>
                <w:lang w:val="sv-SE" w:eastAsia="zh-CN"/>
              </w:rPr>
              <w:t>RAN1 identifies that for new subcarrier spacing, if agreed, will require standardization of multi-PDSCH</w:t>
            </w:r>
            <w:r>
              <w:rPr>
                <w:lang w:val="sv-SE" w:eastAsia="zh-CN"/>
              </w:rPr>
              <w:t>/PUSCH</w:t>
            </w:r>
            <w:r w:rsidRPr="00E82C3E">
              <w:rPr>
                <w:lang w:val="sv-SE" w:eastAsia="zh-CN"/>
              </w:rPr>
              <w:t xml:space="preserve"> scheduling</w:t>
            </w:r>
            <w:r>
              <w:rPr>
                <w:lang w:val="sv-SE" w:eastAsia="zh-CN"/>
              </w:rPr>
              <w:t xml:space="preserve"> and at least following </w:t>
            </w:r>
            <w:r w:rsidR="00075A83">
              <w:rPr>
                <w:lang w:val="sv-SE" w:eastAsia="zh-CN"/>
              </w:rPr>
              <w:t>specification enhancements should be considered</w:t>
            </w:r>
            <w:r>
              <w:rPr>
                <w:lang w:val="sv-SE" w:eastAsia="zh-CN"/>
              </w:rPr>
              <w:t>:</w:t>
            </w:r>
          </w:p>
          <w:p w14:paraId="73E4811C" w14:textId="2FCCAD7C" w:rsidR="00E82C3E" w:rsidRDefault="00E82C3E" w:rsidP="00E82C3E">
            <w:pPr>
              <w:pStyle w:val="ListParagraph"/>
              <w:numPr>
                <w:ilvl w:val="1"/>
                <w:numId w:val="31"/>
              </w:numPr>
              <w:rPr>
                <w:lang w:val="sv-SE" w:eastAsia="zh-CN"/>
              </w:rPr>
            </w:pPr>
            <w:r>
              <w:rPr>
                <w:lang w:val="sv-SE" w:eastAsia="zh-CN"/>
              </w:rPr>
              <w:t>Single TB and multiple TB scheduling over multiple slots</w:t>
            </w:r>
          </w:p>
          <w:p w14:paraId="7208DEC4" w14:textId="5311FB5A" w:rsidR="00E82C3E" w:rsidRDefault="00E82C3E" w:rsidP="00E82C3E">
            <w:pPr>
              <w:pStyle w:val="ListParagraph"/>
              <w:numPr>
                <w:ilvl w:val="1"/>
                <w:numId w:val="31"/>
              </w:numPr>
              <w:rPr>
                <w:lang w:val="sv-SE" w:eastAsia="zh-CN"/>
              </w:rPr>
            </w:pPr>
            <w:r>
              <w:rPr>
                <w:lang w:val="sv-SE" w:eastAsia="zh-CN"/>
              </w:rPr>
              <w:t>New single DCI format for multi-PDSCH and multi-PUSCH scheduling</w:t>
            </w:r>
          </w:p>
          <w:p w14:paraId="62CF39F8" w14:textId="77777777" w:rsidR="00E82C3E" w:rsidRDefault="00E82C3E" w:rsidP="00E82C3E">
            <w:pPr>
              <w:pStyle w:val="ListParagraph"/>
              <w:numPr>
                <w:ilvl w:val="1"/>
                <w:numId w:val="31"/>
              </w:numPr>
              <w:rPr>
                <w:lang w:val="sv-SE" w:eastAsia="zh-CN"/>
              </w:rPr>
            </w:pPr>
            <w:r>
              <w:rPr>
                <w:lang w:val="sv-SE" w:eastAsia="zh-CN"/>
              </w:rPr>
              <w:t>Multiple beam indication (multiple TCI states) and corresponding validity in time</w:t>
            </w:r>
          </w:p>
          <w:p w14:paraId="7952EB93" w14:textId="46120DCC" w:rsidR="00E82C3E" w:rsidRPr="00E82C3E" w:rsidRDefault="00E82C3E" w:rsidP="00E82C3E">
            <w:pPr>
              <w:pStyle w:val="ListParagraph"/>
              <w:numPr>
                <w:ilvl w:val="1"/>
                <w:numId w:val="31"/>
              </w:numPr>
              <w:rPr>
                <w:lang w:val="sv-SE" w:eastAsia="zh-CN"/>
              </w:rPr>
            </w:pPr>
            <w:r>
              <w:rPr>
                <w:lang w:val="sv-SE" w:eastAsia="zh-CN"/>
              </w:rPr>
              <w:t>DM-RS enhancements such as DM-RS bundling, time-domain pattern.</w:t>
            </w:r>
          </w:p>
        </w:tc>
      </w:tr>
      <w:tr w:rsidR="0025158F" w14:paraId="3E81489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55F9A" w14:textId="78E31FBC" w:rsidR="0025158F" w:rsidRDefault="0025158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2616C38" w14:textId="2D62150D" w:rsidR="0025158F" w:rsidRDefault="0025158F" w:rsidP="007E6A9F">
            <w:pPr>
              <w:rPr>
                <w:lang w:val="sv-SE" w:eastAsia="zh-CN"/>
              </w:rPr>
            </w:pPr>
            <w:r>
              <w:rPr>
                <w:lang w:val="sv-SE" w:eastAsia="zh-CN"/>
              </w:rPr>
              <w:t xml:space="preserve">Agree with Moderator’s proposal. </w:t>
            </w:r>
            <w:r w:rsidR="00BD7AA5">
              <w:rPr>
                <w:lang w:val="sv-SE" w:eastAsia="zh-CN"/>
              </w:rPr>
              <w:t xml:space="preserve">We support multi-PDSCH and multi-PUSCH scheduling. </w:t>
            </w:r>
            <w:r>
              <w:rPr>
                <w:lang w:val="sv-SE" w:eastAsia="zh-CN"/>
              </w:rPr>
              <w:t xml:space="preserve"> </w:t>
            </w:r>
          </w:p>
        </w:tc>
      </w:tr>
      <w:tr w:rsidR="0031014E" w14:paraId="39735EE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A3022" w14:textId="60E8FD06"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745524E" w14:textId="653FAC9D" w:rsidR="0031014E" w:rsidRDefault="0031014E" w:rsidP="0031014E">
            <w:pPr>
              <w:rPr>
                <w:lang w:val="sv-SE" w:eastAsia="zh-CN"/>
              </w:rPr>
            </w:pPr>
            <w:r>
              <w:rPr>
                <w:lang w:val="sv-SE" w:eastAsia="zh-CN"/>
              </w:rPr>
              <w:t>We agree with Nokia and Lenovo, Motorola Mobility’s view. We can further add HARQ enhancement for multi-TTI scheduling.</w:t>
            </w:r>
          </w:p>
        </w:tc>
      </w:tr>
      <w:tr w:rsidR="000A1F8F" w14:paraId="00A92A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5B086" w14:textId="4D4619AD" w:rsidR="000A1F8F" w:rsidRDefault="000A1F8F" w:rsidP="0031014E">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1B6A8" w14:textId="1BEA6AB7" w:rsidR="000A1F8F" w:rsidRDefault="000A1F8F" w:rsidP="0031014E">
            <w:pPr>
              <w:rPr>
                <w:lang w:val="sv-SE" w:eastAsia="zh-CN"/>
              </w:rPr>
            </w:pPr>
            <w:r>
              <w:rPr>
                <w:lang w:val="sv-SE" w:eastAsia="zh-CN"/>
              </w:rPr>
              <w:t>We are fine with Moderator’s proposal and adding multi-PDSCH scheduling and correponding HARQ enhancement.</w:t>
            </w:r>
          </w:p>
        </w:tc>
      </w:tr>
      <w:tr w:rsidR="00C175CD" w14:paraId="3298AD6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216CA" w14:textId="0E268734" w:rsidR="00C175CD" w:rsidRPr="00C175CD" w:rsidRDefault="00C175CD" w:rsidP="0031014E">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F015796" w14:textId="77777777" w:rsidR="00C175CD" w:rsidRDefault="00C175CD" w:rsidP="00CD4428">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w:t>
            </w:r>
            <w:r w:rsidR="00CD4428">
              <w:rPr>
                <w:rFonts w:eastAsiaTheme="minorEastAsia"/>
                <w:lang w:val="sv-SE" w:eastAsia="ko-KR"/>
              </w:rPr>
              <w:t xml:space="preserve"> a</w:t>
            </w:r>
            <w:r>
              <w:rPr>
                <w:rFonts w:eastAsiaTheme="minorEastAsia"/>
                <w:lang w:val="sv-SE" w:eastAsia="ko-KR"/>
              </w:rPr>
              <w:t xml:space="preserve">re not </w:t>
            </w:r>
            <w:r w:rsidR="00CD4428">
              <w:rPr>
                <w:rFonts w:eastAsiaTheme="minorEastAsia"/>
                <w:lang w:val="sv-SE" w:eastAsia="ko-KR"/>
              </w:rPr>
              <w:t>convinced that the</w:t>
            </w:r>
            <w:r>
              <w:rPr>
                <w:rFonts w:eastAsiaTheme="minorEastAsia"/>
                <w:lang w:val="sv-SE" w:eastAsia="ko-KR"/>
              </w:rPr>
              <w:t xml:space="preserve"> above list is the full set of processing timelines that will </w:t>
            </w:r>
            <w:r w:rsidR="006B3A40">
              <w:rPr>
                <w:rFonts w:eastAsiaTheme="minorEastAsia"/>
                <w:lang w:val="sv-SE" w:eastAsia="ko-KR"/>
              </w:rPr>
              <w:t>nessesitate</w:t>
            </w:r>
            <w:r>
              <w:rPr>
                <w:rFonts w:eastAsiaTheme="minorEastAsia"/>
                <w:lang w:val="sv-SE" w:eastAsia="ko-KR"/>
              </w:rPr>
              <w:t xml:space="preserve"> specification work. We suggest to add ”at least” in Proposal 2) and include timeline for PUSCH in response of UL grant, timeline for HARQ-ACK information in resonse to PDSCH (not SPS PDSCH), minimum of P_switch for search space set group switching, etc</w:t>
            </w:r>
            <w:r w:rsidR="00CD4428">
              <w:rPr>
                <w:rFonts w:eastAsiaTheme="minorEastAsia"/>
                <w:lang w:val="sv-SE" w:eastAsia="ko-KR"/>
              </w:rPr>
              <w:t>, as follows:</w:t>
            </w:r>
          </w:p>
          <w:p w14:paraId="234DA5F3" w14:textId="77777777" w:rsidR="00CD4428" w:rsidRDefault="00CD4428" w:rsidP="00CD4428">
            <w:pPr>
              <w:rPr>
                <w:rFonts w:eastAsiaTheme="minorEastAsia"/>
                <w:lang w:val="sv-SE" w:eastAsia="ko-KR"/>
              </w:rPr>
            </w:pPr>
          </w:p>
          <w:p w14:paraId="74E42754" w14:textId="3F6CC0E0" w:rsidR="00CD4428" w:rsidRDefault="00CD4428" w:rsidP="00CD4428">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4"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6FC5B4DD" w14:textId="77777777" w:rsidR="00CD4428" w:rsidRDefault="00CD4428" w:rsidP="00CD4428">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EB887BC" w14:textId="77777777" w:rsidR="00CD4428" w:rsidRDefault="00CD4428" w:rsidP="00CD4428">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3BFE1A" w14:textId="4A302D3D" w:rsidR="00CD4428" w:rsidRDefault="00CD4428" w:rsidP="00CD4428">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5"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10901E3D" w14:textId="77777777" w:rsidR="00CD4428" w:rsidRDefault="00CD4428" w:rsidP="00CD4428">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3E4C821" w14:textId="77777777" w:rsidR="00CD4428" w:rsidRDefault="00CD4428" w:rsidP="00CD4428">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ADE55C7" w14:textId="77777777" w:rsidR="00CD4428" w:rsidRDefault="00CD4428" w:rsidP="00CD4428">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E8DB18C" w14:textId="77777777" w:rsidR="00CD4428" w:rsidRDefault="00CD4428" w:rsidP="00CD4428">
            <w:pPr>
              <w:pStyle w:val="BodyText"/>
              <w:numPr>
                <w:ilvl w:val="1"/>
                <w:numId w:val="43"/>
              </w:numPr>
              <w:spacing w:after="0"/>
              <w:rPr>
                <w:ins w:id="6"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w:t>
            </w:r>
            <w:proofErr w:type="gramStart"/>
            <w:r>
              <w:rPr>
                <w:rFonts w:ascii="Times New Roman" w:hAnsi="Times New Roman"/>
                <w:sz w:val="22"/>
                <w:szCs w:val="22"/>
                <w:lang w:eastAsia="zh-CN"/>
              </w:rPr>
              <w:t>types</w:t>
            </w:r>
            <w:proofErr w:type="gramEnd"/>
            <w:r>
              <w:rPr>
                <w:rFonts w:ascii="Times New Roman" w:hAnsi="Times New Roman"/>
                <w:sz w:val="22"/>
                <w:szCs w:val="22"/>
                <w:lang w:eastAsia="zh-CN"/>
              </w:rPr>
              <w:t xml:space="preserve"> </w:t>
            </w:r>
          </w:p>
          <w:p w14:paraId="35444B29" w14:textId="77777777" w:rsidR="00CD4428" w:rsidRDefault="00CD4428" w:rsidP="00CD4428">
            <w:pPr>
              <w:pStyle w:val="BodyText"/>
              <w:numPr>
                <w:ilvl w:val="1"/>
                <w:numId w:val="43"/>
              </w:numPr>
              <w:spacing w:after="0"/>
              <w:rPr>
                <w:ins w:id="7" w:author="김선욱/책임연구원/미래기술센터 C&amp;M표준(연)5G무선통신표준Task(seonwook.kim@lge.com)" w:date="2020-11-02T11:59:00Z"/>
                <w:rFonts w:ascii="Times New Roman" w:hAnsi="Times New Roman"/>
                <w:sz w:val="22"/>
                <w:szCs w:val="22"/>
                <w:lang w:eastAsia="zh-CN"/>
              </w:rPr>
            </w:pPr>
            <w:ins w:id="8"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1804411C" w14:textId="70616E8F" w:rsidR="00CD4428" w:rsidRDefault="00CD4428" w:rsidP="00CD4428">
            <w:pPr>
              <w:pStyle w:val="BodyText"/>
              <w:numPr>
                <w:ilvl w:val="1"/>
                <w:numId w:val="43"/>
              </w:numPr>
              <w:spacing w:after="0"/>
              <w:rPr>
                <w:rFonts w:ascii="Times New Roman" w:hAnsi="Times New Roman"/>
                <w:sz w:val="22"/>
                <w:szCs w:val="22"/>
                <w:lang w:eastAsia="zh-CN"/>
              </w:rPr>
            </w:pPr>
            <w:ins w:id="9"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w:t>
              </w:r>
              <w:proofErr w:type="gramStart"/>
              <w:r>
                <w:rPr>
                  <w:rFonts w:ascii="Times New Roman" w:hAnsi="Times New Roman"/>
                  <w:sz w:val="22"/>
                  <w:szCs w:val="22"/>
                  <w:lang w:eastAsia="zh-CN"/>
                </w:rPr>
                <w:t>switching</w:t>
              </w:r>
            </w:ins>
            <w:proofErr w:type="gramEnd"/>
          </w:p>
          <w:p w14:paraId="4B811893" w14:textId="08B2D0CF" w:rsidR="00CD4428" w:rsidRPr="00CD4428" w:rsidRDefault="00CD4428" w:rsidP="00CD4428">
            <w:pPr>
              <w:rPr>
                <w:rFonts w:eastAsiaTheme="minorEastAsia"/>
                <w:lang w:eastAsia="ko-KR"/>
              </w:rPr>
            </w:pPr>
          </w:p>
        </w:tc>
      </w:tr>
    </w:tbl>
    <w:p w14:paraId="0B93A9DF" w14:textId="76428125" w:rsidR="007170A2" w:rsidRPr="00045072" w:rsidRDefault="007170A2" w:rsidP="007170A2">
      <w:pPr>
        <w:pStyle w:val="BodyText"/>
        <w:spacing w:after="0"/>
        <w:rPr>
          <w:rFonts w:ascii="Times New Roman" w:hAnsi="Times New Roman"/>
          <w:sz w:val="22"/>
          <w:szCs w:val="22"/>
          <w:lang w:eastAsia="zh-CN"/>
        </w:rPr>
      </w:pPr>
    </w:p>
    <w:p w14:paraId="7C91972F" w14:textId="7861CEAC" w:rsidR="00D648DF" w:rsidRDefault="00D648DF">
      <w:pPr>
        <w:pStyle w:val="BodyText"/>
        <w:spacing w:after="0"/>
        <w:rPr>
          <w:rFonts w:ascii="Times New Roman" w:hAnsi="Times New Roman"/>
          <w:sz w:val="22"/>
          <w:szCs w:val="22"/>
          <w:lang w:eastAsia="zh-CN"/>
        </w:rPr>
      </w:pPr>
    </w:p>
    <w:p w14:paraId="5B428C33" w14:textId="23097A23" w:rsidR="00D648DF" w:rsidRDefault="00D648DF">
      <w:pPr>
        <w:pStyle w:val="BodyText"/>
        <w:spacing w:after="0"/>
        <w:rPr>
          <w:rFonts w:ascii="Times New Roman" w:hAnsi="Times New Roman"/>
          <w:sz w:val="22"/>
          <w:szCs w:val="22"/>
          <w:lang w:eastAsia="zh-CN"/>
        </w:rPr>
      </w:pPr>
    </w:p>
    <w:p w14:paraId="3D9F62FD" w14:textId="77777777" w:rsidR="00D648DF" w:rsidRDefault="00D648DF">
      <w:pPr>
        <w:pStyle w:val="BodyText"/>
        <w:spacing w:after="0"/>
        <w:rPr>
          <w:rFonts w:ascii="Times New Roman" w:hAnsi="Times New Roman"/>
          <w:sz w:val="22"/>
          <w:szCs w:val="22"/>
          <w:lang w:eastAsia="zh-CN"/>
        </w:rPr>
      </w:pPr>
    </w:p>
    <w:p w14:paraId="71119A0B" w14:textId="77777777" w:rsidR="00166733" w:rsidRDefault="00CC298C">
      <w:pPr>
        <w:pStyle w:val="Heading2"/>
        <w:rPr>
          <w:lang w:eastAsia="zh-CN"/>
        </w:rPr>
      </w:pPr>
      <w:r>
        <w:rPr>
          <w:lang w:eastAsia="zh-CN"/>
        </w:rPr>
        <w:t>2.7 Reference Signals</w:t>
      </w:r>
    </w:p>
    <w:p w14:paraId="4B4F9F05" w14:textId="4DA383D8" w:rsidR="00166733" w:rsidRDefault="00CC298C">
      <w:pPr>
        <w:pStyle w:val="Heading3"/>
        <w:rPr>
          <w:lang w:eastAsia="zh-CN"/>
        </w:rPr>
      </w:pPr>
      <w:r>
        <w:rPr>
          <w:lang w:eastAsia="zh-CN"/>
        </w:rPr>
        <w:t>2.7.1 PT-RS</w:t>
      </w:r>
      <w:r w:rsidR="006E73FD">
        <w:rPr>
          <w:lang w:eastAsia="zh-CN"/>
        </w:rPr>
        <w:t xml:space="preserve"> - Observations and Proposals from Contributions</w:t>
      </w:r>
    </w:p>
    <w:p w14:paraId="4894598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E3AB0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 supporting NR operation between 52.6GHz and 71GHz in Rel. 17, no PT-RS configuration should also be supported, depending up on the MCS range, if higher subcarrier spacing values are agreed to be supported.</w:t>
      </w:r>
    </w:p>
    <w:p w14:paraId="2C83F56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D6922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255B163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2708C5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DM-RS/PT-RS enhancement should be further studied to solve the problem caused by RF impairment such as phase noise, I-Q </w:t>
      </w:r>
      <w:proofErr w:type="gramStart"/>
      <w:r>
        <w:rPr>
          <w:rFonts w:ascii="Times New Roman" w:hAnsi="Times New Roman"/>
          <w:sz w:val="22"/>
          <w:szCs w:val="22"/>
          <w:lang w:eastAsia="zh-CN"/>
        </w:rPr>
        <w:t>imbalance</w:t>
      </w:r>
      <w:proofErr w:type="gramEnd"/>
      <w:r>
        <w:rPr>
          <w:rFonts w:ascii="Times New Roman" w:hAnsi="Times New Roman"/>
          <w:sz w:val="22"/>
          <w:szCs w:val="22"/>
          <w:lang w:eastAsia="zh-CN"/>
        </w:rPr>
        <w:t xml:space="preserve"> and PA non-linear work range.</w:t>
      </w:r>
    </w:p>
    <w:p w14:paraId="22C55E5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C217C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917597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FD086E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DD3D66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2D53E1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79BC620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[11]:</w:t>
      </w:r>
    </w:p>
    <w:p w14:paraId="4B0AA19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1E68E2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34E835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4B5F063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77EF8F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D2245BD"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DA6956"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407BD85" w14:textId="77777777" w:rsidR="00166733" w:rsidRDefault="00CC298C">
      <w:pPr>
        <w:pStyle w:val="ListParagraph"/>
        <w:numPr>
          <w:ilvl w:val="1"/>
          <w:numId w:val="10"/>
        </w:numPr>
        <w:rPr>
          <w:rFonts w:eastAsia="SimSun"/>
          <w:lang w:eastAsia="zh-CN"/>
        </w:rPr>
      </w:pPr>
      <w:r>
        <w:rPr>
          <w:rFonts w:eastAsia="SimSun"/>
          <w:lang w:eastAsia="zh-CN"/>
        </w:rPr>
        <w:t>Retain the same Rel-15 distributed PT-RS structure for OFDM for NR operation in 52.6 to 71 GHz.</w:t>
      </w:r>
    </w:p>
    <w:p w14:paraId="57FE506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525FB5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CCB2B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593FC8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7F06241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9A3E0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EF891B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0FB7E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7B23D2D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285B99B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5D2573D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00DB23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As PTRS enhancement for assisting ICI compensation, increasing the frequency domain PTRS density for small RB allocation can be considered. New PTRS patterns other than the Rel-15 design, such as the block PTRS pattern is not necessary.</w:t>
      </w:r>
    </w:p>
    <w:p w14:paraId="71E073A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AC1710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11: RAN1 shall study the enhancement to reference signals (e.g. </w:t>
      </w:r>
      <w:proofErr w:type="gramStart"/>
      <w:r>
        <w:rPr>
          <w:rFonts w:ascii="Times New Roman" w:hAnsi="Times New Roman"/>
          <w:sz w:val="22"/>
          <w:szCs w:val="22"/>
          <w:lang w:eastAsia="zh-CN"/>
        </w:rPr>
        <w:t>chunk based</w:t>
      </w:r>
      <w:proofErr w:type="gramEnd"/>
      <w:r>
        <w:rPr>
          <w:rFonts w:ascii="Times New Roman" w:hAnsi="Times New Roman"/>
          <w:sz w:val="22"/>
          <w:szCs w:val="22"/>
          <w:lang w:eastAsia="zh-CN"/>
        </w:rPr>
        <w:t xml:space="preserve"> PT-RS pattern) for the new carrier frequency range to mitigate the impact of ICI, taking into consideration of the impact from the new numerology.</w:t>
      </w:r>
    </w:p>
    <w:p w14:paraId="0B3DD35E" w14:textId="77777777" w:rsidR="00166733" w:rsidRDefault="00166733">
      <w:pPr>
        <w:pStyle w:val="BodyText"/>
        <w:spacing w:after="0"/>
        <w:rPr>
          <w:rFonts w:ascii="Times New Roman" w:hAnsi="Times New Roman"/>
          <w:sz w:val="22"/>
          <w:szCs w:val="22"/>
          <w:lang w:eastAsia="zh-CN"/>
        </w:rPr>
      </w:pPr>
    </w:p>
    <w:p w14:paraId="5DE2859A" w14:textId="77777777" w:rsidR="00166733" w:rsidRDefault="00166733">
      <w:pPr>
        <w:pStyle w:val="BodyText"/>
        <w:spacing w:after="0"/>
        <w:rPr>
          <w:rFonts w:ascii="Times New Roman" w:hAnsi="Times New Roman"/>
          <w:sz w:val="22"/>
          <w:szCs w:val="22"/>
          <w:lang w:eastAsia="zh-CN"/>
        </w:rPr>
      </w:pPr>
    </w:p>
    <w:p w14:paraId="562C5796" w14:textId="19F1E6C1" w:rsidR="00166733" w:rsidRDefault="00CC298C">
      <w:pPr>
        <w:pStyle w:val="Heading3"/>
        <w:rPr>
          <w:lang w:eastAsia="zh-CN"/>
        </w:rPr>
      </w:pPr>
      <w:r>
        <w:rPr>
          <w:lang w:eastAsia="zh-CN"/>
        </w:rPr>
        <w:t>2.7.2 DM-RS</w:t>
      </w:r>
      <w:r w:rsidR="006E73FD">
        <w:rPr>
          <w:lang w:eastAsia="zh-CN"/>
        </w:rPr>
        <w:t xml:space="preserve"> - Observations and Proposals from Contributions</w:t>
      </w:r>
    </w:p>
    <w:p w14:paraId="7E28EBE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2EE27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056E30A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High frequency density of the DM-RS for high SCS for better channel estimation when channel coherence bandwidth is less than the configured </w:t>
      </w:r>
      <w:proofErr w:type="gramStart"/>
      <w:r>
        <w:rPr>
          <w:rFonts w:ascii="Times New Roman" w:hAnsi="Times New Roman"/>
          <w:sz w:val="22"/>
          <w:szCs w:val="22"/>
          <w:lang w:eastAsia="zh-CN"/>
        </w:rPr>
        <w:t>SCS</w:t>
      </w:r>
      <w:proofErr w:type="gramEnd"/>
    </w:p>
    <w:p w14:paraId="6F4CE6E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Reduced number of DM-RS ports as the performance gain of high rank MIMO channels is expected to be limited in high </w:t>
      </w:r>
      <w:proofErr w:type="gramStart"/>
      <w:r>
        <w:rPr>
          <w:rFonts w:ascii="Times New Roman" w:hAnsi="Times New Roman"/>
          <w:sz w:val="22"/>
          <w:szCs w:val="22"/>
          <w:lang w:eastAsia="zh-CN"/>
        </w:rPr>
        <w:t>FR2</w:t>
      </w:r>
      <w:proofErr w:type="gramEnd"/>
    </w:p>
    <w:p w14:paraId="74444A1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7ADC096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DM-RS/PT-RS enhancement should be further studied to solve the problem caused by RF impairment such as phase noise, I-Q </w:t>
      </w:r>
      <w:proofErr w:type="gramStart"/>
      <w:r>
        <w:rPr>
          <w:rFonts w:ascii="Times New Roman" w:hAnsi="Times New Roman"/>
          <w:sz w:val="22"/>
          <w:szCs w:val="22"/>
          <w:lang w:eastAsia="zh-CN"/>
        </w:rPr>
        <w:t>imbalance</w:t>
      </w:r>
      <w:proofErr w:type="gramEnd"/>
      <w:r>
        <w:rPr>
          <w:rFonts w:ascii="Times New Roman" w:hAnsi="Times New Roman"/>
          <w:sz w:val="22"/>
          <w:szCs w:val="22"/>
          <w:lang w:eastAsia="zh-CN"/>
        </w:rPr>
        <w:t xml:space="preserve"> and PA non-linear work range.</w:t>
      </w:r>
    </w:p>
    <w:p w14:paraId="6662CB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7725E8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4482DA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600B774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32EC511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2EF0895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CD1DD9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A2DF36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FDF3CDC"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422EB5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14FEEA2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1268BEF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5773E94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14C9C5F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1BBCD89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w:t>
      </w:r>
      <w:proofErr w:type="gramStart"/>
      <w:r>
        <w:rPr>
          <w:rFonts w:ascii="Times New Roman" w:hAnsi="Times New Roman"/>
          <w:sz w:val="22"/>
          <w:szCs w:val="22"/>
          <w:lang w:eastAsia="zh-CN"/>
        </w:rPr>
        <w:t>fading</w:t>
      </w:r>
      <w:proofErr w:type="gramEnd"/>
      <w:r>
        <w:rPr>
          <w:rFonts w:ascii="Times New Roman" w:hAnsi="Times New Roman"/>
          <w:sz w:val="22"/>
          <w:szCs w:val="22"/>
          <w:lang w:eastAsia="zh-CN"/>
        </w:rPr>
        <w:t xml:space="preserve"> </w:t>
      </w:r>
    </w:p>
    <w:p w14:paraId="36CE11B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1A8A72C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4C62C35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3EDBD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2795AC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49C8F1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6: How to allocate resource for RS (e.g. DMRS, PTRS) in frequency domain needs to be considered for higher SCS if </w:t>
      </w:r>
      <w:proofErr w:type="gramStart"/>
      <w:r>
        <w:rPr>
          <w:rFonts w:ascii="Times New Roman" w:hAnsi="Times New Roman"/>
          <w:sz w:val="22"/>
          <w:szCs w:val="22"/>
          <w:lang w:eastAsia="zh-CN"/>
        </w:rPr>
        <w:t>introduced</w:t>
      </w:r>
      <w:proofErr w:type="gramEnd"/>
    </w:p>
    <w:p w14:paraId="55291B9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2513AA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DMRS ports multiplexing may not work </w:t>
      </w:r>
      <w:proofErr w:type="gramStart"/>
      <w:r>
        <w:rPr>
          <w:rFonts w:ascii="Times New Roman" w:hAnsi="Times New Roman"/>
          <w:sz w:val="22"/>
          <w:szCs w:val="22"/>
          <w:lang w:eastAsia="zh-CN"/>
        </w:rPr>
        <w:t>well</w:t>
      </w:r>
      <w:proofErr w:type="gramEnd"/>
    </w:p>
    <w:p w14:paraId="7E7436AB" w14:textId="77777777" w:rsidR="00166733" w:rsidRDefault="00166733">
      <w:pPr>
        <w:pStyle w:val="BodyText"/>
        <w:spacing w:after="0"/>
        <w:rPr>
          <w:rFonts w:ascii="Times New Roman" w:hAnsi="Times New Roman"/>
          <w:b/>
          <w:bCs/>
          <w:i/>
          <w:iCs/>
          <w:sz w:val="22"/>
          <w:szCs w:val="22"/>
          <w:lang w:eastAsia="zh-CN"/>
        </w:rPr>
      </w:pPr>
    </w:p>
    <w:p w14:paraId="56A2DF14" w14:textId="77777777" w:rsidR="00166733" w:rsidRDefault="00166733">
      <w:pPr>
        <w:pStyle w:val="BodyText"/>
        <w:spacing w:after="0"/>
        <w:rPr>
          <w:rFonts w:ascii="Times New Roman" w:hAnsi="Times New Roman"/>
          <w:sz w:val="22"/>
          <w:szCs w:val="22"/>
          <w:lang w:eastAsia="zh-CN"/>
        </w:rPr>
      </w:pPr>
    </w:p>
    <w:p w14:paraId="4154EB3E" w14:textId="39216E4D" w:rsidR="00166733" w:rsidRDefault="00CC298C">
      <w:pPr>
        <w:pStyle w:val="Heading3"/>
        <w:rPr>
          <w:lang w:eastAsia="zh-CN"/>
        </w:rPr>
      </w:pPr>
      <w:r>
        <w:rPr>
          <w:lang w:eastAsia="zh-CN"/>
        </w:rPr>
        <w:t>2.7.3 TRS</w:t>
      </w:r>
      <w:r w:rsidR="006E73FD">
        <w:rPr>
          <w:lang w:eastAsia="zh-CN"/>
        </w:rPr>
        <w:t xml:space="preserve"> - Observations and Proposals from Contributions</w:t>
      </w:r>
    </w:p>
    <w:p w14:paraId="71D16F5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AA9DAF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3142E92A" w14:textId="77777777" w:rsidR="00166733" w:rsidRDefault="00166733">
      <w:pPr>
        <w:pStyle w:val="BodyText"/>
        <w:spacing w:after="0"/>
        <w:rPr>
          <w:rFonts w:ascii="Times New Roman" w:hAnsi="Times New Roman"/>
          <w:sz w:val="22"/>
          <w:szCs w:val="22"/>
          <w:lang w:eastAsia="zh-CN"/>
        </w:rPr>
      </w:pPr>
    </w:p>
    <w:p w14:paraId="73CE43F6" w14:textId="45EF9C20" w:rsidR="00F43BDE" w:rsidRDefault="00F43BDE" w:rsidP="00F43BDE">
      <w:pPr>
        <w:pStyle w:val="Heading3"/>
        <w:rPr>
          <w:lang w:eastAsia="zh-CN"/>
        </w:rPr>
      </w:pPr>
      <w:r>
        <w:rPr>
          <w:lang w:eastAsia="zh-CN"/>
        </w:rPr>
        <w:t>2.7.5 Discussions</w:t>
      </w:r>
    </w:p>
    <w:p w14:paraId="25438ADA" w14:textId="77777777" w:rsidR="00017306" w:rsidRDefault="00017306" w:rsidP="00017306">
      <w:pPr>
        <w:pStyle w:val="Heading5"/>
        <w:rPr>
          <w:lang w:eastAsia="zh-CN"/>
        </w:rPr>
      </w:pPr>
      <w:r w:rsidRPr="0052309C">
        <w:rPr>
          <w:lang w:eastAsia="zh-CN"/>
        </w:rPr>
        <w:t>Moderator Summary of observations and proposals from Contributions:</w:t>
      </w:r>
    </w:p>
    <w:p w14:paraId="56206CAD" w14:textId="17005C01" w:rsidR="00EB5C17" w:rsidRDefault="00756A6A"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w:t>
      </w:r>
      <w:r w:rsidR="00AA3838" w:rsidRPr="00AA3838">
        <w:rPr>
          <w:rFonts w:ascii="Times New Roman" w:hAnsi="Times New Roman"/>
          <w:sz w:val="22"/>
          <w:szCs w:val="22"/>
          <w:lang w:eastAsia="zh-CN"/>
        </w:rPr>
        <w:t xml:space="preserve"> companies </w:t>
      </w:r>
      <w:r w:rsidR="003A4C6E">
        <w:rPr>
          <w:rFonts w:ascii="Times New Roman" w:hAnsi="Times New Roman"/>
          <w:sz w:val="22"/>
          <w:szCs w:val="22"/>
          <w:lang w:eastAsia="zh-CN"/>
        </w:rPr>
        <w:t xml:space="preserve">provided suggestions for enhanced PTRS design that may improve </w:t>
      </w:r>
      <w:r>
        <w:rPr>
          <w:rFonts w:ascii="Times New Roman" w:hAnsi="Times New Roman"/>
          <w:sz w:val="22"/>
          <w:szCs w:val="22"/>
          <w:lang w:eastAsia="zh-CN"/>
        </w:rPr>
        <w:t>to combat phase noise by enabling ICI compensation</w:t>
      </w:r>
      <w:r w:rsidR="00EB5C17" w:rsidRPr="00AA3838">
        <w:rPr>
          <w:rFonts w:ascii="Times New Roman" w:hAnsi="Times New Roman"/>
          <w:sz w:val="22"/>
          <w:szCs w:val="22"/>
          <w:lang w:eastAsia="zh-CN"/>
        </w:rPr>
        <w:t>.</w:t>
      </w:r>
    </w:p>
    <w:p w14:paraId="4EB431E4" w14:textId="2BFA791A" w:rsidR="00756A6A" w:rsidRDefault="00F9382E"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w:t>
      </w:r>
      <w:r w:rsidR="00756A6A">
        <w:rPr>
          <w:rFonts w:ascii="Times New Roman" w:hAnsi="Times New Roman"/>
          <w:sz w:val="22"/>
          <w:szCs w:val="22"/>
          <w:lang w:eastAsia="zh-CN"/>
        </w:rPr>
        <w:t xml:space="preserve"> </w:t>
      </w:r>
      <w:proofErr w:type="gramStart"/>
      <w:r w:rsidR="00756A6A">
        <w:rPr>
          <w:rFonts w:ascii="Times New Roman" w:hAnsi="Times New Roman"/>
          <w:sz w:val="22"/>
          <w:szCs w:val="22"/>
          <w:lang w:eastAsia="zh-CN"/>
        </w:rPr>
        <w:t>companies</w:t>
      </w:r>
      <w:proofErr w:type="gramEnd"/>
      <w:r w:rsidR="00756A6A">
        <w:rPr>
          <w:rFonts w:ascii="Times New Roman" w:hAnsi="Times New Roman"/>
          <w:sz w:val="22"/>
          <w:szCs w:val="22"/>
          <w:lang w:eastAsia="zh-CN"/>
        </w:rPr>
        <w:t xml:space="preserve"> </w:t>
      </w:r>
      <w:r>
        <w:rPr>
          <w:rFonts w:ascii="Times New Roman" w:hAnsi="Times New Roman"/>
          <w:sz w:val="22"/>
          <w:szCs w:val="22"/>
          <w:lang w:eastAsia="zh-CN"/>
        </w:rPr>
        <w:t xml:space="preserve">noted that </w:t>
      </w:r>
      <w:r w:rsidR="00D85386">
        <w:rPr>
          <w:rFonts w:ascii="Times New Roman" w:hAnsi="Times New Roman"/>
          <w:sz w:val="22"/>
          <w:szCs w:val="22"/>
          <w:lang w:eastAsia="zh-CN"/>
        </w:rPr>
        <w:t>one of the enhanced PTRS design being proposed by some companies, block PT-RS design, may collide with other NR reference signals.</w:t>
      </w:r>
      <w:r w:rsidR="00756A6A">
        <w:rPr>
          <w:rFonts w:ascii="Times New Roman" w:hAnsi="Times New Roman"/>
          <w:sz w:val="22"/>
          <w:szCs w:val="22"/>
          <w:lang w:eastAsia="zh-CN"/>
        </w:rPr>
        <w:t xml:space="preserve"> </w:t>
      </w:r>
    </w:p>
    <w:p w14:paraId="4304A513" w14:textId="6A1A9D2E" w:rsidR="00AB703F" w:rsidRDefault="00AB703F"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w:t>
      </w:r>
      <w:r w:rsidR="00731C85">
        <w:rPr>
          <w:rFonts w:ascii="Times New Roman" w:hAnsi="Times New Roman"/>
          <w:sz w:val="22"/>
          <w:szCs w:val="22"/>
          <w:lang w:eastAsia="zh-CN"/>
        </w:rPr>
        <w:t xml:space="preserve"> and noted frequency domain OCC is being impacted by frequency selectivity for larger SCS.</w:t>
      </w:r>
    </w:p>
    <w:p w14:paraId="1A0CD484" w14:textId="127779B8" w:rsidR="009E2A78" w:rsidRDefault="009E2A78"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C853AA6" w14:textId="2423B113" w:rsidR="00F33551" w:rsidRPr="00AA3838" w:rsidRDefault="00F33551"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w:t>
      </w:r>
      <w:r w:rsidR="00326770">
        <w:rPr>
          <w:rFonts w:ascii="Times New Roman" w:hAnsi="Times New Roman"/>
          <w:sz w:val="22"/>
          <w:szCs w:val="22"/>
          <w:lang w:eastAsia="zh-CN"/>
        </w:rPr>
        <w:t>P-TRS</w:t>
      </w:r>
      <w:r w:rsidR="00015EA7">
        <w:rPr>
          <w:rFonts w:ascii="Times New Roman" w:hAnsi="Times New Roman"/>
          <w:sz w:val="22"/>
          <w:szCs w:val="22"/>
          <w:lang w:eastAsia="zh-CN"/>
        </w:rPr>
        <w:t xml:space="preserve"> transmission may be dropped do to LBT failure and RAN1 may need to investigate further into this issue.</w:t>
      </w:r>
    </w:p>
    <w:p w14:paraId="34F604E4" w14:textId="77777777" w:rsidR="00EB5C17" w:rsidRDefault="00EB5C17" w:rsidP="00EB5C17">
      <w:pPr>
        <w:pStyle w:val="BodyText"/>
        <w:spacing w:after="0"/>
        <w:rPr>
          <w:rFonts w:ascii="Times New Roman" w:hAnsi="Times New Roman"/>
          <w:sz w:val="22"/>
          <w:szCs w:val="22"/>
          <w:lang w:eastAsia="zh-CN"/>
        </w:rPr>
      </w:pPr>
    </w:p>
    <w:p w14:paraId="066B1C7B" w14:textId="77777777" w:rsidR="00C650E8" w:rsidRDefault="00C650E8" w:rsidP="00C650E8">
      <w:pPr>
        <w:pStyle w:val="ListParagraph"/>
        <w:spacing w:line="256" w:lineRule="auto"/>
        <w:ind w:left="1296"/>
        <w:rPr>
          <w:lang w:eastAsia="zh-CN"/>
        </w:rPr>
      </w:pPr>
    </w:p>
    <w:p w14:paraId="56304817" w14:textId="09BE2A39" w:rsidR="00C650E8" w:rsidRDefault="00C650E8" w:rsidP="00C650E8">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650E8" w14:paraId="0ED469FB"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4A770B" w14:textId="77777777" w:rsidR="00C650E8" w:rsidRDefault="00C650E8"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5AEEB" w14:textId="77777777" w:rsidR="00C650E8" w:rsidRDefault="00C650E8" w:rsidP="00126B5D">
            <w:pPr>
              <w:spacing w:after="0"/>
              <w:rPr>
                <w:lang w:val="sv-SE"/>
              </w:rPr>
            </w:pPr>
            <w:r>
              <w:rPr>
                <w:rStyle w:val="Strong"/>
                <w:color w:val="000000"/>
                <w:lang w:val="sv-SE"/>
              </w:rPr>
              <w:t>Comments</w:t>
            </w:r>
          </w:p>
        </w:tc>
      </w:tr>
      <w:tr w:rsidR="00C650E8" w14:paraId="2BC82DB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7849" w14:textId="77777777" w:rsidR="00C650E8" w:rsidRDefault="00C650E8"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FD418A" w14:textId="77777777" w:rsidR="00C650E8" w:rsidRDefault="00C650E8" w:rsidP="00126B5D">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C650E8" w14:paraId="3514243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F8700" w14:textId="77777777" w:rsidR="00C650E8" w:rsidRDefault="00C650E8"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3ACE96" w14:textId="77777777" w:rsidR="00C650E8" w:rsidRDefault="00C650E8" w:rsidP="00126B5D">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C650E8" w14:paraId="7241C6A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D1B27" w14:textId="77777777" w:rsidR="00C650E8" w:rsidRDefault="00C650E8"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C79F94" w14:textId="77777777" w:rsidR="00C650E8" w:rsidRDefault="00C650E8" w:rsidP="00126B5D">
            <w:pPr>
              <w:overflowPunct/>
              <w:autoSpaceDE/>
              <w:adjustRightInd/>
              <w:spacing w:after="0"/>
              <w:rPr>
                <w:lang w:val="sv-SE" w:eastAsia="zh-CN"/>
              </w:rPr>
            </w:pPr>
            <w:r>
              <w:rPr>
                <w:lang w:val="sv-SE" w:eastAsia="zh-CN"/>
              </w:rPr>
              <w:t>No new PTRS pattern is needed</w:t>
            </w:r>
          </w:p>
        </w:tc>
      </w:tr>
      <w:tr w:rsidR="00C650E8" w14:paraId="0AB68DC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E14D5" w14:textId="77777777" w:rsidR="00C650E8" w:rsidRDefault="00C650E8" w:rsidP="00126B5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A222371" w14:textId="77777777" w:rsidR="00C650E8" w:rsidRDefault="00C650E8" w:rsidP="00126B5D">
            <w:pPr>
              <w:overflowPunct/>
              <w:autoSpaceDE/>
              <w:adjustRightInd/>
              <w:spacing w:after="0"/>
              <w:rPr>
                <w:lang w:val="sv-SE" w:eastAsia="zh-CN"/>
              </w:rPr>
            </w:pPr>
            <w:r>
              <w:rPr>
                <w:lang w:val="sv-SE" w:eastAsia="zh-CN"/>
              </w:rPr>
              <w:t>Prefer to keep current PTRS patterns.</w:t>
            </w:r>
          </w:p>
        </w:tc>
      </w:tr>
      <w:tr w:rsidR="00C650E8" w14:paraId="1AB9D09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8E794" w14:textId="77777777" w:rsidR="00C650E8" w:rsidRDefault="00C650E8" w:rsidP="00126B5D">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B88D0AA" w14:textId="77777777" w:rsidR="00C650E8" w:rsidRDefault="00C650E8" w:rsidP="00126B5D">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sidRPr="00BF5490">
              <w:rPr>
                <w:rFonts w:eastAsia="MS Mincho"/>
                <w:i/>
                <w:lang w:eastAsia="ja-JP"/>
              </w:rPr>
              <w:t>timeDensity</w:t>
            </w:r>
            <w:proofErr w:type="spellEnd"/>
            <w:r>
              <w:rPr>
                <w:rFonts w:eastAsia="MS Mincho"/>
                <w:lang w:eastAsia="ja-JP"/>
              </w:rPr>
              <w:t xml:space="preserve"> can already be set to </w:t>
            </w:r>
            <w:r w:rsidRPr="00C33140">
              <w:rPr>
                <w:i/>
              </w:rPr>
              <w:t>L</w:t>
            </w:r>
            <w:r w:rsidRPr="00C33140">
              <w:rPr>
                <w:i/>
                <w:vertAlign w:val="subscript"/>
              </w:rPr>
              <w:t xml:space="preserve">PT-RS </w:t>
            </w:r>
            <w:r w:rsidRPr="00C33140">
              <w:t>= 1</w:t>
            </w:r>
            <w:r>
              <w:t xml:space="preserve"> (every OFDM symbol not carrying DMRS) in the current specification. At least two companies show that increasing the current PTRS density in the </w:t>
            </w:r>
            <w:r>
              <w:lastRenderedPageBreak/>
              <w:t xml:space="preserve">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460EC8" w14:paraId="79F7C6B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037D" w14:textId="793FCBE0" w:rsidR="00460EC8" w:rsidRDefault="00460EC8" w:rsidP="00460EC8">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4FA861C" w14:textId="1F7D3CCC" w:rsidR="00460EC8" w:rsidRDefault="00460EC8" w:rsidP="00460EC8">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8D5794" w14:paraId="07E9E7EA"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DA82D" w14:textId="3CBE9742" w:rsidR="008D5794" w:rsidRPr="00BE0E3A" w:rsidRDefault="008D5794" w:rsidP="00460EC8">
            <w:pPr>
              <w:spacing w:after="0"/>
              <w:rPr>
                <w:lang w:val="sv-SE" w:eastAsia="zh-CN"/>
              </w:rPr>
            </w:pPr>
            <w:r w:rsidRPr="00BE0E3A">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43B272F" w14:textId="52D48FB5"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 xml:space="preserve"> For 960kHz SCS, CPE compensation is enough to support higher MCS, while additional ICI compensation is required for SCS lower than 960kHz.</w:t>
            </w:r>
            <w:r w:rsidRPr="00BE0E3A">
              <w:rPr>
                <w:rStyle w:val="eop"/>
                <w:sz w:val="20"/>
                <w:szCs w:val="20"/>
              </w:rPr>
              <w:t> </w:t>
            </w:r>
          </w:p>
          <w:p w14:paraId="7C5B12AF" w14:textId="3F99FA15"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low complexity indoor device, higher SCS with CPE compensation is beneficial without having complex ICI compensation. </w:t>
            </w:r>
          </w:p>
          <w:p w14:paraId="4CE8B0E5" w14:textId="77777777"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sidRPr="00BE0E3A">
              <w:rPr>
                <w:rStyle w:val="normaltextrun"/>
                <w:sz w:val="20"/>
                <w:szCs w:val="20"/>
                <w:lang w:val="sv-SE"/>
              </w:rPr>
              <w:t> </w:t>
            </w:r>
            <w:r w:rsidRPr="00BE0E3A">
              <w:rPr>
                <w:rStyle w:val="eop"/>
                <w:sz w:val="20"/>
                <w:szCs w:val="20"/>
              </w:rPr>
              <w:t> </w:t>
            </w:r>
          </w:p>
          <w:p w14:paraId="4ED97853" w14:textId="77777777" w:rsidR="008D5794" w:rsidRPr="00BE0E3A" w:rsidRDefault="008D5794" w:rsidP="00460EC8">
            <w:pPr>
              <w:overflowPunct/>
              <w:autoSpaceDE/>
              <w:adjustRightInd/>
              <w:spacing w:after="0"/>
              <w:rPr>
                <w:lang w:eastAsia="zh-CN"/>
              </w:rPr>
            </w:pPr>
          </w:p>
        </w:tc>
      </w:tr>
      <w:tr w:rsidR="000A1F8F" w14:paraId="1014EE51"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7504A" w14:textId="7A004244" w:rsidR="000A1F8F" w:rsidRPr="00BE0E3A" w:rsidRDefault="000A1F8F" w:rsidP="00460EC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FFEC31" w14:textId="1FA2B5A8" w:rsidR="000A1F8F" w:rsidRPr="00BE0E3A" w:rsidRDefault="00E67420" w:rsidP="008D5794">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bl>
    <w:p w14:paraId="6583171A" w14:textId="77777777" w:rsidR="00C650E8" w:rsidRDefault="00C650E8" w:rsidP="00C650E8">
      <w:pPr>
        <w:pStyle w:val="BodyText"/>
        <w:spacing w:after="0"/>
        <w:rPr>
          <w:rFonts w:ascii="Times New Roman" w:hAnsi="Times New Roman"/>
          <w:sz w:val="22"/>
          <w:szCs w:val="22"/>
          <w:lang w:val="sv-SE" w:eastAsia="zh-CN"/>
        </w:rPr>
      </w:pPr>
    </w:p>
    <w:p w14:paraId="255527CC" w14:textId="285D28F6" w:rsidR="00EB5C17" w:rsidRDefault="00EB5C17" w:rsidP="00EB5C17">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B5C17" w14:paraId="186671B3"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E49380" w14:textId="77777777" w:rsidR="00EB5C17" w:rsidRDefault="00EB5C1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B7FE6" w14:textId="77777777" w:rsidR="00EB5C17" w:rsidRDefault="00EB5C17" w:rsidP="00126B5D">
            <w:pPr>
              <w:spacing w:after="0"/>
              <w:rPr>
                <w:lang w:val="sv-SE"/>
              </w:rPr>
            </w:pPr>
            <w:r>
              <w:rPr>
                <w:rStyle w:val="Strong"/>
                <w:color w:val="000000"/>
                <w:lang w:val="sv-SE"/>
              </w:rPr>
              <w:t>Comments</w:t>
            </w:r>
          </w:p>
        </w:tc>
      </w:tr>
      <w:tr w:rsidR="00EB5C17" w14:paraId="0FA0224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9D05" w14:textId="77777777" w:rsidR="00EB5C17" w:rsidRDefault="00EB5C1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A89D1C" w14:textId="77777777" w:rsidR="00EB5C17" w:rsidRDefault="00EB5C17" w:rsidP="00126B5D">
            <w:pPr>
              <w:overflowPunct/>
              <w:autoSpaceDE/>
              <w:adjustRightInd/>
              <w:spacing w:after="0"/>
              <w:rPr>
                <w:lang w:val="sv-SE" w:eastAsia="zh-CN"/>
              </w:rPr>
            </w:pPr>
            <w:r>
              <w:rPr>
                <w:lang w:val="sv-SE" w:eastAsia="zh-CN"/>
              </w:rPr>
              <w:t>New DM-RS design for SCS less or equal to 480 kHz may not be necessary</w:t>
            </w:r>
          </w:p>
        </w:tc>
      </w:tr>
      <w:tr w:rsidR="00EB5C17" w14:paraId="498E937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AEE0" w14:textId="77777777" w:rsidR="00EB5C17" w:rsidRDefault="00EB5C17" w:rsidP="00126B5D">
            <w:pPr>
              <w:spacing w:after="0"/>
              <w:rPr>
                <w:lang w:val="sv-SE" w:eastAsia="zh-CN"/>
              </w:rPr>
            </w:pPr>
            <w:r>
              <w:rPr>
                <w:lang w:val="sv-SE" w:eastAsia="zh-CN"/>
              </w:rPr>
              <w:t>Lenovo/</w:t>
            </w:r>
          </w:p>
          <w:p w14:paraId="44F479E0" w14:textId="77777777" w:rsidR="00EB5C17" w:rsidRDefault="00EB5C1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1F4708C" w14:textId="77777777" w:rsidR="00EB5C17" w:rsidRDefault="00EB5C17" w:rsidP="00126B5D">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B5C17" w14:paraId="6AE4633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BDF38" w14:textId="77777777" w:rsidR="00EB5C17" w:rsidRDefault="00EB5C1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B6F60E1" w14:textId="77777777" w:rsidR="00EB5C17" w:rsidRDefault="00EB5C17" w:rsidP="00126B5D">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B5C17" w14:paraId="7924AC4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E2544" w14:textId="77777777" w:rsidR="00EB5C17" w:rsidRDefault="00EB5C17"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A89338" w14:textId="77777777" w:rsidR="00EB5C17" w:rsidRDefault="00EB5C17" w:rsidP="00126B5D">
            <w:pPr>
              <w:overflowPunct/>
              <w:autoSpaceDE/>
              <w:adjustRightInd/>
              <w:spacing w:after="0"/>
              <w:rPr>
                <w:lang w:val="sv-SE" w:eastAsia="zh-CN"/>
              </w:rPr>
            </w:pPr>
            <w:r>
              <w:rPr>
                <w:lang w:val="sv-SE" w:eastAsia="zh-CN"/>
              </w:rPr>
              <w:t>No new DM-RS  pattern is needed</w:t>
            </w:r>
          </w:p>
        </w:tc>
      </w:tr>
      <w:tr w:rsidR="00EB5C17" w14:paraId="6802D0A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2E177" w14:textId="77777777" w:rsidR="00EB5C17" w:rsidRDefault="00EB5C17" w:rsidP="00126B5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6C03D78" w14:textId="77777777" w:rsidR="00EB5C17" w:rsidRDefault="00EB5C17" w:rsidP="00126B5D">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0B2272" w14:paraId="4D846E1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EEB96" w14:textId="5B1FE1CF" w:rsidR="000B2272" w:rsidRDefault="000B2272" w:rsidP="000B227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6809296" w14:textId="7126A913" w:rsidR="000B2272" w:rsidRDefault="000B2272" w:rsidP="000B2272">
            <w:pPr>
              <w:overflowPunct/>
              <w:autoSpaceDE/>
              <w:adjustRightInd/>
              <w:spacing w:after="0"/>
              <w:rPr>
                <w:lang w:val="sv-SE" w:eastAsia="zh-CN"/>
              </w:rPr>
            </w:pPr>
            <w:r>
              <w:rPr>
                <w:lang w:val="sv-SE" w:eastAsia="zh-CN"/>
              </w:rPr>
              <w:t>May need to modify the DMRS (e.g. the FD OCC) in the case of a high SCS and small coherence BW.</w:t>
            </w:r>
          </w:p>
        </w:tc>
      </w:tr>
      <w:tr w:rsidR="008D5794" w14:paraId="17D2A8E3"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FF11" w14:textId="2A82F9A2" w:rsidR="008D5794" w:rsidRPr="00BE0E3A" w:rsidRDefault="008D5794" w:rsidP="000B2272">
            <w:pPr>
              <w:spacing w:after="0"/>
              <w:rPr>
                <w:lang w:val="sv-SE" w:eastAsia="zh-CN"/>
              </w:rPr>
            </w:pPr>
            <w:r w:rsidRPr="00BE0E3A">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9299699" w14:textId="182373AF"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CP-OFDM, no new DM-RS pattern is required. Current DM-RS configuration supports </w:t>
            </w:r>
            <w:proofErr w:type="spellStart"/>
            <w:r w:rsidRPr="00BE0E3A">
              <w:rPr>
                <w:rStyle w:val="normaltextrun"/>
                <w:sz w:val="20"/>
                <w:szCs w:val="20"/>
              </w:rPr>
              <w:t>upto</w:t>
            </w:r>
            <w:proofErr w:type="spellEnd"/>
            <w:r w:rsidRPr="00BE0E3A">
              <w:rPr>
                <w:rStyle w:val="normaltextrun"/>
                <w:sz w:val="20"/>
                <w:szCs w:val="20"/>
              </w:rPr>
              <w:t> 2 ports without FD-OCC by scheduling DM-RS port {0,2}. </w:t>
            </w:r>
          </w:p>
          <w:p w14:paraId="0B83376A" w14:textId="77777777"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 xml:space="preserve">For UL DFT-s-OFDM, </w:t>
            </w:r>
            <w:proofErr w:type="gramStart"/>
            <w:r w:rsidRPr="00BE0E3A">
              <w:rPr>
                <w:rStyle w:val="normaltextrun"/>
                <w:sz w:val="20"/>
                <w:szCs w:val="20"/>
              </w:rPr>
              <w:t>in order to</w:t>
            </w:r>
            <w:proofErr w:type="gramEnd"/>
            <w:r w:rsidRPr="00BE0E3A">
              <w:rPr>
                <w:rStyle w:val="normaltextrun"/>
                <w:sz w:val="20"/>
                <w:szCs w:val="20"/>
              </w:rPr>
              <w:t> reduce PAPR and cross-correlation between sequences, DM-RS pattern without Comb (as used for PUCCH format 3/4) can be considered for PUSCH DMRS. </w:t>
            </w:r>
            <w:r w:rsidRPr="00BE0E3A">
              <w:rPr>
                <w:rStyle w:val="eop"/>
                <w:sz w:val="20"/>
                <w:szCs w:val="20"/>
              </w:rPr>
              <w:t> </w:t>
            </w:r>
          </w:p>
          <w:p w14:paraId="43470D36" w14:textId="77777777" w:rsidR="008D5794" w:rsidRPr="00BE0E3A" w:rsidRDefault="008D5794" w:rsidP="000B2272">
            <w:pPr>
              <w:overflowPunct/>
              <w:autoSpaceDE/>
              <w:adjustRightInd/>
              <w:spacing w:after="0"/>
              <w:rPr>
                <w:lang w:eastAsia="zh-CN"/>
              </w:rPr>
            </w:pPr>
          </w:p>
        </w:tc>
      </w:tr>
      <w:tr w:rsidR="00E67420" w14:paraId="138AD98C"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930B2" w14:textId="137FA6FB" w:rsidR="00E67420" w:rsidRPr="00BE0E3A" w:rsidRDefault="00E67420" w:rsidP="000B227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6DFCE0" w14:textId="0880F394" w:rsidR="00E67420" w:rsidRPr="00BE0E3A" w:rsidRDefault="00E67420" w:rsidP="008D5794">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bl>
    <w:p w14:paraId="4F0B6903" w14:textId="77777777" w:rsidR="00EB5C17" w:rsidRDefault="00EB5C17" w:rsidP="00EB5C17">
      <w:pPr>
        <w:pStyle w:val="BodyText"/>
        <w:spacing w:after="0"/>
        <w:rPr>
          <w:rFonts w:ascii="Times New Roman" w:hAnsi="Times New Roman"/>
          <w:sz w:val="22"/>
          <w:szCs w:val="22"/>
          <w:lang w:val="sv-SE" w:eastAsia="zh-CN"/>
        </w:rPr>
      </w:pPr>
    </w:p>
    <w:p w14:paraId="6E2D9A7C" w14:textId="5064E1B0" w:rsidR="00F43BDE" w:rsidRDefault="00F43BDE" w:rsidP="00F43BDE">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43BDE" w14:paraId="7C1FBFC5"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68C7DCE" w14:textId="77777777" w:rsidR="00F43BDE" w:rsidRDefault="00F43BD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3444B" w14:textId="77777777" w:rsidR="00F43BDE" w:rsidRDefault="00F43BDE" w:rsidP="00126B5D">
            <w:pPr>
              <w:spacing w:after="0"/>
              <w:rPr>
                <w:lang w:val="sv-SE"/>
              </w:rPr>
            </w:pPr>
            <w:r>
              <w:rPr>
                <w:rStyle w:val="Strong"/>
                <w:color w:val="000000"/>
                <w:lang w:val="sv-SE"/>
              </w:rPr>
              <w:t>Comments</w:t>
            </w:r>
          </w:p>
        </w:tc>
      </w:tr>
      <w:tr w:rsidR="005A4637" w14:paraId="1296F44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CD031" w14:textId="63B3D91E" w:rsidR="005A4637" w:rsidRDefault="005A4637" w:rsidP="005A463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9BC9BC" w14:textId="64531E07" w:rsidR="005A4637" w:rsidRDefault="005A4637" w:rsidP="005A4637">
            <w:pPr>
              <w:overflowPunct/>
              <w:autoSpaceDE/>
              <w:adjustRightInd/>
              <w:spacing w:after="0"/>
              <w:rPr>
                <w:lang w:val="sv-SE" w:eastAsia="zh-CN"/>
              </w:rPr>
            </w:pPr>
          </w:p>
        </w:tc>
      </w:tr>
    </w:tbl>
    <w:p w14:paraId="442656D5" w14:textId="77777777" w:rsidR="00F43BDE" w:rsidRDefault="00F43BDE" w:rsidP="00F43BDE">
      <w:pPr>
        <w:pStyle w:val="BodyText"/>
        <w:spacing w:after="0"/>
        <w:rPr>
          <w:rFonts w:ascii="Times New Roman" w:hAnsi="Times New Roman"/>
          <w:sz w:val="22"/>
          <w:szCs w:val="22"/>
          <w:lang w:eastAsia="zh-CN"/>
        </w:rPr>
      </w:pPr>
    </w:p>
    <w:p w14:paraId="6D7F2098" w14:textId="2FDA106F" w:rsidR="00166733" w:rsidRDefault="00166733">
      <w:pPr>
        <w:pStyle w:val="BodyText"/>
        <w:spacing w:after="0"/>
        <w:rPr>
          <w:rFonts w:ascii="Times New Roman" w:hAnsi="Times New Roman"/>
          <w:sz w:val="22"/>
          <w:szCs w:val="22"/>
          <w:lang w:eastAsia="zh-CN"/>
        </w:rPr>
      </w:pPr>
    </w:p>
    <w:p w14:paraId="295513B4" w14:textId="77777777" w:rsidR="005C1A87" w:rsidRDefault="005C1A87" w:rsidP="005C1A87">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3FE1A70C" w14:textId="77777777" w:rsidR="005C1A87" w:rsidRDefault="005C1A87" w:rsidP="005C1A8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ED25C36" w14:textId="77777777" w:rsidR="005C1A87" w:rsidRDefault="005C1A87" w:rsidP="005C1A8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C1A87" w14:paraId="6593B767"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28702F" w14:textId="77777777" w:rsidR="005C1A87" w:rsidRDefault="005C1A87" w:rsidP="00126B5D">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564C2D8" w14:textId="77777777" w:rsidR="005C1A87" w:rsidRDefault="005C1A87" w:rsidP="00126B5D">
            <w:pPr>
              <w:spacing w:after="0"/>
              <w:rPr>
                <w:lang w:val="sv-SE"/>
              </w:rPr>
            </w:pPr>
            <w:r>
              <w:rPr>
                <w:rStyle w:val="Strong"/>
                <w:color w:val="000000"/>
                <w:lang w:val="sv-SE"/>
              </w:rPr>
              <w:t>Comments</w:t>
            </w:r>
          </w:p>
        </w:tc>
      </w:tr>
      <w:tr w:rsidR="005C1A87" w14:paraId="40BFBD0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FC993" w14:textId="6BA331B1" w:rsidR="005C1A87" w:rsidRDefault="0085780C"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50078" w14:textId="2926ACE0" w:rsidR="005C1A87" w:rsidRDefault="0085780C" w:rsidP="00126B5D">
            <w:pPr>
              <w:overflowPunct/>
              <w:autoSpaceDE/>
              <w:adjustRightInd/>
              <w:spacing w:after="0"/>
              <w:rPr>
                <w:lang w:val="sv-SE" w:eastAsia="zh-CN"/>
              </w:rPr>
            </w:pPr>
            <w:r w:rsidRPr="00A766D9">
              <w:t>LBT</w:t>
            </w:r>
            <w:r>
              <w:t xml:space="preserve"> failure</w:t>
            </w:r>
            <w:r w:rsidRPr="00A766D9">
              <w:t xml:space="preserv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w:t>
            </w:r>
            <w:r>
              <w:t xml:space="preserve"> I</w:t>
            </w:r>
            <w:r w:rsidRPr="002253AA">
              <w:t>t would be beneficial to have a mechanism to be able to transmit P-TRSs dropped due to LBT failure.</w:t>
            </w:r>
          </w:p>
        </w:tc>
      </w:tr>
      <w:tr w:rsidR="000B27DB" w14:paraId="49BFAB7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E3106" w14:textId="023F5FB5" w:rsidR="000B27DB" w:rsidRDefault="000B27DB"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66B9F00" w14:textId="3CB1B1FF" w:rsidR="000B27DB" w:rsidRPr="00A766D9" w:rsidRDefault="000B27DB" w:rsidP="00126B5D">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D7AA5" w14:paraId="1565E95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5EB22" w14:textId="0EB5FD31" w:rsidR="00BD7AA5" w:rsidRDefault="00E67420"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FA4640" w14:textId="369B7BE6" w:rsidR="00BD7AA5" w:rsidRDefault="00E67420" w:rsidP="00126B5D">
            <w:pPr>
              <w:overflowPunct/>
              <w:autoSpaceDE/>
              <w:adjustRightInd/>
              <w:spacing w:after="0"/>
            </w:pPr>
            <w:r>
              <w:t>We additionally shared our views for 1</w:t>
            </w:r>
            <w:r w:rsidRPr="00E67420">
              <w:rPr>
                <w:vertAlign w:val="superscript"/>
              </w:rPr>
              <w:t>st</w:t>
            </w:r>
            <w:r>
              <w:t xml:space="preserve"> round discussions. </w:t>
            </w:r>
          </w:p>
        </w:tc>
      </w:tr>
      <w:tr w:rsidR="00971B71" w14:paraId="7066CD7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C2BFA" w14:textId="32E5A8B9" w:rsidR="00971B71" w:rsidRPr="00971B71" w:rsidRDefault="00971B71" w:rsidP="00126B5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BFFEFD" w14:textId="77777777" w:rsidR="00971B71" w:rsidRDefault="00971B71" w:rsidP="00126B5D">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3BC01769" w14:textId="534EEF7C" w:rsidR="00971B71" w:rsidRDefault="00971B71" w:rsidP="00126B5D">
            <w:pPr>
              <w:overflowPunct/>
              <w:autoSpaceDE/>
              <w:adjustRightInd/>
              <w:spacing w:after="0"/>
              <w:rPr>
                <w:rFonts w:eastAsiaTheme="minorEastAsia"/>
                <w:lang w:eastAsia="ko-KR"/>
              </w:rPr>
            </w:pPr>
            <w:r>
              <w:rPr>
                <w:rFonts w:eastAsiaTheme="minorEastAsia"/>
                <w:lang w:eastAsia="ko-KR"/>
              </w:rPr>
              <w:t xml:space="preserve">For DM-RS, enhancement of DM-RS can be considered for </w:t>
            </w:r>
            <w:r w:rsidRPr="00971B71">
              <w:rPr>
                <w:rFonts w:eastAsiaTheme="minorEastAsia"/>
                <w:lang w:eastAsia="ko-KR"/>
              </w:rPr>
              <w:t>the case of high SCS and small coherence bandwidth</w:t>
            </w:r>
            <w:r>
              <w:rPr>
                <w:rFonts w:eastAsiaTheme="minorEastAsia"/>
                <w:lang w:eastAsia="ko-KR"/>
              </w:rPr>
              <w:t>.</w:t>
            </w:r>
          </w:p>
          <w:p w14:paraId="272FD0B7" w14:textId="64DB698B" w:rsidR="00971B71" w:rsidRPr="00971B71" w:rsidRDefault="00971B71" w:rsidP="00126B5D">
            <w:pPr>
              <w:overflowPunct/>
              <w:autoSpaceDE/>
              <w:adjustRightInd/>
              <w:spacing w:after="0"/>
              <w:rPr>
                <w:rFonts w:eastAsiaTheme="minorEastAsia"/>
                <w:lang w:eastAsia="ko-KR"/>
              </w:rPr>
            </w:pPr>
            <w:r>
              <w:rPr>
                <w:rFonts w:eastAsiaTheme="minorEastAsia"/>
                <w:lang w:eastAsia="ko-KR"/>
              </w:rPr>
              <w:t xml:space="preserve">For P-TRS, </w:t>
            </w:r>
            <w:r w:rsidR="00CD4428">
              <w:rPr>
                <w:rFonts w:eastAsiaTheme="minorEastAsia"/>
                <w:lang w:eastAsia="ko-KR"/>
              </w:rPr>
              <w:t xml:space="preserve">we </w:t>
            </w:r>
            <w:r>
              <w:rPr>
                <w:rFonts w:eastAsiaTheme="minorEastAsia"/>
                <w:lang w:eastAsia="ko-KR"/>
              </w:rPr>
              <w:t>agree with Nokia that if LBT is required for P-TRS, it would be beneficial to increase transmission opportunities of P-TRS.</w:t>
            </w:r>
          </w:p>
        </w:tc>
      </w:tr>
    </w:tbl>
    <w:p w14:paraId="16C2BF29" w14:textId="6AA5EE2C" w:rsidR="005C1A87" w:rsidRPr="00250C1B" w:rsidRDefault="005C1A87" w:rsidP="005C1A87">
      <w:pPr>
        <w:pStyle w:val="BodyText"/>
        <w:spacing w:after="0"/>
        <w:rPr>
          <w:rFonts w:ascii="Times New Roman" w:hAnsi="Times New Roman"/>
          <w:sz w:val="22"/>
          <w:szCs w:val="22"/>
          <w:lang w:val="sv-SE" w:eastAsia="zh-CN"/>
        </w:rPr>
      </w:pPr>
    </w:p>
    <w:p w14:paraId="5BB538AE" w14:textId="524C5A8E" w:rsidR="005C1A87" w:rsidRDefault="005C1A87">
      <w:pPr>
        <w:pStyle w:val="BodyText"/>
        <w:spacing w:after="0"/>
        <w:rPr>
          <w:rFonts w:ascii="Times New Roman" w:hAnsi="Times New Roman"/>
          <w:sz w:val="22"/>
          <w:szCs w:val="22"/>
          <w:lang w:eastAsia="zh-CN"/>
        </w:rPr>
      </w:pPr>
    </w:p>
    <w:p w14:paraId="563AD047" w14:textId="77777777" w:rsidR="005C1A87" w:rsidRDefault="005C1A87">
      <w:pPr>
        <w:pStyle w:val="BodyText"/>
        <w:spacing w:after="0"/>
        <w:rPr>
          <w:rFonts w:ascii="Times New Roman" w:hAnsi="Times New Roman"/>
          <w:sz w:val="22"/>
          <w:szCs w:val="22"/>
          <w:lang w:eastAsia="zh-CN"/>
        </w:rPr>
      </w:pPr>
    </w:p>
    <w:p w14:paraId="41126519" w14:textId="77777777" w:rsidR="00166733" w:rsidRDefault="00CC298C">
      <w:pPr>
        <w:pStyle w:val="Heading2"/>
        <w:rPr>
          <w:lang w:eastAsia="zh-CN"/>
        </w:rPr>
      </w:pPr>
      <w:r>
        <w:rPr>
          <w:lang w:eastAsia="zh-CN"/>
        </w:rPr>
        <w:t>2.8 PUCCH</w:t>
      </w:r>
    </w:p>
    <w:p w14:paraId="79BD4FEA" w14:textId="2B85E560" w:rsidR="00166733" w:rsidRDefault="00CC298C">
      <w:pPr>
        <w:pStyle w:val="Heading3"/>
        <w:rPr>
          <w:lang w:eastAsia="zh-CN"/>
        </w:rPr>
      </w:pPr>
      <w:r>
        <w:rPr>
          <w:lang w:eastAsia="zh-CN"/>
        </w:rPr>
        <w:t>2.8.1 PUCCH</w:t>
      </w:r>
      <w:r w:rsidR="006E73FD">
        <w:rPr>
          <w:lang w:eastAsia="zh-CN"/>
        </w:rPr>
        <w:t xml:space="preserve"> - Observations and Proposals from Contributions</w:t>
      </w:r>
    </w:p>
    <w:p w14:paraId="6EAFAA0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641BEA9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E02DD4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6EEE9D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531EA74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5A050BA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E9D58A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455F5EC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76C3DD2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5307C10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B84719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5305D3F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1A09F9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7364CB95" w14:textId="77777777" w:rsidR="00166733" w:rsidRDefault="00166733">
      <w:pPr>
        <w:pStyle w:val="BodyText"/>
        <w:spacing w:after="0"/>
        <w:rPr>
          <w:rFonts w:ascii="Times New Roman" w:hAnsi="Times New Roman"/>
          <w:sz w:val="22"/>
          <w:szCs w:val="22"/>
          <w:lang w:eastAsia="zh-CN"/>
        </w:rPr>
      </w:pPr>
    </w:p>
    <w:p w14:paraId="7CE2F701" w14:textId="5F801EA7" w:rsidR="00166733" w:rsidRDefault="00CC298C">
      <w:pPr>
        <w:pStyle w:val="Heading3"/>
        <w:rPr>
          <w:lang w:eastAsia="zh-CN"/>
        </w:rPr>
      </w:pPr>
      <w:r>
        <w:rPr>
          <w:lang w:eastAsia="zh-CN"/>
        </w:rPr>
        <w:lastRenderedPageBreak/>
        <w:t>2.8.2 SR</w:t>
      </w:r>
      <w:r w:rsidR="006E73FD">
        <w:rPr>
          <w:lang w:eastAsia="zh-CN"/>
        </w:rPr>
        <w:t xml:space="preserve"> - Observations and Proposals from Contributions</w:t>
      </w:r>
    </w:p>
    <w:p w14:paraId="2A2AE68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ADA00E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 xml:space="preserve">Capture the following observation in TR 38.808: For operation in the 52.6 – 71 GHz band, consider enhancements to SR (PUCCH) resource configuration and spatial relation management to reduce UL data </w:t>
      </w:r>
      <w:proofErr w:type="gramStart"/>
      <w:r>
        <w:rPr>
          <w:rFonts w:ascii="Times New Roman" w:hAnsi="Times New Roman"/>
          <w:sz w:val="22"/>
          <w:szCs w:val="22"/>
          <w:lang w:eastAsia="zh-CN"/>
        </w:rPr>
        <w:t>latency</w:t>
      </w:r>
      <w:proofErr w:type="gramEnd"/>
    </w:p>
    <w:p w14:paraId="7DCE24A1" w14:textId="77777777" w:rsidR="00166733" w:rsidRDefault="00166733">
      <w:pPr>
        <w:pStyle w:val="BodyText"/>
        <w:spacing w:after="0"/>
        <w:rPr>
          <w:rFonts w:ascii="Times New Roman" w:hAnsi="Times New Roman"/>
          <w:sz w:val="22"/>
          <w:szCs w:val="22"/>
          <w:lang w:eastAsia="zh-CN"/>
        </w:rPr>
      </w:pPr>
    </w:p>
    <w:p w14:paraId="68602DDF" w14:textId="77777777" w:rsidR="00166733" w:rsidRDefault="00166733">
      <w:pPr>
        <w:pStyle w:val="BodyText"/>
        <w:spacing w:after="0"/>
        <w:rPr>
          <w:rFonts w:ascii="Times New Roman" w:hAnsi="Times New Roman"/>
          <w:sz w:val="22"/>
          <w:szCs w:val="22"/>
          <w:lang w:eastAsia="zh-CN"/>
        </w:rPr>
      </w:pPr>
    </w:p>
    <w:p w14:paraId="4CCCA7BE" w14:textId="677FD589" w:rsidR="00166733" w:rsidRDefault="00CC298C" w:rsidP="006E73FD">
      <w:pPr>
        <w:pStyle w:val="Heading3"/>
        <w:ind w:left="720" w:hanging="720"/>
        <w:rPr>
          <w:lang w:eastAsia="zh-CN"/>
        </w:rPr>
      </w:pPr>
      <w:r>
        <w:rPr>
          <w:lang w:eastAsia="zh-CN"/>
        </w:rPr>
        <w:t xml:space="preserve">2.8.3 </w:t>
      </w:r>
      <w:r w:rsidR="006E73FD">
        <w:rPr>
          <w:lang w:eastAsia="zh-CN"/>
        </w:rPr>
        <w:t>PUCCH</w:t>
      </w:r>
      <w:r>
        <w:rPr>
          <w:lang w:eastAsia="zh-CN"/>
        </w:rPr>
        <w:t xml:space="preserve"> Interlace Transmission</w:t>
      </w:r>
      <w:r w:rsidR="006E73FD">
        <w:rPr>
          <w:lang w:eastAsia="zh-CN"/>
        </w:rPr>
        <w:t xml:space="preserve"> - Observations and Proposals from Contributions</w:t>
      </w:r>
    </w:p>
    <w:p w14:paraId="16FB089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785FBA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2A12F06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339CAF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D04A6E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5684902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69A77D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EF446E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C4FDC0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EBA1FB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5606BE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1F1859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42C9D7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EA2C942" w14:textId="77777777"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w:t>
      </w:r>
      <w:proofErr w:type="gramStart"/>
      <w:r>
        <w:rPr>
          <w:rFonts w:eastAsia="SimSun" w:hint="eastAsia"/>
          <w:lang w:eastAsia="zh-CN"/>
        </w:rPr>
        <w:t>kHz</w:t>
      </w:r>
      <w:proofErr w:type="gramEnd"/>
    </w:p>
    <w:p w14:paraId="060FC4B1" w14:textId="77777777"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w:t>
      </w:r>
      <w:proofErr w:type="gramStart"/>
      <w:r>
        <w:rPr>
          <w:rFonts w:eastAsia="SimSun" w:hint="eastAsia"/>
          <w:lang w:eastAsia="zh-CN"/>
        </w:rPr>
        <w:t>kHz</w:t>
      </w:r>
      <w:proofErr w:type="gramEnd"/>
    </w:p>
    <w:p w14:paraId="25F97A5E" w14:textId="77777777"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14:paraId="6ED8273C"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756626C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6AE97AA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A12351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478BEC5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5DF7249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6D43A44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meet the requirements of minimum OCB, some enhancement on interlace design with unregular RB number might be considered.</w:t>
      </w:r>
    </w:p>
    <w:p w14:paraId="5701EF1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003E2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6A900F3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3A48A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A51BBA4" w14:textId="77777777" w:rsidR="00166733" w:rsidRDefault="00166733">
      <w:pPr>
        <w:pStyle w:val="BodyText"/>
        <w:spacing w:after="0"/>
        <w:rPr>
          <w:rFonts w:ascii="Times New Roman" w:hAnsi="Times New Roman"/>
          <w:sz w:val="22"/>
          <w:szCs w:val="22"/>
          <w:lang w:eastAsia="zh-CN"/>
        </w:rPr>
      </w:pPr>
    </w:p>
    <w:p w14:paraId="3C985A05" w14:textId="0C3F06EE" w:rsidR="00166733" w:rsidRDefault="00166733">
      <w:pPr>
        <w:pStyle w:val="BodyText"/>
        <w:spacing w:after="0"/>
        <w:rPr>
          <w:rFonts w:ascii="Times New Roman" w:hAnsi="Times New Roman"/>
          <w:sz w:val="22"/>
          <w:szCs w:val="22"/>
          <w:lang w:eastAsia="zh-CN"/>
        </w:rPr>
      </w:pPr>
    </w:p>
    <w:p w14:paraId="48DEE355" w14:textId="7939F2EA" w:rsidR="00E06289" w:rsidRDefault="00E06289" w:rsidP="00E06289">
      <w:pPr>
        <w:pStyle w:val="Heading3"/>
        <w:rPr>
          <w:lang w:eastAsia="zh-CN"/>
        </w:rPr>
      </w:pPr>
      <w:r>
        <w:rPr>
          <w:lang w:eastAsia="zh-CN"/>
        </w:rPr>
        <w:t>2.8.3 Discussion on PUCCH</w:t>
      </w:r>
    </w:p>
    <w:p w14:paraId="713A7B02" w14:textId="77777777" w:rsidR="00BB08CB" w:rsidRDefault="00BB08CB" w:rsidP="00BB08CB">
      <w:pPr>
        <w:pStyle w:val="Heading5"/>
        <w:rPr>
          <w:lang w:eastAsia="zh-CN"/>
        </w:rPr>
      </w:pPr>
      <w:r w:rsidRPr="0052309C">
        <w:rPr>
          <w:lang w:eastAsia="zh-CN"/>
        </w:rPr>
        <w:t>Moderator Summary of observations and proposals from Contributions:</w:t>
      </w:r>
    </w:p>
    <w:p w14:paraId="05ED18D9" w14:textId="152F0EFE" w:rsidR="008A1EDB" w:rsidRDefault="008A1EDB"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1AAC6B76" w14:textId="380CE816" w:rsidR="00685F84" w:rsidRDefault="00685F84"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PUCCH Format 0 and 1 may be limited in transmit power when regulatory PSD limitation apply and suggest </w:t>
      </w:r>
      <w:r w:rsidR="00FB3747">
        <w:rPr>
          <w:rFonts w:ascii="Times New Roman" w:hAnsi="Times New Roman"/>
          <w:sz w:val="22"/>
          <w:szCs w:val="22"/>
          <w:lang w:eastAsia="zh-CN"/>
        </w:rPr>
        <w:t>supporting enhancements for PUCCH format 0 and 1.</w:t>
      </w:r>
    </w:p>
    <w:p w14:paraId="645610D5" w14:textId="0D8AA36E" w:rsidR="00685F84" w:rsidRDefault="00685F84"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68F98E8F" w14:textId="303DA4E0" w:rsidR="00E06289" w:rsidRDefault="00E06289">
      <w:pPr>
        <w:pStyle w:val="BodyText"/>
        <w:spacing w:after="0"/>
        <w:rPr>
          <w:rFonts w:ascii="Times New Roman" w:hAnsi="Times New Roman"/>
          <w:sz w:val="22"/>
          <w:szCs w:val="22"/>
          <w:lang w:eastAsia="zh-CN"/>
        </w:rPr>
      </w:pPr>
    </w:p>
    <w:p w14:paraId="03EB32CB" w14:textId="28A88AEA" w:rsidR="00706CB2" w:rsidRDefault="00706CB2" w:rsidP="00706CB2">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1BC1669"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085A9A" w14:textId="77777777" w:rsidR="00706CB2" w:rsidRDefault="00706CB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8C360" w14:textId="77777777" w:rsidR="00706CB2" w:rsidRDefault="00706CB2" w:rsidP="00126B5D">
            <w:pPr>
              <w:spacing w:after="0"/>
              <w:rPr>
                <w:lang w:val="sv-SE"/>
              </w:rPr>
            </w:pPr>
            <w:r>
              <w:rPr>
                <w:rStyle w:val="Strong"/>
                <w:color w:val="000000"/>
                <w:lang w:val="sv-SE"/>
              </w:rPr>
              <w:t>Comments</w:t>
            </w:r>
          </w:p>
        </w:tc>
      </w:tr>
      <w:tr w:rsidR="00706CB2" w14:paraId="78D0DD7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4A080" w14:textId="77777777" w:rsidR="00706CB2" w:rsidRDefault="00706CB2"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7E069F" w14:textId="77777777" w:rsidR="00706CB2" w:rsidRDefault="00706CB2" w:rsidP="00126B5D">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06CB2" w14:paraId="0F70DF6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D5161" w14:textId="77777777" w:rsidR="00706CB2" w:rsidRDefault="00706CB2" w:rsidP="00126B5D">
            <w:pPr>
              <w:spacing w:after="0"/>
              <w:rPr>
                <w:lang w:val="sv-SE" w:eastAsia="zh-CN"/>
              </w:rPr>
            </w:pPr>
            <w:r>
              <w:rPr>
                <w:lang w:val="sv-SE" w:eastAsia="zh-CN"/>
              </w:rPr>
              <w:t>Lenovo/</w:t>
            </w:r>
          </w:p>
          <w:p w14:paraId="02B80222" w14:textId="77777777" w:rsidR="00706CB2" w:rsidRDefault="00706CB2"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8368A9F" w14:textId="77777777" w:rsidR="00706CB2" w:rsidRDefault="00706CB2" w:rsidP="00126B5D">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706CB2" w14:paraId="0FD6B0E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B454" w14:textId="77777777" w:rsidR="00706CB2" w:rsidRDefault="00706CB2"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0DFE05" w14:textId="77777777" w:rsidR="00706CB2" w:rsidRDefault="00706CB2" w:rsidP="00126B5D">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1A6E82" w14:paraId="076E9E0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D670C" w14:textId="67B974C8" w:rsidR="001A6E82" w:rsidRDefault="001A6E82"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171432" w14:textId="1872C129" w:rsidR="001A6E82" w:rsidRDefault="001A6E82" w:rsidP="00126B5D">
            <w:pPr>
              <w:overflowPunct/>
              <w:autoSpaceDE/>
              <w:adjustRightInd/>
              <w:spacing w:after="0"/>
              <w:rPr>
                <w:sz w:val="22"/>
                <w:szCs w:val="22"/>
                <w:lang w:eastAsia="zh-CN"/>
              </w:rPr>
            </w:pPr>
            <w:r w:rsidRPr="001A6E82">
              <w:rPr>
                <w:sz w:val="22"/>
                <w:szCs w:val="22"/>
                <w:lang w:eastAsia="zh-CN"/>
              </w:rPr>
              <w:t xml:space="preserve">There is need to enhance PUCCH Format 0 and 1 </w:t>
            </w:r>
            <w:proofErr w:type="gramStart"/>
            <w:r w:rsidRPr="001A6E82">
              <w:rPr>
                <w:sz w:val="22"/>
                <w:szCs w:val="22"/>
                <w:lang w:eastAsia="zh-CN"/>
              </w:rPr>
              <w:t>transmissions</w:t>
            </w:r>
            <w:proofErr w:type="gramEnd"/>
            <w:r w:rsidRPr="001A6E82">
              <w:rPr>
                <w:sz w:val="22"/>
                <w:szCs w:val="22"/>
                <w:lang w:eastAsia="zh-CN"/>
              </w:rPr>
              <w:t xml:space="preserve"> to achieve higher transmit power when PSD limits apply.</w:t>
            </w:r>
          </w:p>
        </w:tc>
      </w:tr>
    </w:tbl>
    <w:p w14:paraId="3A4D5267" w14:textId="77777777" w:rsidR="00706CB2" w:rsidRDefault="00706CB2" w:rsidP="00706CB2">
      <w:pPr>
        <w:pStyle w:val="BodyText"/>
        <w:spacing w:after="0"/>
        <w:rPr>
          <w:rFonts w:ascii="Times New Roman" w:hAnsi="Times New Roman"/>
          <w:sz w:val="22"/>
          <w:szCs w:val="22"/>
          <w:lang w:eastAsia="zh-CN"/>
        </w:rPr>
      </w:pPr>
    </w:p>
    <w:p w14:paraId="47EAFD57" w14:textId="77777777" w:rsidR="00706CB2" w:rsidRDefault="00706CB2">
      <w:pPr>
        <w:pStyle w:val="BodyText"/>
        <w:spacing w:after="0"/>
        <w:rPr>
          <w:rFonts w:ascii="Times New Roman" w:hAnsi="Times New Roman"/>
          <w:sz w:val="22"/>
          <w:szCs w:val="22"/>
          <w:lang w:eastAsia="zh-CN"/>
        </w:rPr>
      </w:pPr>
    </w:p>
    <w:p w14:paraId="21D75224" w14:textId="3032D039" w:rsidR="00706CB2" w:rsidRDefault="00706CB2" w:rsidP="00706CB2">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8325240"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6F9EE" w14:textId="77777777" w:rsidR="00706CB2" w:rsidRDefault="00706CB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F0AE8" w14:textId="77777777" w:rsidR="00706CB2" w:rsidRDefault="00706CB2" w:rsidP="00126B5D">
            <w:pPr>
              <w:spacing w:after="0"/>
              <w:rPr>
                <w:lang w:val="sv-SE"/>
              </w:rPr>
            </w:pPr>
            <w:r>
              <w:rPr>
                <w:rStyle w:val="Strong"/>
                <w:color w:val="000000"/>
                <w:lang w:val="sv-SE"/>
              </w:rPr>
              <w:t>Comments</w:t>
            </w:r>
          </w:p>
        </w:tc>
      </w:tr>
      <w:tr w:rsidR="00706CB2" w14:paraId="0CF185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A57A2" w14:textId="0F1854EF" w:rsidR="00706CB2" w:rsidRDefault="00A5457F"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50E1C0" w14:textId="541655BE" w:rsidR="00706CB2" w:rsidRDefault="00A5457F" w:rsidP="00126B5D">
            <w:pPr>
              <w:overflowPunct/>
              <w:autoSpaceDE/>
              <w:adjustRightInd/>
              <w:spacing w:after="0"/>
              <w:rPr>
                <w:lang w:val="sv-SE" w:eastAsia="zh-CN"/>
              </w:rPr>
            </w:pPr>
            <w:r w:rsidRPr="00A5457F">
              <w:rPr>
                <w:lang w:val="sv-SE" w:eastAsia="zh-CN"/>
              </w:rPr>
              <w:t>Consider potential enhancements for SR, CG-PUSCH and GC-PDCCH spatial relation updating mechanisms.</w:t>
            </w:r>
          </w:p>
        </w:tc>
      </w:tr>
    </w:tbl>
    <w:p w14:paraId="3BC24AAF" w14:textId="77777777" w:rsidR="00166733" w:rsidRDefault="00166733">
      <w:pPr>
        <w:pStyle w:val="ListParagraph"/>
        <w:spacing w:line="256" w:lineRule="auto"/>
        <w:ind w:left="1296"/>
        <w:rPr>
          <w:lang w:eastAsia="zh-CN"/>
        </w:rPr>
      </w:pPr>
    </w:p>
    <w:p w14:paraId="27B7DF63" w14:textId="2973F124" w:rsidR="00166733" w:rsidRDefault="00CC298C">
      <w:pPr>
        <w:pStyle w:val="Heading5"/>
        <w:rPr>
          <w:lang w:eastAsia="zh-CN"/>
        </w:rPr>
      </w:pPr>
      <w:r>
        <w:rPr>
          <w:lang w:eastAsia="zh-CN"/>
        </w:rPr>
        <w:t>Company Comments</w:t>
      </w:r>
      <w:r w:rsidR="00E06289">
        <w:rPr>
          <w:lang w:eastAsia="zh-CN"/>
        </w:rPr>
        <w:t xml:space="preserve"> for PUCCH interlace transmission</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939BB0F"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019B33"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BE33E" w14:textId="77777777" w:rsidR="00166733" w:rsidRDefault="00CC298C">
            <w:pPr>
              <w:spacing w:after="0"/>
              <w:rPr>
                <w:lang w:val="sv-SE"/>
              </w:rPr>
            </w:pPr>
            <w:r>
              <w:rPr>
                <w:rStyle w:val="Strong"/>
                <w:color w:val="000000"/>
                <w:lang w:val="sv-SE"/>
              </w:rPr>
              <w:t>Comments</w:t>
            </w:r>
          </w:p>
        </w:tc>
      </w:tr>
      <w:tr w:rsidR="00166733" w14:paraId="226D7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9F9C1"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F29A5" w14:textId="77777777" w:rsidR="00166733" w:rsidRDefault="00CC298C">
            <w:pPr>
              <w:overflowPunct/>
              <w:autoSpaceDE/>
              <w:adjustRightInd/>
              <w:spacing w:after="0"/>
              <w:rPr>
                <w:lang w:val="sv-SE" w:eastAsia="zh-CN"/>
              </w:rPr>
            </w:pPr>
            <w:r>
              <w:rPr>
                <w:lang w:val="sv-SE" w:eastAsia="zh-CN"/>
              </w:rPr>
              <w:t>Some per PRB interlace may be considered to achieve a mode with minimum OCB</w:t>
            </w:r>
          </w:p>
        </w:tc>
      </w:tr>
      <w:tr w:rsidR="00166733" w14:paraId="53494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26DB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F7A387" w14:textId="77777777" w:rsidR="00166733" w:rsidRDefault="00CC298C">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F63890" w14:paraId="2DCAE5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725D" w14:textId="056FCC33" w:rsidR="00F63890" w:rsidRDefault="00F63890" w:rsidP="00F63890">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A84E27" w14:textId="2CF97C3F" w:rsidR="00F63890" w:rsidRDefault="00F63890" w:rsidP="00F63890">
            <w:pPr>
              <w:overflowPunct/>
              <w:autoSpaceDE/>
              <w:adjustRightInd/>
              <w:spacing w:after="0"/>
              <w:rPr>
                <w:lang w:val="sv-SE" w:eastAsia="zh-CN"/>
              </w:rPr>
            </w:pPr>
            <w:r>
              <w:rPr>
                <w:rFonts w:hint="eastAsia"/>
                <w:lang w:val="sv-SE" w:eastAsia="zh-CN"/>
              </w:rPr>
              <w:t>N</w:t>
            </w:r>
            <w:r>
              <w:rPr>
                <w:lang w:val="sv-SE" w:eastAsia="zh-CN"/>
              </w:rPr>
              <w:t>o need for interlace</w:t>
            </w:r>
          </w:p>
        </w:tc>
      </w:tr>
      <w:tr w:rsidR="008405C4" w14:paraId="28A2D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3427F" w14:textId="1121E344" w:rsidR="008405C4" w:rsidRDefault="008405C4" w:rsidP="008405C4">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AAEF15" w14:textId="5C18600C" w:rsidR="008405C4" w:rsidRDefault="008405C4" w:rsidP="008405C4">
            <w:pPr>
              <w:overflowPunct/>
              <w:autoSpaceDE/>
              <w:adjustRightInd/>
              <w:spacing w:after="0"/>
              <w:rPr>
                <w:lang w:val="sv-SE" w:eastAsia="zh-CN"/>
              </w:rPr>
            </w:pPr>
            <w:r w:rsidRPr="006F4BB5">
              <w:rPr>
                <w:lang w:val="sv-SE" w:eastAsia="zh-CN"/>
              </w:rPr>
              <w:t>OCB requirement or PSD limitation does not require interlaced UL allocation on 60 GHz unlicensed band.</w:t>
            </w:r>
            <w:r>
              <w:rPr>
                <w:lang w:val="sv-SE" w:eastAsia="zh-CN"/>
              </w:rPr>
              <w:t xml:space="preserve"> Hence, </w:t>
            </w:r>
            <w:r w:rsidRPr="00083102">
              <w:rPr>
                <w:lang w:val="sv-SE" w:eastAsia="zh-CN"/>
              </w:rPr>
              <w:t>interlaced transmission i</w:t>
            </w:r>
            <w:r>
              <w:rPr>
                <w:lang w:val="sv-SE" w:eastAsia="zh-CN"/>
              </w:rPr>
              <w:t>s not</w:t>
            </w:r>
            <w:r w:rsidRPr="00083102">
              <w:rPr>
                <w:lang w:val="sv-SE" w:eastAsia="zh-CN"/>
              </w:rPr>
              <w:t xml:space="preserve"> </w:t>
            </w:r>
            <w:r>
              <w:rPr>
                <w:lang w:val="sv-SE" w:eastAsia="zh-CN"/>
              </w:rPr>
              <w:t xml:space="preserve">needed </w:t>
            </w:r>
            <w:r w:rsidRPr="00083102">
              <w:rPr>
                <w:lang w:val="sv-SE" w:eastAsia="zh-CN"/>
              </w:rPr>
              <w:t>for 60 GHz unlicensed band.</w:t>
            </w:r>
          </w:p>
        </w:tc>
      </w:tr>
    </w:tbl>
    <w:p w14:paraId="3D025982" w14:textId="77777777" w:rsidR="00166733" w:rsidRDefault="00166733">
      <w:pPr>
        <w:pStyle w:val="BodyText"/>
        <w:spacing w:after="0"/>
        <w:rPr>
          <w:rFonts w:ascii="Times New Roman" w:hAnsi="Times New Roman"/>
          <w:sz w:val="22"/>
          <w:szCs w:val="22"/>
          <w:lang w:eastAsia="zh-CN"/>
        </w:rPr>
      </w:pPr>
    </w:p>
    <w:p w14:paraId="3F127167" w14:textId="77777777" w:rsidR="00BB08CB" w:rsidRDefault="00BB08CB" w:rsidP="00BB08CB">
      <w:pPr>
        <w:pStyle w:val="Heading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313E7D50" w14:textId="77777777" w:rsidR="00FB3747" w:rsidRDefault="00FB3747" w:rsidP="00FB374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55A39D5" w14:textId="77777777" w:rsidR="00FB3747" w:rsidRDefault="00FB3747" w:rsidP="00FB3747">
      <w:pPr>
        <w:pStyle w:val="BodyText"/>
        <w:spacing w:after="0"/>
        <w:rPr>
          <w:rFonts w:ascii="Times New Roman" w:hAnsi="Times New Roman"/>
          <w:sz w:val="22"/>
          <w:szCs w:val="22"/>
          <w:lang w:eastAsia="zh-CN"/>
        </w:rPr>
      </w:pPr>
    </w:p>
    <w:p w14:paraId="31697D11" w14:textId="77777777" w:rsidR="00FB3747" w:rsidRDefault="00FB3747" w:rsidP="00FB3747">
      <w:pPr>
        <w:pStyle w:val="BodyText"/>
        <w:spacing w:after="0"/>
        <w:rPr>
          <w:rFonts w:ascii="Times New Roman" w:hAnsi="Times New Roman"/>
          <w:sz w:val="22"/>
          <w:szCs w:val="22"/>
          <w:lang w:eastAsia="zh-CN"/>
        </w:rPr>
      </w:pPr>
    </w:p>
    <w:p w14:paraId="36EFC31A" w14:textId="53322175" w:rsidR="00FB3747" w:rsidRDefault="00FB3747" w:rsidP="00FB374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B3F92">
        <w:rPr>
          <w:rFonts w:ascii="Times New Roman" w:hAnsi="Times New Roman"/>
          <w:sz w:val="22"/>
          <w:szCs w:val="22"/>
          <w:lang w:eastAsia="zh-CN"/>
        </w:rPr>
        <w:t xml:space="preserve">recommends to further investigate on potential enhancements to PUCCH Format 0 and 1 to enable higher transmission power when regulatory </w:t>
      </w:r>
      <w:r w:rsidR="00522848">
        <w:rPr>
          <w:rFonts w:ascii="Times New Roman" w:hAnsi="Times New Roman"/>
          <w:sz w:val="22"/>
          <w:szCs w:val="22"/>
          <w:lang w:eastAsia="zh-CN"/>
        </w:rPr>
        <w:t>PSD limits apply</w:t>
      </w:r>
      <w:r>
        <w:rPr>
          <w:rFonts w:ascii="Times New Roman" w:hAnsi="Times New Roman"/>
          <w:sz w:val="22"/>
          <w:szCs w:val="22"/>
          <w:lang w:eastAsia="zh-CN"/>
        </w:rPr>
        <w:t>.</w:t>
      </w:r>
    </w:p>
    <w:p w14:paraId="1A6B4485" w14:textId="77777777" w:rsidR="00BB08CB" w:rsidRDefault="00BB08CB" w:rsidP="00BB08C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61B6B6C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3065E7" w14:textId="77777777" w:rsidR="00BB08CB" w:rsidRDefault="00BB08C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C2229C" w14:textId="77777777" w:rsidR="00BB08CB" w:rsidRDefault="00BB08CB" w:rsidP="00126B5D">
            <w:pPr>
              <w:spacing w:after="0"/>
              <w:rPr>
                <w:lang w:val="sv-SE"/>
              </w:rPr>
            </w:pPr>
            <w:r>
              <w:rPr>
                <w:rStyle w:val="Strong"/>
                <w:color w:val="000000"/>
                <w:lang w:val="sv-SE"/>
              </w:rPr>
              <w:t>Comments</w:t>
            </w:r>
          </w:p>
        </w:tc>
      </w:tr>
      <w:tr w:rsidR="00BB08CB" w14:paraId="51F8A6D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DDC29" w14:textId="4A494BCA" w:rsidR="00BB08CB" w:rsidRDefault="000A138E"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43E6C4" w14:textId="7F73882B" w:rsidR="00BB08CB" w:rsidRDefault="000A138E" w:rsidP="00126B5D">
            <w:pPr>
              <w:overflowPunct/>
              <w:autoSpaceDE/>
              <w:adjustRightInd/>
              <w:spacing w:after="0"/>
              <w:rPr>
                <w:lang w:val="sv-SE" w:eastAsia="zh-CN"/>
              </w:rPr>
            </w:pPr>
            <w:r>
              <w:rPr>
                <w:lang w:val="sv-SE" w:eastAsia="zh-CN"/>
              </w:rPr>
              <w:t>Agree with Moderator views</w:t>
            </w:r>
          </w:p>
        </w:tc>
      </w:tr>
      <w:tr w:rsidR="000B27DB" w14:paraId="5F67064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B8651" w14:textId="058C34EA" w:rsidR="000B27DB" w:rsidRDefault="000B27DB"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09C8355" w14:textId="745C410F" w:rsidR="000B27DB" w:rsidRDefault="000B27DB" w:rsidP="00126B5D">
            <w:pPr>
              <w:overflowPunct/>
              <w:autoSpaceDE/>
              <w:adjustRightInd/>
              <w:spacing w:after="0"/>
              <w:rPr>
                <w:lang w:val="sv-SE" w:eastAsia="zh-CN"/>
              </w:rPr>
            </w:pPr>
            <w:r>
              <w:rPr>
                <w:lang w:val="sv-SE" w:eastAsia="zh-CN"/>
              </w:rPr>
              <w:t>Agree</w:t>
            </w:r>
          </w:p>
        </w:tc>
      </w:tr>
      <w:tr w:rsidR="00BD7AA5" w14:paraId="7B22860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F8F6" w14:textId="196B1A7D" w:rsidR="00BD7AA5" w:rsidRDefault="00BD7AA5"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5D3D86D" w14:textId="6B7CBB26" w:rsidR="00BD7AA5" w:rsidRDefault="00BD7AA5" w:rsidP="00126B5D">
            <w:pPr>
              <w:overflowPunct/>
              <w:autoSpaceDE/>
              <w:adjustRightInd/>
              <w:spacing w:after="0"/>
              <w:rPr>
                <w:lang w:val="sv-SE" w:eastAsia="zh-CN"/>
              </w:rPr>
            </w:pPr>
            <w:r>
              <w:rPr>
                <w:lang w:val="sv-SE" w:eastAsia="zh-CN"/>
              </w:rPr>
              <w:t>Agree</w:t>
            </w:r>
          </w:p>
        </w:tc>
      </w:tr>
      <w:tr w:rsidR="0031014E" w14:paraId="12FDA62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57A6E" w14:textId="62B209A1"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96B07E" w14:textId="632853C8" w:rsidR="0031014E" w:rsidRDefault="0031014E" w:rsidP="0031014E">
            <w:pPr>
              <w:overflowPunct/>
              <w:autoSpaceDE/>
              <w:adjustRightInd/>
              <w:spacing w:after="0"/>
              <w:rPr>
                <w:lang w:val="sv-SE" w:eastAsia="zh-CN"/>
              </w:rPr>
            </w:pPr>
            <w:r>
              <w:rPr>
                <w:lang w:val="sv-SE" w:eastAsia="zh-CN"/>
              </w:rPr>
              <w:t>Agree</w:t>
            </w:r>
          </w:p>
        </w:tc>
      </w:tr>
      <w:tr w:rsidR="00E67420" w14:paraId="70361F4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EC08" w14:textId="4A5603ED" w:rsidR="00E67420" w:rsidRDefault="00E67420" w:rsidP="0031014E">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036C527" w14:textId="1A0FB2CC" w:rsidR="00E67420" w:rsidRDefault="00E67420" w:rsidP="0031014E">
            <w:pPr>
              <w:overflowPunct/>
              <w:autoSpaceDE/>
              <w:adjustRightInd/>
              <w:spacing w:after="0"/>
              <w:rPr>
                <w:lang w:val="sv-SE" w:eastAsia="zh-CN"/>
              </w:rPr>
            </w:pPr>
            <w:r>
              <w:rPr>
                <w:lang w:val="sv-SE" w:eastAsia="zh-CN"/>
              </w:rPr>
              <w:t>Agree</w:t>
            </w:r>
          </w:p>
        </w:tc>
      </w:tr>
      <w:tr w:rsidR="008B0086" w14:paraId="282DCBE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99B12" w14:textId="7FF45FAA" w:rsidR="008B0086" w:rsidRPr="008B0086" w:rsidRDefault="008B0086" w:rsidP="0031014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DEECC2" w14:textId="506CF49A" w:rsidR="008B0086" w:rsidRPr="008B0086" w:rsidRDefault="008B0086" w:rsidP="0031014E">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w:t>
            </w:r>
            <w:r w:rsidR="00CD4428">
              <w:rPr>
                <w:rFonts w:eastAsiaTheme="minorEastAsia"/>
                <w:lang w:val="sv-SE" w:eastAsia="ko-KR"/>
              </w:rPr>
              <w:t>P</w:t>
            </w:r>
            <w:r>
              <w:rPr>
                <w:rFonts w:eastAsiaTheme="minorEastAsia"/>
                <w:lang w:val="sv-SE" w:eastAsia="ko-KR"/>
              </w:rPr>
              <w:t>RBs for PUCCH formats 2 and 3) may not be sufficient when regulatory PSD limits apply.</w:t>
            </w:r>
          </w:p>
        </w:tc>
      </w:tr>
    </w:tbl>
    <w:p w14:paraId="4B24BA47" w14:textId="77777777" w:rsidR="00BB08CB" w:rsidRPr="00250C1B" w:rsidRDefault="00BB08CB" w:rsidP="00BB08CB">
      <w:pPr>
        <w:pStyle w:val="BodyText"/>
        <w:spacing w:after="0"/>
        <w:rPr>
          <w:rFonts w:ascii="Times New Roman" w:hAnsi="Times New Roman"/>
          <w:sz w:val="22"/>
          <w:szCs w:val="22"/>
          <w:lang w:val="sv-SE" w:eastAsia="zh-CN"/>
        </w:rPr>
      </w:pPr>
    </w:p>
    <w:p w14:paraId="1E30A666" w14:textId="77777777" w:rsidR="00166733" w:rsidRDefault="00166733">
      <w:pPr>
        <w:pStyle w:val="BodyText"/>
        <w:spacing w:after="0"/>
        <w:rPr>
          <w:rFonts w:ascii="Times New Roman" w:hAnsi="Times New Roman"/>
          <w:sz w:val="22"/>
          <w:szCs w:val="22"/>
          <w:lang w:eastAsia="zh-CN"/>
        </w:rPr>
      </w:pPr>
    </w:p>
    <w:p w14:paraId="4B6C462F" w14:textId="77777777" w:rsidR="00166733" w:rsidRDefault="00166733">
      <w:pPr>
        <w:pStyle w:val="BodyText"/>
        <w:spacing w:after="0"/>
        <w:rPr>
          <w:rFonts w:ascii="Times New Roman" w:hAnsi="Times New Roman"/>
          <w:sz w:val="22"/>
          <w:szCs w:val="22"/>
          <w:lang w:eastAsia="zh-CN"/>
        </w:rPr>
      </w:pPr>
    </w:p>
    <w:p w14:paraId="13CD5C95" w14:textId="77777777" w:rsidR="00166733" w:rsidRDefault="00CC298C">
      <w:pPr>
        <w:pStyle w:val="Heading2"/>
        <w:rPr>
          <w:lang w:eastAsia="zh-CN"/>
        </w:rPr>
      </w:pPr>
      <w:r>
        <w:rPr>
          <w:lang w:eastAsia="zh-CN"/>
        </w:rPr>
        <w:t>2.9 Measurements</w:t>
      </w:r>
    </w:p>
    <w:p w14:paraId="48657BFF" w14:textId="49DBD691" w:rsidR="00166733" w:rsidRDefault="00CC298C">
      <w:pPr>
        <w:pStyle w:val="Heading3"/>
        <w:rPr>
          <w:lang w:eastAsia="zh-CN"/>
        </w:rPr>
      </w:pPr>
      <w:r>
        <w:rPr>
          <w:lang w:eastAsia="zh-CN"/>
        </w:rPr>
        <w:t>2.9.1 RLM and RRM</w:t>
      </w:r>
      <w:r w:rsidR="00326D44">
        <w:rPr>
          <w:lang w:eastAsia="zh-CN"/>
        </w:rPr>
        <w:t xml:space="preserve"> - Observations and Proposals from Contributions</w:t>
      </w:r>
    </w:p>
    <w:p w14:paraId="7852C47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1A49145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09DAC6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3BEC26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D8B7EE9" w14:textId="77777777" w:rsidR="00166733" w:rsidRDefault="00CC298C">
      <w:pPr>
        <w:pStyle w:val="ListParagraph"/>
        <w:numPr>
          <w:ilvl w:val="1"/>
          <w:numId w:val="10"/>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B90AF5A" w14:textId="77777777" w:rsidR="00166733" w:rsidRDefault="00166733">
      <w:pPr>
        <w:pStyle w:val="BodyText"/>
        <w:spacing w:after="0"/>
        <w:ind w:left="1440"/>
        <w:rPr>
          <w:rFonts w:ascii="Times New Roman" w:hAnsi="Times New Roman"/>
          <w:sz w:val="22"/>
          <w:szCs w:val="22"/>
          <w:lang w:eastAsia="zh-CN"/>
        </w:rPr>
      </w:pPr>
    </w:p>
    <w:p w14:paraId="2A8B5FFC" w14:textId="77777777" w:rsidR="00166733" w:rsidRDefault="00166733">
      <w:pPr>
        <w:pStyle w:val="BodyText"/>
        <w:spacing w:after="0"/>
        <w:rPr>
          <w:rFonts w:ascii="Times New Roman" w:hAnsi="Times New Roman"/>
          <w:sz w:val="22"/>
          <w:szCs w:val="22"/>
          <w:lang w:eastAsia="zh-CN"/>
        </w:rPr>
      </w:pPr>
    </w:p>
    <w:p w14:paraId="3FEE0AE2" w14:textId="03E93683" w:rsidR="00166733" w:rsidRDefault="00CC298C" w:rsidP="00326D44">
      <w:pPr>
        <w:pStyle w:val="Heading3"/>
        <w:ind w:left="720" w:hanging="720"/>
        <w:rPr>
          <w:lang w:eastAsia="zh-CN"/>
        </w:rPr>
      </w:pPr>
      <w:r>
        <w:rPr>
          <w:lang w:eastAsia="zh-CN"/>
        </w:rPr>
        <w:t>2.9.2 CSI Processing Timelines</w:t>
      </w:r>
      <w:r w:rsidR="00326D44">
        <w:rPr>
          <w:lang w:eastAsia="zh-CN"/>
        </w:rPr>
        <w:t xml:space="preserve"> - Observations and Proposals from Contributions</w:t>
      </w:r>
    </w:p>
    <w:p w14:paraId="2A245B2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4FC9422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6FBB65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Same reference symbols duration (possibly the shortest duration corresponding to maximum supported SCS value) could be used for checking CPU availability corresponding to different CSI reports associated with different SCS </w:t>
      </w:r>
      <w:proofErr w:type="gramStart"/>
      <w:r>
        <w:rPr>
          <w:rFonts w:ascii="Times New Roman" w:hAnsi="Times New Roman"/>
          <w:sz w:val="22"/>
          <w:szCs w:val="22"/>
          <w:lang w:eastAsia="zh-CN"/>
        </w:rPr>
        <w:t>values</w:t>
      </w:r>
      <w:proofErr w:type="gramEnd"/>
    </w:p>
    <w:p w14:paraId="318F488D" w14:textId="77777777" w:rsidR="00166733" w:rsidRDefault="00166733">
      <w:pPr>
        <w:pStyle w:val="BodyText"/>
        <w:spacing w:after="0"/>
        <w:rPr>
          <w:rFonts w:ascii="Times New Roman" w:hAnsi="Times New Roman"/>
          <w:sz w:val="22"/>
          <w:szCs w:val="22"/>
          <w:lang w:eastAsia="zh-CN"/>
        </w:rPr>
      </w:pPr>
    </w:p>
    <w:p w14:paraId="60DF295B" w14:textId="77777777" w:rsidR="00166733" w:rsidRDefault="00166733">
      <w:pPr>
        <w:pStyle w:val="ListParagraph"/>
        <w:spacing w:line="256" w:lineRule="auto"/>
        <w:ind w:left="1296"/>
        <w:rPr>
          <w:lang w:eastAsia="zh-CN"/>
        </w:rPr>
      </w:pPr>
    </w:p>
    <w:p w14:paraId="7C9657D9" w14:textId="5382E938" w:rsidR="00166733" w:rsidRDefault="00166733">
      <w:pPr>
        <w:pStyle w:val="BodyText"/>
        <w:spacing w:after="0"/>
        <w:rPr>
          <w:rFonts w:ascii="Times New Roman" w:hAnsi="Times New Roman"/>
          <w:sz w:val="22"/>
          <w:szCs w:val="22"/>
          <w:lang w:eastAsia="zh-CN"/>
        </w:rPr>
      </w:pPr>
    </w:p>
    <w:p w14:paraId="28D0081C" w14:textId="758FB056" w:rsidR="00045505" w:rsidRDefault="00045505" w:rsidP="00045505">
      <w:pPr>
        <w:pStyle w:val="Heading3"/>
        <w:rPr>
          <w:lang w:eastAsia="zh-CN"/>
        </w:rPr>
      </w:pPr>
      <w:r>
        <w:rPr>
          <w:lang w:eastAsia="zh-CN"/>
        </w:rPr>
        <w:t>2.9.3 Discussion on Measurements</w:t>
      </w:r>
    </w:p>
    <w:p w14:paraId="3EB3A5E7" w14:textId="77777777" w:rsidR="00BB08CB" w:rsidRDefault="00BB08CB" w:rsidP="00BB08CB">
      <w:pPr>
        <w:pStyle w:val="Heading5"/>
        <w:rPr>
          <w:lang w:eastAsia="zh-CN"/>
        </w:rPr>
      </w:pPr>
      <w:r w:rsidRPr="0052309C">
        <w:rPr>
          <w:lang w:eastAsia="zh-CN"/>
        </w:rPr>
        <w:t>Moderator Summary of observations and proposals from Contributions:</w:t>
      </w:r>
    </w:p>
    <w:p w14:paraId="55C61FEC" w14:textId="3009EEAA" w:rsidR="000A3839" w:rsidRDefault="00763525"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sidR="000A3839">
        <w:rPr>
          <w:rFonts w:ascii="Times New Roman" w:hAnsi="Times New Roman"/>
          <w:sz w:val="22"/>
          <w:szCs w:val="22"/>
          <w:lang w:eastAsia="zh-CN"/>
        </w:rPr>
        <w:t>c</w:t>
      </w:r>
      <w:r w:rsidR="00743C1B">
        <w:rPr>
          <w:rFonts w:ascii="Times New Roman" w:hAnsi="Times New Roman"/>
          <w:sz w:val="22"/>
          <w:szCs w:val="22"/>
          <w:lang w:eastAsia="zh-CN"/>
        </w:rPr>
        <w:t>ompan</w:t>
      </w:r>
      <w:r w:rsidR="000A3839">
        <w:rPr>
          <w:rFonts w:ascii="Times New Roman" w:hAnsi="Times New Roman"/>
          <w:sz w:val="22"/>
          <w:szCs w:val="22"/>
          <w:lang w:eastAsia="zh-CN"/>
        </w:rPr>
        <w:t>y</w:t>
      </w:r>
      <w:r w:rsidR="00743C1B">
        <w:rPr>
          <w:rFonts w:ascii="Times New Roman" w:hAnsi="Times New Roman"/>
          <w:sz w:val="22"/>
          <w:szCs w:val="22"/>
          <w:lang w:eastAsia="zh-CN"/>
        </w:rPr>
        <w:t xml:space="preserve"> suggest</w:t>
      </w:r>
      <w:r w:rsidR="000A3839">
        <w:rPr>
          <w:rFonts w:ascii="Times New Roman" w:hAnsi="Times New Roman"/>
          <w:sz w:val="22"/>
          <w:szCs w:val="22"/>
          <w:lang w:eastAsia="zh-CN"/>
        </w:rPr>
        <w:t>ed</w:t>
      </w:r>
      <w:r w:rsidR="00743C1B">
        <w:rPr>
          <w:rFonts w:ascii="Times New Roman" w:hAnsi="Times New Roman"/>
          <w:sz w:val="22"/>
          <w:szCs w:val="22"/>
          <w:lang w:eastAsia="zh-CN"/>
        </w:rPr>
        <w:t xml:space="preserve"> areas </w:t>
      </w:r>
      <w:r w:rsidR="005A5428">
        <w:rPr>
          <w:rFonts w:ascii="Times New Roman" w:hAnsi="Times New Roman"/>
          <w:sz w:val="22"/>
          <w:szCs w:val="22"/>
          <w:lang w:eastAsia="zh-CN"/>
        </w:rPr>
        <w:t xml:space="preserve">in measurements </w:t>
      </w:r>
      <w:r w:rsidR="00743C1B">
        <w:rPr>
          <w:rFonts w:ascii="Times New Roman" w:hAnsi="Times New Roman"/>
          <w:sz w:val="22"/>
          <w:szCs w:val="22"/>
          <w:lang w:eastAsia="zh-CN"/>
        </w:rPr>
        <w:t xml:space="preserve">for further study. The following are some areas </w:t>
      </w:r>
      <w:r w:rsidR="000A3839">
        <w:rPr>
          <w:rFonts w:ascii="Times New Roman" w:hAnsi="Times New Roman"/>
          <w:sz w:val="22"/>
          <w:szCs w:val="22"/>
          <w:lang w:eastAsia="zh-CN"/>
        </w:rPr>
        <w:t>for further study:</w:t>
      </w:r>
    </w:p>
    <w:p w14:paraId="0CF07174" w14:textId="59706F59" w:rsidR="00BB08CB" w:rsidRDefault="000A3839"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496C8A4A" w14:textId="0377144F" w:rsidR="000A3839" w:rsidRDefault="000A3839"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0A52DA8B" w14:textId="3B32F567" w:rsidR="00763525" w:rsidRDefault="005A5428"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w:t>
      </w:r>
      <w:r w:rsidR="005F6AE8">
        <w:rPr>
          <w:rFonts w:ascii="Times New Roman" w:hAnsi="Times New Roman"/>
          <w:sz w:val="22"/>
          <w:szCs w:val="22"/>
          <w:lang w:eastAsia="zh-CN"/>
        </w:rPr>
        <w:t xml:space="preserve"> to enable lower </w:t>
      </w:r>
      <w:proofErr w:type="gramStart"/>
      <w:r w:rsidR="005F6AE8">
        <w:rPr>
          <w:rFonts w:ascii="Times New Roman" w:hAnsi="Times New Roman"/>
          <w:sz w:val="22"/>
          <w:szCs w:val="22"/>
          <w:lang w:eastAsia="zh-CN"/>
        </w:rPr>
        <w:t>latency</w:t>
      </w:r>
      <w:proofErr w:type="gramEnd"/>
    </w:p>
    <w:p w14:paraId="149CCC09" w14:textId="77777777" w:rsidR="00045505" w:rsidRDefault="00045505" w:rsidP="00045505">
      <w:pPr>
        <w:pStyle w:val="ListParagraph"/>
        <w:spacing w:line="256" w:lineRule="auto"/>
        <w:ind w:left="1296"/>
        <w:rPr>
          <w:lang w:eastAsia="zh-CN"/>
        </w:rPr>
      </w:pPr>
    </w:p>
    <w:p w14:paraId="5E4C431E" w14:textId="2847A4A2" w:rsidR="00045505" w:rsidRDefault="00045505" w:rsidP="00045505">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3FDA86B4"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B7CB8A" w14:textId="77777777" w:rsidR="00045505" w:rsidRDefault="0004550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8275A" w14:textId="77777777" w:rsidR="00045505" w:rsidRDefault="00045505" w:rsidP="00126B5D">
            <w:pPr>
              <w:spacing w:after="0"/>
              <w:rPr>
                <w:lang w:val="sv-SE"/>
              </w:rPr>
            </w:pPr>
            <w:r>
              <w:rPr>
                <w:rStyle w:val="Strong"/>
                <w:color w:val="000000"/>
                <w:lang w:val="sv-SE"/>
              </w:rPr>
              <w:t>Comments</w:t>
            </w:r>
          </w:p>
        </w:tc>
      </w:tr>
      <w:tr w:rsidR="00045505" w14:paraId="5E21694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E8D85" w14:textId="77777777" w:rsidR="00045505" w:rsidRDefault="00045505"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37F0E5" w14:textId="77777777" w:rsidR="00045505" w:rsidRDefault="00045505" w:rsidP="00126B5D">
            <w:pPr>
              <w:overflowPunct/>
              <w:autoSpaceDE/>
              <w:adjustRightInd/>
              <w:spacing w:after="0"/>
              <w:rPr>
                <w:lang w:val="sv-SE" w:eastAsia="zh-CN"/>
              </w:rPr>
            </w:pPr>
          </w:p>
        </w:tc>
      </w:tr>
    </w:tbl>
    <w:p w14:paraId="42D03B02" w14:textId="77777777" w:rsidR="00045505" w:rsidRDefault="00045505" w:rsidP="00045505">
      <w:pPr>
        <w:pStyle w:val="BodyText"/>
        <w:spacing w:after="0"/>
        <w:rPr>
          <w:rFonts w:ascii="Times New Roman" w:hAnsi="Times New Roman"/>
          <w:sz w:val="22"/>
          <w:szCs w:val="22"/>
          <w:lang w:eastAsia="zh-CN"/>
        </w:rPr>
      </w:pPr>
    </w:p>
    <w:p w14:paraId="63039E27" w14:textId="1A728EF7" w:rsidR="00045505" w:rsidRDefault="00045505" w:rsidP="00045505">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71851268"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D72DF7" w14:textId="77777777" w:rsidR="00045505" w:rsidRDefault="0004550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B1083" w14:textId="77777777" w:rsidR="00045505" w:rsidRDefault="00045505" w:rsidP="00126B5D">
            <w:pPr>
              <w:spacing w:after="0"/>
              <w:rPr>
                <w:lang w:val="sv-SE"/>
              </w:rPr>
            </w:pPr>
            <w:r>
              <w:rPr>
                <w:rStyle w:val="Strong"/>
                <w:color w:val="000000"/>
                <w:lang w:val="sv-SE"/>
              </w:rPr>
              <w:t>Comments</w:t>
            </w:r>
          </w:p>
        </w:tc>
      </w:tr>
      <w:tr w:rsidR="00045505" w14:paraId="573AFE3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00F0D" w14:textId="77777777" w:rsidR="00045505" w:rsidRDefault="00045505" w:rsidP="00126B5D">
            <w:pPr>
              <w:spacing w:after="0"/>
              <w:rPr>
                <w:lang w:val="sv-SE" w:eastAsia="zh-CN"/>
              </w:rPr>
            </w:pPr>
            <w:r>
              <w:rPr>
                <w:lang w:val="sv-SE" w:eastAsia="zh-CN"/>
              </w:rPr>
              <w:t>Lenovo/</w:t>
            </w:r>
          </w:p>
          <w:p w14:paraId="7DEE3585" w14:textId="77777777" w:rsidR="00045505" w:rsidRDefault="00045505" w:rsidP="00126B5D">
            <w:pPr>
              <w:spacing w:after="0"/>
              <w:rPr>
                <w:lang w:val="sv-SE" w:eastAsia="zh-CN"/>
              </w:rPr>
            </w:pPr>
            <w:r>
              <w:rPr>
                <w:lang w:val="sv-SE" w:eastAsia="zh-CN"/>
              </w:rPr>
              <w:t>Motorola</w:t>
            </w:r>
          </w:p>
          <w:p w14:paraId="36881A51" w14:textId="77777777" w:rsidR="00045505" w:rsidRDefault="00045505" w:rsidP="00126B5D">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E665797" w14:textId="77777777" w:rsidR="00045505" w:rsidRDefault="00045505" w:rsidP="00126B5D">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D3867D1" w14:textId="77777777" w:rsidR="00045505" w:rsidRDefault="00045505" w:rsidP="00045505">
      <w:pPr>
        <w:pStyle w:val="BodyText"/>
        <w:spacing w:after="0"/>
        <w:rPr>
          <w:rFonts w:ascii="Times New Roman" w:hAnsi="Times New Roman"/>
          <w:sz w:val="22"/>
          <w:szCs w:val="22"/>
          <w:lang w:eastAsia="zh-CN"/>
        </w:rPr>
      </w:pPr>
    </w:p>
    <w:p w14:paraId="2EB50C2E" w14:textId="73DC49A0" w:rsidR="00166733" w:rsidRDefault="00166733">
      <w:pPr>
        <w:pStyle w:val="BodyText"/>
        <w:spacing w:after="0"/>
        <w:rPr>
          <w:rFonts w:ascii="Times New Roman" w:hAnsi="Times New Roman"/>
          <w:sz w:val="22"/>
          <w:szCs w:val="22"/>
          <w:lang w:eastAsia="zh-CN"/>
        </w:rPr>
      </w:pPr>
    </w:p>
    <w:p w14:paraId="3A3E31E0" w14:textId="77777777" w:rsidR="00BB08CB" w:rsidRDefault="00BB08CB" w:rsidP="00BB08C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7F0C3BA8" w14:textId="77777777" w:rsidR="00BB08CB" w:rsidRDefault="00BB08CB" w:rsidP="00BB08C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A1B5" w14:textId="77777777" w:rsidR="00BB08CB" w:rsidRDefault="00BB08CB" w:rsidP="00BB08C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3F3307B9"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9D5206" w14:textId="77777777" w:rsidR="00BB08CB" w:rsidRDefault="00BB08C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60B600" w14:textId="77777777" w:rsidR="00BB08CB" w:rsidRDefault="00BB08CB" w:rsidP="00126B5D">
            <w:pPr>
              <w:spacing w:after="0"/>
              <w:rPr>
                <w:lang w:val="sv-SE"/>
              </w:rPr>
            </w:pPr>
            <w:r>
              <w:rPr>
                <w:rStyle w:val="Strong"/>
                <w:color w:val="000000"/>
                <w:lang w:val="sv-SE"/>
              </w:rPr>
              <w:t>Comments</w:t>
            </w:r>
          </w:p>
        </w:tc>
      </w:tr>
      <w:tr w:rsidR="00BB08CB" w14:paraId="793375C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C295D" w14:textId="5961E577" w:rsidR="00BB08CB" w:rsidRPr="008B0086" w:rsidRDefault="008B0086" w:rsidP="00126B5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8B9082" w14:textId="231AE158" w:rsidR="00BB08CB" w:rsidRPr="008B0086" w:rsidRDefault="008B0086" w:rsidP="008B0086">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bl>
    <w:p w14:paraId="463A8074" w14:textId="77777777" w:rsidR="00BB08CB" w:rsidRPr="00250C1B" w:rsidRDefault="00BB08CB" w:rsidP="00BB08CB">
      <w:pPr>
        <w:pStyle w:val="BodyText"/>
        <w:spacing w:after="0"/>
        <w:rPr>
          <w:rFonts w:ascii="Times New Roman" w:hAnsi="Times New Roman"/>
          <w:sz w:val="22"/>
          <w:szCs w:val="22"/>
          <w:lang w:val="sv-SE" w:eastAsia="zh-CN"/>
        </w:rPr>
      </w:pPr>
    </w:p>
    <w:p w14:paraId="65016D7E" w14:textId="02D26A0C" w:rsidR="00BB08CB" w:rsidRDefault="00BB08CB">
      <w:pPr>
        <w:pStyle w:val="BodyText"/>
        <w:spacing w:after="0"/>
        <w:rPr>
          <w:rFonts w:ascii="Times New Roman" w:hAnsi="Times New Roman"/>
          <w:sz w:val="22"/>
          <w:szCs w:val="22"/>
          <w:lang w:eastAsia="zh-CN"/>
        </w:rPr>
      </w:pPr>
    </w:p>
    <w:p w14:paraId="5D3AF7B8" w14:textId="77777777" w:rsidR="00BB08CB" w:rsidRDefault="00BB08CB">
      <w:pPr>
        <w:pStyle w:val="BodyText"/>
        <w:spacing w:after="0"/>
        <w:rPr>
          <w:rFonts w:ascii="Times New Roman" w:hAnsi="Times New Roman"/>
          <w:sz w:val="22"/>
          <w:szCs w:val="22"/>
          <w:lang w:eastAsia="zh-CN"/>
        </w:rPr>
      </w:pPr>
    </w:p>
    <w:p w14:paraId="72A10D5C" w14:textId="77777777" w:rsidR="00166733" w:rsidRDefault="00CC298C">
      <w:pPr>
        <w:pStyle w:val="Heading2"/>
        <w:rPr>
          <w:lang w:eastAsia="zh-CN"/>
        </w:rPr>
      </w:pPr>
      <w:r>
        <w:rPr>
          <w:lang w:eastAsia="zh-CN"/>
        </w:rPr>
        <w:t>2.10 TDD Configuration and Transition Time</w:t>
      </w:r>
    </w:p>
    <w:p w14:paraId="299450B4" w14:textId="2A1F693D" w:rsidR="003A1307" w:rsidRDefault="003A1307" w:rsidP="003A1307">
      <w:pPr>
        <w:pStyle w:val="Heading3"/>
        <w:rPr>
          <w:lang w:eastAsia="zh-CN"/>
        </w:rPr>
      </w:pPr>
      <w:r>
        <w:rPr>
          <w:lang w:eastAsia="zh-CN"/>
        </w:rPr>
        <w:t>2.10.1 Observations and Proposals from Contributions</w:t>
      </w:r>
    </w:p>
    <w:p w14:paraId="278A7BA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06B6B1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9D6846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5A279A7" w14:textId="77777777" w:rsidR="00166733" w:rsidRDefault="00CC298C">
      <w:pPr>
        <w:pStyle w:val="ListParagraph"/>
        <w:numPr>
          <w:ilvl w:val="1"/>
          <w:numId w:val="10"/>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6521B669" w14:textId="4DF85F2D" w:rsidR="00166733" w:rsidRDefault="00166733">
      <w:pPr>
        <w:pStyle w:val="BodyText"/>
        <w:spacing w:after="0"/>
        <w:rPr>
          <w:rFonts w:ascii="Times New Roman" w:hAnsi="Times New Roman"/>
          <w:sz w:val="22"/>
          <w:szCs w:val="22"/>
          <w:lang w:eastAsia="zh-CN"/>
        </w:rPr>
      </w:pPr>
    </w:p>
    <w:p w14:paraId="4F106751" w14:textId="6A5918F1" w:rsidR="003A1307" w:rsidRDefault="003A1307" w:rsidP="003A1307">
      <w:pPr>
        <w:pStyle w:val="Heading3"/>
        <w:rPr>
          <w:lang w:eastAsia="zh-CN"/>
        </w:rPr>
      </w:pPr>
      <w:r>
        <w:rPr>
          <w:lang w:eastAsia="zh-CN"/>
        </w:rPr>
        <w:t>2.10.2 Discussions</w:t>
      </w:r>
    </w:p>
    <w:p w14:paraId="7D3F430D" w14:textId="77777777" w:rsidR="00C511BC" w:rsidRDefault="00C511BC" w:rsidP="00C511BC">
      <w:pPr>
        <w:pStyle w:val="Heading5"/>
        <w:rPr>
          <w:lang w:eastAsia="zh-CN"/>
        </w:rPr>
      </w:pPr>
      <w:r w:rsidRPr="0052309C">
        <w:rPr>
          <w:lang w:eastAsia="zh-CN"/>
        </w:rPr>
        <w:t>Moderator Summary of observations and proposals from Contributions:</w:t>
      </w:r>
    </w:p>
    <w:p w14:paraId="49DE8152" w14:textId="24746557" w:rsidR="00166733" w:rsidRPr="005F6AE8" w:rsidRDefault="005F6AE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r w:rsidRPr="00212963">
        <w:rPr>
          <w:rFonts w:ascii="Times New Roman" w:hAnsi="Times New Roman"/>
          <w:sz w:val="22"/>
          <w:szCs w:val="22"/>
          <w:lang w:eastAsia="zh-CN"/>
        </w:rPr>
        <w:t>company noted that</w:t>
      </w:r>
      <w:r w:rsidR="00212963" w:rsidRPr="00212963">
        <w:rPr>
          <w:sz w:val="22"/>
          <w:szCs w:val="22"/>
        </w:rPr>
        <w:t xml:space="preserve"> current FR2 </w:t>
      </w:r>
      <w:r w:rsidR="00212963" w:rsidRPr="00212963">
        <w:rPr>
          <w:rFonts w:ascii="Times New Roman" w:hAnsi="Times New Roman"/>
          <w:sz w:val="22"/>
          <w:szCs w:val="22"/>
          <w:lang w:eastAsia="zh-CN"/>
        </w:rPr>
        <w:t xml:space="preserve">DL/UL switching </w:t>
      </w:r>
      <w:proofErr w:type="gramStart"/>
      <w:r w:rsidR="00212963">
        <w:rPr>
          <w:rFonts w:ascii="Times New Roman" w:hAnsi="Times New Roman"/>
          <w:sz w:val="22"/>
          <w:szCs w:val="22"/>
          <w:lang w:eastAsia="zh-CN"/>
        </w:rPr>
        <w:t>time period</w:t>
      </w:r>
      <w:proofErr w:type="gramEnd"/>
      <w:r w:rsidR="00212963">
        <w:rPr>
          <w:rFonts w:ascii="Times New Roman" w:hAnsi="Times New Roman"/>
          <w:sz w:val="22"/>
          <w:szCs w:val="22"/>
          <w:lang w:eastAsia="zh-CN"/>
        </w:rPr>
        <w:t xml:space="preserve"> may be large for 480 and 960 kHz</w:t>
      </w:r>
      <w:r w:rsidR="00212963" w:rsidRPr="00212963">
        <w:rPr>
          <w:rFonts w:ascii="Times New Roman" w:hAnsi="Times New Roman"/>
          <w:sz w:val="22"/>
          <w:szCs w:val="22"/>
          <w:lang w:eastAsia="zh-CN"/>
        </w:rPr>
        <w:t xml:space="preserve"> SCS.</w:t>
      </w:r>
    </w:p>
    <w:p w14:paraId="7813F2FD" w14:textId="77777777" w:rsidR="00166733" w:rsidRDefault="00166733">
      <w:pPr>
        <w:pStyle w:val="BodyText"/>
        <w:spacing w:after="0"/>
        <w:rPr>
          <w:rFonts w:ascii="Times New Roman" w:hAnsi="Times New Roman"/>
          <w:sz w:val="22"/>
          <w:szCs w:val="22"/>
          <w:lang w:eastAsia="zh-CN"/>
        </w:rPr>
      </w:pPr>
    </w:p>
    <w:p w14:paraId="7FD33510" w14:textId="77777777" w:rsidR="005359E6" w:rsidRDefault="005359E6" w:rsidP="005359E6">
      <w:pPr>
        <w:pStyle w:val="BodyText"/>
        <w:spacing w:after="0"/>
        <w:rPr>
          <w:rFonts w:ascii="Times New Roman" w:hAnsi="Times New Roman"/>
          <w:sz w:val="22"/>
          <w:szCs w:val="22"/>
          <w:lang w:eastAsia="zh-CN"/>
        </w:rPr>
      </w:pPr>
    </w:p>
    <w:p w14:paraId="3C72CC7A" w14:textId="1B1B4282" w:rsidR="005359E6" w:rsidRDefault="005359E6" w:rsidP="005359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05DC9B3" w14:textId="77777777" w:rsidR="00166733" w:rsidRDefault="00166733">
      <w:pPr>
        <w:pStyle w:val="ListParagraph"/>
        <w:spacing w:line="256" w:lineRule="auto"/>
        <w:ind w:left="1296"/>
        <w:rPr>
          <w:lang w:eastAsia="zh-CN"/>
        </w:rPr>
      </w:pPr>
    </w:p>
    <w:p w14:paraId="190FA030"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E11351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8101D8"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307BFB" w14:textId="77777777" w:rsidR="00166733" w:rsidRDefault="00CC298C">
            <w:pPr>
              <w:spacing w:after="0"/>
              <w:rPr>
                <w:lang w:val="sv-SE"/>
              </w:rPr>
            </w:pPr>
            <w:r>
              <w:rPr>
                <w:rStyle w:val="Strong"/>
                <w:color w:val="000000"/>
                <w:lang w:val="sv-SE"/>
              </w:rPr>
              <w:t>Comments</w:t>
            </w:r>
          </w:p>
        </w:tc>
      </w:tr>
      <w:tr w:rsidR="00166733" w14:paraId="3814A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E4BDB" w14:textId="0E294F85" w:rsidR="00166733" w:rsidRDefault="001F662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0F99C" w14:textId="4E7DACBB" w:rsidR="00166733" w:rsidRDefault="00D275C2">
            <w:pPr>
              <w:overflowPunct/>
              <w:autoSpaceDE/>
              <w:adjustRightInd/>
              <w:spacing w:after="0"/>
              <w:rPr>
                <w:lang w:val="sv-SE" w:eastAsia="zh-CN"/>
              </w:rPr>
            </w:pPr>
            <w:r>
              <w:rPr>
                <w:lang w:val="sv-SE" w:eastAsia="zh-CN"/>
              </w:rPr>
              <w:t xml:space="preserve">Overhead caused by DL/UL switching depends </w:t>
            </w:r>
            <w:r w:rsidR="00706459">
              <w:rPr>
                <w:lang w:val="sv-SE" w:eastAsia="zh-CN"/>
              </w:rPr>
              <w:t xml:space="preserve">on the </w:t>
            </w:r>
            <w:r w:rsidR="00A660C0">
              <w:rPr>
                <w:lang w:val="sv-SE" w:eastAsia="zh-CN"/>
              </w:rPr>
              <w:t>the switching perio</w:t>
            </w:r>
            <w:r w:rsidR="004B58BC">
              <w:rPr>
                <w:lang w:val="sv-SE" w:eastAsia="zh-CN"/>
              </w:rPr>
              <w:t>d</w:t>
            </w:r>
            <w:r w:rsidR="00A660C0">
              <w:rPr>
                <w:lang w:val="sv-SE" w:eastAsia="zh-CN"/>
              </w:rPr>
              <w:t>icity.</w:t>
            </w:r>
            <w:r w:rsidR="00BC415B">
              <w:rPr>
                <w:lang w:val="sv-SE" w:eastAsia="zh-CN"/>
              </w:rPr>
              <w:t xml:space="preserve"> </w:t>
            </w:r>
            <w:r w:rsidR="00706459">
              <w:rPr>
                <w:lang w:val="sv-SE" w:eastAsia="zh-CN"/>
              </w:rPr>
              <w:t>T</w:t>
            </w:r>
            <w:r w:rsidR="00E05E94" w:rsidRPr="00E05E94">
              <w:rPr>
                <w:lang w:val="sv-SE" w:eastAsia="zh-CN"/>
              </w:rPr>
              <w:t xml:space="preserve">he granularity to adjust the switching gap increases with the increasing SCS. Based on that, </w:t>
            </w:r>
            <w:r w:rsidR="00706459">
              <w:rPr>
                <w:lang w:val="sv-SE" w:eastAsia="zh-CN"/>
              </w:rPr>
              <w:t xml:space="preserve">with given switching peridicity, </w:t>
            </w:r>
            <w:r w:rsidR="00E05E94" w:rsidRPr="00E05E94">
              <w:rPr>
                <w:lang w:val="sv-SE" w:eastAsia="zh-CN"/>
              </w:rPr>
              <w:t>a high SCS has opportunities for smaller GP overhead compared to a low SCS.</w:t>
            </w:r>
          </w:p>
        </w:tc>
      </w:tr>
      <w:tr w:rsidR="0031014E" w14:paraId="4C459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D9F98" w14:textId="5D444828"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B07A03" w14:textId="1F910B63" w:rsidR="0031014E" w:rsidRDefault="0031014E" w:rsidP="0031014E">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w:t>
            </w:r>
            <w:r w:rsidRPr="00A9541A">
              <w:rPr>
                <w:lang w:val="sv-SE" w:eastAsia="zh-CN"/>
              </w:rPr>
              <w:t>tdd-MultiDL-UL-SwitchPerSlot</w:t>
            </w:r>
            <w:r>
              <w:rPr>
                <w:lang w:val="sv-SE" w:eastAsia="zh-CN"/>
              </w:rPr>
              <w:t>”.</w:t>
            </w:r>
          </w:p>
        </w:tc>
      </w:tr>
      <w:tr w:rsidR="008B0086" w14:paraId="43BB7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D0FCA" w14:textId="0B0E309E" w:rsidR="008B0086" w:rsidRPr="008B0086" w:rsidRDefault="008B0086" w:rsidP="0031014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539659" w14:textId="7773EAA5" w:rsidR="008B0086" w:rsidRPr="008B0086" w:rsidRDefault="008B0086" w:rsidP="006B3A40">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sidR="006B3A40">
              <w:rPr>
                <w:rFonts w:eastAsiaTheme="minorEastAsia"/>
                <w:lang w:val="sv-SE" w:eastAsia="ko-KR"/>
              </w:rPr>
              <w:t>for higher SCS values should be studied in RAN4.</w:t>
            </w:r>
          </w:p>
        </w:tc>
      </w:tr>
    </w:tbl>
    <w:p w14:paraId="0AA9DCC5" w14:textId="77777777" w:rsidR="00166733" w:rsidRDefault="00166733">
      <w:pPr>
        <w:pStyle w:val="BodyText"/>
        <w:spacing w:after="0"/>
        <w:rPr>
          <w:rFonts w:ascii="Times New Roman" w:hAnsi="Times New Roman"/>
          <w:sz w:val="22"/>
          <w:szCs w:val="22"/>
          <w:lang w:eastAsia="zh-CN"/>
        </w:rPr>
      </w:pPr>
    </w:p>
    <w:p w14:paraId="318718C1" w14:textId="77777777" w:rsidR="00166733" w:rsidRDefault="00166733">
      <w:pPr>
        <w:pStyle w:val="BodyText"/>
        <w:spacing w:after="0"/>
        <w:rPr>
          <w:rFonts w:ascii="Times New Roman" w:hAnsi="Times New Roman"/>
          <w:sz w:val="22"/>
          <w:szCs w:val="22"/>
          <w:lang w:eastAsia="zh-CN"/>
        </w:rPr>
      </w:pPr>
    </w:p>
    <w:p w14:paraId="26CD7DE1" w14:textId="77777777" w:rsidR="00166733" w:rsidRDefault="00166733">
      <w:pPr>
        <w:pStyle w:val="BodyText"/>
        <w:spacing w:after="0"/>
        <w:rPr>
          <w:rFonts w:ascii="Times New Roman" w:hAnsi="Times New Roman"/>
          <w:sz w:val="22"/>
          <w:szCs w:val="22"/>
          <w:lang w:eastAsia="zh-CN"/>
        </w:rPr>
      </w:pPr>
    </w:p>
    <w:p w14:paraId="3462EB71" w14:textId="77777777" w:rsidR="00166733" w:rsidRDefault="00CC298C">
      <w:pPr>
        <w:pStyle w:val="Heading2"/>
        <w:rPr>
          <w:lang w:eastAsia="zh-CN"/>
        </w:rPr>
      </w:pPr>
      <w:r>
        <w:rPr>
          <w:lang w:eastAsia="zh-CN"/>
        </w:rPr>
        <w:t>2.11 Multi-Carrier Operations</w:t>
      </w:r>
    </w:p>
    <w:p w14:paraId="29E12540" w14:textId="7B3FA798" w:rsidR="003A1307" w:rsidRDefault="003A1307" w:rsidP="003A1307">
      <w:pPr>
        <w:pStyle w:val="Heading3"/>
        <w:rPr>
          <w:lang w:eastAsia="zh-CN"/>
        </w:rPr>
      </w:pPr>
      <w:r>
        <w:rPr>
          <w:lang w:eastAsia="zh-CN"/>
        </w:rPr>
        <w:t>2.11.1 Observations and Proposals from Contributions</w:t>
      </w:r>
    </w:p>
    <w:p w14:paraId="51EF2B8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5F6701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DA4778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8A7CFC" w14:textId="77777777" w:rsidR="00166733" w:rsidRDefault="00CC298C">
      <w:pPr>
        <w:pStyle w:val="ListParagraph"/>
        <w:numPr>
          <w:ilvl w:val="1"/>
          <w:numId w:val="10"/>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0E9D4E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359A218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7503F51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33DDE85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632736FB" w14:textId="77777777" w:rsidR="00166733" w:rsidRDefault="00166733">
      <w:pPr>
        <w:pStyle w:val="BodyText"/>
        <w:spacing w:after="0"/>
        <w:rPr>
          <w:rFonts w:ascii="Times New Roman" w:hAnsi="Times New Roman"/>
          <w:sz w:val="22"/>
          <w:szCs w:val="22"/>
          <w:lang w:eastAsia="zh-CN"/>
        </w:rPr>
      </w:pPr>
    </w:p>
    <w:p w14:paraId="228F6F1F" w14:textId="5F953B1C" w:rsidR="003A1307" w:rsidRDefault="003A1307" w:rsidP="003A1307">
      <w:pPr>
        <w:pStyle w:val="Heading3"/>
        <w:rPr>
          <w:lang w:eastAsia="zh-CN"/>
        </w:rPr>
      </w:pPr>
      <w:r>
        <w:rPr>
          <w:lang w:eastAsia="zh-CN"/>
        </w:rPr>
        <w:lastRenderedPageBreak/>
        <w:t>2.11.2 Discussions</w:t>
      </w:r>
    </w:p>
    <w:p w14:paraId="528F1139" w14:textId="77777777" w:rsidR="00BB08CB" w:rsidRPr="00501BDD" w:rsidRDefault="00BB08CB" w:rsidP="00BB08CB">
      <w:pPr>
        <w:pStyle w:val="Heading5"/>
        <w:rPr>
          <w:lang w:eastAsia="zh-CN"/>
        </w:rPr>
      </w:pPr>
      <w:r w:rsidRPr="00501BDD">
        <w:rPr>
          <w:lang w:eastAsia="zh-CN"/>
        </w:rPr>
        <w:t>Moderator Summary of observations and proposals from Contributions:</w:t>
      </w:r>
    </w:p>
    <w:p w14:paraId="02C06422" w14:textId="039C23FF" w:rsidR="00166733" w:rsidRDefault="00501BD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w:t>
      </w:r>
      <w:r w:rsidR="00A91909">
        <w:rPr>
          <w:rFonts w:ascii="Times New Roman" w:hAnsi="Times New Roman"/>
          <w:sz w:val="22"/>
          <w:szCs w:val="22"/>
          <w:lang w:eastAsia="zh-CN"/>
        </w:rPr>
        <w:t>should be considered to achieve wideband operation and to support higher data rates.</w:t>
      </w:r>
    </w:p>
    <w:p w14:paraId="181DA922" w14:textId="245000BD" w:rsidR="00A91909" w:rsidRPr="00501BDD" w:rsidRDefault="00A919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w:t>
      </w:r>
      <w:r w:rsidR="00F24C41">
        <w:rPr>
          <w:rFonts w:ascii="Times New Roman" w:hAnsi="Times New Roman"/>
          <w:sz w:val="22"/>
          <w:szCs w:val="22"/>
          <w:lang w:eastAsia="zh-CN"/>
        </w:rPr>
        <w:t>, and</w:t>
      </w:r>
      <w:proofErr w:type="gramEnd"/>
      <w:r w:rsidR="00F24C41">
        <w:rPr>
          <w:rFonts w:ascii="Times New Roman" w:hAnsi="Times New Roman"/>
          <w:sz w:val="22"/>
          <w:szCs w:val="22"/>
          <w:lang w:eastAsia="zh-CN"/>
        </w:rPr>
        <w:t xml:space="preserve"> may need to consider control signaling efficiency.</w:t>
      </w:r>
    </w:p>
    <w:p w14:paraId="61CD8F07" w14:textId="25079B91" w:rsidR="00166733" w:rsidRDefault="00166733">
      <w:pPr>
        <w:pStyle w:val="ListParagraph"/>
        <w:spacing w:line="256" w:lineRule="auto"/>
        <w:ind w:left="1296"/>
        <w:rPr>
          <w:lang w:eastAsia="zh-CN"/>
        </w:rPr>
      </w:pPr>
    </w:p>
    <w:p w14:paraId="6D94762F" w14:textId="2DBE2985" w:rsidR="00342982" w:rsidRDefault="00342982" w:rsidP="0034298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34BA4FC" w14:textId="3805574D" w:rsidR="00776767" w:rsidRDefault="00776767" w:rsidP="00342982">
      <w:pPr>
        <w:pStyle w:val="BodyText"/>
        <w:spacing w:after="0"/>
        <w:rPr>
          <w:rFonts w:ascii="Times New Roman" w:hAnsi="Times New Roman"/>
          <w:sz w:val="22"/>
          <w:szCs w:val="22"/>
          <w:lang w:eastAsia="zh-CN"/>
        </w:rPr>
      </w:pPr>
    </w:p>
    <w:p w14:paraId="2FE7E04B" w14:textId="77777777" w:rsidR="00342982" w:rsidRDefault="00342982">
      <w:pPr>
        <w:pStyle w:val="ListParagraph"/>
        <w:spacing w:line="256" w:lineRule="auto"/>
        <w:ind w:left="1296"/>
        <w:rPr>
          <w:lang w:eastAsia="zh-CN"/>
        </w:rPr>
      </w:pPr>
    </w:p>
    <w:p w14:paraId="25F4E55F"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1422AF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10419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B0C353" w14:textId="77777777" w:rsidR="00166733" w:rsidRDefault="00CC298C">
            <w:pPr>
              <w:spacing w:after="0"/>
              <w:rPr>
                <w:lang w:val="sv-SE"/>
              </w:rPr>
            </w:pPr>
            <w:r>
              <w:rPr>
                <w:rStyle w:val="Strong"/>
                <w:color w:val="000000"/>
                <w:lang w:val="sv-SE"/>
              </w:rPr>
              <w:t>Comments</w:t>
            </w:r>
          </w:p>
        </w:tc>
      </w:tr>
      <w:tr w:rsidR="00166733" w14:paraId="463DFB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6D0BE"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32FDC3"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33D47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75424" w14:textId="77777777" w:rsidR="00166733" w:rsidRDefault="00CC298C">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F93CAB7" w14:textId="77777777" w:rsidR="00166733" w:rsidRDefault="00CC298C">
            <w:pPr>
              <w:overflowPunct/>
              <w:autoSpaceDE/>
              <w:adjustRightInd/>
              <w:spacing w:after="0"/>
              <w:rPr>
                <w:lang w:val="sv-SE" w:eastAsia="zh-CN"/>
              </w:rPr>
            </w:pPr>
            <w:r>
              <w:rPr>
                <w:lang w:val="sv-SE" w:eastAsia="zh-CN"/>
              </w:rPr>
              <w:t>Support multi-carrier operation for enabling wider bandwidth.</w:t>
            </w:r>
          </w:p>
        </w:tc>
      </w:tr>
      <w:tr w:rsidR="00166733" w14:paraId="579A7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01B03"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093748"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5113EF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12AD5" w14:textId="77777777" w:rsidR="00166733" w:rsidRDefault="00CC298C">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8251142" w14:textId="77777777" w:rsidR="00166733" w:rsidRDefault="00CC298C">
            <w:pPr>
              <w:overflowPunct/>
              <w:autoSpaceDE/>
              <w:adjustRightInd/>
              <w:spacing w:after="0"/>
              <w:rPr>
                <w:lang w:val="sv-SE" w:eastAsia="zh-CN"/>
              </w:rPr>
            </w:pPr>
            <w:r>
              <w:t>CA should be supported</w:t>
            </w:r>
          </w:p>
        </w:tc>
      </w:tr>
      <w:tr w:rsidR="00653B5B" w14:paraId="67D0EF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D7FA9" w14:textId="6E00471C" w:rsidR="00653B5B" w:rsidRDefault="00653B5B" w:rsidP="00653B5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0076C41" w14:textId="1BB4E52D" w:rsidR="00653B5B" w:rsidRDefault="00653B5B" w:rsidP="00653B5B">
            <w:pPr>
              <w:overflowPunct/>
              <w:autoSpaceDE/>
              <w:adjustRightInd/>
              <w:spacing w:after="0"/>
            </w:pPr>
            <w:r>
              <w:t>Support CA for wider bandwidth operation.</w:t>
            </w:r>
          </w:p>
        </w:tc>
      </w:tr>
      <w:tr w:rsidR="00653B5B" w14:paraId="5D3A3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F97AF" w14:textId="05C8A753" w:rsidR="00653B5B" w:rsidRDefault="00653B5B" w:rsidP="00653B5B">
            <w:pPr>
              <w:spacing w:after="0"/>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D3B0BA2" w14:textId="7DC7C290" w:rsidR="00653B5B" w:rsidRDefault="00653B5B" w:rsidP="00653B5B">
            <w:pPr>
              <w:overflowPunct/>
              <w:autoSpaceDE/>
              <w:adjustRightInd/>
              <w:spacing w:after="0"/>
            </w:pPr>
            <w:r>
              <w:rPr>
                <w:rFonts w:hint="eastAsia"/>
                <w:lang w:eastAsia="zh-CN"/>
              </w:rPr>
              <w:t>S</w:t>
            </w:r>
            <w:r>
              <w:rPr>
                <w:lang w:eastAsia="zh-CN"/>
              </w:rPr>
              <w:t>upport multi-carrier operation</w:t>
            </w:r>
          </w:p>
        </w:tc>
      </w:tr>
      <w:tr w:rsidR="00B517F9" w14:paraId="1D5E6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7745E" w14:textId="1474CCEC" w:rsidR="00B517F9" w:rsidRDefault="00B517F9" w:rsidP="00653B5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C7E9BA" w14:textId="7251AFAC" w:rsidR="00B517F9" w:rsidRDefault="008B2D88" w:rsidP="00653B5B">
            <w:pPr>
              <w:overflowPunct/>
              <w:autoSpaceDE/>
              <w:adjustRightInd/>
              <w:spacing w:after="0"/>
              <w:rPr>
                <w:lang w:eastAsia="zh-CN"/>
              </w:rPr>
            </w:pPr>
            <w:r w:rsidRPr="008B2D88">
              <w:rPr>
                <w:lang w:eastAsia="zh-CN"/>
              </w:rPr>
              <w:t>Support CA within a 2.16 GHz channel, and between 2.16 GHz channels</w:t>
            </w:r>
          </w:p>
        </w:tc>
      </w:tr>
      <w:tr w:rsidR="00E67420" w14:paraId="37E484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D30E4" w14:textId="50FFA0D1" w:rsidR="00E67420" w:rsidRDefault="00E67420" w:rsidP="00653B5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D97EDB" w14:textId="4B61F52C" w:rsidR="00E67420" w:rsidRPr="008B2D88" w:rsidRDefault="00E67420" w:rsidP="00653B5B">
            <w:pPr>
              <w:overflowPunct/>
              <w:autoSpaceDE/>
              <w:adjustRightInd/>
              <w:spacing w:after="0"/>
              <w:rPr>
                <w:lang w:eastAsia="zh-CN"/>
              </w:rPr>
            </w:pPr>
            <w:r>
              <w:rPr>
                <w:lang w:eastAsia="zh-CN"/>
              </w:rPr>
              <w:t>Agree</w:t>
            </w:r>
          </w:p>
        </w:tc>
      </w:tr>
      <w:tr w:rsidR="006B3A40" w14:paraId="045A0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9E67D" w14:textId="0D910385" w:rsidR="006B3A40" w:rsidRPr="006B3A40" w:rsidRDefault="006B3A40" w:rsidP="00653B5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8C099F" w14:textId="7096A0D9" w:rsidR="006B3A40" w:rsidRPr="006B3A40" w:rsidRDefault="006B3A40" w:rsidP="00653B5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r w:rsidR="00CD4428">
              <w:rPr>
                <w:rFonts w:eastAsiaTheme="minorEastAsia"/>
                <w:lang w:eastAsia="ko-KR"/>
              </w:rPr>
              <w:t>.</w:t>
            </w:r>
          </w:p>
        </w:tc>
      </w:tr>
    </w:tbl>
    <w:p w14:paraId="04DEFD32" w14:textId="77777777" w:rsidR="00166733" w:rsidRDefault="00166733">
      <w:pPr>
        <w:pStyle w:val="BodyText"/>
        <w:spacing w:after="0"/>
        <w:rPr>
          <w:rFonts w:ascii="Times New Roman" w:hAnsi="Times New Roman"/>
          <w:sz w:val="22"/>
          <w:szCs w:val="22"/>
          <w:lang w:eastAsia="zh-CN"/>
        </w:rPr>
      </w:pPr>
    </w:p>
    <w:p w14:paraId="7B9F581C" w14:textId="77777777" w:rsidR="003962B7" w:rsidRPr="00776767" w:rsidRDefault="003962B7" w:rsidP="003962B7">
      <w:pPr>
        <w:pStyle w:val="BodyText"/>
        <w:spacing w:after="0"/>
        <w:rPr>
          <w:rFonts w:ascii="Times New Roman" w:hAnsi="Times New Roman"/>
          <w:i/>
          <w:iCs/>
          <w:sz w:val="22"/>
          <w:szCs w:val="22"/>
          <w:lang w:eastAsia="zh-CN"/>
        </w:rPr>
      </w:pPr>
      <w:r w:rsidRPr="00776767">
        <w:rPr>
          <w:rFonts w:ascii="Times New Roman" w:hAnsi="Times New Roman"/>
          <w:i/>
          <w:iCs/>
          <w:sz w:val="22"/>
          <w:szCs w:val="22"/>
          <w:lang w:eastAsia="zh-CN"/>
        </w:rPr>
        <w:t>Moderator note:</w:t>
      </w:r>
      <w:r>
        <w:rPr>
          <w:rFonts w:ascii="Times New Roman" w:hAnsi="Times New Roman"/>
          <w:i/>
          <w:iCs/>
          <w:sz w:val="22"/>
          <w:szCs w:val="22"/>
          <w:lang w:eastAsia="zh-CN"/>
        </w:rPr>
        <w:t xml:space="preserv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9A41ADD" w14:textId="77777777" w:rsidR="00166733" w:rsidRDefault="00166733">
      <w:pPr>
        <w:pStyle w:val="BodyText"/>
        <w:spacing w:after="0"/>
        <w:rPr>
          <w:rFonts w:ascii="Times New Roman" w:hAnsi="Times New Roman"/>
          <w:sz w:val="22"/>
          <w:szCs w:val="22"/>
          <w:lang w:eastAsia="zh-CN"/>
        </w:rPr>
      </w:pPr>
    </w:p>
    <w:p w14:paraId="27A776DD" w14:textId="77777777" w:rsidR="00166733" w:rsidRDefault="00166733">
      <w:pPr>
        <w:pStyle w:val="BodyText"/>
        <w:spacing w:after="0"/>
        <w:ind w:left="720"/>
        <w:rPr>
          <w:rFonts w:ascii="Times New Roman" w:hAnsi="Times New Roman"/>
          <w:sz w:val="22"/>
          <w:szCs w:val="22"/>
          <w:lang w:eastAsia="zh-CN"/>
        </w:rPr>
      </w:pPr>
    </w:p>
    <w:p w14:paraId="5E87C963" w14:textId="77777777" w:rsidR="00166733" w:rsidRDefault="00CC298C">
      <w:pPr>
        <w:pStyle w:val="Heading2"/>
        <w:rPr>
          <w:lang w:eastAsia="zh-CN"/>
        </w:rPr>
      </w:pPr>
      <w:r>
        <w:rPr>
          <w:lang w:eastAsia="zh-CN"/>
        </w:rPr>
        <w:t>2.12 Beam Management</w:t>
      </w:r>
    </w:p>
    <w:p w14:paraId="1A45B149" w14:textId="0BC495AD" w:rsidR="00166733" w:rsidRDefault="00CC298C">
      <w:pPr>
        <w:pStyle w:val="Heading3"/>
        <w:rPr>
          <w:lang w:eastAsia="zh-CN"/>
        </w:rPr>
      </w:pPr>
      <w:r>
        <w:rPr>
          <w:lang w:eastAsia="zh-CN"/>
        </w:rPr>
        <w:t>2.12.1 Beam Management</w:t>
      </w:r>
      <w:r w:rsidR="00997F81">
        <w:rPr>
          <w:lang w:eastAsia="zh-CN"/>
        </w:rPr>
        <w:t xml:space="preserve"> - Observations and Proposals from Contributions</w:t>
      </w:r>
    </w:p>
    <w:p w14:paraId="7EAEFA9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D027C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6191FA3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383A024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4762AE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A37CED5" w14:textId="3AD3898B" w:rsidR="00100933" w:rsidRPr="00100933" w:rsidRDefault="00CC298C" w:rsidP="0010093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ED483A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9CB9F4C"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3AAE33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DBFFE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0BF47CD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D64E6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62F5D7A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C5FE5F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605C73D" w14:textId="77777777" w:rsidR="00166733" w:rsidRDefault="00CC298C">
      <w:pPr>
        <w:pStyle w:val="BodyText"/>
        <w:numPr>
          <w:ilvl w:val="2"/>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36B943D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C6BFF9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5639536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70420A9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09DDB3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32F0819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A91E5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25FD627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BFR procedure enhancement needs to be considered with at least following </w:t>
      </w:r>
      <w:proofErr w:type="gramStart"/>
      <w:r>
        <w:rPr>
          <w:rFonts w:ascii="Times New Roman" w:hAnsi="Times New Roman"/>
          <w:sz w:val="22"/>
          <w:szCs w:val="22"/>
          <w:lang w:eastAsia="zh-CN"/>
        </w:rPr>
        <w:t>points</w:t>
      </w:r>
      <w:proofErr w:type="gramEnd"/>
    </w:p>
    <w:p w14:paraId="04B85D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w:t>
      </w:r>
      <w:proofErr w:type="gramStart"/>
      <w:r>
        <w:rPr>
          <w:rFonts w:ascii="Times New Roman" w:hAnsi="Times New Roman"/>
          <w:sz w:val="22"/>
          <w:szCs w:val="22"/>
          <w:lang w:eastAsia="zh-CN"/>
        </w:rPr>
        <w:t>set</w:t>
      </w:r>
      <w:proofErr w:type="gramEnd"/>
      <w:r>
        <w:rPr>
          <w:rFonts w:ascii="Times New Roman" w:hAnsi="Times New Roman"/>
          <w:sz w:val="22"/>
          <w:szCs w:val="22"/>
          <w:lang w:eastAsia="zh-CN"/>
        </w:rPr>
        <w:t xml:space="preserve"> </w:t>
      </w:r>
    </w:p>
    <w:p w14:paraId="2FF28B9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proofErr w:type="gramStart"/>
      <w:r>
        <w:rPr>
          <w:rFonts w:ascii="Times New Roman" w:hAnsi="Times New Roman"/>
          <w:sz w:val="22"/>
          <w:szCs w:val="22"/>
          <w:lang w:eastAsia="zh-CN"/>
        </w:rPr>
        <w:t>gNB</w:t>
      </w:r>
      <w:proofErr w:type="spellEnd"/>
      <w:proofErr w:type="gramEnd"/>
    </w:p>
    <w:p w14:paraId="06E2C43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448EB5C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31E01218" w14:textId="77777777" w:rsidR="00166733" w:rsidRDefault="00166733">
      <w:pPr>
        <w:pStyle w:val="BodyText"/>
        <w:spacing w:after="0"/>
        <w:ind w:left="1440"/>
        <w:rPr>
          <w:rFonts w:ascii="Times New Roman" w:hAnsi="Times New Roman"/>
          <w:sz w:val="22"/>
          <w:szCs w:val="22"/>
          <w:lang w:eastAsia="zh-CN"/>
        </w:rPr>
      </w:pPr>
    </w:p>
    <w:p w14:paraId="2D8471C6" w14:textId="77777777" w:rsidR="00166733" w:rsidRDefault="00166733">
      <w:pPr>
        <w:pStyle w:val="BodyText"/>
        <w:spacing w:after="0"/>
        <w:ind w:left="720"/>
        <w:rPr>
          <w:rFonts w:ascii="Times New Roman" w:hAnsi="Times New Roman"/>
          <w:sz w:val="22"/>
          <w:szCs w:val="22"/>
          <w:lang w:eastAsia="zh-CN"/>
        </w:rPr>
      </w:pPr>
    </w:p>
    <w:p w14:paraId="4D0D801C" w14:textId="3D248B5F" w:rsidR="00166733" w:rsidRDefault="00CC298C">
      <w:pPr>
        <w:pStyle w:val="Heading3"/>
        <w:rPr>
          <w:lang w:eastAsia="zh-CN"/>
        </w:rPr>
      </w:pPr>
      <w:r>
        <w:rPr>
          <w:lang w:eastAsia="zh-CN"/>
        </w:rPr>
        <w:t>2.12.2 Beam Switching</w:t>
      </w:r>
      <w:r w:rsidR="00997F81">
        <w:rPr>
          <w:lang w:eastAsia="zh-CN"/>
        </w:rPr>
        <w:t xml:space="preserve"> - Observations and Proposals from Contributions</w:t>
      </w:r>
    </w:p>
    <w:p w14:paraId="19F8A1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2563BC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713FFE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F24E9B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06274DA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CD9D0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RAN1 could study on the potential dynamic switching of beam for periodic RS transmission on same time-frequency resources after consecutive LBT failures on one of the configured </w:t>
      </w:r>
      <w:proofErr w:type="gramStart"/>
      <w:r>
        <w:rPr>
          <w:rFonts w:ascii="Times New Roman" w:hAnsi="Times New Roman"/>
          <w:sz w:val="22"/>
          <w:szCs w:val="22"/>
          <w:lang w:eastAsia="zh-CN"/>
        </w:rPr>
        <w:t>beams</w:t>
      </w:r>
      <w:proofErr w:type="gramEnd"/>
    </w:p>
    <w:p w14:paraId="3B2B8AC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078EE3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A582E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7406ED2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8C56DE7"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9160451" w14:textId="77777777" w:rsidR="00166733" w:rsidRDefault="00CC298C">
      <w:pPr>
        <w:pStyle w:val="ListParagraph"/>
        <w:numPr>
          <w:ilvl w:val="0"/>
          <w:numId w:val="10"/>
        </w:numPr>
        <w:rPr>
          <w:rFonts w:eastAsia="SimSun"/>
          <w:lang w:eastAsia="zh-CN"/>
        </w:rPr>
      </w:pPr>
      <w:r>
        <w:rPr>
          <w:rFonts w:eastAsia="SimSun"/>
          <w:lang w:eastAsia="zh-CN"/>
        </w:rPr>
        <w:t>From [31]:</w:t>
      </w:r>
    </w:p>
    <w:p w14:paraId="3CB0899E" w14:textId="77777777" w:rsidR="00166733" w:rsidRDefault="00CC298C">
      <w:pPr>
        <w:pStyle w:val="ListParagraph"/>
        <w:numPr>
          <w:ilvl w:val="1"/>
          <w:numId w:val="10"/>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5B9C4558" w14:textId="77777777" w:rsidR="00166733" w:rsidRDefault="00166733">
      <w:pPr>
        <w:pStyle w:val="BodyText"/>
        <w:spacing w:after="0"/>
        <w:rPr>
          <w:rFonts w:ascii="Times New Roman" w:hAnsi="Times New Roman"/>
          <w:sz w:val="22"/>
          <w:szCs w:val="22"/>
          <w:lang w:eastAsia="zh-CN"/>
        </w:rPr>
      </w:pPr>
    </w:p>
    <w:p w14:paraId="508E2366" w14:textId="77777777" w:rsidR="00166733" w:rsidRDefault="00166733">
      <w:pPr>
        <w:pStyle w:val="BodyText"/>
        <w:spacing w:after="0"/>
        <w:rPr>
          <w:rFonts w:ascii="Times New Roman" w:hAnsi="Times New Roman"/>
          <w:sz w:val="22"/>
          <w:szCs w:val="22"/>
          <w:lang w:eastAsia="zh-CN"/>
        </w:rPr>
      </w:pPr>
    </w:p>
    <w:p w14:paraId="39198D39" w14:textId="03C55716" w:rsidR="003A1307" w:rsidRDefault="003A1307" w:rsidP="003A1307">
      <w:pPr>
        <w:pStyle w:val="Heading3"/>
        <w:rPr>
          <w:lang w:eastAsia="zh-CN"/>
        </w:rPr>
      </w:pPr>
      <w:r>
        <w:rPr>
          <w:lang w:eastAsia="zh-CN"/>
        </w:rPr>
        <w:t>2.12.2 Discussions</w:t>
      </w:r>
    </w:p>
    <w:p w14:paraId="400AD033" w14:textId="77777777" w:rsidR="00BB08CB" w:rsidRDefault="00BB08CB" w:rsidP="00BB08CB">
      <w:pPr>
        <w:pStyle w:val="Heading5"/>
        <w:rPr>
          <w:lang w:eastAsia="zh-CN"/>
        </w:rPr>
      </w:pPr>
      <w:r w:rsidRPr="0052309C">
        <w:rPr>
          <w:lang w:eastAsia="zh-CN"/>
        </w:rPr>
        <w:t>Moderator Summary of observations and proposals from Contributions:</w:t>
      </w:r>
    </w:p>
    <w:p w14:paraId="79E219AD" w14:textId="1AC37B31" w:rsidR="00BB08CB" w:rsidRPr="007C388C" w:rsidRDefault="0033780D" w:rsidP="00BB08CB">
      <w:pPr>
        <w:pStyle w:val="BodyText"/>
        <w:numPr>
          <w:ilvl w:val="0"/>
          <w:numId w:val="7"/>
        </w:numPr>
        <w:spacing w:after="0"/>
        <w:rPr>
          <w:rFonts w:ascii="Times New Roman" w:hAnsi="Times New Roman"/>
          <w:sz w:val="22"/>
          <w:szCs w:val="22"/>
          <w:lang w:eastAsia="zh-CN"/>
        </w:rPr>
      </w:pPr>
      <w:r w:rsidRPr="007C388C">
        <w:rPr>
          <w:rFonts w:ascii="Times New Roman" w:hAnsi="Times New Roman"/>
          <w:sz w:val="22"/>
          <w:szCs w:val="22"/>
          <w:lang w:eastAsia="zh-CN"/>
        </w:rPr>
        <w:t>Some companies noted that improvement for BFR operation</w:t>
      </w:r>
      <w:r w:rsidR="006E1031" w:rsidRPr="007C388C">
        <w:rPr>
          <w:rFonts w:ascii="Times New Roman" w:hAnsi="Times New Roman"/>
          <w:sz w:val="22"/>
          <w:szCs w:val="22"/>
          <w:lang w:eastAsia="zh-CN"/>
        </w:rPr>
        <w:t>, spatial relation update mechanism, triggering of CSI-RS and SRS resources</w:t>
      </w:r>
      <w:r w:rsidRPr="007C388C">
        <w:rPr>
          <w:rFonts w:ascii="Times New Roman" w:hAnsi="Times New Roman"/>
          <w:sz w:val="22"/>
          <w:szCs w:val="22"/>
          <w:lang w:eastAsia="zh-CN"/>
        </w:rPr>
        <w:t xml:space="preserve"> may be needed.</w:t>
      </w:r>
    </w:p>
    <w:p w14:paraId="0697B03F" w14:textId="7B68664E" w:rsidR="00BB08CB" w:rsidRDefault="00BB08CB" w:rsidP="00BB08CB">
      <w:pPr>
        <w:pStyle w:val="BodyText"/>
        <w:spacing w:after="0"/>
        <w:rPr>
          <w:rFonts w:ascii="Times New Roman" w:hAnsi="Times New Roman"/>
          <w:sz w:val="22"/>
          <w:szCs w:val="22"/>
          <w:highlight w:val="yellow"/>
          <w:lang w:eastAsia="zh-CN"/>
        </w:rPr>
      </w:pPr>
    </w:p>
    <w:p w14:paraId="2DBC3A43" w14:textId="77777777" w:rsidR="00C315D3" w:rsidRDefault="00C315D3" w:rsidP="00C315D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7922DEC" w14:textId="77777777" w:rsidR="00BB08CB" w:rsidRPr="00BB08CB" w:rsidRDefault="00BB08CB" w:rsidP="00BB08CB">
      <w:pPr>
        <w:pStyle w:val="BodyText"/>
        <w:spacing w:after="0"/>
        <w:rPr>
          <w:rFonts w:ascii="Times New Roman" w:hAnsi="Times New Roman"/>
          <w:sz w:val="22"/>
          <w:szCs w:val="22"/>
          <w:highlight w:val="yellow"/>
          <w:lang w:eastAsia="zh-CN"/>
        </w:rPr>
      </w:pPr>
    </w:p>
    <w:p w14:paraId="6FCE3DDB" w14:textId="53D2229B" w:rsidR="003A1307" w:rsidRDefault="003A1307" w:rsidP="003A1307">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21B1BE5B"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27DBAA" w14:textId="77777777" w:rsidR="003A1307" w:rsidRDefault="003A130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22F22E" w14:textId="77777777" w:rsidR="003A1307" w:rsidRDefault="003A1307" w:rsidP="00126B5D">
            <w:pPr>
              <w:spacing w:after="0"/>
              <w:rPr>
                <w:lang w:val="sv-SE"/>
              </w:rPr>
            </w:pPr>
            <w:r>
              <w:rPr>
                <w:rStyle w:val="Strong"/>
                <w:color w:val="000000"/>
                <w:lang w:val="sv-SE"/>
              </w:rPr>
              <w:t>Comments</w:t>
            </w:r>
          </w:p>
        </w:tc>
      </w:tr>
      <w:tr w:rsidR="003A1307" w14:paraId="1249D95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7543" w14:textId="77777777" w:rsidR="003A1307" w:rsidRDefault="003A130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FF5AC3" w14:textId="77777777" w:rsidR="003A1307" w:rsidRDefault="003A1307" w:rsidP="00126B5D">
            <w:pPr>
              <w:overflowPunct/>
              <w:autoSpaceDE/>
              <w:adjustRightInd/>
              <w:spacing w:after="0"/>
              <w:rPr>
                <w:lang w:val="sv-SE" w:eastAsia="zh-CN"/>
              </w:rPr>
            </w:pPr>
            <w:r>
              <w:rPr>
                <w:lang w:val="sv-SE" w:eastAsia="zh-CN"/>
              </w:rPr>
              <w:t>Balanced coverage between SSB beam and the beam for data transmission should be considered</w:t>
            </w:r>
          </w:p>
        </w:tc>
      </w:tr>
      <w:tr w:rsidR="003A1307" w14:paraId="6D99C7D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47531" w14:textId="77777777" w:rsidR="003A1307" w:rsidRDefault="003A1307" w:rsidP="00126B5D">
            <w:pPr>
              <w:spacing w:after="0"/>
              <w:rPr>
                <w:lang w:val="sv-SE" w:eastAsia="zh-CN"/>
              </w:rPr>
            </w:pPr>
            <w:r>
              <w:rPr>
                <w:lang w:val="sv-SE" w:eastAsia="zh-CN"/>
              </w:rPr>
              <w:t>Lenovo/</w:t>
            </w:r>
          </w:p>
          <w:p w14:paraId="2FB09951" w14:textId="77777777" w:rsidR="003A1307" w:rsidRDefault="003A1307" w:rsidP="00126B5D">
            <w:pPr>
              <w:spacing w:after="0"/>
              <w:rPr>
                <w:lang w:val="sv-SE" w:eastAsia="zh-CN"/>
              </w:rPr>
            </w:pPr>
            <w:r>
              <w:rPr>
                <w:lang w:val="sv-SE" w:eastAsia="zh-CN"/>
              </w:rPr>
              <w:t>Motorola</w:t>
            </w:r>
          </w:p>
          <w:p w14:paraId="1ED81499" w14:textId="05E80560" w:rsidR="003A1307" w:rsidRDefault="003A1307"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9AF444" w14:textId="77777777" w:rsidR="003A1307" w:rsidRDefault="003A1307" w:rsidP="00126B5D">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3A1307" w14:paraId="45DD20D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7075" w14:textId="77777777" w:rsidR="003A1307" w:rsidRDefault="003A1307" w:rsidP="00126B5D">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060E" w14:textId="2A584595" w:rsidR="003A1307" w:rsidRDefault="00477EA8" w:rsidP="00126B5D">
            <w:pPr>
              <w:overflowPunct/>
              <w:autoSpaceDE/>
              <w:adjustRightInd/>
              <w:spacing w:after="0"/>
              <w:rPr>
                <w:lang w:val="sv-SE" w:eastAsia="zh-CN"/>
              </w:rPr>
            </w:pPr>
            <w:r>
              <w:rPr>
                <w:lang w:eastAsia="zh-CN"/>
              </w:rPr>
              <w:t xml:space="preserve">Beam management enhancement could be considered. A-CSI-RS approach could be </w:t>
            </w:r>
            <w:r>
              <w:rPr>
                <w:lang w:eastAsia="zh-CN"/>
              </w:rPr>
              <w:t>used</w:t>
            </w:r>
            <w:r>
              <w:rPr>
                <w:lang w:eastAsia="zh-CN"/>
              </w:rPr>
              <w:t xml:space="preserve">. Coverage enhancement for SSB beam could </w:t>
            </w:r>
            <w:r>
              <w:rPr>
                <w:lang w:eastAsia="zh-CN"/>
              </w:rPr>
              <w:t xml:space="preserve">also </w:t>
            </w:r>
            <w:r>
              <w:rPr>
                <w:lang w:eastAsia="zh-CN"/>
              </w:rPr>
              <w:t>be considered and discussed.</w:t>
            </w:r>
          </w:p>
        </w:tc>
      </w:tr>
      <w:tr w:rsidR="003A1307" w14:paraId="3142B80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15E6" w14:textId="77777777" w:rsidR="003A1307" w:rsidRDefault="003A1307" w:rsidP="00126B5D">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54EF611" w14:textId="77777777" w:rsidR="003A1307" w:rsidRDefault="003A1307" w:rsidP="00126B5D">
            <w:pPr>
              <w:overflowPunct/>
              <w:autoSpaceDE/>
              <w:adjustRightInd/>
              <w:spacing w:after="0"/>
              <w:rPr>
                <w:lang w:eastAsia="zh-CN"/>
              </w:rPr>
            </w:pPr>
            <w:r>
              <w:rPr>
                <w:lang w:eastAsia="zh-CN"/>
              </w:rPr>
              <w:t xml:space="preserve">We </w:t>
            </w:r>
            <w:proofErr w:type="gramStart"/>
            <w:r>
              <w:rPr>
                <w:lang w:eastAsia="zh-CN"/>
              </w:rPr>
              <w:t>don’t</w:t>
            </w:r>
            <w:proofErr w:type="gramEnd"/>
            <w:r>
              <w:rPr>
                <w:lang w:eastAsia="zh-CN"/>
              </w:rPr>
              <w:t xml:space="preserve">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3A1307" w14:paraId="25380F3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AB3D1" w14:textId="77777777" w:rsidR="003A1307" w:rsidRDefault="003A130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F13982" w14:textId="77777777" w:rsidR="003A1307" w:rsidRDefault="003A1307" w:rsidP="00126B5D">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3A1307" w14:paraId="53B7541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56EC" w14:textId="77777777" w:rsidR="003A1307" w:rsidRDefault="003A1307"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EC8BAC" w14:textId="77777777" w:rsidR="003A1307" w:rsidRDefault="003A1307" w:rsidP="00126B5D">
            <w:pPr>
              <w:overflowPunct/>
              <w:autoSpaceDE/>
              <w:adjustRightInd/>
              <w:spacing w:after="0"/>
              <w:rPr>
                <w:lang w:eastAsia="zh-CN"/>
              </w:rPr>
            </w:pPr>
            <w:r>
              <w:rPr>
                <w:lang w:eastAsia="zh-CN"/>
              </w:rPr>
              <w:t xml:space="preserve">Beam management enhancement should be considered </w:t>
            </w:r>
          </w:p>
        </w:tc>
      </w:tr>
      <w:tr w:rsidR="00E0528D" w14:paraId="025C0A1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B0BD" w14:textId="77777777" w:rsidR="00E0528D" w:rsidRDefault="00E0528D"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92F3047" w14:textId="77777777" w:rsidR="00E0528D" w:rsidRDefault="00E0528D" w:rsidP="00126B5D">
            <w:pPr>
              <w:overflowPunct/>
              <w:autoSpaceDE/>
              <w:adjustRightInd/>
              <w:spacing w:after="0"/>
              <w:rPr>
                <w:lang w:eastAsia="zh-CN"/>
              </w:rPr>
            </w:pPr>
          </w:p>
        </w:tc>
      </w:tr>
      <w:tr w:rsidR="00E0528D" w14:paraId="6B5238D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C93D2" w14:textId="311D0602" w:rsidR="00E0528D" w:rsidRDefault="00E0528D" w:rsidP="00E0528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6FA679" w14:textId="417C5A43" w:rsidR="00E0528D" w:rsidRDefault="00E0528D" w:rsidP="00E0528D">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w:t>
            </w:r>
            <w:proofErr w:type="gramStart"/>
            <w:r>
              <w:rPr>
                <w:lang w:eastAsia="zh-CN"/>
              </w:rPr>
              <w:t>transmissions</w:t>
            </w:r>
            <w:proofErr w:type="gramEnd"/>
            <w:r>
              <w:rPr>
                <w:lang w:eastAsia="zh-CN"/>
              </w:rPr>
              <w:t xml:space="preserve">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D918D6" w14:paraId="72DDA0BB"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169BB" w14:textId="786FC442" w:rsidR="00D918D6" w:rsidRDefault="00D918D6" w:rsidP="00E0528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71FC02" w14:textId="254C5D70" w:rsidR="00D918D6" w:rsidRDefault="00D918D6" w:rsidP="00D918D6">
            <w:pPr>
              <w:overflowPunct/>
              <w:autoSpaceDE/>
              <w:adjustRightInd/>
              <w:spacing w:after="0"/>
              <w:rPr>
                <w:lang w:eastAsia="zh-CN"/>
              </w:rPr>
            </w:pPr>
            <w:r>
              <w:rPr>
                <w:lang w:eastAsia="zh-CN"/>
              </w:rPr>
              <w:t xml:space="preserve">In general, we share the view from Qualcomm. One LBT-related issue is LBT failure on P-TRS transmission </w:t>
            </w:r>
            <w:r w:rsidRPr="00A766D9">
              <w:t>that is the main QCL source for different signals and channels</w:t>
            </w:r>
            <w:r>
              <w:t>.</w:t>
            </w:r>
            <w:r>
              <w:rPr>
                <w:lang w:eastAsia="zh-CN"/>
              </w:rPr>
              <w:t xml:space="preserve"> </w:t>
            </w:r>
          </w:p>
        </w:tc>
      </w:tr>
      <w:tr w:rsidR="006B3A40" w14:paraId="5FA58918"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66057" w14:textId="6C894E4C" w:rsidR="006B3A40" w:rsidRPr="006B3A40" w:rsidRDefault="006B3A40" w:rsidP="00E0528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A97FD" w14:textId="36ECD9B0" w:rsidR="006B3A40" w:rsidRPr="006B3A40" w:rsidRDefault="006B3A40" w:rsidP="00CD4428">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w:t>
            </w:r>
            <w:r w:rsidR="00CD4428">
              <w:rPr>
                <w:rFonts w:eastAsiaTheme="minorEastAsia"/>
                <w:lang w:eastAsia="ko-KR"/>
              </w:rPr>
              <w:t xml:space="preserve">to </w:t>
            </w:r>
            <w:r>
              <w:rPr>
                <w:rFonts w:eastAsiaTheme="minorEastAsia"/>
                <w:lang w:eastAsia="ko-KR"/>
              </w:rPr>
              <w:t>span over multiple slots.</w:t>
            </w:r>
          </w:p>
        </w:tc>
      </w:tr>
    </w:tbl>
    <w:p w14:paraId="3B2129DB" w14:textId="77777777" w:rsidR="003A1307" w:rsidRPr="006B3A40" w:rsidRDefault="003A1307" w:rsidP="003A1307">
      <w:pPr>
        <w:pStyle w:val="BodyText"/>
        <w:spacing w:after="0"/>
        <w:rPr>
          <w:rFonts w:ascii="Times New Roman" w:eastAsiaTheme="minorEastAsia" w:hAnsi="Times New Roman"/>
          <w:sz w:val="22"/>
          <w:szCs w:val="22"/>
          <w:lang w:eastAsia="ko-KR"/>
        </w:rPr>
      </w:pPr>
    </w:p>
    <w:p w14:paraId="3EED5429" w14:textId="1280B0BA" w:rsidR="003A1307" w:rsidRDefault="003A1307" w:rsidP="003A1307">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16C9B655"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28595" w14:textId="77777777" w:rsidR="003A1307" w:rsidRDefault="003A130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8B730F" w14:textId="77777777" w:rsidR="003A1307" w:rsidRDefault="003A1307" w:rsidP="00126B5D">
            <w:pPr>
              <w:spacing w:after="0"/>
              <w:rPr>
                <w:lang w:val="sv-SE"/>
              </w:rPr>
            </w:pPr>
            <w:r>
              <w:rPr>
                <w:rStyle w:val="Strong"/>
                <w:color w:val="000000"/>
                <w:lang w:val="sv-SE"/>
              </w:rPr>
              <w:t>Comments</w:t>
            </w:r>
          </w:p>
        </w:tc>
      </w:tr>
      <w:tr w:rsidR="003A1307" w14:paraId="1D66FB8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490FA" w14:textId="77777777" w:rsidR="003A1307" w:rsidRDefault="003A130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1AA634" w14:textId="77777777" w:rsidR="003A1307" w:rsidRDefault="003A1307" w:rsidP="00126B5D">
            <w:pPr>
              <w:overflowPunct/>
              <w:autoSpaceDE/>
              <w:adjustRightInd/>
              <w:spacing w:after="0"/>
              <w:rPr>
                <w:lang w:val="sv-SE" w:eastAsia="zh-CN"/>
              </w:rPr>
            </w:pPr>
            <w:r>
              <w:rPr>
                <w:lang w:val="sv-SE" w:eastAsia="zh-CN"/>
              </w:rPr>
              <w:t>For lower SCS of 240 kHz beam switching gap is not necessary</w:t>
            </w:r>
          </w:p>
        </w:tc>
      </w:tr>
      <w:tr w:rsidR="003A1307" w14:paraId="516C24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B127A" w14:textId="77777777" w:rsidR="003A1307" w:rsidRDefault="003A1307" w:rsidP="00126B5D">
            <w:pPr>
              <w:spacing w:after="0"/>
              <w:rPr>
                <w:lang w:val="sv-SE" w:eastAsia="zh-CN"/>
              </w:rPr>
            </w:pPr>
            <w:r>
              <w:rPr>
                <w:lang w:val="sv-SE" w:eastAsia="zh-CN"/>
              </w:rPr>
              <w:t>Lenovo/</w:t>
            </w:r>
          </w:p>
          <w:p w14:paraId="139095E9" w14:textId="77777777" w:rsidR="003A1307" w:rsidRDefault="003A130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CD3B8FA" w14:textId="77777777" w:rsidR="003A1307" w:rsidRDefault="003A1307" w:rsidP="00126B5D">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3A1307" w14:paraId="26F3D3C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942E" w14:textId="77777777" w:rsidR="003A1307" w:rsidRDefault="003A130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BB7E95" w14:textId="77777777" w:rsidR="003A1307" w:rsidRDefault="003A1307" w:rsidP="00126B5D">
            <w:pPr>
              <w:overflowPunct/>
              <w:autoSpaceDE/>
              <w:adjustRightInd/>
              <w:spacing w:after="0"/>
              <w:rPr>
                <w:lang w:val="sv-SE" w:eastAsia="zh-CN"/>
              </w:rPr>
            </w:pPr>
            <w:r>
              <w:rPr>
                <w:lang w:val="sv-SE" w:eastAsia="zh-CN"/>
              </w:rPr>
              <w:t>For higher SCS, the necessity of the beam switching gap should be discussed.</w:t>
            </w:r>
          </w:p>
        </w:tc>
      </w:tr>
      <w:tr w:rsidR="00FE5329" w14:paraId="54F40D4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85B7B" w14:textId="1B8B6620" w:rsidR="00FE5329" w:rsidRDefault="00FE5329" w:rsidP="00FE532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3FA50A2" w14:textId="4DD99079" w:rsidR="00FE5329" w:rsidRDefault="00FE5329" w:rsidP="00FE532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597C01" w14:paraId="0D214DB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7686B" w14:textId="4414A342" w:rsidR="00597C01" w:rsidRDefault="00597C01" w:rsidP="00FE532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D7A15" w14:textId="01DEA738" w:rsidR="00597C01" w:rsidRDefault="00175657" w:rsidP="00FE5329">
            <w:pPr>
              <w:overflowPunct/>
              <w:autoSpaceDE/>
              <w:adjustRightInd/>
              <w:spacing w:after="0"/>
              <w:rPr>
                <w:lang w:val="sv-SE" w:eastAsia="zh-CN"/>
              </w:rPr>
            </w:pPr>
            <w:r>
              <w:rPr>
                <w:lang w:val="sv-SE" w:eastAsia="zh-CN"/>
              </w:rPr>
              <w:t>We</w:t>
            </w:r>
            <w:r w:rsidR="002018EB" w:rsidRPr="002018EB">
              <w:rPr>
                <w:lang w:val="sv-SE" w:eastAsia="zh-CN"/>
              </w:rPr>
              <w:t xml:space="preserve"> consider that assumption for the beam switching time is &lt;&lt; 70 ns meaning that normal cyclic prefix length of 960 kHz subcarrier spacing is long enough to handle beam switching and no explicit beam switching gap is needed </w:t>
            </w:r>
            <w:r w:rsidR="002018EB">
              <w:rPr>
                <w:lang w:val="sv-SE" w:eastAsia="zh-CN"/>
              </w:rPr>
              <w:t xml:space="preserve">(e.g. </w:t>
            </w:r>
            <w:r w:rsidR="002018EB" w:rsidRPr="002018EB">
              <w:rPr>
                <w:lang w:val="sv-SE" w:eastAsia="zh-CN"/>
              </w:rPr>
              <w:t>between successive SSB blocks</w:t>
            </w:r>
            <w:r w:rsidR="002018EB">
              <w:rPr>
                <w:lang w:val="sv-SE" w:eastAsia="zh-CN"/>
              </w:rPr>
              <w:t>)</w:t>
            </w:r>
            <w:r>
              <w:rPr>
                <w:lang w:val="sv-SE" w:eastAsia="zh-CN"/>
              </w:rPr>
              <w:t>.</w:t>
            </w:r>
          </w:p>
        </w:tc>
      </w:tr>
      <w:tr w:rsidR="006B3A40" w14:paraId="7BAA4C2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AD3DA" w14:textId="4F37796F" w:rsidR="006B3A40" w:rsidRPr="006B3A40" w:rsidRDefault="006B3A40" w:rsidP="00FE532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E03F3" w14:textId="4D1FDE05" w:rsidR="006B3A40" w:rsidRPr="006B3A40" w:rsidRDefault="006B3A40" w:rsidP="00FE532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bl>
    <w:p w14:paraId="730F3A5F" w14:textId="77777777" w:rsidR="003A1307" w:rsidRDefault="003A1307" w:rsidP="003A1307">
      <w:pPr>
        <w:pStyle w:val="BodyText"/>
        <w:spacing w:after="0"/>
        <w:rPr>
          <w:rFonts w:ascii="Times New Roman" w:hAnsi="Times New Roman"/>
          <w:sz w:val="22"/>
          <w:szCs w:val="22"/>
          <w:lang w:eastAsia="zh-CN"/>
        </w:rPr>
      </w:pPr>
    </w:p>
    <w:p w14:paraId="77F0EAC0" w14:textId="77777777" w:rsidR="00166733" w:rsidRDefault="00166733">
      <w:pPr>
        <w:pStyle w:val="BodyText"/>
        <w:spacing w:after="0"/>
        <w:rPr>
          <w:rFonts w:ascii="Times New Roman" w:hAnsi="Times New Roman"/>
          <w:sz w:val="22"/>
          <w:szCs w:val="22"/>
          <w:lang w:eastAsia="zh-CN"/>
        </w:rPr>
      </w:pPr>
    </w:p>
    <w:p w14:paraId="706ABAC3" w14:textId="77777777" w:rsidR="00166733" w:rsidRDefault="00CC298C">
      <w:pPr>
        <w:pStyle w:val="Heading2"/>
        <w:rPr>
          <w:lang w:eastAsia="zh-CN"/>
        </w:rPr>
      </w:pPr>
      <w:r>
        <w:rPr>
          <w:lang w:eastAsia="zh-CN"/>
        </w:rPr>
        <w:t>2.13 Issues with RF impairments</w:t>
      </w:r>
    </w:p>
    <w:p w14:paraId="7302841A" w14:textId="1627AD77" w:rsidR="00FB29E8" w:rsidRDefault="00FB29E8" w:rsidP="00FB29E8">
      <w:pPr>
        <w:pStyle w:val="Heading3"/>
        <w:rPr>
          <w:lang w:eastAsia="zh-CN"/>
        </w:rPr>
      </w:pPr>
      <w:r>
        <w:rPr>
          <w:lang w:eastAsia="zh-CN"/>
        </w:rPr>
        <w:t>2.13.1 Observations and Proposals from Contributions</w:t>
      </w:r>
    </w:p>
    <w:p w14:paraId="498BC42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1F0C2A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5C67E9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973620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7A8569E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B3DCE2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D1B0117" w14:textId="77777777" w:rsidR="00166733" w:rsidRDefault="00CC298C">
      <w:pPr>
        <w:pStyle w:val="ListParagraph"/>
        <w:numPr>
          <w:ilvl w:val="1"/>
          <w:numId w:val="10"/>
        </w:numPr>
        <w:rPr>
          <w:rFonts w:eastAsia="SimSun"/>
          <w:lang w:eastAsia="zh-CN"/>
        </w:rPr>
      </w:pPr>
      <w:r>
        <w:rPr>
          <w:rFonts w:eastAsia="SimSun"/>
          <w:lang w:eastAsia="zh-CN"/>
        </w:rPr>
        <w:lastRenderedPageBreak/>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005B57B" w14:textId="77777777" w:rsidR="00166733" w:rsidRDefault="00166733">
      <w:pPr>
        <w:pStyle w:val="BodyText"/>
        <w:spacing w:after="0"/>
        <w:rPr>
          <w:rFonts w:ascii="Times New Roman" w:hAnsi="Times New Roman"/>
          <w:sz w:val="22"/>
          <w:szCs w:val="22"/>
          <w:lang w:eastAsia="zh-CN"/>
        </w:rPr>
      </w:pPr>
    </w:p>
    <w:p w14:paraId="7B911189" w14:textId="43D8A5B0" w:rsidR="00FB29E8" w:rsidRDefault="00FB29E8" w:rsidP="00FB29E8">
      <w:pPr>
        <w:pStyle w:val="Heading3"/>
        <w:rPr>
          <w:lang w:eastAsia="zh-CN"/>
        </w:rPr>
      </w:pPr>
      <w:r>
        <w:rPr>
          <w:lang w:eastAsia="zh-CN"/>
        </w:rPr>
        <w:t>2.13.2 Discussions</w:t>
      </w:r>
    </w:p>
    <w:p w14:paraId="5E3402D4" w14:textId="77777777" w:rsidR="00BB08CB" w:rsidRDefault="00BB08CB" w:rsidP="00BB08CB">
      <w:pPr>
        <w:pStyle w:val="Heading5"/>
        <w:rPr>
          <w:lang w:eastAsia="zh-CN"/>
        </w:rPr>
      </w:pPr>
      <w:r w:rsidRPr="0052309C">
        <w:rPr>
          <w:lang w:eastAsia="zh-CN"/>
        </w:rPr>
        <w:t>Moderator Summary of observations and proposals from Contributions:</w:t>
      </w:r>
    </w:p>
    <w:p w14:paraId="0C5D6226" w14:textId="28EC7E87" w:rsidR="00BB08CB" w:rsidRDefault="00C74B25"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w:t>
      </w:r>
      <w:r w:rsidR="00F0751B">
        <w:rPr>
          <w:rFonts w:ascii="Times New Roman" w:hAnsi="Times New Roman"/>
          <w:sz w:val="22"/>
          <w:szCs w:val="22"/>
          <w:lang w:eastAsia="zh-CN"/>
        </w:rPr>
        <w:t xml:space="preserve">impact of </w:t>
      </w:r>
      <w:r>
        <w:rPr>
          <w:rFonts w:ascii="Times New Roman" w:hAnsi="Times New Roman"/>
          <w:sz w:val="22"/>
          <w:szCs w:val="22"/>
          <w:lang w:eastAsia="zh-CN"/>
        </w:rPr>
        <w:t>I/Q imbalance</w:t>
      </w:r>
      <w:r w:rsidR="00F0751B">
        <w:rPr>
          <w:rFonts w:ascii="Times New Roman" w:hAnsi="Times New Roman"/>
          <w:sz w:val="22"/>
          <w:szCs w:val="22"/>
          <w:lang w:eastAsia="zh-CN"/>
        </w:rPr>
        <w:t xml:space="preserve"> requires to be evaluated and </w:t>
      </w:r>
      <w:r w:rsidR="002D4BF1">
        <w:rPr>
          <w:rFonts w:ascii="Times New Roman" w:hAnsi="Times New Roman"/>
          <w:sz w:val="22"/>
          <w:szCs w:val="22"/>
          <w:lang w:eastAsia="zh-CN"/>
        </w:rPr>
        <w:t>depending on the severity RAN1 may need to address the issues.</w:t>
      </w:r>
    </w:p>
    <w:p w14:paraId="13BEBB44" w14:textId="64478C51" w:rsidR="0038289C" w:rsidRDefault="0038289C"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27DEEF98" w14:textId="1CE0C365" w:rsidR="00791428" w:rsidRPr="00C74B25" w:rsidRDefault="00791428"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w:t>
      </w:r>
      <w:r w:rsidR="000B5E48">
        <w:rPr>
          <w:rFonts w:ascii="Times New Roman" w:hAnsi="Times New Roman"/>
          <w:sz w:val="22"/>
          <w:szCs w:val="22"/>
          <w:lang w:eastAsia="zh-CN"/>
        </w:rPr>
        <w:t xml:space="preserve"> not</w:t>
      </w:r>
      <w:r>
        <w:rPr>
          <w:rFonts w:ascii="Times New Roman" w:hAnsi="Times New Roman"/>
          <w:sz w:val="22"/>
          <w:szCs w:val="22"/>
          <w:lang w:eastAsia="zh-CN"/>
        </w:rPr>
        <w:t xml:space="preserve"> reflect </w:t>
      </w:r>
      <w:r w:rsidR="00710B54">
        <w:rPr>
          <w:rFonts w:ascii="Times New Roman" w:hAnsi="Times New Roman"/>
          <w:sz w:val="22"/>
          <w:szCs w:val="22"/>
          <w:lang w:eastAsia="zh-CN"/>
        </w:rPr>
        <w:t xml:space="preserve">state of art technology and provide </w:t>
      </w:r>
      <w:r w:rsidR="000B5E48">
        <w:rPr>
          <w:rFonts w:ascii="Times New Roman" w:hAnsi="Times New Roman"/>
          <w:sz w:val="22"/>
          <w:szCs w:val="22"/>
          <w:lang w:eastAsia="zh-CN"/>
        </w:rPr>
        <w:t>pessimistic assessment of suitable subcarrier spacings.</w:t>
      </w:r>
    </w:p>
    <w:p w14:paraId="06101FA1" w14:textId="178D58BB" w:rsidR="00166733" w:rsidRDefault="00166733">
      <w:pPr>
        <w:pStyle w:val="ListParagraph"/>
        <w:spacing w:line="256" w:lineRule="auto"/>
        <w:ind w:left="1296"/>
        <w:rPr>
          <w:lang w:eastAsia="zh-CN"/>
        </w:rPr>
      </w:pPr>
    </w:p>
    <w:p w14:paraId="2491A978" w14:textId="031F2887" w:rsidR="00C315D3" w:rsidRDefault="00C315D3">
      <w:pPr>
        <w:pStyle w:val="ListParagraph"/>
        <w:spacing w:line="256" w:lineRule="auto"/>
        <w:ind w:left="1296"/>
        <w:rPr>
          <w:lang w:eastAsia="zh-CN"/>
        </w:rPr>
      </w:pPr>
    </w:p>
    <w:p w14:paraId="27918529" w14:textId="77777777" w:rsidR="00C315D3" w:rsidRDefault="00C315D3" w:rsidP="00C315D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6284E7" w14:textId="77777777" w:rsidR="00C315D3" w:rsidRDefault="00C315D3">
      <w:pPr>
        <w:pStyle w:val="ListParagraph"/>
        <w:spacing w:line="256" w:lineRule="auto"/>
        <w:ind w:left="1296"/>
        <w:rPr>
          <w:lang w:eastAsia="zh-CN"/>
        </w:rPr>
      </w:pPr>
    </w:p>
    <w:p w14:paraId="339A2534"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2E592C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91FAD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508708" w14:textId="77777777" w:rsidR="00166733" w:rsidRDefault="00CC298C">
            <w:pPr>
              <w:spacing w:after="0"/>
              <w:rPr>
                <w:lang w:val="sv-SE"/>
              </w:rPr>
            </w:pPr>
            <w:r>
              <w:rPr>
                <w:rStyle w:val="Strong"/>
                <w:color w:val="000000"/>
                <w:lang w:val="sv-SE"/>
              </w:rPr>
              <w:t>Comments</w:t>
            </w:r>
          </w:p>
        </w:tc>
      </w:tr>
      <w:tr w:rsidR="00166733" w14:paraId="044193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E4776"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A843E5" w14:textId="77777777" w:rsidR="00166733" w:rsidRDefault="00CC298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B3A40" w14:paraId="6E464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EA6FB" w14:textId="184DAB79" w:rsidR="006B3A40" w:rsidRPr="006B3A40" w:rsidRDefault="006B3A4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B8B6B6" w14:textId="76B7EE23" w:rsidR="006B3A40" w:rsidRPr="006B3A40" w:rsidRDefault="006B3A40">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bl>
    <w:p w14:paraId="62CCA00E" w14:textId="77777777" w:rsidR="00166733" w:rsidRDefault="00166733">
      <w:pPr>
        <w:pStyle w:val="BodyText"/>
        <w:spacing w:after="0"/>
        <w:rPr>
          <w:rFonts w:ascii="Times New Roman" w:hAnsi="Times New Roman"/>
          <w:sz w:val="22"/>
          <w:szCs w:val="22"/>
          <w:lang w:eastAsia="zh-CN"/>
        </w:rPr>
      </w:pPr>
    </w:p>
    <w:p w14:paraId="5F252B5A" w14:textId="77777777" w:rsidR="00166733" w:rsidRDefault="00166733">
      <w:pPr>
        <w:pStyle w:val="BodyText"/>
        <w:spacing w:after="0"/>
        <w:rPr>
          <w:rFonts w:ascii="Times New Roman" w:hAnsi="Times New Roman"/>
          <w:sz w:val="22"/>
          <w:szCs w:val="22"/>
          <w:lang w:eastAsia="zh-CN"/>
        </w:rPr>
      </w:pPr>
    </w:p>
    <w:p w14:paraId="2FFCF59C" w14:textId="77777777" w:rsidR="00166733" w:rsidRDefault="00166733">
      <w:pPr>
        <w:pStyle w:val="BodyText"/>
        <w:spacing w:after="0"/>
        <w:rPr>
          <w:rFonts w:ascii="Times New Roman" w:hAnsi="Times New Roman"/>
          <w:sz w:val="22"/>
          <w:szCs w:val="22"/>
          <w:lang w:eastAsia="zh-CN"/>
        </w:rPr>
      </w:pPr>
    </w:p>
    <w:p w14:paraId="16673A51" w14:textId="77777777" w:rsidR="00166733" w:rsidRDefault="00166733">
      <w:pPr>
        <w:pStyle w:val="BodyText"/>
        <w:spacing w:after="0"/>
        <w:rPr>
          <w:rFonts w:ascii="Times New Roman" w:hAnsi="Times New Roman"/>
          <w:sz w:val="22"/>
          <w:szCs w:val="22"/>
          <w:lang w:eastAsia="zh-CN"/>
        </w:rPr>
      </w:pPr>
    </w:p>
    <w:p w14:paraId="1134E456" w14:textId="77777777" w:rsidR="00166733" w:rsidRDefault="00166733">
      <w:pPr>
        <w:pStyle w:val="BodyText"/>
        <w:spacing w:after="0"/>
        <w:rPr>
          <w:rFonts w:ascii="Times New Roman" w:hAnsi="Times New Roman"/>
          <w:sz w:val="22"/>
          <w:szCs w:val="22"/>
          <w:lang w:eastAsia="zh-CN"/>
        </w:rPr>
      </w:pPr>
    </w:p>
    <w:p w14:paraId="35285F7B" w14:textId="77777777" w:rsidR="00166733" w:rsidRDefault="00CC298C">
      <w:pPr>
        <w:pStyle w:val="Heading1"/>
        <w:numPr>
          <w:ilvl w:val="0"/>
          <w:numId w:val="5"/>
        </w:numPr>
        <w:ind w:left="360"/>
        <w:rPr>
          <w:rFonts w:cs="Arial"/>
          <w:sz w:val="32"/>
          <w:szCs w:val="32"/>
          <w:lang w:val="en-US"/>
        </w:rPr>
      </w:pPr>
      <w:r>
        <w:rPr>
          <w:rFonts w:cs="Arial"/>
          <w:sz w:val="32"/>
          <w:szCs w:val="32"/>
        </w:rPr>
        <w:t>Summary of Conclusions</w:t>
      </w:r>
    </w:p>
    <w:p w14:paraId="68E3B9EA" w14:textId="77777777" w:rsidR="00166733" w:rsidRDefault="00CC298C">
      <w:pPr>
        <w:spacing w:line="254" w:lineRule="auto"/>
      </w:pPr>
      <w:r>
        <w:rPr>
          <w:highlight w:val="yellow"/>
        </w:rPr>
        <w:t>To be filled once agreements/conclusions are made in RAN1.</w:t>
      </w:r>
    </w:p>
    <w:p w14:paraId="2B7B40A4" w14:textId="77777777" w:rsidR="00C84C5B" w:rsidRDefault="00C84C5B" w:rsidP="00C84C5B">
      <w:pPr>
        <w:rPr>
          <w:lang w:eastAsia="x-none"/>
        </w:rPr>
      </w:pPr>
      <w:r>
        <w:rPr>
          <w:highlight w:val="green"/>
          <w:lang w:eastAsia="x-none"/>
        </w:rPr>
        <w:t>Agreement:</w:t>
      </w:r>
    </w:p>
    <w:p w14:paraId="326BA207" w14:textId="1226C0E3" w:rsidR="00C84C5B" w:rsidRDefault="00C84C5B" w:rsidP="00C84C5B">
      <w:pPr>
        <w:rPr>
          <w:lang w:eastAsia="x-none"/>
        </w:rPr>
      </w:pPr>
      <w:r>
        <w:rPr>
          <w:lang w:eastAsia="x-none"/>
        </w:rPr>
        <w:t>Numerologies below 120 kHz or above 960 kHz are not supported for any signal or channel.</w:t>
      </w:r>
    </w:p>
    <w:p w14:paraId="73C274F1" w14:textId="77777777" w:rsidR="00830234" w:rsidRDefault="00830234" w:rsidP="00C84C5B">
      <w:pPr>
        <w:rPr>
          <w:lang w:eastAsia="x-none"/>
        </w:rPr>
      </w:pPr>
    </w:p>
    <w:p w14:paraId="06DDDDD4" w14:textId="77777777" w:rsidR="00830234" w:rsidRDefault="00830234" w:rsidP="00830234">
      <w:pPr>
        <w:rPr>
          <w:lang w:eastAsia="x-none"/>
        </w:rPr>
      </w:pPr>
      <w:r>
        <w:rPr>
          <w:highlight w:val="green"/>
          <w:lang w:eastAsia="x-none"/>
        </w:rPr>
        <w:t>Agreement:</w:t>
      </w:r>
    </w:p>
    <w:p w14:paraId="0893CAF0" w14:textId="77777777" w:rsidR="00830234" w:rsidRDefault="00830234" w:rsidP="00830234">
      <w:pPr>
        <w:rPr>
          <w:lang w:eastAsia="x-none"/>
        </w:rPr>
      </w:pPr>
      <w:r>
        <w:rPr>
          <w:lang w:eastAsia="x-none"/>
        </w:rPr>
        <w:t>For operation in 52-71 GHz:</w:t>
      </w:r>
    </w:p>
    <w:p w14:paraId="28DD002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 xml:space="preserve">120 kHz should be </w:t>
      </w:r>
      <w:proofErr w:type="gramStart"/>
      <w:r>
        <w:rPr>
          <w:lang w:eastAsia="x-none"/>
        </w:rPr>
        <w:t>supported</w:t>
      </w:r>
      <w:proofErr w:type="gramEnd"/>
    </w:p>
    <w:p w14:paraId="415B9D0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 xml:space="preserve">Up to two additional SCS may be considered and at least one should be </w:t>
      </w:r>
      <w:proofErr w:type="gramStart"/>
      <w:r>
        <w:rPr>
          <w:lang w:eastAsia="x-none"/>
        </w:rPr>
        <w:t>supported</w:t>
      </w:r>
      <w:proofErr w:type="gramEnd"/>
    </w:p>
    <w:p w14:paraId="72A3EC9B"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 xml:space="preserve">FFS: Applicability of additional SCS to </w:t>
      </w:r>
      <w:proofErr w:type="gramStart"/>
      <w:r>
        <w:rPr>
          <w:lang w:eastAsia="x-none"/>
        </w:rPr>
        <w:t>particular signals</w:t>
      </w:r>
      <w:proofErr w:type="gramEnd"/>
      <w:r>
        <w:rPr>
          <w:lang w:eastAsia="x-none"/>
        </w:rPr>
        <w:t xml:space="preserve"> and channels </w:t>
      </w:r>
    </w:p>
    <w:p w14:paraId="036023BF" w14:textId="77777777" w:rsidR="00166733" w:rsidRDefault="00166733">
      <w:pPr>
        <w:pStyle w:val="BodyText"/>
        <w:spacing w:after="0"/>
        <w:rPr>
          <w:rFonts w:ascii="Times New Roman" w:hAnsi="Times New Roman"/>
          <w:sz w:val="22"/>
          <w:szCs w:val="22"/>
          <w:lang w:eastAsia="zh-CN"/>
        </w:rPr>
      </w:pPr>
    </w:p>
    <w:p w14:paraId="1A4812C8" w14:textId="77777777" w:rsidR="00166733" w:rsidRDefault="00166733">
      <w:pPr>
        <w:spacing w:line="256" w:lineRule="auto"/>
      </w:pPr>
    </w:p>
    <w:p w14:paraId="5A054591" w14:textId="77777777" w:rsidR="00166733" w:rsidRDefault="00CC298C">
      <w:pPr>
        <w:pStyle w:val="Heading1"/>
        <w:textAlignment w:val="auto"/>
        <w:rPr>
          <w:rFonts w:cs="Arial"/>
          <w:sz w:val="32"/>
          <w:szCs w:val="32"/>
          <w:lang w:val="en-US"/>
        </w:rPr>
      </w:pPr>
      <w:r>
        <w:rPr>
          <w:rFonts w:cs="Arial"/>
          <w:sz w:val="32"/>
          <w:szCs w:val="32"/>
          <w:lang w:val="en-US"/>
        </w:rPr>
        <w:t>Reference</w:t>
      </w:r>
    </w:p>
    <w:p w14:paraId="174AAD63" w14:textId="77777777" w:rsidR="00166733" w:rsidRDefault="00CC298C">
      <w:pPr>
        <w:pStyle w:val="ListParagraph"/>
        <w:numPr>
          <w:ilvl w:val="0"/>
          <w:numId w:val="17"/>
        </w:numPr>
        <w:ind w:left="540" w:hanging="540"/>
        <w:rPr>
          <w:rFonts w:eastAsia="Calibri"/>
          <w:lang w:eastAsia="zh-CN"/>
        </w:rPr>
      </w:pPr>
      <w:r>
        <w:rPr>
          <w:rFonts w:eastAsia="Calibri"/>
          <w:lang w:eastAsia="zh-CN"/>
        </w:rPr>
        <w:t>R1-2007549, “Further discussion on B52 numerology,” FUTUREWEI</w:t>
      </w:r>
    </w:p>
    <w:p w14:paraId="26EA5D0C" w14:textId="77777777" w:rsidR="00166733" w:rsidRDefault="00CC298C">
      <w:pPr>
        <w:pStyle w:val="ListParagraph"/>
        <w:numPr>
          <w:ilvl w:val="0"/>
          <w:numId w:val="17"/>
        </w:numPr>
        <w:ind w:left="540" w:hanging="540"/>
        <w:rPr>
          <w:rFonts w:eastAsia="Calibri"/>
          <w:lang w:eastAsia="zh-CN"/>
        </w:rPr>
      </w:pPr>
      <w:r>
        <w:rPr>
          <w:rFonts w:eastAsia="Calibri"/>
          <w:lang w:eastAsia="zh-CN"/>
        </w:rPr>
        <w:t>R1-2007558, “Discussion on physical layer impacts for NR beyond 52.6 GHz,” Lenovo, Motorola Mobility</w:t>
      </w:r>
    </w:p>
    <w:p w14:paraId="0800640A"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R1-2007604, “PHY design in 52.6-71 GHz using NR waveform,” Huawei, </w:t>
      </w:r>
      <w:proofErr w:type="spellStart"/>
      <w:proofErr w:type="gramStart"/>
      <w:r>
        <w:rPr>
          <w:rFonts w:eastAsia="Calibri"/>
          <w:lang w:eastAsia="zh-CN"/>
        </w:rPr>
        <w:t>HiSilicon</w:t>
      </w:r>
      <w:proofErr w:type="spellEnd"/>
      <w:proofErr w:type="gramEnd"/>
    </w:p>
    <w:p w14:paraId="120A7C79" w14:textId="77777777" w:rsidR="00166733" w:rsidRDefault="00CC298C">
      <w:pPr>
        <w:pStyle w:val="ListParagraph"/>
        <w:numPr>
          <w:ilvl w:val="0"/>
          <w:numId w:val="17"/>
        </w:numPr>
        <w:ind w:left="540" w:hanging="540"/>
        <w:rPr>
          <w:rFonts w:eastAsia="Calibri"/>
          <w:lang w:eastAsia="zh-CN"/>
        </w:rPr>
      </w:pPr>
      <w:r>
        <w:rPr>
          <w:rFonts w:eastAsia="Calibri"/>
          <w:lang w:eastAsia="zh-CN"/>
        </w:rPr>
        <w:t>R1-2007642, “Physical layer design for NR 52.6-71GHz,” Beijing Xiaomi Software Tech</w:t>
      </w:r>
    </w:p>
    <w:p w14:paraId="3755E135"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w:t>
      </w:r>
      <w:proofErr w:type="gramStart"/>
      <w:r>
        <w:rPr>
          <w:rFonts w:eastAsia="Calibri"/>
          <w:lang w:eastAsia="zh-CN"/>
        </w:rPr>
        <w:t>vivo</w:t>
      </w:r>
      <w:proofErr w:type="gramEnd"/>
    </w:p>
    <w:p w14:paraId="74AD9162"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R1-2007785, “Consideration on required changes to NR using existing NR waveform,” </w:t>
      </w:r>
      <w:proofErr w:type="gramStart"/>
      <w:r>
        <w:rPr>
          <w:rFonts w:eastAsia="Calibri"/>
          <w:lang w:eastAsia="zh-CN"/>
        </w:rPr>
        <w:t>Fujitsu</w:t>
      </w:r>
      <w:proofErr w:type="gramEnd"/>
    </w:p>
    <w:p w14:paraId="41AF425B" w14:textId="77777777" w:rsidR="00166733" w:rsidRDefault="00CC298C">
      <w:pPr>
        <w:pStyle w:val="ListParagraph"/>
        <w:numPr>
          <w:ilvl w:val="0"/>
          <w:numId w:val="17"/>
        </w:numPr>
        <w:ind w:left="540" w:hanging="540"/>
        <w:rPr>
          <w:rFonts w:eastAsia="Calibri"/>
          <w:lang w:eastAsia="zh-CN"/>
        </w:rPr>
      </w:pPr>
      <w:r>
        <w:rPr>
          <w:rFonts w:eastAsia="Calibri"/>
          <w:lang w:eastAsia="zh-CN"/>
        </w:rPr>
        <w:t>R1-2007790, “Consideration on supporting above 52.6GHz in NR,” InterDigital, Inc.</w:t>
      </w:r>
    </w:p>
    <w:p w14:paraId="7B916A4E"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14A83CF5" w14:textId="77777777" w:rsidR="00166733" w:rsidRDefault="00CC298C">
      <w:pPr>
        <w:pStyle w:val="ListParagraph"/>
        <w:numPr>
          <w:ilvl w:val="0"/>
          <w:numId w:val="17"/>
        </w:numPr>
        <w:ind w:left="540" w:hanging="540"/>
        <w:rPr>
          <w:rFonts w:eastAsia="Calibri"/>
          <w:lang w:eastAsia="zh-CN"/>
        </w:rPr>
      </w:pPr>
      <w:r>
        <w:rPr>
          <w:rFonts w:eastAsia="Calibri"/>
          <w:lang w:eastAsia="zh-CN"/>
        </w:rPr>
        <w:t>R1-2007883, “Required changes to NR using existing DL/UL NR waveform,” TCL Communication Ltd.</w:t>
      </w:r>
    </w:p>
    <w:p w14:paraId="153737FB"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R1-2007926, “Required changes to NR using existing DL/UL NR waveform,” Nokia, Nokia Shanghai Bell</w:t>
      </w:r>
    </w:p>
    <w:p w14:paraId="026B5BC6"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R1-2007929, “On phase noise compensation for NR from 52.6GHz to 71GHz,” Mitsubishi Electric RCE</w:t>
      </w:r>
    </w:p>
    <w:p w14:paraId="6BAC6842"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R1-2007941, “Discussion on Required Changes to NR in 52.6 – 71 GHz,” Intel Corporation</w:t>
      </w:r>
    </w:p>
    <w:p w14:paraId="5028A80F"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42C43093"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R1-2007982, “On NR operations in 52.6 to 71 GHz,” Ericsson</w:t>
      </w:r>
    </w:p>
    <w:p w14:paraId="7B884B2B"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R1-2008045, “Consideration on required physical layer changes to support NR above 52.6 GHz,” LG </w:t>
      </w:r>
      <w:proofErr w:type="gramStart"/>
      <w:r>
        <w:rPr>
          <w:rFonts w:eastAsia="Calibri"/>
          <w:lang w:eastAsia="zh-CN"/>
        </w:rPr>
        <w:t>Electronics</w:t>
      </w:r>
      <w:proofErr w:type="gramEnd"/>
    </w:p>
    <w:p w14:paraId="36B8B3AC"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R1-2008076, “Discussion on required changes to NR using existing DL/UL NR waveform in 52.6GHz ~ 71GHz,” </w:t>
      </w:r>
      <w:proofErr w:type="gramStart"/>
      <w:r>
        <w:rPr>
          <w:rFonts w:eastAsia="Calibri"/>
          <w:lang w:eastAsia="zh-CN"/>
        </w:rPr>
        <w:t>CMCC</w:t>
      </w:r>
      <w:proofErr w:type="gramEnd"/>
    </w:p>
    <w:p w14:paraId="66D19B7C"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R1-2008082, “Study on the numerology to support 52.6 GHz to 71GHz,” </w:t>
      </w:r>
      <w:proofErr w:type="gramStart"/>
      <w:r>
        <w:rPr>
          <w:rFonts w:eastAsia="Calibri"/>
          <w:lang w:eastAsia="zh-CN"/>
        </w:rPr>
        <w:t>NEC</w:t>
      </w:r>
      <w:proofErr w:type="gramEnd"/>
    </w:p>
    <w:p w14:paraId="1246C143"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R1-2008156, “Design aspects for extending NR to up to 71 GHz,” </w:t>
      </w:r>
      <w:proofErr w:type="gramStart"/>
      <w:r>
        <w:rPr>
          <w:rFonts w:eastAsia="Calibri"/>
          <w:lang w:eastAsia="zh-CN"/>
        </w:rPr>
        <w:t>Samsung</w:t>
      </w:r>
      <w:proofErr w:type="gramEnd"/>
    </w:p>
    <w:p w14:paraId="3F70D95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w:t>
      </w:r>
      <w:proofErr w:type="gramStart"/>
      <w:r>
        <w:rPr>
          <w:rFonts w:eastAsia="Calibri"/>
          <w:lang w:eastAsia="zh-CN"/>
        </w:rPr>
        <w:t>OPPO</w:t>
      </w:r>
      <w:proofErr w:type="gramEnd"/>
    </w:p>
    <w:p w14:paraId="674DD82F" w14:textId="77777777" w:rsidR="00166733" w:rsidRDefault="00CC298C">
      <w:pPr>
        <w:pStyle w:val="ListParagraph"/>
        <w:numPr>
          <w:ilvl w:val="0"/>
          <w:numId w:val="17"/>
        </w:numPr>
        <w:ind w:left="540" w:hanging="540"/>
        <w:rPr>
          <w:rFonts w:eastAsia="Calibri"/>
          <w:lang w:eastAsia="zh-CN"/>
        </w:rPr>
      </w:pPr>
      <w:r>
        <w:rPr>
          <w:rFonts w:eastAsia="Calibri"/>
          <w:lang w:eastAsia="zh-CN"/>
        </w:rPr>
        <w:t>R1-2008353, “Considerations on required changes to NR from 52.6 GHz to 71 GHz,” Sony</w:t>
      </w:r>
    </w:p>
    <w:p w14:paraId="306B6229" w14:textId="77777777" w:rsidR="00166733" w:rsidRDefault="00CC298C">
      <w:pPr>
        <w:pStyle w:val="ListParagraph"/>
        <w:numPr>
          <w:ilvl w:val="0"/>
          <w:numId w:val="17"/>
        </w:numPr>
        <w:ind w:left="540" w:hanging="540"/>
        <w:rPr>
          <w:rFonts w:eastAsia="Calibri"/>
          <w:lang w:eastAsia="zh-CN"/>
        </w:rPr>
      </w:pPr>
      <w:r>
        <w:rPr>
          <w:rFonts w:eastAsia="Calibri"/>
          <w:lang w:eastAsia="zh-CN"/>
        </w:rPr>
        <w:t>R1-2008457, “A Discussion on Physical Layer Design for NR above 52.6GHz,” Apple</w:t>
      </w:r>
    </w:p>
    <w:p w14:paraId="22A185A1"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R1-2008493, “Discussions on required changes on supporting NR from 52.6GHz to 71 GHz,” </w:t>
      </w:r>
      <w:proofErr w:type="gramStart"/>
      <w:r>
        <w:rPr>
          <w:rFonts w:eastAsia="Calibri"/>
          <w:lang w:eastAsia="zh-CN"/>
        </w:rPr>
        <w:t>CAICT</w:t>
      </w:r>
      <w:proofErr w:type="gramEnd"/>
    </w:p>
    <w:p w14:paraId="299036F3"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1C98CA5E"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R1-2008516, “On NR operation between 52.6 GHz and 71 GHz,” Convida Wireless</w:t>
      </w:r>
    </w:p>
    <w:p w14:paraId="2C98339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R1-2008547, “Evaluation Methodology and Required Changes on NR from 52.6 to 71 GHz,” NTT DOCOMO, INC.</w:t>
      </w:r>
    </w:p>
    <w:p w14:paraId="65FF1D16"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R1-2008615, “NR using existing DL-UL NR waveform to support operation between 52p6 GHz and 71 GHz,” Qualcomm </w:t>
      </w:r>
      <w:proofErr w:type="gramStart"/>
      <w:r>
        <w:rPr>
          <w:rFonts w:eastAsia="Calibri"/>
          <w:lang w:eastAsia="zh-CN"/>
        </w:rPr>
        <w:t>Incorporated</w:t>
      </w:r>
      <w:proofErr w:type="gramEnd"/>
    </w:p>
    <w:p w14:paraId="070BC5EA" w14:textId="77777777" w:rsidR="00166733" w:rsidRDefault="00CC298C">
      <w:pPr>
        <w:pStyle w:val="ListParagraph"/>
        <w:numPr>
          <w:ilvl w:val="0"/>
          <w:numId w:val="17"/>
        </w:numPr>
        <w:ind w:left="540" w:hanging="540"/>
        <w:rPr>
          <w:rFonts w:eastAsia="Calibri"/>
          <w:lang w:eastAsia="zh-CN"/>
        </w:rPr>
      </w:pPr>
      <w:r>
        <w:rPr>
          <w:rFonts w:eastAsia="Calibri"/>
          <w:lang w:eastAsia="zh-CN"/>
        </w:rPr>
        <w:t>R1-2008726, “Discussion on physical layer aspects for NR beyond 52.6GHz,” WILUS Inc.</w:t>
      </w:r>
    </w:p>
    <w:p w14:paraId="69B44B37" w14:textId="77777777" w:rsidR="00166733" w:rsidRDefault="00CC298C">
      <w:pPr>
        <w:pStyle w:val="ListParagraph"/>
        <w:numPr>
          <w:ilvl w:val="0"/>
          <w:numId w:val="17"/>
        </w:numPr>
        <w:ind w:left="540" w:hanging="540"/>
        <w:rPr>
          <w:rFonts w:eastAsia="Calibri"/>
          <w:lang w:eastAsia="zh-CN"/>
        </w:rPr>
      </w:pPr>
      <w:r>
        <w:rPr>
          <w:rFonts w:eastAsia="Calibri"/>
          <w:lang w:eastAsia="zh-CN"/>
        </w:rPr>
        <w:t>R1-2008769, “Waveform considerations for NR above 52.6 GHz,” Charter Communications</w:t>
      </w:r>
    </w:p>
    <w:p w14:paraId="44B67970" w14:textId="77777777" w:rsidR="00166733" w:rsidRDefault="00CC298C">
      <w:pPr>
        <w:pStyle w:val="ListParagraph"/>
        <w:numPr>
          <w:ilvl w:val="0"/>
          <w:numId w:val="17"/>
        </w:numPr>
        <w:ind w:left="540" w:hanging="540"/>
        <w:rPr>
          <w:rFonts w:eastAsia="Calibri"/>
          <w:lang w:eastAsia="zh-CN"/>
        </w:rPr>
      </w:pPr>
      <w:r>
        <w:rPr>
          <w:rFonts w:eastAsia="Calibri"/>
          <w:lang w:eastAsia="zh-CN"/>
        </w:rPr>
        <w:t>R1-2008805, “Discussion on Required Changes to NR in 52.6 – 71 GHz,” Intel Corporation</w:t>
      </w:r>
    </w:p>
    <w:p w14:paraId="275D8C37"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R1-2008872, “Design aspects for extending NR to up to 71 GHz,” </w:t>
      </w:r>
      <w:proofErr w:type="gramStart"/>
      <w:r>
        <w:rPr>
          <w:rFonts w:eastAsia="Calibri"/>
          <w:lang w:eastAsia="zh-CN"/>
        </w:rPr>
        <w:t>Samsung</w:t>
      </w:r>
      <w:proofErr w:type="gramEnd"/>
    </w:p>
    <w:p w14:paraId="4AD8DB3E" w14:textId="77777777" w:rsidR="00166733" w:rsidRDefault="00CC298C">
      <w:pPr>
        <w:pStyle w:val="ListParagraph"/>
        <w:numPr>
          <w:ilvl w:val="0"/>
          <w:numId w:val="17"/>
        </w:numPr>
        <w:ind w:left="540" w:hanging="540"/>
        <w:rPr>
          <w:lang w:eastAsia="zh-CN"/>
        </w:rPr>
      </w:pPr>
      <w:r>
        <w:rPr>
          <w:rFonts w:eastAsia="Calibri"/>
          <w:lang w:eastAsia="zh-CN"/>
        </w:rPr>
        <w:t>R1-2009062, “Evaluation Methodology and Required Changes on NR from 52.6 to 71 GHz,” NTT DOCOMO, INC.</w:t>
      </w:r>
    </w:p>
    <w:p w14:paraId="7C5FBB60" w14:textId="77777777" w:rsidR="00166733" w:rsidRDefault="00CC298C">
      <w:pPr>
        <w:pStyle w:val="ListParagraph"/>
        <w:numPr>
          <w:ilvl w:val="0"/>
          <w:numId w:val="17"/>
        </w:numPr>
        <w:ind w:left="540" w:hanging="540"/>
        <w:rPr>
          <w:lang w:eastAsia="zh-CN"/>
        </w:rPr>
      </w:pPr>
      <w:r>
        <w:rPr>
          <w:rFonts w:eastAsia="Calibri"/>
          <w:lang w:eastAsia="zh-CN"/>
        </w:rPr>
        <w:t>R1-2009313, “Issue Summary for physical layer changes for supporting NR from 52.6 GHz to 71 GHz,” Moderator (Intel Corporation)</w:t>
      </w:r>
    </w:p>
    <w:p w14:paraId="7FA45A9E" w14:textId="77777777" w:rsidR="00166733" w:rsidRDefault="00166733">
      <w:pPr>
        <w:pStyle w:val="ListParagraph"/>
        <w:ind w:left="450"/>
        <w:rPr>
          <w:lang w:eastAsia="zh-CN"/>
        </w:rPr>
      </w:pPr>
    </w:p>
    <w:sectPr w:rsidR="00166733">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7946E" w14:textId="77777777" w:rsidR="00020684" w:rsidRDefault="00020684">
      <w:pPr>
        <w:spacing w:after="0" w:line="240" w:lineRule="auto"/>
      </w:pPr>
      <w:r>
        <w:separator/>
      </w:r>
    </w:p>
  </w:endnote>
  <w:endnote w:type="continuationSeparator" w:id="0">
    <w:p w14:paraId="2A296C65" w14:textId="77777777" w:rsidR="00020684" w:rsidRDefault="00020684">
      <w:pPr>
        <w:spacing w:after="0" w:line="240" w:lineRule="auto"/>
      </w:pPr>
      <w:r>
        <w:continuationSeparator/>
      </w:r>
    </w:p>
  </w:endnote>
  <w:endnote w:type="continuationNotice" w:id="1">
    <w:p w14:paraId="5B945201" w14:textId="77777777" w:rsidR="00020684" w:rsidRDefault="00020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5B5A2" w14:textId="77777777" w:rsidR="009F21D5" w:rsidRDefault="009F21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9F21D5" w:rsidRDefault="009F21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27532" w14:textId="77777777" w:rsidR="009F21D5" w:rsidRDefault="009F21D5">
    <w:pPr>
      <w:pStyle w:val="Footer"/>
      <w:ind w:right="360"/>
    </w:pPr>
    <w:r>
      <w:rPr>
        <w:rStyle w:val="PageNumber"/>
      </w:rPr>
      <w:fldChar w:fldCharType="begin"/>
    </w:r>
    <w:r>
      <w:rPr>
        <w:rStyle w:val="PageNumber"/>
      </w:rPr>
      <w:instrText xml:space="preserve"> PAGE </w:instrText>
    </w:r>
    <w:r>
      <w:rPr>
        <w:rStyle w:val="PageNumber"/>
      </w:rPr>
      <w:fldChar w:fldCharType="separate"/>
    </w:r>
    <w:r w:rsidR="00CD4428">
      <w:rPr>
        <w:rStyle w:val="PageNumber"/>
        <w:noProof/>
      </w:rPr>
      <w:t>72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D4428">
      <w:rPr>
        <w:rStyle w:val="PageNumber"/>
        <w:noProof/>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EB253" w14:textId="77777777" w:rsidR="00020684" w:rsidRDefault="00020684">
      <w:pPr>
        <w:spacing w:after="0" w:line="240" w:lineRule="auto"/>
      </w:pPr>
      <w:r>
        <w:separator/>
      </w:r>
    </w:p>
  </w:footnote>
  <w:footnote w:type="continuationSeparator" w:id="0">
    <w:p w14:paraId="237FFD53" w14:textId="77777777" w:rsidR="00020684" w:rsidRDefault="00020684">
      <w:pPr>
        <w:spacing w:after="0" w:line="240" w:lineRule="auto"/>
      </w:pPr>
      <w:r>
        <w:continuationSeparator/>
      </w:r>
    </w:p>
  </w:footnote>
  <w:footnote w:type="continuationNotice" w:id="1">
    <w:p w14:paraId="51968D71" w14:textId="77777777" w:rsidR="00020684" w:rsidRDefault="000206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A2F8D" w14:textId="77777777" w:rsidR="009F21D5" w:rsidRDefault="009F21D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1C82"/>
    <w:multiLevelType w:val="hybridMultilevel"/>
    <w:tmpl w:val="A890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hybridMultilevel"/>
    <w:tmpl w:val="03145377"/>
    <w:lvl w:ilvl="0" w:tplc="EF5881FC">
      <w:start w:val="1"/>
      <w:numFmt w:val="bullet"/>
      <w:lvlText w:val=""/>
      <w:lvlJc w:val="left"/>
      <w:pPr>
        <w:tabs>
          <w:tab w:val="left" w:pos="720"/>
        </w:tabs>
        <w:ind w:left="720" w:hanging="360"/>
      </w:pPr>
      <w:rPr>
        <w:rFonts w:ascii="Symbol" w:eastAsia="MS Mincho" w:hAnsi="Symbol" w:cs="Times New Roman" w:hint="default"/>
      </w:rPr>
    </w:lvl>
    <w:lvl w:ilvl="1" w:tplc="2EA4CFD2">
      <w:start w:val="1"/>
      <w:numFmt w:val="bullet"/>
      <w:lvlText w:val="o"/>
      <w:lvlJc w:val="left"/>
      <w:pPr>
        <w:tabs>
          <w:tab w:val="left" w:pos="1440"/>
        </w:tabs>
        <w:ind w:left="1440" w:hanging="360"/>
      </w:pPr>
      <w:rPr>
        <w:rFonts w:ascii="Courier New" w:hAnsi="Courier New" w:cs="Courier New" w:hint="default"/>
      </w:rPr>
    </w:lvl>
    <w:lvl w:ilvl="2" w:tplc="2856BEA4">
      <w:start w:val="1"/>
      <w:numFmt w:val="decimal"/>
      <w:pStyle w:val="References"/>
      <w:lvlText w:val="[%3]"/>
      <w:lvlJc w:val="left"/>
      <w:pPr>
        <w:tabs>
          <w:tab w:val="left" w:pos="2481"/>
        </w:tabs>
        <w:ind w:left="2481" w:hanging="681"/>
      </w:pPr>
      <w:rPr>
        <w:rFonts w:hint="default"/>
      </w:rPr>
    </w:lvl>
    <w:lvl w:ilvl="3" w:tplc="17D00062">
      <w:start w:val="1"/>
      <w:numFmt w:val="bullet"/>
      <w:lvlText w:val=""/>
      <w:lvlJc w:val="left"/>
      <w:pPr>
        <w:tabs>
          <w:tab w:val="left" w:pos="2880"/>
        </w:tabs>
        <w:ind w:left="2880" w:hanging="360"/>
      </w:pPr>
      <w:rPr>
        <w:rFonts w:ascii="Symbol" w:hAnsi="Symbol" w:hint="default"/>
      </w:rPr>
    </w:lvl>
    <w:lvl w:ilvl="4" w:tplc="0A1EA30A">
      <w:start w:val="1"/>
      <w:numFmt w:val="bullet"/>
      <w:lvlText w:val="o"/>
      <w:lvlJc w:val="left"/>
      <w:pPr>
        <w:tabs>
          <w:tab w:val="left" w:pos="3600"/>
        </w:tabs>
        <w:ind w:left="3600" w:hanging="360"/>
      </w:pPr>
      <w:rPr>
        <w:rFonts w:ascii="Courier New" w:hAnsi="Courier New" w:cs="Courier New" w:hint="default"/>
      </w:rPr>
    </w:lvl>
    <w:lvl w:ilvl="5" w:tplc="4F8C40B0">
      <w:start w:val="1"/>
      <w:numFmt w:val="bullet"/>
      <w:lvlText w:val=""/>
      <w:lvlJc w:val="left"/>
      <w:pPr>
        <w:tabs>
          <w:tab w:val="left" w:pos="4320"/>
        </w:tabs>
        <w:ind w:left="4320" w:hanging="360"/>
      </w:pPr>
      <w:rPr>
        <w:rFonts w:ascii="Wingdings" w:hAnsi="Wingdings" w:hint="default"/>
      </w:rPr>
    </w:lvl>
    <w:lvl w:ilvl="6" w:tplc="04021C72">
      <w:start w:val="1"/>
      <w:numFmt w:val="bullet"/>
      <w:lvlText w:val=""/>
      <w:lvlJc w:val="left"/>
      <w:pPr>
        <w:tabs>
          <w:tab w:val="left" w:pos="5040"/>
        </w:tabs>
        <w:ind w:left="5040" w:hanging="360"/>
      </w:pPr>
      <w:rPr>
        <w:rFonts w:ascii="Symbol" w:hAnsi="Symbol" w:hint="default"/>
      </w:rPr>
    </w:lvl>
    <w:lvl w:ilvl="7" w:tplc="9510F8CC">
      <w:start w:val="1"/>
      <w:numFmt w:val="bullet"/>
      <w:lvlText w:val="o"/>
      <w:lvlJc w:val="left"/>
      <w:pPr>
        <w:tabs>
          <w:tab w:val="left" w:pos="5760"/>
        </w:tabs>
        <w:ind w:left="5760" w:hanging="360"/>
      </w:pPr>
      <w:rPr>
        <w:rFonts w:ascii="Courier New" w:hAnsi="Courier New" w:cs="Courier New" w:hint="default"/>
      </w:rPr>
    </w:lvl>
    <w:lvl w:ilvl="8" w:tplc="67B61BD0">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5274FA"/>
    <w:multiLevelType w:val="hybridMultilevel"/>
    <w:tmpl w:val="075274FA"/>
    <w:lvl w:ilvl="0" w:tplc="242645C4">
      <w:start w:val="1"/>
      <w:numFmt w:val="bullet"/>
      <w:lvlText w:val=""/>
      <w:lvlJc w:val="left"/>
      <w:pPr>
        <w:ind w:left="720" w:hanging="360"/>
      </w:pPr>
      <w:rPr>
        <w:rFonts w:ascii="Symbol" w:hAnsi="Symbol" w:hint="default"/>
      </w:rPr>
    </w:lvl>
    <w:lvl w:ilvl="1" w:tplc="D7CAFB5A">
      <w:start w:val="1"/>
      <w:numFmt w:val="bullet"/>
      <w:lvlText w:val="o"/>
      <w:lvlJc w:val="left"/>
      <w:pPr>
        <w:ind w:left="1440" w:hanging="360"/>
      </w:pPr>
      <w:rPr>
        <w:rFonts w:ascii="Courier New" w:hAnsi="Courier New" w:cs="Courier New" w:hint="default"/>
      </w:rPr>
    </w:lvl>
    <w:lvl w:ilvl="2" w:tplc="4C62CF94">
      <w:start w:val="1"/>
      <w:numFmt w:val="bullet"/>
      <w:lvlText w:val=""/>
      <w:lvlJc w:val="left"/>
      <w:pPr>
        <w:ind w:left="2160" w:hanging="360"/>
      </w:pPr>
      <w:rPr>
        <w:rFonts w:ascii="Wingdings" w:hAnsi="Wingdings" w:hint="default"/>
      </w:rPr>
    </w:lvl>
    <w:lvl w:ilvl="3" w:tplc="EBCC98D2">
      <w:start w:val="1"/>
      <w:numFmt w:val="bullet"/>
      <w:lvlText w:val=""/>
      <w:lvlJc w:val="left"/>
      <w:pPr>
        <w:ind w:left="2880" w:hanging="360"/>
      </w:pPr>
      <w:rPr>
        <w:rFonts w:ascii="Symbol" w:hAnsi="Symbol" w:hint="default"/>
      </w:rPr>
    </w:lvl>
    <w:lvl w:ilvl="4" w:tplc="2A70867A">
      <w:start w:val="1"/>
      <w:numFmt w:val="bullet"/>
      <w:lvlText w:val="o"/>
      <w:lvlJc w:val="left"/>
      <w:pPr>
        <w:ind w:left="3600" w:hanging="360"/>
      </w:pPr>
      <w:rPr>
        <w:rFonts w:ascii="Courier New" w:hAnsi="Courier New" w:cs="Courier New" w:hint="default"/>
      </w:rPr>
    </w:lvl>
    <w:lvl w:ilvl="5" w:tplc="95FA0650">
      <w:start w:val="1"/>
      <w:numFmt w:val="bullet"/>
      <w:lvlText w:val=""/>
      <w:lvlJc w:val="left"/>
      <w:pPr>
        <w:ind w:left="4320" w:hanging="360"/>
      </w:pPr>
      <w:rPr>
        <w:rFonts w:ascii="Wingdings" w:hAnsi="Wingdings" w:hint="default"/>
      </w:rPr>
    </w:lvl>
    <w:lvl w:ilvl="6" w:tplc="A7DC1F16">
      <w:start w:val="1"/>
      <w:numFmt w:val="bullet"/>
      <w:lvlText w:val=""/>
      <w:lvlJc w:val="left"/>
      <w:pPr>
        <w:ind w:left="5040" w:hanging="360"/>
      </w:pPr>
      <w:rPr>
        <w:rFonts w:ascii="Symbol" w:hAnsi="Symbol" w:hint="default"/>
      </w:rPr>
    </w:lvl>
    <w:lvl w:ilvl="7" w:tplc="FF04E95C">
      <w:start w:val="1"/>
      <w:numFmt w:val="bullet"/>
      <w:lvlText w:val="o"/>
      <w:lvlJc w:val="left"/>
      <w:pPr>
        <w:ind w:left="5760" w:hanging="360"/>
      </w:pPr>
      <w:rPr>
        <w:rFonts w:ascii="Courier New" w:hAnsi="Courier New" w:cs="Courier New" w:hint="default"/>
      </w:rPr>
    </w:lvl>
    <w:lvl w:ilvl="8" w:tplc="F3FEF60E">
      <w:start w:val="1"/>
      <w:numFmt w:val="bullet"/>
      <w:lvlText w:val=""/>
      <w:lvlJc w:val="left"/>
      <w:pPr>
        <w:ind w:left="6480" w:hanging="360"/>
      </w:pPr>
      <w:rPr>
        <w:rFonts w:ascii="Wingdings" w:hAnsi="Wingdings" w:hint="default"/>
      </w:rPr>
    </w:lvl>
  </w:abstractNum>
  <w:abstractNum w:abstractNumId="3" w15:restartNumberingAfterBreak="0">
    <w:nsid w:val="122E2B2C"/>
    <w:multiLevelType w:val="hybridMultilevel"/>
    <w:tmpl w:val="56206EF6"/>
    <w:lvl w:ilvl="0" w:tplc="3A88DAB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871DE"/>
    <w:multiLevelType w:val="hybridMultilevel"/>
    <w:tmpl w:val="12E871DE"/>
    <w:lvl w:ilvl="0" w:tplc="1EB8D8EA">
      <w:start w:val="1"/>
      <w:numFmt w:val="bullet"/>
      <w:lvlText w:val=""/>
      <w:lvlJc w:val="left"/>
      <w:pPr>
        <w:ind w:left="720" w:hanging="360"/>
      </w:pPr>
      <w:rPr>
        <w:rFonts w:ascii="Symbol" w:hAnsi="Symbol" w:hint="default"/>
      </w:rPr>
    </w:lvl>
    <w:lvl w:ilvl="1" w:tplc="102A8A54">
      <w:start w:val="1"/>
      <w:numFmt w:val="bullet"/>
      <w:lvlText w:val="o"/>
      <w:lvlJc w:val="left"/>
      <w:pPr>
        <w:ind w:left="1440" w:hanging="360"/>
      </w:pPr>
      <w:rPr>
        <w:rFonts w:ascii="Courier New" w:hAnsi="Courier New" w:cs="Courier New" w:hint="default"/>
      </w:rPr>
    </w:lvl>
    <w:lvl w:ilvl="2" w:tplc="2892E070">
      <w:start w:val="1"/>
      <w:numFmt w:val="bullet"/>
      <w:lvlText w:val=""/>
      <w:lvlJc w:val="left"/>
      <w:pPr>
        <w:ind w:left="2160" w:hanging="360"/>
      </w:pPr>
      <w:rPr>
        <w:rFonts w:ascii="Wingdings" w:hAnsi="Wingdings" w:hint="default"/>
      </w:rPr>
    </w:lvl>
    <w:lvl w:ilvl="3" w:tplc="EB9A3526">
      <w:start w:val="1"/>
      <w:numFmt w:val="bullet"/>
      <w:lvlText w:val=""/>
      <w:lvlJc w:val="left"/>
      <w:pPr>
        <w:ind w:left="2880" w:hanging="360"/>
      </w:pPr>
      <w:rPr>
        <w:rFonts w:ascii="Symbol" w:hAnsi="Symbol" w:hint="default"/>
      </w:rPr>
    </w:lvl>
    <w:lvl w:ilvl="4" w:tplc="755CB006">
      <w:start w:val="1"/>
      <w:numFmt w:val="bullet"/>
      <w:lvlText w:val="o"/>
      <w:lvlJc w:val="left"/>
      <w:pPr>
        <w:ind w:left="3600" w:hanging="360"/>
      </w:pPr>
      <w:rPr>
        <w:rFonts w:ascii="Courier New" w:hAnsi="Courier New" w:cs="Courier New" w:hint="default"/>
      </w:rPr>
    </w:lvl>
    <w:lvl w:ilvl="5" w:tplc="7BD4046A">
      <w:start w:val="1"/>
      <w:numFmt w:val="bullet"/>
      <w:lvlText w:val=""/>
      <w:lvlJc w:val="left"/>
      <w:pPr>
        <w:ind w:left="4320" w:hanging="360"/>
      </w:pPr>
      <w:rPr>
        <w:rFonts w:ascii="Wingdings" w:hAnsi="Wingdings" w:hint="default"/>
      </w:rPr>
    </w:lvl>
    <w:lvl w:ilvl="6" w:tplc="9202F182">
      <w:start w:val="1"/>
      <w:numFmt w:val="bullet"/>
      <w:lvlText w:val=""/>
      <w:lvlJc w:val="left"/>
      <w:pPr>
        <w:ind w:left="5040" w:hanging="360"/>
      </w:pPr>
      <w:rPr>
        <w:rFonts w:ascii="Symbol" w:hAnsi="Symbol" w:hint="default"/>
      </w:rPr>
    </w:lvl>
    <w:lvl w:ilvl="7" w:tplc="BF9A2180">
      <w:start w:val="1"/>
      <w:numFmt w:val="bullet"/>
      <w:lvlText w:val="o"/>
      <w:lvlJc w:val="left"/>
      <w:pPr>
        <w:ind w:left="5760" w:hanging="360"/>
      </w:pPr>
      <w:rPr>
        <w:rFonts w:ascii="Courier New" w:hAnsi="Courier New" w:cs="Courier New" w:hint="default"/>
      </w:rPr>
    </w:lvl>
    <w:lvl w:ilvl="8" w:tplc="7A6E46A8">
      <w:start w:val="1"/>
      <w:numFmt w:val="bullet"/>
      <w:lvlText w:val=""/>
      <w:lvlJc w:val="left"/>
      <w:pPr>
        <w:ind w:left="6480" w:hanging="360"/>
      </w:pPr>
      <w:rPr>
        <w:rFonts w:ascii="Wingdings" w:hAnsi="Wingdings" w:hint="default"/>
      </w:rPr>
    </w:lvl>
  </w:abstractNum>
  <w:abstractNum w:abstractNumId="5" w15:restartNumberingAfterBreak="0">
    <w:nsid w:val="13E44C71"/>
    <w:multiLevelType w:val="hybridMultilevel"/>
    <w:tmpl w:val="66624372"/>
    <w:lvl w:ilvl="0" w:tplc="65E2EF72">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14C923F0"/>
    <w:lvl w:ilvl="0" w:tplc="0F2C5C3C">
      <w:start w:val="1"/>
      <w:numFmt w:val="bullet"/>
      <w:lvlText w:val=""/>
      <w:lvlJc w:val="left"/>
      <w:pPr>
        <w:ind w:left="720" w:hanging="360"/>
      </w:pPr>
      <w:rPr>
        <w:rFonts w:ascii="Symbol" w:hAnsi="Symbol" w:hint="default"/>
      </w:rPr>
    </w:lvl>
    <w:lvl w:ilvl="1" w:tplc="F0DA9DEA">
      <w:start w:val="1"/>
      <w:numFmt w:val="bullet"/>
      <w:lvlText w:val="o"/>
      <w:lvlJc w:val="left"/>
      <w:pPr>
        <w:ind w:left="1440" w:hanging="360"/>
      </w:pPr>
      <w:rPr>
        <w:rFonts w:ascii="Courier New" w:hAnsi="Courier New" w:cs="Courier New" w:hint="default"/>
      </w:rPr>
    </w:lvl>
    <w:lvl w:ilvl="2" w:tplc="84BEE574">
      <w:start w:val="1"/>
      <w:numFmt w:val="bullet"/>
      <w:lvlText w:val=""/>
      <w:lvlJc w:val="left"/>
      <w:pPr>
        <w:ind w:left="2160" w:hanging="360"/>
      </w:pPr>
      <w:rPr>
        <w:rFonts w:ascii="Wingdings" w:hAnsi="Wingdings" w:hint="default"/>
      </w:rPr>
    </w:lvl>
    <w:lvl w:ilvl="3" w:tplc="433EEE1C">
      <w:start w:val="1"/>
      <w:numFmt w:val="bullet"/>
      <w:lvlText w:val=""/>
      <w:lvlJc w:val="left"/>
      <w:pPr>
        <w:ind w:left="2880" w:hanging="360"/>
      </w:pPr>
      <w:rPr>
        <w:rFonts w:ascii="Symbol" w:hAnsi="Symbol" w:hint="default"/>
      </w:rPr>
    </w:lvl>
    <w:lvl w:ilvl="4" w:tplc="3B70AF30">
      <w:start w:val="1"/>
      <w:numFmt w:val="bullet"/>
      <w:lvlText w:val="o"/>
      <w:lvlJc w:val="left"/>
      <w:pPr>
        <w:ind w:left="3600" w:hanging="360"/>
      </w:pPr>
      <w:rPr>
        <w:rFonts w:ascii="Courier New" w:hAnsi="Courier New" w:cs="Courier New" w:hint="default"/>
      </w:rPr>
    </w:lvl>
    <w:lvl w:ilvl="5" w:tplc="48FA24D2">
      <w:start w:val="1"/>
      <w:numFmt w:val="bullet"/>
      <w:lvlText w:val=""/>
      <w:lvlJc w:val="left"/>
      <w:pPr>
        <w:ind w:left="4320" w:hanging="360"/>
      </w:pPr>
      <w:rPr>
        <w:rFonts w:ascii="Wingdings" w:hAnsi="Wingdings" w:hint="default"/>
      </w:rPr>
    </w:lvl>
    <w:lvl w:ilvl="6" w:tplc="0B1458B2">
      <w:start w:val="1"/>
      <w:numFmt w:val="bullet"/>
      <w:lvlText w:val=""/>
      <w:lvlJc w:val="left"/>
      <w:pPr>
        <w:ind w:left="5040" w:hanging="360"/>
      </w:pPr>
      <w:rPr>
        <w:rFonts w:ascii="Symbol" w:hAnsi="Symbol" w:hint="default"/>
      </w:rPr>
    </w:lvl>
    <w:lvl w:ilvl="7" w:tplc="2842EE20">
      <w:start w:val="1"/>
      <w:numFmt w:val="bullet"/>
      <w:lvlText w:val="o"/>
      <w:lvlJc w:val="left"/>
      <w:pPr>
        <w:ind w:left="5760" w:hanging="360"/>
      </w:pPr>
      <w:rPr>
        <w:rFonts w:ascii="Courier New" w:hAnsi="Courier New" w:cs="Courier New" w:hint="default"/>
      </w:rPr>
    </w:lvl>
    <w:lvl w:ilvl="8" w:tplc="E18E926E">
      <w:start w:val="1"/>
      <w:numFmt w:val="bullet"/>
      <w:lvlText w:val=""/>
      <w:lvlJc w:val="left"/>
      <w:pPr>
        <w:ind w:left="6480" w:hanging="360"/>
      </w:pPr>
      <w:rPr>
        <w:rFonts w:ascii="Wingdings" w:hAnsi="Wingdings" w:hint="default"/>
      </w:rPr>
    </w:lvl>
  </w:abstractNum>
  <w:abstractNum w:abstractNumId="7" w15:restartNumberingAfterBreak="0">
    <w:nsid w:val="1AA97DA7"/>
    <w:multiLevelType w:val="hybridMultilevel"/>
    <w:tmpl w:val="548299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501B1"/>
    <w:multiLevelType w:val="hybridMultilevel"/>
    <w:tmpl w:val="2062BBB8"/>
    <w:lvl w:ilvl="0" w:tplc="B27E192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A5283"/>
    <w:multiLevelType w:val="hybridMultilevel"/>
    <w:tmpl w:val="78A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F1F76"/>
    <w:multiLevelType w:val="hybridMultilevel"/>
    <w:tmpl w:val="25CF1F76"/>
    <w:lvl w:ilvl="0" w:tplc="BB5E923E">
      <w:start w:val="1"/>
      <w:numFmt w:val="bullet"/>
      <w:lvlText w:val=""/>
      <w:lvlJc w:val="left"/>
      <w:pPr>
        <w:ind w:left="720" w:hanging="360"/>
      </w:pPr>
      <w:rPr>
        <w:rFonts w:ascii="Symbol" w:hAnsi="Symbol" w:hint="default"/>
      </w:rPr>
    </w:lvl>
    <w:lvl w:ilvl="1" w:tplc="E9ACF92C">
      <w:start w:val="1"/>
      <w:numFmt w:val="bullet"/>
      <w:lvlText w:val="o"/>
      <w:lvlJc w:val="left"/>
      <w:pPr>
        <w:ind w:left="1440" w:hanging="360"/>
      </w:pPr>
      <w:rPr>
        <w:rFonts w:ascii="Courier New" w:hAnsi="Courier New" w:cs="Courier New" w:hint="default"/>
      </w:rPr>
    </w:lvl>
    <w:lvl w:ilvl="2" w:tplc="D7685B52">
      <w:start w:val="1"/>
      <w:numFmt w:val="bullet"/>
      <w:lvlText w:val=""/>
      <w:lvlJc w:val="left"/>
      <w:pPr>
        <w:ind w:left="2160" w:hanging="360"/>
      </w:pPr>
      <w:rPr>
        <w:rFonts w:ascii="Wingdings" w:hAnsi="Wingdings" w:hint="default"/>
      </w:rPr>
    </w:lvl>
    <w:lvl w:ilvl="3" w:tplc="B32666D4">
      <w:start w:val="1"/>
      <w:numFmt w:val="bullet"/>
      <w:lvlText w:val=""/>
      <w:lvlJc w:val="left"/>
      <w:pPr>
        <w:ind w:left="2880" w:hanging="360"/>
      </w:pPr>
      <w:rPr>
        <w:rFonts w:ascii="Symbol" w:hAnsi="Symbol" w:hint="default"/>
      </w:rPr>
    </w:lvl>
    <w:lvl w:ilvl="4" w:tplc="5B44B7E8">
      <w:start w:val="1"/>
      <w:numFmt w:val="bullet"/>
      <w:lvlText w:val="o"/>
      <w:lvlJc w:val="left"/>
      <w:pPr>
        <w:ind w:left="3600" w:hanging="360"/>
      </w:pPr>
      <w:rPr>
        <w:rFonts w:ascii="Courier New" w:hAnsi="Courier New" w:cs="Courier New" w:hint="default"/>
      </w:rPr>
    </w:lvl>
    <w:lvl w:ilvl="5" w:tplc="EB2455A8">
      <w:start w:val="1"/>
      <w:numFmt w:val="bullet"/>
      <w:lvlText w:val=""/>
      <w:lvlJc w:val="left"/>
      <w:pPr>
        <w:ind w:left="4320" w:hanging="360"/>
      </w:pPr>
      <w:rPr>
        <w:rFonts w:ascii="Wingdings" w:hAnsi="Wingdings" w:hint="default"/>
      </w:rPr>
    </w:lvl>
    <w:lvl w:ilvl="6" w:tplc="744848C8">
      <w:start w:val="1"/>
      <w:numFmt w:val="bullet"/>
      <w:lvlText w:val=""/>
      <w:lvlJc w:val="left"/>
      <w:pPr>
        <w:ind w:left="5040" w:hanging="360"/>
      </w:pPr>
      <w:rPr>
        <w:rFonts w:ascii="Symbol" w:hAnsi="Symbol" w:hint="default"/>
      </w:rPr>
    </w:lvl>
    <w:lvl w:ilvl="7" w:tplc="A218F6AE">
      <w:start w:val="1"/>
      <w:numFmt w:val="bullet"/>
      <w:lvlText w:val="o"/>
      <w:lvlJc w:val="left"/>
      <w:pPr>
        <w:ind w:left="5760" w:hanging="360"/>
      </w:pPr>
      <w:rPr>
        <w:rFonts w:ascii="Courier New" w:hAnsi="Courier New" w:cs="Courier New" w:hint="default"/>
      </w:rPr>
    </w:lvl>
    <w:lvl w:ilvl="8" w:tplc="0DFE4516">
      <w:start w:val="1"/>
      <w:numFmt w:val="bullet"/>
      <w:lvlText w:val=""/>
      <w:lvlJc w:val="left"/>
      <w:pPr>
        <w:ind w:left="6480" w:hanging="360"/>
      </w:pPr>
      <w:rPr>
        <w:rFonts w:ascii="Wingdings" w:hAnsi="Wingdings" w:hint="default"/>
      </w:rPr>
    </w:lvl>
  </w:abstractNum>
  <w:abstractNum w:abstractNumId="11" w15:restartNumberingAfterBreak="0">
    <w:nsid w:val="271C0E34"/>
    <w:multiLevelType w:val="hybridMultilevel"/>
    <w:tmpl w:val="D1EAB0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D7EDD"/>
    <w:multiLevelType w:val="hybridMultilevel"/>
    <w:tmpl w:val="7B5A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C3D14"/>
    <w:multiLevelType w:val="hybridMultilevel"/>
    <w:tmpl w:val="29BC3D14"/>
    <w:lvl w:ilvl="0" w:tplc="CA86F016">
      <w:start w:val="1"/>
      <w:numFmt w:val="bullet"/>
      <w:lvlText w:val=""/>
      <w:lvlJc w:val="left"/>
      <w:pPr>
        <w:ind w:left="720" w:hanging="360"/>
      </w:pPr>
      <w:rPr>
        <w:rFonts w:ascii="Symbol" w:hAnsi="Symbol" w:hint="default"/>
      </w:rPr>
    </w:lvl>
    <w:lvl w:ilvl="1" w:tplc="3D96FBBA">
      <w:start w:val="1"/>
      <w:numFmt w:val="bullet"/>
      <w:lvlText w:val="o"/>
      <w:lvlJc w:val="left"/>
      <w:pPr>
        <w:ind w:left="1440" w:hanging="360"/>
      </w:pPr>
      <w:rPr>
        <w:rFonts w:ascii="Courier New" w:hAnsi="Courier New" w:cs="Courier New" w:hint="default"/>
      </w:rPr>
    </w:lvl>
    <w:lvl w:ilvl="2" w:tplc="BD62039A">
      <w:start w:val="1"/>
      <w:numFmt w:val="bullet"/>
      <w:lvlText w:val=""/>
      <w:lvlJc w:val="left"/>
      <w:pPr>
        <w:ind w:left="2160" w:hanging="360"/>
      </w:pPr>
      <w:rPr>
        <w:rFonts w:ascii="Wingdings" w:hAnsi="Wingdings" w:hint="default"/>
      </w:rPr>
    </w:lvl>
    <w:lvl w:ilvl="3" w:tplc="9AF8B176">
      <w:start w:val="1"/>
      <w:numFmt w:val="bullet"/>
      <w:lvlText w:val=""/>
      <w:lvlJc w:val="left"/>
      <w:pPr>
        <w:ind w:left="2880" w:hanging="360"/>
      </w:pPr>
      <w:rPr>
        <w:rFonts w:ascii="Symbol" w:hAnsi="Symbol" w:hint="default"/>
      </w:rPr>
    </w:lvl>
    <w:lvl w:ilvl="4" w:tplc="AA10A7E2">
      <w:start w:val="1"/>
      <w:numFmt w:val="bullet"/>
      <w:lvlText w:val="o"/>
      <w:lvlJc w:val="left"/>
      <w:pPr>
        <w:ind w:left="3600" w:hanging="360"/>
      </w:pPr>
      <w:rPr>
        <w:rFonts w:ascii="Courier New" w:hAnsi="Courier New" w:cs="Courier New" w:hint="default"/>
      </w:rPr>
    </w:lvl>
    <w:lvl w:ilvl="5" w:tplc="07FE14A2">
      <w:start w:val="1"/>
      <w:numFmt w:val="bullet"/>
      <w:lvlText w:val=""/>
      <w:lvlJc w:val="left"/>
      <w:pPr>
        <w:ind w:left="4320" w:hanging="360"/>
      </w:pPr>
      <w:rPr>
        <w:rFonts w:ascii="Wingdings" w:hAnsi="Wingdings" w:hint="default"/>
      </w:rPr>
    </w:lvl>
    <w:lvl w:ilvl="6" w:tplc="FA9849DE">
      <w:start w:val="1"/>
      <w:numFmt w:val="bullet"/>
      <w:lvlText w:val=""/>
      <w:lvlJc w:val="left"/>
      <w:pPr>
        <w:ind w:left="5040" w:hanging="360"/>
      </w:pPr>
      <w:rPr>
        <w:rFonts w:ascii="Symbol" w:hAnsi="Symbol" w:hint="default"/>
      </w:rPr>
    </w:lvl>
    <w:lvl w:ilvl="7" w:tplc="4998D7D4">
      <w:start w:val="1"/>
      <w:numFmt w:val="bullet"/>
      <w:lvlText w:val="o"/>
      <w:lvlJc w:val="left"/>
      <w:pPr>
        <w:ind w:left="5760" w:hanging="360"/>
      </w:pPr>
      <w:rPr>
        <w:rFonts w:ascii="Courier New" w:hAnsi="Courier New" w:cs="Courier New" w:hint="default"/>
      </w:rPr>
    </w:lvl>
    <w:lvl w:ilvl="8" w:tplc="8F706416">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hybridMultilevel"/>
    <w:tmpl w:val="2CC7125C"/>
    <w:lvl w:ilvl="0" w:tplc="144A9CA8">
      <w:start w:val="1"/>
      <w:numFmt w:val="bullet"/>
      <w:pStyle w:val="Bulletedo1"/>
      <w:lvlText w:val=""/>
      <w:lvlJc w:val="left"/>
      <w:pPr>
        <w:tabs>
          <w:tab w:val="left" w:pos="360"/>
        </w:tabs>
        <w:ind w:left="360" w:hanging="360"/>
      </w:pPr>
      <w:rPr>
        <w:rFonts w:ascii="Symbol" w:hAnsi="Symbol" w:hint="default"/>
      </w:rPr>
    </w:lvl>
    <w:lvl w:ilvl="1" w:tplc="8812B0EE">
      <w:numFmt w:val="decimal"/>
      <w:lvlText w:val=""/>
      <w:lvlJc w:val="left"/>
    </w:lvl>
    <w:lvl w:ilvl="2" w:tplc="503C71D0">
      <w:numFmt w:val="decimal"/>
      <w:lvlText w:val=""/>
      <w:lvlJc w:val="left"/>
    </w:lvl>
    <w:lvl w:ilvl="3" w:tplc="A7643698">
      <w:numFmt w:val="decimal"/>
      <w:lvlText w:val=""/>
      <w:lvlJc w:val="left"/>
    </w:lvl>
    <w:lvl w:ilvl="4" w:tplc="B0CC3294">
      <w:numFmt w:val="decimal"/>
      <w:lvlText w:val=""/>
      <w:lvlJc w:val="left"/>
    </w:lvl>
    <w:lvl w:ilvl="5" w:tplc="D8945BCA">
      <w:numFmt w:val="decimal"/>
      <w:lvlText w:val=""/>
      <w:lvlJc w:val="left"/>
    </w:lvl>
    <w:lvl w:ilvl="6" w:tplc="BDA6FA14">
      <w:numFmt w:val="decimal"/>
      <w:lvlText w:val=""/>
      <w:lvlJc w:val="left"/>
    </w:lvl>
    <w:lvl w:ilvl="7" w:tplc="540EFC72">
      <w:numFmt w:val="decimal"/>
      <w:lvlText w:val=""/>
      <w:lvlJc w:val="left"/>
    </w:lvl>
    <w:lvl w:ilvl="8" w:tplc="3C644094">
      <w:numFmt w:val="decimal"/>
      <w:lvlText w:val=""/>
      <w:lvlJc w:val="left"/>
    </w:lvl>
  </w:abstractNum>
  <w:abstractNum w:abstractNumId="15" w15:restartNumberingAfterBreak="0">
    <w:nsid w:val="2FB61016"/>
    <w:multiLevelType w:val="hybridMultilevel"/>
    <w:tmpl w:val="56206EF6"/>
    <w:lvl w:ilvl="0" w:tplc="3A88DAB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D3FC1"/>
    <w:multiLevelType w:val="hybridMultilevel"/>
    <w:tmpl w:val="A8124E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F260A"/>
    <w:multiLevelType w:val="hybridMultilevel"/>
    <w:tmpl w:val="339F260A"/>
    <w:lvl w:ilvl="0" w:tplc="F4F04D24">
      <w:start w:val="1"/>
      <w:numFmt w:val="decimal"/>
      <w:lvlText w:val="%1-"/>
      <w:lvlJc w:val="left"/>
      <w:pPr>
        <w:ind w:left="360" w:hanging="360"/>
      </w:pPr>
      <w:rPr>
        <w:rFonts w:hint="default"/>
      </w:rPr>
    </w:lvl>
    <w:lvl w:ilvl="1" w:tplc="B816C1C8">
      <w:start w:val="1"/>
      <w:numFmt w:val="lowerLetter"/>
      <w:lvlText w:val="%2."/>
      <w:lvlJc w:val="left"/>
      <w:pPr>
        <w:ind w:left="1080" w:hanging="360"/>
      </w:pPr>
    </w:lvl>
    <w:lvl w:ilvl="2" w:tplc="8D6A7FB6">
      <w:start w:val="1"/>
      <w:numFmt w:val="lowerRoman"/>
      <w:lvlText w:val="%3."/>
      <w:lvlJc w:val="right"/>
      <w:pPr>
        <w:ind w:left="1800" w:hanging="180"/>
      </w:pPr>
    </w:lvl>
    <w:lvl w:ilvl="3" w:tplc="03CC227C">
      <w:start w:val="1"/>
      <w:numFmt w:val="decimal"/>
      <w:lvlText w:val="%4."/>
      <w:lvlJc w:val="left"/>
      <w:pPr>
        <w:ind w:left="2520" w:hanging="360"/>
      </w:pPr>
    </w:lvl>
    <w:lvl w:ilvl="4" w:tplc="42BEE4AE">
      <w:start w:val="1"/>
      <w:numFmt w:val="lowerLetter"/>
      <w:lvlText w:val="%5."/>
      <w:lvlJc w:val="left"/>
      <w:pPr>
        <w:ind w:left="3240" w:hanging="360"/>
      </w:pPr>
    </w:lvl>
    <w:lvl w:ilvl="5" w:tplc="A6D6E314">
      <w:start w:val="1"/>
      <w:numFmt w:val="lowerRoman"/>
      <w:lvlText w:val="%6."/>
      <w:lvlJc w:val="right"/>
      <w:pPr>
        <w:ind w:left="3960" w:hanging="180"/>
      </w:pPr>
    </w:lvl>
    <w:lvl w:ilvl="6" w:tplc="23A6DFCC">
      <w:start w:val="1"/>
      <w:numFmt w:val="decimal"/>
      <w:lvlText w:val="%7."/>
      <w:lvlJc w:val="left"/>
      <w:pPr>
        <w:ind w:left="4680" w:hanging="360"/>
      </w:pPr>
    </w:lvl>
    <w:lvl w:ilvl="7" w:tplc="5776A3A0">
      <w:start w:val="1"/>
      <w:numFmt w:val="lowerLetter"/>
      <w:lvlText w:val="%8."/>
      <w:lvlJc w:val="left"/>
      <w:pPr>
        <w:ind w:left="5400" w:hanging="360"/>
      </w:pPr>
    </w:lvl>
    <w:lvl w:ilvl="8" w:tplc="D032A8AC">
      <w:start w:val="1"/>
      <w:numFmt w:val="lowerRoman"/>
      <w:lvlText w:val="%9."/>
      <w:lvlJc w:val="right"/>
      <w:pPr>
        <w:ind w:left="6120" w:hanging="180"/>
      </w:pPr>
    </w:lvl>
  </w:abstractNum>
  <w:abstractNum w:abstractNumId="18" w15:restartNumberingAfterBreak="0">
    <w:nsid w:val="37FF6498"/>
    <w:multiLevelType w:val="hybridMultilevel"/>
    <w:tmpl w:val="E6B44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3AA46647"/>
    <w:lvl w:ilvl="0" w:tplc="3B467AD4">
      <w:start w:val="1"/>
      <w:numFmt w:val="decimal"/>
      <w:pStyle w:val="Proposal"/>
      <w:lvlText w:val="Proposal %1"/>
      <w:lvlJc w:val="left"/>
      <w:pPr>
        <w:tabs>
          <w:tab w:val="left" w:pos="1304"/>
        </w:tabs>
        <w:ind w:left="1304" w:hanging="1304"/>
      </w:pPr>
    </w:lvl>
    <w:lvl w:ilvl="1" w:tplc="88A80A60">
      <w:start w:val="1"/>
      <w:numFmt w:val="lowerLetter"/>
      <w:lvlText w:val="%2."/>
      <w:lvlJc w:val="left"/>
      <w:pPr>
        <w:tabs>
          <w:tab w:val="left" w:pos="1440"/>
        </w:tabs>
        <w:ind w:left="1440" w:hanging="360"/>
      </w:pPr>
    </w:lvl>
    <w:lvl w:ilvl="2" w:tplc="74E27B90">
      <w:start w:val="1"/>
      <w:numFmt w:val="lowerRoman"/>
      <w:lvlText w:val="%3."/>
      <w:lvlJc w:val="right"/>
      <w:pPr>
        <w:tabs>
          <w:tab w:val="left" w:pos="2160"/>
        </w:tabs>
        <w:ind w:left="2160" w:hanging="180"/>
      </w:pPr>
    </w:lvl>
    <w:lvl w:ilvl="3" w:tplc="D144BBBE">
      <w:start w:val="1"/>
      <w:numFmt w:val="decimal"/>
      <w:lvlText w:val="%4."/>
      <w:lvlJc w:val="left"/>
      <w:pPr>
        <w:tabs>
          <w:tab w:val="left" w:pos="2880"/>
        </w:tabs>
        <w:ind w:left="2880" w:hanging="360"/>
      </w:pPr>
    </w:lvl>
    <w:lvl w:ilvl="4" w:tplc="0456C0E2">
      <w:start w:val="1"/>
      <w:numFmt w:val="lowerLetter"/>
      <w:lvlText w:val="%5."/>
      <w:lvlJc w:val="left"/>
      <w:pPr>
        <w:tabs>
          <w:tab w:val="left" w:pos="3600"/>
        </w:tabs>
        <w:ind w:left="3600" w:hanging="360"/>
      </w:pPr>
    </w:lvl>
    <w:lvl w:ilvl="5" w:tplc="17D8121A">
      <w:start w:val="1"/>
      <w:numFmt w:val="lowerRoman"/>
      <w:lvlText w:val="%6."/>
      <w:lvlJc w:val="right"/>
      <w:pPr>
        <w:tabs>
          <w:tab w:val="left" w:pos="4320"/>
        </w:tabs>
        <w:ind w:left="4320" w:hanging="180"/>
      </w:pPr>
    </w:lvl>
    <w:lvl w:ilvl="6" w:tplc="D622925C">
      <w:start w:val="1"/>
      <w:numFmt w:val="decimal"/>
      <w:lvlText w:val="%7."/>
      <w:lvlJc w:val="left"/>
      <w:pPr>
        <w:tabs>
          <w:tab w:val="left" w:pos="5040"/>
        </w:tabs>
        <w:ind w:left="5040" w:hanging="360"/>
      </w:pPr>
    </w:lvl>
    <w:lvl w:ilvl="7" w:tplc="4D78495A">
      <w:start w:val="1"/>
      <w:numFmt w:val="lowerLetter"/>
      <w:lvlText w:val="%8."/>
      <w:lvlJc w:val="left"/>
      <w:pPr>
        <w:tabs>
          <w:tab w:val="left" w:pos="5760"/>
        </w:tabs>
        <w:ind w:left="5760" w:hanging="360"/>
      </w:pPr>
    </w:lvl>
    <w:lvl w:ilvl="8" w:tplc="800E0D14">
      <w:start w:val="1"/>
      <w:numFmt w:val="lowerRoman"/>
      <w:lvlText w:val="%9."/>
      <w:lvlJc w:val="right"/>
      <w:pPr>
        <w:tabs>
          <w:tab w:val="left" w:pos="6480"/>
        </w:tabs>
        <w:ind w:left="6480" w:hanging="180"/>
      </w:pPr>
    </w:lvl>
  </w:abstractNum>
  <w:abstractNum w:abstractNumId="20" w15:restartNumberingAfterBreak="0">
    <w:nsid w:val="3B28237E"/>
    <w:multiLevelType w:val="hybridMultilevel"/>
    <w:tmpl w:val="20D4D5E2"/>
    <w:lvl w:ilvl="0" w:tplc="884EBEB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E3B13A0"/>
    <w:multiLevelType w:val="hybridMultilevel"/>
    <w:tmpl w:val="3E3B13A0"/>
    <w:lvl w:ilvl="0" w:tplc="00C6F45A">
      <w:start w:val="1"/>
      <w:numFmt w:val="bullet"/>
      <w:lvlText w:val=""/>
      <w:lvlJc w:val="left"/>
      <w:pPr>
        <w:ind w:left="720" w:hanging="360"/>
      </w:pPr>
      <w:rPr>
        <w:rFonts w:ascii="Symbol" w:hAnsi="Symbol" w:hint="default"/>
      </w:rPr>
    </w:lvl>
    <w:lvl w:ilvl="1" w:tplc="B720D204">
      <w:start w:val="1"/>
      <w:numFmt w:val="bullet"/>
      <w:lvlText w:val="o"/>
      <w:lvlJc w:val="left"/>
      <w:pPr>
        <w:ind w:left="1440" w:hanging="360"/>
      </w:pPr>
      <w:rPr>
        <w:rFonts w:ascii="Courier New" w:hAnsi="Courier New" w:cs="Courier New" w:hint="default"/>
      </w:rPr>
    </w:lvl>
    <w:lvl w:ilvl="2" w:tplc="8AF8D828">
      <w:start w:val="1"/>
      <w:numFmt w:val="bullet"/>
      <w:lvlText w:val=""/>
      <w:lvlJc w:val="left"/>
      <w:pPr>
        <w:ind w:left="2160" w:hanging="360"/>
      </w:pPr>
      <w:rPr>
        <w:rFonts w:ascii="Wingdings" w:hAnsi="Wingdings" w:hint="default"/>
      </w:rPr>
    </w:lvl>
    <w:lvl w:ilvl="3" w:tplc="3530EEB0">
      <w:start w:val="1"/>
      <w:numFmt w:val="bullet"/>
      <w:lvlText w:val=""/>
      <w:lvlJc w:val="left"/>
      <w:pPr>
        <w:ind w:left="2880" w:hanging="360"/>
      </w:pPr>
      <w:rPr>
        <w:rFonts w:ascii="Symbol" w:hAnsi="Symbol" w:hint="default"/>
      </w:rPr>
    </w:lvl>
    <w:lvl w:ilvl="4" w:tplc="7E342D3A">
      <w:start w:val="1"/>
      <w:numFmt w:val="bullet"/>
      <w:lvlText w:val="o"/>
      <w:lvlJc w:val="left"/>
      <w:pPr>
        <w:ind w:left="3600" w:hanging="360"/>
      </w:pPr>
      <w:rPr>
        <w:rFonts w:ascii="Courier New" w:hAnsi="Courier New" w:cs="Courier New" w:hint="default"/>
      </w:rPr>
    </w:lvl>
    <w:lvl w:ilvl="5" w:tplc="8A822518">
      <w:start w:val="1"/>
      <w:numFmt w:val="bullet"/>
      <w:lvlText w:val=""/>
      <w:lvlJc w:val="left"/>
      <w:pPr>
        <w:ind w:left="4320" w:hanging="360"/>
      </w:pPr>
      <w:rPr>
        <w:rFonts w:ascii="Wingdings" w:hAnsi="Wingdings" w:hint="default"/>
      </w:rPr>
    </w:lvl>
    <w:lvl w:ilvl="6" w:tplc="909AD5C6">
      <w:start w:val="1"/>
      <w:numFmt w:val="bullet"/>
      <w:lvlText w:val=""/>
      <w:lvlJc w:val="left"/>
      <w:pPr>
        <w:ind w:left="5040" w:hanging="360"/>
      </w:pPr>
      <w:rPr>
        <w:rFonts w:ascii="Symbol" w:hAnsi="Symbol" w:hint="default"/>
      </w:rPr>
    </w:lvl>
    <w:lvl w:ilvl="7" w:tplc="AACCDA52">
      <w:start w:val="1"/>
      <w:numFmt w:val="bullet"/>
      <w:lvlText w:val="o"/>
      <w:lvlJc w:val="left"/>
      <w:pPr>
        <w:ind w:left="5760" w:hanging="360"/>
      </w:pPr>
      <w:rPr>
        <w:rFonts w:ascii="Courier New" w:hAnsi="Courier New" w:cs="Courier New" w:hint="default"/>
      </w:rPr>
    </w:lvl>
    <w:lvl w:ilvl="8" w:tplc="3968B738">
      <w:start w:val="1"/>
      <w:numFmt w:val="bullet"/>
      <w:lvlText w:val=""/>
      <w:lvlJc w:val="left"/>
      <w:pPr>
        <w:ind w:left="6480" w:hanging="360"/>
      </w:pPr>
      <w:rPr>
        <w:rFonts w:ascii="Wingdings" w:hAnsi="Wingdings" w:hint="default"/>
      </w:rPr>
    </w:lvl>
  </w:abstractNum>
  <w:abstractNum w:abstractNumId="22" w15:restartNumberingAfterBreak="0">
    <w:nsid w:val="415F2392"/>
    <w:multiLevelType w:val="hybridMultilevel"/>
    <w:tmpl w:val="548299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B05602"/>
    <w:multiLevelType w:val="hybridMultilevel"/>
    <w:tmpl w:val="46A49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CB558F"/>
    <w:multiLevelType w:val="hybridMultilevel"/>
    <w:tmpl w:val="44CB558F"/>
    <w:lvl w:ilvl="0" w:tplc="2F7C070C">
      <w:start w:val="1"/>
      <w:numFmt w:val="bullet"/>
      <w:lvlText w:val=""/>
      <w:lvlJc w:val="left"/>
      <w:pPr>
        <w:ind w:left="720" w:hanging="360"/>
      </w:pPr>
      <w:rPr>
        <w:rFonts w:ascii="Symbol" w:hAnsi="Symbol" w:hint="default"/>
      </w:rPr>
    </w:lvl>
    <w:lvl w:ilvl="1" w:tplc="D6086BA8">
      <w:start w:val="1"/>
      <w:numFmt w:val="bullet"/>
      <w:lvlText w:val="o"/>
      <w:lvlJc w:val="left"/>
      <w:pPr>
        <w:ind w:left="1440" w:hanging="360"/>
      </w:pPr>
      <w:rPr>
        <w:rFonts w:ascii="Courier New" w:hAnsi="Courier New" w:cs="Courier New" w:hint="default"/>
      </w:rPr>
    </w:lvl>
    <w:lvl w:ilvl="2" w:tplc="629688E6">
      <w:start w:val="1"/>
      <w:numFmt w:val="bullet"/>
      <w:lvlText w:val=""/>
      <w:lvlJc w:val="left"/>
      <w:pPr>
        <w:ind w:left="2160" w:hanging="360"/>
      </w:pPr>
      <w:rPr>
        <w:rFonts w:ascii="Wingdings" w:hAnsi="Wingdings" w:hint="default"/>
      </w:rPr>
    </w:lvl>
    <w:lvl w:ilvl="3" w:tplc="6FEC3EA4">
      <w:start w:val="1"/>
      <w:numFmt w:val="bullet"/>
      <w:lvlText w:val=""/>
      <w:lvlJc w:val="left"/>
      <w:pPr>
        <w:ind w:left="2880" w:hanging="360"/>
      </w:pPr>
      <w:rPr>
        <w:rFonts w:ascii="Symbol" w:hAnsi="Symbol" w:hint="default"/>
      </w:rPr>
    </w:lvl>
    <w:lvl w:ilvl="4" w:tplc="9B72131E">
      <w:start w:val="1"/>
      <w:numFmt w:val="bullet"/>
      <w:lvlText w:val="o"/>
      <w:lvlJc w:val="left"/>
      <w:pPr>
        <w:ind w:left="3600" w:hanging="360"/>
      </w:pPr>
      <w:rPr>
        <w:rFonts w:ascii="Courier New" w:hAnsi="Courier New" w:cs="Courier New" w:hint="default"/>
      </w:rPr>
    </w:lvl>
    <w:lvl w:ilvl="5" w:tplc="BE4E6188">
      <w:start w:val="1"/>
      <w:numFmt w:val="bullet"/>
      <w:lvlText w:val=""/>
      <w:lvlJc w:val="left"/>
      <w:pPr>
        <w:ind w:left="4320" w:hanging="360"/>
      </w:pPr>
      <w:rPr>
        <w:rFonts w:ascii="Wingdings" w:hAnsi="Wingdings" w:hint="default"/>
      </w:rPr>
    </w:lvl>
    <w:lvl w:ilvl="6" w:tplc="2B723C2A">
      <w:start w:val="1"/>
      <w:numFmt w:val="bullet"/>
      <w:lvlText w:val=""/>
      <w:lvlJc w:val="left"/>
      <w:pPr>
        <w:ind w:left="5040" w:hanging="360"/>
      </w:pPr>
      <w:rPr>
        <w:rFonts w:ascii="Symbol" w:hAnsi="Symbol" w:hint="default"/>
      </w:rPr>
    </w:lvl>
    <w:lvl w:ilvl="7" w:tplc="7F3CC91C">
      <w:start w:val="1"/>
      <w:numFmt w:val="bullet"/>
      <w:lvlText w:val="o"/>
      <w:lvlJc w:val="left"/>
      <w:pPr>
        <w:ind w:left="5760" w:hanging="360"/>
      </w:pPr>
      <w:rPr>
        <w:rFonts w:ascii="Courier New" w:hAnsi="Courier New" w:cs="Courier New" w:hint="default"/>
      </w:rPr>
    </w:lvl>
    <w:lvl w:ilvl="8" w:tplc="A9D6FD62">
      <w:start w:val="1"/>
      <w:numFmt w:val="bullet"/>
      <w:lvlText w:val=""/>
      <w:lvlJc w:val="left"/>
      <w:pPr>
        <w:ind w:left="6480" w:hanging="360"/>
      </w:pPr>
      <w:rPr>
        <w:rFonts w:ascii="Wingdings" w:hAnsi="Wingdings" w:hint="default"/>
      </w:rPr>
    </w:lvl>
  </w:abstractNum>
  <w:abstractNum w:abstractNumId="25" w15:restartNumberingAfterBreak="0">
    <w:nsid w:val="4A223D1D"/>
    <w:multiLevelType w:val="hybridMultilevel"/>
    <w:tmpl w:val="BFA82C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5101505E"/>
    <w:lvl w:ilvl="0" w:tplc="49B8A730">
      <w:start w:val="1"/>
      <w:numFmt w:val="decimal"/>
      <w:pStyle w:val="Observation"/>
      <w:lvlText w:val="Observation %1"/>
      <w:lvlJc w:val="left"/>
      <w:pPr>
        <w:ind w:left="360" w:hanging="360"/>
      </w:pPr>
    </w:lvl>
    <w:lvl w:ilvl="1" w:tplc="4DA8BB22">
      <w:start w:val="1"/>
      <w:numFmt w:val="lowerLetter"/>
      <w:lvlText w:val="%2."/>
      <w:lvlJc w:val="left"/>
      <w:pPr>
        <w:ind w:left="1440" w:hanging="360"/>
      </w:pPr>
    </w:lvl>
    <w:lvl w:ilvl="2" w:tplc="B01259A0">
      <w:start w:val="1"/>
      <w:numFmt w:val="lowerRoman"/>
      <w:lvlText w:val="%3."/>
      <w:lvlJc w:val="right"/>
      <w:pPr>
        <w:ind w:left="2160" w:hanging="180"/>
      </w:pPr>
    </w:lvl>
    <w:lvl w:ilvl="3" w:tplc="D2A0D570">
      <w:start w:val="1"/>
      <w:numFmt w:val="decimal"/>
      <w:lvlText w:val="%4."/>
      <w:lvlJc w:val="left"/>
      <w:pPr>
        <w:ind w:left="2880" w:hanging="360"/>
      </w:pPr>
    </w:lvl>
    <w:lvl w:ilvl="4" w:tplc="BFB415AA">
      <w:start w:val="1"/>
      <w:numFmt w:val="lowerLetter"/>
      <w:lvlText w:val="%5."/>
      <w:lvlJc w:val="left"/>
      <w:pPr>
        <w:ind w:left="3600" w:hanging="360"/>
      </w:pPr>
    </w:lvl>
    <w:lvl w:ilvl="5" w:tplc="76A40B88">
      <w:start w:val="1"/>
      <w:numFmt w:val="lowerRoman"/>
      <w:lvlText w:val="%6."/>
      <w:lvlJc w:val="right"/>
      <w:pPr>
        <w:ind w:left="4320" w:hanging="180"/>
      </w:pPr>
    </w:lvl>
    <w:lvl w:ilvl="6" w:tplc="9C82BFA6">
      <w:start w:val="1"/>
      <w:numFmt w:val="decimal"/>
      <w:lvlText w:val="%7."/>
      <w:lvlJc w:val="left"/>
      <w:pPr>
        <w:ind w:left="5040" w:hanging="360"/>
      </w:pPr>
    </w:lvl>
    <w:lvl w:ilvl="7" w:tplc="D65AD9F6">
      <w:start w:val="1"/>
      <w:numFmt w:val="lowerLetter"/>
      <w:lvlText w:val="%8."/>
      <w:lvlJc w:val="left"/>
      <w:pPr>
        <w:ind w:left="5760" w:hanging="360"/>
      </w:pPr>
    </w:lvl>
    <w:lvl w:ilvl="8" w:tplc="44F86D22">
      <w:start w:val="1"/>
      <w:numFmt w:val="lowerRoman"/>
      <w:lvlText w:val="%9."/>
      <w:lvlJc w:val="right"/>
      <w:pPr>
        <w:ind w:left="6480" w:hanging="180"/>
      </w:pPr>
    </w:lvl>
  </w:abstractNum>
  <w:abstractNum w:abstractNumId="27" w15:restartNumberingAfterBreak="0">
    <w:nsid w:val="539E0EE2"/>
    <w:multiLevelType w:val="hybridMultilevel"/>
    <w:tmpl w:val="286054E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54FA2FE1"/>
    <w:multiLevelType w:val="hybridMultilevel"/>
    <w:tmpl w:val="EA70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27200A"/>
    <w:multiLevelType w:val="hybridMultilevel"/>
    <w:tmpl w:val="D4DA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hybridMultilevel"/>
    <w:tmpl w:val="5CBC5FC3"/>
    <w:lvl w:ilvl="0" w:tplc="DA9C0AA4">
      <w:start w:val="1"/>
      <w:numFmt w:val="decimal"/>
      <w:lvlText w:val="%1."/>
      <w:lvlJc w:val="left"/>
      <w:pPr>
        <w:ind w:left="720" w:hanging="360"/>
      </w:pPr>
      <w:rPr>
        <w:rFonts w:hint="default"/>
      </w:rPr>
    </w:lvl>
    <w:lvl w:ilvl="1" w:tplc="76CAB91E">
      <w:start w:val="1"/>
      <w:numFmt w:val="lowerLetter"/>
      <w:lvlText w:val="%2."/>
      <w:lvlJc w:val="left"/>
      <w:pPr>
        <w:ind w:left="1440" w:hanging="360"/>
      </w:pPr>
    </w:lvl>
    <w:lvl w:ilvl="2" w:tplc="5144342C">
      <w:start w:val="1"/>
      <w:numFmt w:val="lowerRoman"/>
      <w:lvlText w:val="%3."/>
      <w:lvlJc w:val="right"/>
      <w:pPr>
        <w:ind w:left="2160" w:hanging="180"/>
      </w:pPr>
    </w:lvl>
    <w:lvl w:ilvl="3" w:tplc="C4688042">
      <w:start w:val="1"/>
      <w:numFmt w:val="decimal"/>
      <w:lvlText w:val="%4."/>
      <w:lvlJc w:val="left"/>
      <w:pPr>
        <w:ind w:left="2880" w:hanging="360"/>
      </w:pPr>
    </w:lvl>
    <w:lvl w:ilvl="4" w:tplc="E8024BB0">
      <w:start w:val="1"/>
      <w:numFmt w:val="lowerLetter"/>
      <w:lvlText w:val="%5."/>
      <w:lvlJc w:val="left"/>
      <w:pPr>
        <w:ind w:left="3600" w:hanging="360"/>
      </w:pPr>
    </w:lvl>
    <w:lvl w:ilvl="5" w:tplc="F48C452E">
      <w:start w:val="1"/>
      <w:numFmt w:val="lowerRoman"/>
      <w:lvlText w:val="%6."/>
      <w:lvlJc w:val="right"/>
      <w:pPr>
        <w:ind w:left="4320" w:hanging="180"/>
      </w:pPr>
    </w:lvl>
    <w:lvl w:ilvl="6" w:tplc="83FA951C">
      <w:start w:val="1"/>
      <w:numFmt w:val="decimal"/>
      <w:lvlText w:val="%7."/>
      <w:lvlJc w:val="left"/>
      <w:pPr>
        <w:ind w:left="5040" w:hanging="360"/>
      </w:pPr>
    </w:lvl>
    <w:lvl w:ilvl="7" w:tplc="F6EA29AE">
      <w:start w:val="1"/>
      <w:numFmt w:val="lowerLetter"/>
      <w:lvlText w:val="%8."/>
      <w:lvlJc w:val="left"/>
      <w:pPr>
        <w:ind w:left="5760" w:hanging="360"/>
      </w:pPr>
    </w:lvl>
    <w:lvl w:ilvl="8" w:tplc="42702866">
      <w:start w:val="1"/>
      <w:numFmt w:val="lowerRoman"/>
      <w:lvlText w:val="%9."/>
      <w:lvlJc w:val="right"/>
      <w:pPr>
        <w:ind w:left="6480" w:hanging="180"/>
      </w:pPr>
    </w:lvl>
  </w:abstractNum>
  <w:abstractNum w:abstractNumId="31" w15:restartNumberingAfterBreak="0">
    <w:nsid w:val="5D972609"/>
    <w:multiLevelType w:val="hybridMultilevel"/>
    <w:tmpl w:val="5D972609"/>
    <w:lvl w:ilvl="0" w:tplc="2426184E">
      <w:start w:val="1"/>
      <w:numFmt w:val="bullet"/>
      <w:lvlText w:val=""/>
      <w:lvlJc w:val="left"/>
      <w:pPr>
        <w:ind w:left="720" w:hanging="360"/>
      </w:pPr>
      <w:rPr>
        <w:rFonts w:ascii="Symbol" w:hAnsi="Symbol" w:hint="default"/>
      </w:rPr>
    </w:lvl>
    <w:lvl w:ilvl="1" w:tplc="C90A0A40">
      <w:start w:val="1"/>
      <w:numFmt w:val="bullet"/>
      <w:lvlText w:val="o"/>
      <w:lvlJc w:val="left"/>
      <w:pPr>
        <w:ind w:left="1440" w:hanging="360"/>
      </w:pPr>
      <w:rPr>
        <w:rFonts w:ascii="Courier New" w:hAnsi="Courier New" w:cs="Courier New" w:hint="default"/>
      </w:rPr>
    </w:lvl>
    <w:lvl w:ilvl="2" w:tplc="9388378E">
      <w:start w:val="1"/>
      <w:numFmt w:val="bullet"/>
      <w:lvlText w:val=""/>
      <w:lvlJc w:val="left"/>
      <w:pPr>
        <w:ind w:left="2160" w:hanging="360"/>
      </w:pPr>
      <w:rPr>
        <w:rFonts w:ascii="Wingdings" w:hAnsi="Wingdings" w:hint="default"/>
      </w:rPr>
    </w:lvl>
    <w:lvl w:ilvl="3" w:tplc="9EACCF2C">
      <w:start w:val="1"/>
      <w:numFmt w:val="bullet"/>
      <w:lvlText w:val=""/>
      <w:lvlJc w:val="left"/>
      <w:pPr>
        <w:ind w:left="2880" w:hanging="360"/>
      </w:pPr>
      <w:rPr>
        <w:rFonts w:ascii="Symbol" w:hAnsi="Symbol" w:hint="default"/>
      </w:rPr>
    </w:lvl>
    <w:lvl w:ilvl="4" w:tplc="6B040E24">
      <w:start w:val="1"/>
      <w:numFmt w:val="bullet"/>
      <w:lvlText w:val="o"/>
      <w:lvlJc w:val="left"/>
      <w:pPr>
        <w:ind w:left="3600" w:hanging="360"/>
      </w:pPr>
      <w:rPr>
        <w:rFonts w:ascii="Courier New" w:hAnsi="Courier New" w:cs="Courier New" w:hint="default"/>
      </w:rPr>
    </w:lvl>
    <w:lvl w:ilvl="5" w:tplc="D316A962">
      <w:start w:val="1"/>
      <w:numFmt w:val="bullet"/>
      <w:lvlText w:val=""/>
      <w:lvlJc w:val="left"/>
      <w:pPr>
        <w:ind w:left="4320" w:hanging="360"/>
      </w:pPr>
      <w:rPr>
        <w:rFonts w:ascii="Wingdings" w:hAnsi="Wingdings" w:hint="default"/>
      </w:rPr>
    </w:lvl>
    <w:lvl w:ilvl="6" w:tplc="B6A8B9EC">
      <w:start w:val="1"/>
      <w:numFmt w:val="bullet"/>
      <w:lvlText w:val=""/>
      <w:lvlJc w:val="left"/>
      <w:pPr>
        <w:ind w:left="5040" w:hanging="360"/>
      </w:pPr>
      <w:rPr>
        <w:rFonts w:ascii="Symbol" w:hAnsi="Symbol" w:hint="default"/>
      </w:rPr>
    </w:lvl>
    <w:lvl w:ilvl="7" w:tplc="04D4B27E">
      <w:start w:val="1"/>
      <w:numFmt w:val="bullet"/>
      <w:lvlText w:val="o"/>
      <w:lvlJc w:val="left"/>
      <w:pPr>
        <w:ind w:left="5760" w:hanging="360"/>
      </w:pPr>
      <w:rPr>
        <w:rFonts w:ascii="Courier New" w:hAnsi="Courier New" w:cs="Courier New" w:hint="default"/>
      </w:rPr>
    </w:lvl>
    <w:lvl w:ilvl="8" w:tplc="1C56562A">
      <w:start w:val="1"/>
      <w:numFmt w:val="bullet"/>
      <w:lvlText w:val=""/>
      <w:lvlJc w:val="left"/>
      <w:pPr>
        <w:ind w:left="6480" w:hanging="360"/>
      </w:pPr>
      <w:rPr>
        <w:rFonts w:ascii="Wingdings" w:hAnsi="Wingdings" w:hint="default"/>
      </w:rPr>
    </w:lvl>
  </w:abstractNum>
  <w:abstractNum w:abstractNumId="32" w15:restartNumberingAfterBreak="0">
    <w:nsid w:val="5F27138A"/>
    <w:multiLevelType w:val="hybridMultilevel"/>
    <w:tmpl w:val="5F27138A"/>
    <w:lvl w:ilvl="0" w:tplc="FAC610BA">
      <w:numFmt w:val="bullet"/>
      <w:lvlText w:val="-"/>
      <w:lvlJc w:val="left"/>
      <w:pPr>
        <w:ind w:left="360" w:hanging="360"/>
      </w:pPr>
      <w:rPr>
        <w:rFonts w:ascii="Times New Roman" w:eastAsia="MS Mincho" w:hAnsi="Times New Roman" w:cs="Times New Roman" w:hint="default"/>
      </w:rPr>
    </w:lvl>
    <w:lvl w:ilvl="1" w:tplc="2F2E6946">
      <w:start w:val="1"/>
      <w:numFmt w:val="bullet"/>
      <w:lvlText w:val=""/>
      <w:lvlJc w:val="left"/>
      <w:pPr>
        <w:ind w:left="840" w:hanging="420"/>
      </w:pPr>
      <w:rPr>
        <w:rFonts w:ascii="Wingdings" w:hAnsi="Wingdings" w:hint="default"/>
      </w:rPr>
    </w:lvl>
    <w:lvl w:ilvl="2" w:tplc="0944EC54">
      <w:start w:val="1"/>
      <w:numFmt w:val="bullet"/>
      <w:lvlText w:val=""/>
      <w:lvlJc w:val="left"/>
      <w:pPr>
        <w:ind w:left="1260" w:hanging="420"/>
      </w:pPr>
      <w:rPr>
        <w:rFonts w:ascii="Wingdings" w:hAnsi="Wingdings" w:hint="default"/>
      </w:rPr>
    </w:lvl>
    <w:lvl w:ilvl="3" w:tplc="F43430CA">
      <w:start w:val="1"/>
      <w:numFmt w:val="bullet"/>
      <w:lvlText w:val=""/>
      <w:lvlJc w:val="left"/>
      <w:pPr>
        <w:ind w:left="1680" w:hanging="420"/>
      </w:pPr>
      <w:rPr>
        <w:rFonts w:ascii="Wingdings" w:hAnsi="Wingdings" w:hint="default"/>
      </w:rPr>
    </w:lvl>
    <w:lvl w:ilvl="4" w:tplc="14AA3EC6">
      <w:start w:val="1"/>
      <w:numFmt w:val="bullet"/>
      <w:lvlText w:val=""/>
      <w:lvlJc w:val="left"/>
      <w:pPr>
        <w:ind w:left="2100" w:hanging="420"/>
      </w:pPr>
      <w:rPr>
        <w:rFonts w:ascii="Wingdings" w:hAnsi="Wingdings" w:hint="default"/>
      </w:rPr>
    </w:lvl>
    <w:lvl w:ilvl="5" w:tplc="B164BA60">
      <w:start w:val="1"/>
      <w:numFmt w:val="bullet"/>
      <w:lvlText w:val=""/>
      <w:lvlJc w:val="left"/>
      <w:pPr>
        <w:ind w:left="2520" w:hanging="420"/>
      </w:pPr>
      <w:rPr>
        <w:rFonts w:ascii="Wingdings" w:hAnsi="Wingdings" w:hint="default"/>
      </w:rPr>
    </w:lvl>
    <w:lvl w:ilvl="6" w:tplc="ACAE2040">
      <w:start w:val="1"/>
      <w:numFmt w:val="bullet"/>
      <w:lvlText w:val=""/>
      <w:lvlJc w:val="left"/>
      <w:pPr>
        <w:ind w:left="2940" w:hanging="420"/>
      </w:pPr>
      <w:rPr>
        <w:rFonts w:ascii="Wingdings" w:hAnsi="Wingdings" w:hint="default"/>
      </w:rPr>
    </w:lvl>
    <w:lvl w:ilvl="7" w:tplc="AE0227E6">
      <w:start w:val="1"/>
      <w:numFmt w:val="bullet"/>
      <w:lvlText w:val=""/>
      <w:lvlJc w:val="left"/>
      <w:pPr>
        <w:ind w:left="3360" w:hanging="420"/>
      </w:pPr>
      <w:rPr>
        <w:rFonts w:ascii="Wingdings" w:hAnsi="Wingdings" w:hint="default"/>
      </w:rPr>
    </w:lvl>
    <w:lvl w:ilvl="8" w:tplc="1444CB22">
      <w:start w:val="1"/>
      <w:numFmt w:val="bullet"/>
      <w:lvlText w:val=""/>
      <w:lvlJc w:val="left"/>
      <w:pPr>
        <w:ind w:left="3780" w:hanging="420"/>
      </w:pPr>
      <w:rPr>
        <w:rFonts w:ascii="Wingdings" w:hAnsi="Wingdings" w:hint="default"/>
      </w:rPr>
    </w:lvl>
  </w:abstractNum>
  <w:abstractNum w:abstractNumId="33" w15:restartNumberingAfterBreak="0">
    <w:nsid w:val="61FE10E7"/>
    <w:multiLevelType w:val="hybridMultilevel"/>
    <w:tmpl w:val="DD7EAA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F1027"/>
    <w:multiLevelType w:val="hybridMultilevel"/>
    <w:tmpl w:val="648F1027"/>
    <w:lvl w:ilvl="0" w:tplc="4CB05930">
      <w:start w:val="1"/>
      <w:numFmt w:val="bullet"/>
      <w:lvlText w:val=""/>
      <w:lvlJc w:val="left"/>
      <w:pPr>
        <w:ind w:left="720" w:hanging="360"/>
      </w:pPr>
      <w:rPr>
        <w:rFonts w:ascii="Symbol" w:hAnsi="Symbol" w:hint="default"/>
      </w:rPr>
    </w:lvl>
    <w:lvl w:ilvl="1" w:tplc="07024574">
      <w:start w:val="1"/>
      <w:numFmt w:val="bullet"/>
      <w:lvlText w:val="o"/>
      <w:lvlJc w:val="left"/>
      <w:pPr>
        <w:ind w:left="1440" w:hanging="360"/>
      </w:pPr>
      <w:rPr>
        <w:rFonts w:ascii="Courier New" w:hAnsi="Courier New" w:cs="Courier New" w:hint="default"/>
      </w:rPr>
    </w:lvl>
    <w:lvl w:ilvl="2" w:tplc="D35E45FE">
      <w:start w:val="1"/>
      <w:numFmt w:val="bullet"/>
      <w:lvlText w:val=""/>
      <w:lvlJc w:val="left"/>
      <w:pPr>
        <w:ind w:left="2160" w:hanging="360"/>
      </w:pPr>
      <w:rPr>
        <w:rFonts w:ascii="Wingdings" w:hAnsi="Wingdings" w:hint="default"/>
      </w:rPr>
    </w:lvl>
    <w:lvl w:ilvl="3" w:tplc="6F22061A">
      <w:start w:val="1"/>
      <w:numFmt w:val="bullet"/>
      <w:lvlText w:val=""/>
      <w:lvlJc w:val="left"/>
      <w:pPr>
        <w:ind w:left="2880" w:hanging="360"/>
      </w:pPr>
      <w:rPr>
        <w:rFonts w:ascii="Symbol" w:hAnsi="Symbol" w:hint="default"/>
      </w:rPr>
    </w:lvl>
    <w:lvl w:ilvl="4" w:tplc="6DC0D246">
      <w:start w:val="1"/>
      <w:numFmt w:val="bullet"/>
      <w:lvlText w:val="o"/>
      <w:lvlJc w:val="left"/>
      <w:pPr>
        <w:ind w:left="3600" w:hanging="360"/>
      </w:pPr>
      <w:rPr>
        <w:rFonts w:ascii="Courier New" w:hAnsi="Courier New" w:cs="Courier New" w:hint="default"/>
      </w:rPr>
    </w:lvl>
    <w:lvl w:ilvl="5" w:tplc="77CC4A54">
      <w:start w:val="1"/>
      <w:numFmt w:val="bullet"/>
      <w:lvlText w:val=""/>
      <w:lvlJc w:val="left"/>
      <w:pPr>
        <w:ind w:left="4320" w:hanging="360"/>
      </w:pPr>
      <w:rPr>
        <w:rFonts w:ascii="Wingdings" w:hAnsi="Wingdings" w:hint="default"/>
      </w:rPr>
    </w:lvl>
    <w:lvl w:ilvl="6" w:tplc="09A09824">
      <w:start w:val="1"/>
      <w:numFmt w:val="bullet"/>
      <w:lvlText w:val=""/>
      <w:lvlJc w:val="left"/>
      <w:pPr>
        <w:ind w:left="5040" w:hanging="360"/>
      </w:pPr>
      <w:rPr>
        <w:rFonts w:ascii="Symbol" w:hAnsi="Symbol" w:hint="default"/>
      </w:rPr>
    </w:lvl>
    <w:lvl w:ilvl="7" w:tplc="4306BFE6">
      <w:start w:val="1"/>
      <w:numFmt w:val="bullet"/>
      <w:lvlText w:val="o"/>
      <w:lvlJc w:val="left"/>
      <w:pPr>
        <w:ind w:left="5760" w:hanging="360"/>
      </w:pPr>
      <w:rPr>
        <w:rFonts w:ascii="Courier New" w:hAnsi="Courier New" w:cs="Courier New" w:hint="default"/>
      </w:rPr>
    </w:lvl>
    <w:lvl w:ilvl="8" w:tplc="607619DA">
      <w:start w:val="1"/>
      <w:numFmt w:val="bullet"/>
      <w:lvlText w:val=""/>
      <w:lvlJc w:val="left"/>
      <w:pPr>
        <w:ind w:left="6480" w:hanging="360"/>
      </w:pPr>
      <w:rPr>
        <w:rFonts w:ascii="Wingdings" w:hAnsi="Wingdings" w:hint="default"/>
      </w:rPr>
    </w:lvl>
  </w:abstractNum>
  <w:abstractNum w:abstractNumId="35" w15:restartNumberingAfterBreak="0">
    <w:nsid w:val="65C50C37"/>
    <w:multiLevelType w:val="hybridMultilevel"/>
    <w:tmpl w:val="9AC2A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8F54B3"/>
    <w:multiLevelType w:val="hybridMultilevel"/>
    <w:tmpl w:val="36EE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A00B30"/>
    <w:multiLevelType w:val="hybridMultilevel"/>
    <w:tmpl w:val="A826272C"/>
    <w:lvl w:ilvl="0" w:tplc="4FE0DCC4">
      <w:start w:val="2"/>
      <w:numFmt w:val="decimal"/>
      <w:lvlText w:val="%1)"/>
      <w:lvlJc w:val="left"/>
      <w:pPr>
        <w:ind w:left="72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72AD160C"/>
    <w:multiLevelType w:val="hybridMultilevel"/>
    <w:tmpl w:val="E896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64D53"/>
    <w:multiLevelType w:val="hybridMultilevel"/>
    <w:tmpl w:val="36B04C96"/>
    <w:lvl w:ilvl="0" w:tplc="B27E1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04750"/>
    <w:multiLevelType w:val="hybridMultilevel"/>
    <w:tmpl w:val="6A942B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5968B9"/>
    <w:multiLevelType w:val="hybridMultilevel"/>
    <w:tmpl w:val="E4C617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6A7952"/>
    <w:multiLevelType w:val="hybridMultilevel"/>
    <w:tmpl w:val="7E6A7952"/>
    <w:lvl w:ilvl="0" w:tplc="76B0D798">
      <w:start w:val="1"/>
      <w:numFmt w:val="decimal"/>
      <w:lvlText w:val="[%1] "/>
      <w:lvlJc w:val="left"/>
      <w:pPr>
        <w:ind w:left="720" w:hanging="360"/>
      </w:pPr>
      <w:rPr>
        <w:rFonts w:hint="default"/>
      </w:rPr>
    </w:lvl>
    <w:lvl w:ilvl="1" w:tplc="95626BAC">
      <w:start w:val="1"/>
      <w:numFmt w:val="lowerLetter"/>
      <w:lvlText w:val="%2."/>
      <w:lvlJc w:val="left"/>
      <w:pPr>
        <w:ind w:left="1440" w:hanging="360"/>
      </w:pPr>
    </w:lvl>
    <w:lvl w:ilvl="2" w:tplc="0A4A05E8">
      <w:start w:val="1"/>
      <w:numFmt w:val="lowerRoman"/>
      <w:lvlText w:val="%3."/>
      <w:lvlJc w:val="right"/>
      <w:pPr>
        <w:ind w:left="2160" w:hanging="180"/>
      </w:pPr>
    </w:lvl>
    <w:lvl w:ilvl="3" w:tplc="DC6CBD70">
      <w:start w:val="1"/>
      <w:numFmt w:val="decimal"/>
      <w:lvlText w:val="%4."/>
      <w:lvlJc w:val="left"/>
      <w:pPr>
        <w:ind w:left="2880" w:hanging="360"/>
      </w:pPr>
    </w:lvl>
    <w:lvl w:ilvl="4" w:tplc="27287212">
      <w:start w:val="1"/>
      <w:numFmt w:val="lowerLetter"/>
      <w:lvlText w:val="%5."/>
      <w:lvlJc w:val="left"/>
      <w:pPr>
        <w:ind w:left="3600" w:hanging="360"/>
      </w:pPr>
    </w:lvl>
    <w:lvl w:ilvl="5" w:tplc="7C8EE56E">
      <w:start w:val="1"/>
      <w:numFmt w:val="lowerRoman"/>
      <w:lvlText w:val="%6."/>
      <w:lvlJc w:val="right"/>
      <w:pPr>
        <w:ind w:left="4320" w:hanging="180"/>
      </w:pPr>
    </w:lvl>
    <w:lvl w:ilvl="6" w:tplc="5C967422">
      <w:start w:val="1"/>
      <w:numFmt w:val="decimal"/>
      <w:lvlText w:val="%7."/>
      <w:lvlJc w:val="left"/>
      <w:pPr>
        <w:ind w:left="5040" w:hanging="360"/>
      </w:pPr>
    </w:lvl>
    <w:lvl w:ilvl="7" w:tplc="9BA0D824">
      <w:start w:val="1"/>
      <w:numFmt w:val="lowerLetter"/>
      <w:lvlText w:val="%8."/>
      <w:lvlJc w:val="left"/>
      <w:pPr>
        <w:ind w:left="5760" w:hanging="360"/>
      </w:pPr>
    </w:lvl>
    <w:lvl w:ilvl="8" w:tplc="85A8260C">
      <w:start w:val="1"/>
      <w:numFmt w:val="lowerRoman"/>
      <w:lvlText w:val="%9."/>
      <w:lvlJc w:val="right"/>
      <w:pPr>
        <w:ind w:left="6480" w:hanging="180"/>
      </w:p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
  </w:num>
  <w:num w:numId="7">
    <w:abstractNumId w:val="6"/>
  </w:num>
  <w:num w:numId="8">
    <w:abstractNumId w:val="32"/>
  </w:num>
  <w:num w:numId="9">
    <w:abstractNumId w:val="10"/>
  </w:num>
  <w:num w:numId="10">
    <w:abstractNumId w:val="24"/>
  </w:num>
  <w:num w:numId="11">
    <w:abstractNumId w:val="21"/>
  </w:num>
  <w:num w:numId="12">
    <w:abstractNumId w:val="17"/>
  </w:num>
  <w:num w:numId="13">
    <w:abstractNumId w:val="13"/>
  </w:num>
  <w:num w:numId="14">
    <w:abstractNumId w:val="4"/>
  </w:num>
  <w:num w:numId="15">
    <w:abstractNumId w:val="31"/>
  </w:num>
  <w:num w:numId="16">
    <w:abstractNumId w:val="34"/>
  </w:num>
  <w:num w:numId="17">
    <w:abstractNumId w:val="42"/>
  </w:num>
  <w:num w:numId="18">
    <w:abstractNumId w:val="29"/>
  </w:num>
  <w:num w:numId="19">
    <w:abstractNumId w:val="18"/>
  </w:num>
  <w:num w:numId="20">
    <w:abstractNumId w:val="35"/>
  </w:num>
  <w:num w:numId="21">
    <w:abstractNumId w:val="15"/>
  </w:num>
  <w:num w:numId="22">
    <w:abstractNumId w:val="8"/>
  </w:num>
  <w:num w:numId="23">
    <w:abstractNumId w:val="39"/>
  </w:num>
  <w:num w:numId="24">
    <w:abstractNumId w:val="33"/>
  </w:num>
  <w:num w:numId="25">
    <w:abstractNumId w:val="25"/>
  </w:num>
  <w:num w:numId="26">
    <w:abstractNumId w:val="40"/>
  </w:num>
  <w:num w:numId="27">
    <w:abstractNumId w:val="12"/>
  </w:num>
  <w:num w:numId="28">
    <w:abstractNumId w:val="16"/>
  </w:num>
  <w:num w:numId="29">
    <w:abstractNumId w:val="41"/>
  </w:num>
  <w:num w:numId="30">
    <w:abstractNumId w:val="0"/>
  </w:num>
  <w:num w:numId="31">
    <w:abstractNumId w:val="7"/>
  </w:num>
  <w:num w:numId="32">
    <w:abstractNumId w:val="11"/>
  </w:num>
  <w:num w:numId="33">
    <w:abstractNumId w:val="36"/>
  </w:num>
  <w:num w:numId="34">
    <w:abstractNumId w:val="38"/>
  </w:num>
  <w:num w:numId="35">
    <w:abstractNumId w:val="9"/>
  </w:num>
  <w:num w:numId="36">
    <w:abstractNumId w:val="5"/>
  </w:num>
  <w:num w:numId="37">
    <w:abstractNumId w:val="23"/>
  </w:num>
  <w:num w:numId="38">
    <w:abstractNumId w:val="27"/>
  </w:num>
  <w:num w:numId="39">
    <w:abstractNumId w:val="28"/>
  </w:num>
  <w:num w:numId="40">
    <w:abstractNumId w:val="3"/>
  </w:num>
  <w:num w:numId="41">
    <w:abstractNumId w:val="20"/>
  </w:num>
  <w:num w:numId="42">
    <w:abstractNumId w:val="22"/>
  </w:num>
  <w:num w:numId="43">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95D"/>
    <w:rsid w:val="0009165C"/>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B7DFA"/>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BCC"/>
    <w:rsid w:val="0033203E"/>
    <w:rsid w:val="003321C3"/>
    <w:rsid w:val="00332962"/>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0DA5"/>
    <w:rsid w:val="0039113C"/>
    <w:rsid w:val="0039122C"/>
    <w:rsid w:val="0039124D"/>
    <w:rsid w:val="003914C2"/>
    <w:rsid w:val="00391A46"/>
    <w:rsid w:val="00391A92"/>
    <w:rsid w:val="0039200A"/>
    <w:rsid w:val="0039212D"/>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427"/>
    <w:rsid w:val="004004AF"/>
    <w:rsid w:val="004006A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8B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612"/>
    <w:rsid w:val="006238D9"/>
    <w:rsid w:val="00623940"/>
    <w:rsid w:val="00623EF3"/>
    <w:rsid w:val="006249B8"/>
    <w:rsid w:val="00624AFA"/>
    <w:rsid w:val="00624C6E"/>
    <w:rsid w:val="00624DB9"/>
    <w:rsid w:val="00624FB3"/>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B6D"/>
    <w:rsid w:val="009A6BAA"/>
    <w:rsid w:val="009A6C74"/>
    <w:rsid w:val="009A6F03"/>
    <w:rsid w:val="009A7154"/>
    <w:rsid w:val="009A78D1"/>
    <w:rsid w:val="009B003C"/>
    <w:rsid w:val="009B0097"/>
    <w:rsid w:val="009B02E9"/>
    <w:rsid w:val="009B11F3"/>
    <w:rsid w:val="009B169B"/>
    <w:rsid w:val="009B1C0B"/>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5FA1"/>
    <w:rsid w:val="00D261FB"/>
    <w:rsid w:val="00D26283"/>
    <w:rsid w:val="00D263B5"/>
    <w:rsid w:val="00D26586"/>
    <w:rsid w:val="00D26DBE"/>
    <w:rsid w:val="00D27027"/>
    <w:rsid w:val="00D27112"/>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F1F"/>
    <w:rsid w:val="00DE17FC"/>
    <w:rsid w:val="00DE1F2A"/>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9ABC24"/>
  <w15:docId w15:val="{A9C4BB56-A6DE-4243-BEDD-8CCC4380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rsid w:val="00767778"/>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rsid w:val="00767778"/>
  </w:style>
  <w:style w:type="character" w:customStyle="1" w:styleId="eop">
    <w:name w:val="eop"/>
    <w:basedOn w:val="DefaultParagraphFont"/>
    <w:rsid w:val="0076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sChild>
        <w:div w:id="401216903">
          <w:marLeft w:val="0"/>
          <w:marRight w:val="0"/>
          <w:marTop w:val="0"/>
          <w:marBottom w:val="0"/>
          <w:divBdr>
            <w:top w:val="none" w:sz="0" w:space="0" w:color="auto"/>
            <w:left w:val="none" w:sz="0" w:space="0" w:color="auto"/>
            <w:bottom w:val="none" w:sz="0" w:space="0" w:color="auto"/>
            <w:right w:val="none" w:sz="0" w:space="0" w:color="auto"/>
          </w:divBdr>
        </w:div>
        <w:div w:id="779648333">
          <w:marLeft w:val="0"/>
          <w:marRight w:val="0"/>
          <w:marTop w:val="0"/>
          <w:marBottom w:val="0"/>
          <w:divBdr>
            <w:top w:val="none" w:sz="0" w:space="0" w:color="auto"/>
            <w:left w:val="none" w:sz="0" w:space="0" w:color="auto"/>
            <w:bottom w:val="none" w:sz="0" w:space="0" w:color="auto"/>
            <w:right w:val="none" w:sz="0" w:space="0" w:color="auto"/>
          </w:divBdr>
        </w:div>
        <w:div w:id="2040546597">
          <w:marLeft w:val="0"/>
          <w:marRight w:val="0"/>
          <w:marTop w:val="0"/>
          <w:marBottom w:val="0"/>
          <w:divBdr>
            <w:top w:val="none" w:sz="0" w:space="0" w:color="auto"/>
            <w:left w:val="none" w:sz="0" w:space="0" w:color="auto"/>
            <w:bottom w:val="none" w:sz="0" w:space="0" w:color="auto"/>
            <w:right w:val="none" w:sz="0" w:space="0" w:color="auto"/>
          </w:divBdr>
        </w:div>
      </w:divsChild>
    </w:div>
    <w:div w:id="592780810">
      <w:bodyDiv w:val="1"/>
      <w:marLeft w:val="0"/>
      <w:marRight w:val="0"/>
      <w:marTop w:val="0"/>
      <w:marBottom w:val="0"/>
      <w:divBdr>
        <w:top w:val="none" w:sz="0" w:space="0" w:color="auto"/>
        <w:left w:val="none" w:sz="0" w:space="0" w:color="auto"/>
        <w:bottom w:val="none" w:sz="0" w:space="0" w:color="auto"/>
        <w:right w:val="none" w:sz="0" w:space="0" w:color="auto"/>
      </w:divBdr>
      <w:divsChild>
        <w:div w:id="396512213">
          <w:marLeft w:val="0"/>
          <w:marRight w:val="0"/>
          <w:marTop w:val="0"/>
          <w:marBottom w:val="0"/>
          <w:divBdr>
            <w:top w:val="none" w:sz="0" w:space="0" w:color="auto"/>
            <w:left w:val="none" w:sz="0" w:space="0" w:color="auto"/>
            <w:bottom w:val="none" w:sz="0" w:space="0" w:color="auto"/>
            <w:right w:val="none" w:sz="0" w:space="0" w:color="auto"/>
          </w:divBdr>
        </w:div>
        <w:div w:id="1085688384">
          <w:marLeft w:val="0"/>
          <w:marRight w:val="0"/>
          <w:marTop w:val="0"/>
          <w:marBottom w:val="0"/>
          <w:divBdr>
            <w:top w:val="none" w:sz="0" w:space="0" w:color="auto"/>
            <w:left w:val="none" w:sz="0" w:space="0" w:color="auto"/>
            <w:bottom w:val="none" w:sz="0" w:space="0" w:color="auto"/>
            <w:right w:val="none" w:sz="0" w:space="0" w:color="auto"/>
          </w:divBdr>
        </w:div>
      </w:divsChild>
    </w:div>
    <w:div w:id="1955748649">
      <w:bodyDiv w:val="1"/>
      <w:marLeft w:val="0"/>
      <w:marRight w:val="0"/>
      <w:marTop w:val="0"/>
      <w:marBottom w:val="0"/>
      <w:divBdr>
        <w:top w:val="none" w:sz="0" w:space="0" w:color="auto"/>
        <w:left w:val="none" w:sz="0" w:space="0" w:color="auto"/>
        <w:bottom w:val="none" w:sz="0" w:space="0" w:color="auto"/>
        <w:right w:val="none" w:sz="0" w:space="0" w:color="auto"/>
      </w:divBdr>
      <w:divsChild>
        <w:div w:id="292952532">
          <w:marLeft w:val="0"/>
          <w:marRight w:val="0"/>
          <w:marTop w:val="0"/>
          <w:marBottom w:val="0"/>
          <w:divBdr>
            <w:top w:val="none" w:sz="0" w:space="0" w:color="auto"/>
            <w:left w:val="none" w:sz="0" w:space="0" w:color="auto"/>
            <w:bottom w:val="none" w:sz="0" w:space="0" w:color="auto"/>
            <w:right w:val="none" w:sz="0" w:space="0" w:color="auto"/>
          </w:divBdr>
        </w:div>
      </w:divsChild>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92CD7"/>
    <w:rsid w:val="002A43B7"/>
    <w:rsid w:val="002A6F79"/>
    <w:rsid w:val="002A7F29"/>
    <w:rsid w:val="002B05C2"/>
    <w:rsid w:val="002C1D0B"/>
    <w:rsid w:val="002C4BC4"/>
    <w:rsid w:val="002E2970"/>
    <w:rsid w:val="0033341A"/>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55A66"/>
    <w:rsid w:val="00760785"/>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768C"/>
    <w:rsid w:val="00A41425"/>
    <w:rsid w:val="00A52A53"/>
    <w:rsid w:val="00A656AD"/>
    <w:rsid w:val="00A71EB1"/>
    <w:rsid w:val="00A85A45"/>
    <w:rsid w:val="00A90AE3"/>
    <w:rsid w:val="00AA27DE"/>
    <w:rsid w:val="00AA311C"/>
    <w:rsid w:val="00AC043A"/>
    <w:rsid w:val="00AC1D4C"/>
    <w:rsid w:val="00AF5928"/>
    <w:rsid w:val="00B007C5"/>
    <w:rsid w:val="00B312BF"/>
    <w:rsid w:val="00B322F8"/>
    <w:rsid w:val="00B40375"/>
    <w:rsid w:val="00B54239"/>
    <w:rsid w:val="00B55B80"/>
    <w:rsid w:val="00B74A67"/>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B63AE"/>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5AIRPNAIUNRU-1830940522-9093</_dlc_DocId>
    <_dlc_DocIdUrl xmlns="71c5aaf6-e6ce-465b-b873-5148d2a4c105">
      <Url>https://nokia.sharepoint.com/sites/c5g/5gradio/_layouts/15/DocIdRedir.aspx?ID=5AIRPNAIUNRU-1830940522-9093</Url>
      <Description>5AIRPNAIUNRU-1830940522-9093</Description>
    </_dlc_DocIdUrl>
  </documentManagement>
</p:properties>
</file>

<file path=customXml/itemProps1.xml><?xml version="1.0" encoding="utf-8"?>
<ds:datastoreItem xmlns:ds="http://schemas.openxmlformats.org/officeDocument/2006/customXml" ds:itemID="{A48ADB27-A5C5-4614-BBBD-E0CEB1A0F1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034AD727-38C7-4621-AB49-BC9DE58242B0}">
  <ds:schemaRefs>
    <ds:schemaRef ds:uri="Microsoft.SharePoint.Taxonomy.ContentTypeSync"/>
  </ds:schemaRefs>
</ds:datastoreItem>
</file>

<file path=customXml/itemProps5.xml><?xml version="1.0" encoding="utf-8"?>
<ds:datastoreItem xmlns:ds="http://schemas.openxmlformats.org/officeDocument/2006/customXml" ds:itemID="{5D065CFB-B920-4416-9995-92C38489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240009-6A80-4CF9-BFB0-EE71C0BF6E7C}">
  <ds:schemaRefs>
    <ds:schemaRef ds:uri="http://schemas.microsoft.com/sharepoint/events"/>
  </ds:schemaRefs>
</ds:datastoreItem>
</file>

<file path=customXml/itemProps7.xml><?xml version="1.0" encoding="utf-8"?>
<ds:datastoreItem xmlns:ds="http://schemas.openxmlformats.org/officeDocument/2006/customXml" ds:itemID="{04674661-430F-46CB-A8A9-98391282F76A}">
  <ds:schemaRefs>
    <ds:schemaRef ds:uri="http://schemas.openxmlformats.org/officeDocument/2006/bibliography"/>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73</Pages>
  <Words>30888</Words>
  <Characters>176068</Characters>
  <Application>Microsoft Office Word</Application>
  <DocSecurity>0</DocSecurity>
  <Lines>1467</Lines>
  <Paragraphs>413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#1</vt:lpstr>
    </vt:vector>
  </TitlesOfParts>
  <Company>Intel</Company>
  <LinksUpToDate>false</LinksUpToDate>
  <CharactersWithSpaces>206543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Kyle Pan</cp:lastModifiedBy>
  <cp:revision>3</cp:revision>
  <cp:lastPrinted>2011-11-10T03:49:00Z</cp:lastPrinted>
  <dcterms:created xsi:type="dcterms:W3CDTF">2020-11-02T04:07:00Z</dcterms:created>
  <dcterms:modified xsi:type="dcterms:W3CDTF">2020-11-02T04:10:00Z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y fmtid="{D5CDD505-2E9C-101B-9397-08002B2CF9AE}" pid="18" name="CWM6ed82595be7841b28385da759b15bbf7">
    <vt:lpwstr>CWM5pnOON02bVHfv8O52CuD7UozREPMb3w6xKJ0Uh2gLrClfTJ+j9BGnz9OQojzggDhL2MLf/E2cSPN3bZsyS4t5Q==</vt:lpwstr>
  </property>
  <property fmtid="{D5CDD505-2E9C-101B-9397-08002B2CF9AE}" pid="19" name="_dlc_DocIdItemGuid">
    <vt:lpwstr>21dd07de-4e78-49ec-8c0c-776eae0d5f88</vt:lpwstr>
  </property>
</Properties>
</file>