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6C11FC30"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167E6F" w:rsidRPr="00167E6F">
        <w:rPr>
          <w:rFonts w:ascii="Arial" w:hAnsi="Arial" w:cs="Arial"/>
          <w:b/>
          <w:sz w:val="24"/>
          <w:lang w:val="en-US"/>
        </w:rPr>
        <w:t>[103-e-NR-1024QAM-01]</w:t>
      </w:r>
    </w:p>
    <w:p w14:paraId="7B288F5E" w14:textId="26E59451"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167E6F">
        <w:rPr>
          <w:rFonts w:ascii="Arial" w:hAnsi="Arial" w:cs="Arial"/>
          <w:b/>
          <w:sz w:val="24"/>
          <w:lang w:val="en-US"/>
        </w:rPr>
        <w:t>16</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53F04D3B"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167E6F" w:rsidRPr="00167E6F">
        <w:rPr>
          <w:lang w:val="en-US" w:eastAsia="zh-CN"/>
        </w:rPr>
        <w:t>[103-e-NR-1024QAM-01</w:t>
      </w:r>
      <w:proofErr w:type="gramStart"/>
      <w:r w:rsidR="00167E6F" w:rsidRPr="00167E6F">
        <w:rPr>
          <w:lang w:val="en-US" w:eastAsia="zh-CN"/>
        </w:rPr>
        <w:t xml:space="preserve">] </w:t>
      </w:r>
      <w:r w:rsidR="00AF4F99">
        <w:rPr>
          <w:lang w:val="en-US" w:eastAsia="zh-CN"/>
        </w:rPr>
        <w:t xml:space="preserve"> under</w:t>
      </w:r>
      <w:proofErr w:type="gramEnd"/>
      <w:r w:rsidR="00AF4F99">
        <w:rPr>
          <w:lang w:val="en-US" w:eastAsia="zh-CN"/>
        </w:rPr>
        <w:t xml:space="preserve"> </w:t>
      </w:r>
      <w:r w:rsidR="00AF4F99" w:rsidRPr="00AF4F99">
        <w:rPr>
          <w:lang w:val="en-US" w:eastAsia="zh-CN"/>
        </w:rPr>
        <w:t xml:space="preserve">agenda item </w:t>
      </w:r>
      <w:r w:rsidR="00AF4F99">
        <w:rPr>
          <w:lang w:val="en-US" w:eastAsia="zh-CN"/>
        </w:rPr>
        <w:t>8.</w:t>
      </w:r>
      <w:r w:rsidR="00167E6F">
        <w:rPr>
          <w:lang w:val="en-US" w:eastAsia="zh-CN"/>
        </w:rPr>
        <w:t xml:space="preserve">16 </w:t>
      </w:r>
      <w:r w:rsidR="00AF4F99">
        <w:rPr>
          <w:lang w:val="en-US" w:eastAsia="zh-CN"/>
        </w:rPr>
        <w:t>for</w:t>
      </w:r>
      <w:r w:rsidR="00D22935">
        <w:rPr>
          <w:lang w:val="en-US" w:eastAsia="zh-CN"/>
        </w:rPr>
        <w:t xml:space="preserve"> </w:t>
      </w:r>
      <w:r w:rsidR="00D22935" w:rsidRPr="00D22935">
        <w:rPr>
          <w:lang w:val="en-US" w:eastAsia="zh-CN"/>
        </w:rPr>
        <w:t>Introduction of DL 1024QAM for NR FR1</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FD0E4A8" w14:textId="719FE0D7" w:rsidR="007F7606" w:rsidRDefault="00EF0303" w:rsidP="00F95DC5">
      <w:pPr>
        <w:rPr>
          <w:lang w:val="en-US" w:eastAsia="zh-CN"/>
        </w:rPr>
      </w:pPr>
      <w:r>
        <w:rPr>
          <w:lang w:val="en-US" w:eastAsia="zh-CN"/>
        </w:rPr>
        <w:t>Below is a short m</w:t>
      </w:r>
      <w:r w:rsidR="009C5AE7">
        <w:rPr>
          <w:lang w:val="en-US" w:eastAsia="zh-CN"/>
        </w:rPr>
        <w:t xml:space="preserve">oderator summary based on </w:t>
      </w:r>
      <w:r w:rsidR="00155BA5">
        <w:rPr>
          <w:lang w:val="en-US" w:eastAsia="zh-CN"/>
        </w:rPr>
        <w:t xml:space="preserve">the </w:t>
      </w:r>
      <w:proofErr w:type="spellStart"/>
      <w:r w:rsidR="00155BA5">
        <w:rPr>
          <w:lang w:val="en-US" w:eastAsia="zh-CN"/>
        </w:rPr>
        <w:t>tdocs</w:t>
      </w:r>
      <w:proofErr w:type="spellEnd"/>
      <w:r w:rsidR="00155BA5">
        <w:rPr>
          <w:lang w:val="en-US" w:eastAsia="zh-CN"/>
        </w:rPr>
        <w:t xml:space="preserve"> </w:t>
      </w:r>
      <w:r w:rsidR="00671ED7">
        <w:rPr>
          <w:lang w:val="en-US" w:eastAsia="zh-CN"/>
        </w:rPr>
        <w:t>[</w:t>
      </w:r>
      <w:r w:rsidR="00F02910">
        <w:rPr>
          <w:lang w:val="en-US" w:eastAsia="zh-CN"/>
        </w:rPr>
        <w:t>2</w:t>
      </w:r>
      <w:r w:rsidR="00671ED7">
        <w:rPr>
          <w:lang w:val="en-US" w:eastAsia="zh-CN"/>
        </w:rPr>
        <w:t>-1</w:t>
      </w:r>
      <w:r w:rsidR="00F02910">
        <w:rPr>
          <w:lang w:val="en-US" w:eastAsia="zh-CN"/>
        </w:rPr>
        <w:t>1</w:t>
      </w:r>
      <w:r w:rsidR="00671ED7">
        <w:rPr>
          <w:lang w:val="en-US" w:eastAsia="zh-CN"/>
        </w:rPr>
        <w:t>]</w:t>
      </w:r>
      <w:r w:rsidR="009C5AE7">
        <w:rPr>
          <w:lang w:val="en-US" w:eastAsia="zh-CN"/>
        </w:rPr>
        <w:t xml:space="preserve"> submitted for RAN1#103-</w:t>
      </w:r>
      <w:proofErr w:type="gramStart"/>
      <w:r w:rsidR="009C5AE7">
        <w:rPr>
          <w:lang w:val="en-US" w:eastAsia="zh-CN"/>
        </w:rPr>
        <w:t>e</w:t>
      </w:r>
      <w:r w:rsidR="00327C36">
        <w:rPr>
          <w:lang w:val="en-US" w:eastAsia="zh-CN"/>
        </w:rPr>
        <w:t>.</w:t>
      </w:r>
      <w:proofErr w:type="gramEnd"/>
    </w:p>
    <w:p w14:paraId="011E4570" w14:textId="77777777" w:rsidR="005E4EB3" w:rsidRDefault="00EC3549" w:rsidP="005E4EB3">
      <w:pPr>
        <w:pStyle w:val="a7"/>
        <w:numPr>
          <w:ilvl w:val="0"/>
          <w:numId w:val="7"/>
        </w:numPr>
        <w:rPr>
          <w:b/>
          <w:bCs/>
          <w:u w:val="single"/>
          <w:lang w:val="en-US" w:eastAsia="zh-CN"/>
        </w:rPr>
      </w:pPr>
      <w:bookmarkStart w:id="2" w:name="_Hlk48495068"/>
      <w:r>
        <w:rPr>
          <w:b/>
          <w:bCs/>
          <w:u w:val="single"/>
          <w:lang w:val="en-US" w:eastAsia="zh-CN"/>
        </w:rPr>
        <w:t xml:space="preserve">1024-QAM Constellation </w:t>
      </w:r>
      <w:bookmarkEnd w:id="2"/>
    </w:p>
    <w:p w14:paraId="45EEFE0E" w14:textId="2B8064F0" w:rsidR="00545C8F" w:rsidRPr="005E4EB3" w:rsidRDefault="00777C77" w:rsidP="005E4EB3">
      <w:pPr>
        <w:pStyle w:val="a7"/>
        <w:numPr>
          <w:ilvl w:val="1"/>
          <w:numId w:val="7"/>
        </w:numPr>
        <w:rPr>
          <w:b/>
          <w:bCs/>
          <w:u w:val="single"/>
          <w:lang w:val="en-US" w:eastAsia="zh-CN"/>
        </w:rPr>
      </w:pPr>
      <w:r>
        <w:rPr>
          <w:lang w:val="en-US" w:eastAsia="zh-CN"/>
        </w:rPr>
        <w:t>Most</w:t>
      </w:r>
      <w:r w:rsidR="00F02910" w:rsidRPr="005E4EB3">
        <w:rPr>
          <w:lang w:val="en-US" w:eastAsia="zh-CN"/>
        </w:rPr>
        <w:t xml:space="preserve"> companies propose reuse LTE 1024-QAM constellation [</w:t>
      </w:r>
      <w:r w:rsidR="00BD123F">
        <w:rPr>
          <w:lang w:val="en-US" w:eastAsia="zh-CN"/>
        </w:rPr>
        <w:t>2</w:t>
      </w:r>
      <w:r w:rsidR="00F02910"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3</w:t>
      </w:r>
      <w:r w:rsidR="00BD123F" w:rsidRPr="005E4EB3">
        <w:rPr>
          <w:lang w:val="en-US" w:eastAsia="zh-CN"/>
        </w:rPr>
        <w:t>] [</w:t>
      </w:r>
      <w:r w:rsidR="00BD123F">
        <w:rPr>
          <w:lang w:val="en-US" w:eastAsia="zh-CN"/>
        </w:rPr>
        <w:t>4</w:t>
      </w:r>
      <w:r w:rsidR="00BD123F" w:rsidRPr="005E4EB3">
        <w:rPr>
          <w:lang w:val="en-US" w:eastAsia="zh-CN"/>
        </w:rPr>
        <w:t>]</w:t>
      </w:r>
      <w:r w:rsidR="00BD123F" w:rsidRPr="00BD123F">
        <w:rPr>
          <w:lang w:val="en-US" w:eastAsia="zh-CN"/>
        </w:rPr>
        <w:t xml:space="preserve"> </w:t>
      </w:r>
      <w:r w:rsidR="00BD123F" w:rsidRPr="005E4EB3">
        <w:rPr>
          <w:lang w:val="en-US" w:eastAsia="zh-CN"/>
        </w:rPr>
        <w:t>[</w:t>
      </w:r>
      <w:r w:rsidR="00BD123F">
        <w:rPr>
          <w:lang w:val="en-US" w:eastAsia="zh-CN"/>
        </w:rPr>
        <w:t>5</w:t>
      </w:r>
      <w:r w:rsidR="00BD123F" w:rsidRPr="005E4EB3">
        <w:rPr>
          <w:lang w:val="en-US" w:eastAsia="zh-CN"/>
        </w:rPr>
        <w:t>] [</w:t>
      </w:r>
      <w:r w:rsidR="00BD123F">
        <w:rPr>
          <w:lang w:val="en-US" w:eastAsia="zh-CN"/>
        </w:rPr>
        <w:t>6</w:t>
      </w:r>
      <w:r w:rsidR="00BD123F" w:rsidRPr="005E4EB3">
        <w:rPr>
          <w:lang w:val="en-US" w:eastAsia="zh-CN"/>
        </w:rPr>
        <w:t xml:space="preserve">] </w:t>
      </w:r>
      <w:r w:rsidR="00BD123F">
        <w:rPr>
          <w:lang w:val="en-US" w:eastAsia="zh-CN"/>
        </w:rPr>
        <w:t>[9][10]</w:t>
      </w:r>
      <w:r w:rsidR="00F02910" w:rsidRPr="005E4EB3">
        <w:rPr>
          <w:lang w:val="en-US" w:eastAsia="zh-CN"/>
        </w:rPr>
        <w:t>[</w:t>
      </w:r>
      <w:r w:rsidR="00BD123F">
        <w:rPr>
          <w:lang w:val="en-US" w:eastAsia="zh-CN"/>
        </w:rPr>
        <w:t>11</w:t>
      </w:r>
      <w:r w:rsidR="00F02910" w:rsidRPr="005E4EB3">
        <w:rPr>
          <w:lang w:val="en-US" w:eastAsia="zh-CN"/>
        </w:rPr>
        <w:t>]</w:t>
      </w:r>
      <w:r w:rsidR="00BD123F" w:rsidRPr="005E4EB3">
        <w:rPr>
          <w:lang w:val="en-US" w:eastAsia="zh-CN"/>
        </w:rPr>
        <w:t xml:space="preserve"> </w:t>
      </w:r>
    </w:p>
    <w:p w14:paraId="719D859A" w14:textId="5D085953" w:rsidR="00545C8F" w:rsidRDefault="00EC3549" w:rsidP="00545C8F">
      <w:pPr>
        <w:pStyle w:val="a7"/>
        <w:numPr>
          <w:ilvl w:val="0"/>
          <w:numId w:val="7"/>
        </w:numPr>
        <w:rPr>
          <w:b/>
          <w:bCs/>
          <w:u w:val="single"/>
          <w:lang w:val="en-US" w:eastAsia="zh-CN"/>
        </w:rPr>
      </w:pPr>
      <w:r>
        <w:rPr>
          <w:b/>
          <w:bCs/>
          <w:u w:val="single"/>
          <w:lang w:val="en-US" w:eastAsia="zh-CN"/>
        </w:rPr>
        <w:t>CQI table with 1024-QAM</w:t>
      </w:r>
    </w:p>
    <w:p w14:paraId="43BDA2CB" w14:textId="181E25D5" w:rsidR="00185CAA" w:rsidRPr="005E4EB3" w:rsidRDefault="00185CAA" w:rsidP="005E4EB3">
      <w:pPr>
        <w:pStyle w:val="a7"/>
        <w:numPr>
          <w:ilvl w:val="1"/>
          <w:numId w:val="7"/>
        </w:numPr>
        <w:rPr>
          <w:lang w:val="en-US" w:eastAsia="zh-CN"/>
        </w:rPr>
      </w:pPr>
      <w:r w:rsidRPr="005E4EB3">
        <w:rPr>
          <w:lang w:val="en-US" w:eastAsia="zh-CN"/>
        </w:rPr>
        <w:t>Reuse LTE CQI table</w:t>
      </w:r>
      <w:r w:rsidR="009D2B57">
        <w:rPr>
          <w:lang w:val="en-US" w:eastAsia="zh-CN"/>
        </w:rPr>
        <w:t xml:space="preserve"> with 1024-QAM </w:t>
      </w:r>
      <w:r w:rsidR="00A5284B">
        <w:rPr>
          <w:lang w:val="en-US" w:eastAsia="zh-CN"/>
        </w:rPr>
        <w:t>entries</w:t>
      </w:r>
      <w:r w:rsidRPr="005E4EB3">
        <w:rPr>
          <w:lang w:val="en-US" w:eastAsia="zh-CN"/>
        </w:rPr>
        <w:t xml:space="preserve"> </w:t>
      </w:r>
      <w:r w:rsidR="00BD123F">
        <w:rPr>
          <w:lang w:val="en-US" w:eastAsia="zh-CN"/>
        </w:rPr>
        <w:t>[3][4][5][6]</w:t>
      </w:r>
      <w:r w:rsidR="00366AD2">
        <w:rPr>
          <w:lang w:val="en-US" w:eastAsia="zh-CN"/>
        </w:rPr>
        <w:t>[7]</w:t>
      </w:r>
      <w:r w:rsidR="00BD123F">
        <w:rPr>
          <w:lang w:val="en-US" w:eastAsia="zh-CN"/>
        </w:rPr>
        <w:t>[</w:t>
      </w:r>
      <w:r w:rsidR="00366AD2">
        <w:rPr>
          <w:lang w:val="en-US" w:eastAsia="zh-CN"/>
        </w:rPr>
        <w:t>10]</w:t>
      </w:r>
      <w:r w:rsidRPr="005E4EB3">
        <w:rPr>
          <w:lang w:val="en-US" w:eastAsia="zh-CN"/>
        </w:rPr>
        <w:t xml:space="preserve"> (</w:t>
      </w:r>
      <w:r w:rsidR="008A6077">
        <w:rPr>
          <w:lang w:val="en-US" w:eastAsia="zh-CN"/>
        </w:rPr>
        <w:t>[</w:t>
      </w:r>
      <w:r w:rsidR="00366AD2">
        <w:rPr>
          <w:lang w:val="en-US" w:eastAsia="zh-CN"/>
        </w:rPr>
        <w:t>9</w:t>
      </w:r>
      <w:r w:rsidR="008A6077">
        <w:rPr>
          <w:lang w:val="en-US" w:eastAsia="zh-CN"/>
        </w:rPr>
        <w:t xml:space="preserve">] </w:t>
      </w:r>
      <w:r w:rsidRPr="005E4EB3">
        <w:rPr>
          <w:lang w:val="en-US" w:eastAsia="zh-CN"/>
        </w:rPr>
        <w:t>unless conflicts with MCS table)</w:t>
      </w:r>
    </w:p>
    <w:p w14:paraId="5EABBBAD" w14:textId="77777777" w:rsidR="001E30CD" w:rsidRPr="005E4EB3" w:rsidRDefault="001E30CD" w:rsidP="001E30CD">
      <w:pPr>
        <w:pStyle w:val="a7"/>
        <w:numPr>
          <w:ilvl w:val="1"/>
          <w:numId w:val="7"/>
        </w:numPr>
        <w:rPr>
          <w:b/>
          <w:bCs/>
          <w:u w:val="single"/>
          <w:lang w:val="en-US" w:eastAsia="zh-CN"/>
        </w:rPr>
      </w:pPr>
      <w:r w:rsidRPr="005E4EB3">
        <w:rPr>
          <w:lang w:val="en-US" w:eastAsia="zh-CN"/>
        </w:rPr>
        <w:t>At least 4 CQI entries for 1024-QAM [</w:t>
      </w:r>
      <w:r>
        <w:rPr>
          <w:lang w:val="en-US" w:eastAsia="zh-CN"/>
        </w:rPr>
        <w:t>2</w:t>
      </w:r>
      <w:r w:rsidRPr="005E4EB3">
        <w:rPr>
          <w:lang w:val="en-US" w:eastAsia="zh-CN"/>
        </w:rPr>
        <w:t>]</w:t>
      </w:r>
    </w:p>
    <w:p w14:paraId="0E227296" w14:textId="5043BC91" w:rsidR="00185CAA" w:rsidRPr="005E4EB3" w:rsidRDefault="00185CAA" w:rsidP="005E4EB3">
      <w:pPr>
        <w:pStyle w:val="a7"/>
        <w:numPr>
          <w:ilvl w:val="1"/>
          <w:numId w:val="7"/>
        </w:numPr>
        <w:rPr>
          <w:lang w:val="en-US" w:eastAsia="zh-CN"/>
        </w:rPr>
      </w:pPr>
      <w:r w:rsidRPr="005E4EB3">
        <w:rPr>
          <w:lang w:val="en-US" w:eastAsia="zh-CN"/>
        </w:rPr>
        <w:t>Remove N entries from 256-QAM table, and add N new entries for 1024-QAM [</w:t>
      </w:r>
      <w:r w:rsidR="00366AD2">
        <w:rPr>
          <w:lang w:val="en-US" w:eastAsia="zh-CN"/>
        </w:rPr>
        <w:t>11</w:t>
      </w:r>
      <w:r w:rsidRPr="005E4EB3">
        <w:rPr>
          <w:lang w:val="en-US" w:eastAsia="zh-CN"/>
        </w:rPr>
        <w:t>]</w:t>
      </w:r>
    </w:p>
    <w:p w14:paraId="4876D635" w14:textId="4DD5BBBE" w:rsidR="003628A2" w:rsidRDefault="00EC3549" w:rsidP="003628A2">
      <w:pPr>
        <w:pStyle w:val="a7"/>
        <w:numPr>
          <w:ilvl w:val="0"/>
          <w:numId w:val="7"/>
        </w:numPr>
        <w:rPr>
          <w:b/>
          <w:bCs/>
          <w:u w:val="single"/>
          <w:lang w:val="en-US" w:eastAsia="zh-CN"/>
        </w:rPr>
      </w:pPr>
      <w:r>
        <w:rPr>
          <w:b/>
          <w:bCs/>
          <w:u w:val="single"/>
          <w:lang w:val="en-US" w:eastAsia="zh-CN"/>
        </w:rPr>
        <w:t>MCS table with 1024-QAM entries</w:t>
      </w:r>
    </w:p>
    <w:p w14:paraId="346B6648" w14:textId="1E43021A" w:rsidR="00764D92" w:rsidRDefault="00764D92" w:rsidP="005E4EB3">
      <w:pPr>
        <w:pStyle w:val="a7"/>
        <w:numPr>
          <w:ilvl w:val="1"/>
          <w:numId w:val="7"/>
        </w:numPr>
        <w:rPr>
          <w:lang w:val="en-US" w:eastAsia="zh-CN"/>
        </w:rPr>
      </w:pPr>
      <w:r>
        <w:rPr>
          <w:lang w:val="en-US" w:eastAsia="zh-CN"/>
        </w:rPr>
        <w:t xml:space="preserve">5-bit </w:t>
      </w:r>
      <w:proofErr w:type="spellStart"/>
      <w:r>
        <w:rPr>
          <w:lang w:val="en-US" w:eastAsia="zh-CN"/>
        </w:rPr>
        <w:t>vs</w:t>
      </w:r>
      <w:proofErr w:type="spellEnd"/>
      <w:r>
        <w:rPr>
          <w:lang w:val="en-US" w:eastAsia="zh-CN"/>
        </w:rPr>
        <w:t xml:space="preserve"> 6-bit</w:t>
      </w:r>
      <w:r w:rsidR="003A51C3">
        <w:rPr>
          <w:lang w:val="en-US" w:eastAsia="zh-CN"/>
        </w:rPr>
        <w:t xml:space="preserve"> </w:t>
      </w:r>
    </w:p>
    <w:p w14:paraId="4F2928A9" w14:textId="07CB59EC" w:rsidR="00E87896" w:rsidRPr="00BC6B53" w:rsidRDefault="00777C77" w:rsidP="00BC6B53">
      <w:pPr>
        <w:pStyle w:val="a7"/>
        <w:numPr>
          <w:ilvl w:val="2"/>
          <w:numId w:val="7"/>
        </w:numPr>
        <w:rPr>
          <w:lang w:val="en-US" w:eastAsia="zh-CN"/>
        </w:rPr>
      </w:pPr>
      <w:r>
        <w:rPr>
          <w:lang w:val="en-US" w:eastAsia="zh-CN"/>
        </w:rPr>
        <w:t>Most</w:t>
      </w:r>
      <w:r w:rsidR="00BC6B53">
        <w:rPr>
          <w:lang w:val="en-US" w:eastAsia="zh-CN"/>
        </w:rPr>
        <w:t xml:space="preserve"> companies seem to be OK with having a 5-bit MCS table </w:t>
      </w:r>
      <w:r w:rsidR="007801A9">
        <w:rPr>
          <w:lang w:val="en-US" w:eastAsia="zh-CN"/>
        </w:rPr>
        <w:t>[2][3][4]</w:t>
      </w:r>
      <w:r w:rsidR="005E4EB3" w:rsidRPr="00BC6B53">
        <w:rPr>
          <w:lang w:val="en-US" w:eastAsia="zh-CN"/>
        </w:rPr>
        <w:t>[</w:t>
      </w:r>
      <w:r w:rsidR="007801A9">
        <w:rPr>
          <w:lang w:val="en-US" w:eastAsia="zh-CN"/>
        </w:rPr>
        <w:t>5</w:t>
      </w:r>
      <w:r w:rsidR="005E4EB3" w:rsidRPr="00BC6B53">
        <w:rPr>
          <w:lang w:val="en-US" w:eastAsia="zh-CN"/>
        </w:rPr>
        <w:t>]</w:t>
      </w:r>
      <w:r w:rsidR="007801A9" w:rsidRPr="00BC6B53">
        <w:rPr>
          <w:lang w:val="en-US" w:eastAsia="zh-CN"/>
        </w:rPr>
        <w:t xml:space="preserve"> </w:t>
      </w:r>
      <w:r w:rsidR="007801A9">
        <w:rPr>
          <w:lang w:val="en-US" w:eastAsia="zh-CN"/>
        </w:rPr>
        <w:t>[6]</w:t>
      </w:r>
      <w:r w:rsidR="00447614">
        <w:rPr>
          <w:lang w:val="en-US" w:eastAsia="zh-CN"/>
        </w:rPr>
        <w:t>[7]</w:t>
      </w:r>
      <w:r w:rsidR="007801A9">
        <w:rPr>
          <w:lang w:val="en-US" w:eastAsia="zh-CN"/>
        </w:rPr>
        <w:t>[9][10]</w:t>
      </w:r>
      <w:r w:rsidR="00151E00" w:rsidRPr="00BC6B53">
        <w:rPr>
          <w:lang w:val="en-US" w:eastAsia="zh-CN"/>
        </w:rPr>
        <w:t>[</w:t>
      </w:r>
      <w:r w:rsidR="007801A9">
        <w:rPr>
          <w:lang w:val="en-US" w:eastAsia="zh-CN"/>
        </w:rPr>
        <w:t>11</w:t>
      </w:r>
      <w:r w:rsidR="00151E00" w:rsidRPr="00BC6B53">
        <w:rPr>
          <w:lang w:val="en-US" w:eastAsia="zh-CN"/>
        </w:rPr>
        <w:t>]</w:t>
      </w:r>
    </w:p>
    <w:p w14:paraId="57B1CFC5" w14:textId="30CC6ABB" w:rsidR="00BC6B53" w:rsidRDefault="00BC6B53" w:rsidP="00216244">
      <w:pPr>
        <w:pStyle w:val="a7"/>
        <w:numPr>
          <w:ilvl w:val="2"/>
          <w:numId w:val="7"/>
        </w:numPr>
        <w:rPr>
          <w:lang w:val="en-US" w:eastAsia="zh-CN"/>
        </w:rPr>
      </w:pPr>
      <w:r>
        <w:rPr>
          <w:lang w:val="en-US" w:eastAsia="zh-CN"/>
        </w:rPr>
        <w:t xml:space="preserve">Some companies also suggest </w:t>
      </w:r>
      <w:r w:rsidR="00A27C94">
        <w:rPr>
          <w:lang w:val="en-US" w:eastAsia="zh-CN"/>
        </w:rPr>
        <w:t>using</w:t>
      </w:r>
      <w:r>
        <w:rPr>
          <w:lang w:val="en-US" w:eastAsia="zh-CN"/>
        </w:rPr>
        <w:t xml:space="preserve"> a six-bit MCS table also</w:t>
      </w:r>
      <w:r w:rsidR="00D71419">
        <w:rPr>
          <w:lang w:val="en-US" w:eastAsia="zh-CN"/>
        </w:rPr>
        <w:t xml:space="preserve"> </w:t>
      </w:r>
      <w:r>
        <w:rPr>
          <w:lang w:val="en-US" w:eastAsia="zh-CN"/>
        </w:rPr>
        <w:t>[</w:t>
      </w:r>
      <w:r w:rsidR="0088501C">
        <w:rPr>
          <w:lang w:val="en-US" w:eastAsia="zh-CN"/>
        </w:rPr>
        <w:t>7</w:t>
      </w:r>
      <w:r>
        <w:rPr>
          <w:lang w:val="en-US" w:eastAsia="zh-CN"/>
        </w:rPr>
        <w:t>][</w:t>
      </w:r>
      <w:r w:rsidR="0088501C">
        <w:rPr>
          <w:lang w:val="en-US" w:eastAsia="zh-CN"/>
        </w:rPr>
        <w:t>11</w:t>
      </w:r>
      <w:r>
        <w:rPr>
          <w:lang w:val="en-US" w:eastAsia="zh-CN"/>
        </w:rPr>
        <w:t>]</w:t>
      </w:r>
    </w:p>
    <w:p w14:paraId="4BB190ED" w14:textId="4F9A563E" w:rsidR="00216244" w:rsidRPr="00216244" w:rsidRDefault="005E4EB3" w:rsidP="00BC6B53">
      <w:pPr>
        <w:pStyle w:val="a7"/>
        <w:numPr>
          <w:ilvl w:val="3"/>
          <w:numId w:val="7"/>
        </w:numPr>
        <w:rPr>
          <w:lang w:val="en-US" w:eastAsia="zh-CN"/>
        </w:rPr>
      </w:pPr>
      <w:r>
        <w:rPr>
          <w:lang w:val="en-US" w:eastAsia="zh-CN"/>
        </w:rPr>
        <w:t xml:space="preserve">Six-bit MCS table since five-bit MCS table may </w:t>
      </w:r>
      <w:r w:rsidR="00764D92">
        <w:rPr>
          <w:lang w:val="en-US" w:eastAsia="zh-CN"/>
        </w:rPr>
        <w:t>lead to</w:t>
      </w:r>
      <w:r w:rsidR="00216244">
        <w:rPr>
          <w:lang w:val="en-US" w:eastAsia="zh-CN"/>
        </w:rPr>
        <w:t xml:space="preserve"> r</w:t>
      </w:r>
      <w:r w:rsidRPr="00764D92">
        <w:rPr>
          <w:lang w:val="en-US" w:eastAsia="zh-CN"/>
        </w:rPr>
        <w:t>educed number of entries affecting transition point</w:t>
      </w:r>
      <w:r w:rsidR="0088501C">
        <w:rPr>
          <w:lang w:val="en-US" w:eastAsia="zh-CN"/>
        </w:rPr>
        <w:t xml:space="preserve">, </w:t>
      </w:r>
      <w:r w:rsidR="00216244">
        <w:rPr>
          <w:lang w:val="en-US" w:eastAsia="zh-CN"/>
        </w:rPr>
        <w:t>n</w:t>
      </w:r>
      <w:r w:rsidRPr="00764D92">
        <w:rPr>
          <w:lang w:val="en-US" w:eastAsia="zh-CN"/>
        </w:rPr>
        <w:t>on-uniform SE between MCS entries</w:t>
      </w:r>
      <w:r w:rsidR="0088501C">
        <w:t xml:space="preserve">, better account for overhead  </w:t>
      </w:r>
    </w:p>
    <w:p w14:paraId="186AEDBE" w14:textId="3999CB30" w:rsidR="00216244" w:rsidRDefault="00216244" w:rsidP="0088501C">
      <w:pPr>
        <w:pStyle w:val="a7"/>
        <w:numPr>
          <w:ilvl w:val="3"/>
          <w:numId w:val="7"/>
        </w:numPr>
        <w:rPr>
          <w:lang w:val="en-US" w:eastAsia="zh-CN"/>
        </w:rPr>
      </w:pPr>
      <w:r>
        <w:t>A</w:t>
      </w:r>
      <w:r w:rsidRPr="00634D05">
        <w:t>dopt both 5-bits and 6-bits MCS table</w:t>
      </w:r>
      <w:r w:rsidR="003A51C3">
        <w:t xml:space="preserve">s </w:t>
      </w:r>
      <w:r>
        <w:rPr>
          <w:lang w:val="en-US" w:eastAsia="zh-CN"/>
        </w:rPr>
        <w:t>[</w:t>
      </w:r>
      <w:r w:rsidR="0088501C">
        <w:rPr>
          <w:lang w:val="en-US" w:eastAsia="zh-CN"/>
        </w:rPr>
        <w:t>7</w:t>
      </w:r>
      <w:r>
        <w:rPr>
          <w:lang w:val="en-US" w:eastAsia="zh-CN"/>
        </w:rPr>
        <w:t xml:space="preserve">]  </w:t>
      </w:r>
    </w:p>
    <w:p w14:paraId="77B6F375" w14:textId="0BA67DDF" w:rsidR="005E4EB3" w:rsidRDefault="00216244" w:rsidP="0088501C">
      <w:pPr>
        <w:pStyle w:val="a7"/>
        <w:numPr>
          <w:ilvl w:val="4"/>
          <w:numId w:val="7"/>
        </w:numPr>
        <w:rPr>
          <w:lang w:val="en-US" w:eastAsia="zh-CN"/>
        </w:rPr>
      </w:pPr>
      <w:r>
        <w:rPr>
          <w:lang w:val="en-US" w:eastAsia="zh-CN"/>
        </w:rPr>
        <w:t xml:space="preserve">Six-bit MCS table to indicate MCS and </w:t>
      </w:r>
      <w:r w:rsidRPr="00764D92">
        <w:rPr>
          <w:lang w:val="en-US" w:eastAsia="zh-CN"/>
        </w:rPr>
        <w:t>an overhead parameter</w:t>
      </w:r>
      <w:r>
        <w:rPr>
          <w:lang w:val="en-US" w:eastAsia="zh-CN"/>
        </w:rPr>
        <w:t xml:space="preserve"> to account for variable overhead.</w:t>
      </w:r>
    </w:p>
    <w:p w14:paraId="5042BDFF" w14:textId="081C27AA" w:rsidR="00BC6B53" w:rsidRPr="00BC6B53" w:rsidRDefault="00A27C94" w:rsidP="00BC6B53">
      <w:pPr>
        <w:pStyle w:val="a7"/>
        <w:numPr>
          <w:ilvl w:val="2"/>
          <w:numId w:val="7"/>
        </w:numPr>
        <w:rPr>
          <w:lang w:val="en-US" w:eastAsia="zh-CN"/>
        </w:rPr>
      </w:pPr>
      <w:commentRangeStart w:id="3"/>
      <w:r>
        <w:rPr>
          <w:lang w:val="en-US" w:eastAsia="zh-CN"/>
        </w:rPr>
        <w:t>Note</w:t>
      </w:r>
      <w:r w:rsidR="00BC6B53">
        <w:rPr>
          <w:lang w:val="en-US" w:eastAsia="zh-CN"/>
        </w:rPr>
        <w:t xml:space="preserve"> the WI objective specifies the </w:t>
      </w:r>
      <w:r w:rsidR="00BC6B53" w:rsidRPr="00BC6B53">
        <w:rPr>
          <w:lang w:val="en-US" w:eastAsia="zh-CN"/>
        </w:rPr>
        <w:t>DCI overhead for MCS indication should be the same as in Rel-15</w:t>
      </w:r>
      <w:commentRangeEnd w:id="3"/>
      <w:r w:rsidR="00153885">
        <w:rPr>
          <w:rStyle w:val="af5"/>
        </w:rPr>
        <w:commentReference w:id="3"/>
      </w:r>
      <w:r w:rsidR="00BC6B53">
        <w:rPr>
          <w:lang w:val="en-US" w:eastAsia="zh-CN"/>
        </w:rPr>
        <w:t xml:space="preserve">. </w:t>
      </w:r>
    </w:p>
    <w:p w14:paraId="1C8B6FAB" w14:textId="2FFC80C7" w:rsidR="00415A9A" w:rsidRDefault="00216244" w:rsidP="007A3C74">
      <w:pPr>
        <w:pStyle w:val="a7"/>
        <w:numPr>
          <w:ilvl w:val="1"/>
          <w:numId w:val="7"/>
        </w:numPr>
        <w:rPr>
          <w:lang w:val="en-US" w:eastAsia="zh-CN"/>
        </w:rPr>
      </w:pPr>
      <w:r>
        <w:rPr>
          <w:lang w:val="en-US" w:eastAsia="zh-CN"/>
        </w:rPr>
        <w:t>MCS design principles</w:t>
      </w:r>
    </w:p>
    <w:p w14:paraId="3CBA89F6" w14:textId="70003288" w:rsidR="0088501C" w:rsidRDefault="0088501C" w:rsidP="007A3C74">
      <w:pPr>
        <w:pStyle w:val="a7"/>
        <w:numPr>
          <w:ilvl w:val="2"/>
          <w:numId w:val="7"/>
        </w:numPr>
        <w:rPr>
          <w:lang w:val="en-US" w:eastAsia="zh-CN"/>
        </w:rPr>
      </w:pPr>
      <w:r>
        <w:rPr>
          <w:lang w:val="en-US" w:eastAsia="zh-CN"/>
        </w:rPr>
        <w:t xml:space="preserve">Most companies suggest starting with 256-QAM MCS table and remove </w:t>
      </w:r>
      <w:r w:rsidR="00CA3B10">
        <w:rPr>
          <w:lang w:val="en-US" w:eastAsia="zh-CN"/>
        </w:rPr>
        <w:t xml:space="preserve">M </w:t>
      </w:r>
      <w:r>
        <w:rPr>
          <w:lang w:val="en-US" w:eastAsia="zh-CN"/>
        </w:rPr>
        <w:t xml:space="preserve">entries to accommodate </w:t>
      </w:r>
      <w:r w:rsidR="00CA3B10">
        <w:rPr>
          <w:lang w:val="en-US" w:eastAsia="zh-CN"/>
        </w:rPr>
        <w:t xml:space="preserve">M entries for </w:t>
      </w:r>
      <w:r>
        <w:rPr>
          <w:lang w:val="en-US" w:eastAsia="zh-CN"/>
        </w:rPr>
        <w:t xml:space="preserve">1024-QAM </w:t>
      </w:r>
      <w:proofErr w:type="spellStart"/>
      <w:r>
        <w:rPr>
          <w:lang w:val="en-US" w:eastAsia="zh-CN"/>
        </w:rPr>
        <w:t>MCSes</w:t>
      </w:r>
      <w:proofErr w:type="spellEnd"/>
      <w:r w:rsidR="00CA3B10">
        <w:rPr>
          <w:lang w:val="en-US" w:eastAsia="zh-CN"/>
        </w:rPr>
        <w:t xml:space="preserve"> </w:t>
      </w:r>
      <w:r w:rsidR="00D23479">
        <w:rPr>
          <w:lang w:val="en-US" w:eastAsia="zh-CN"/>
        </w:rPr>
        <w:t>[2][3][4][5][6][7][10][11]</w:t>
      </w:r>
    </w:p>
    <w:p w14:paraId="4E659474" w14:textId="6B9D019B" w:rsidR="00CA3B10" w:rsidRPr="002C2A80" w:rsidRDefault="00D12468" w:rsidP="00CA3B10">
      <w:pPr>
        <w:pStyle w:val="a7"/>
        <w:numPr>
          <w:ilvl w:val="3"/>
          <w:numId w:val="7"/>
        </w:numPr>
        <w:rPr>
          <w:bCs/>
          <w:lang w:val="en-US" w:eastAsia="zh-CN"/>
        </w:rPr>
      </w:pPr>
      <w:r>
        <w:rPr>
          <w:bCs/>
          <w:color w:val="000000" w:themeColor="text1"/>
          <w:lang w:eastAsia="en-GB"/>
        </w:rPr>
        <w:lastRenderedPageBreak/>
        <w:t>Several</w:t>
      </w:r>
      <w:r w:rsidR="00CA3B10">
        <w:rPr>
          <w:bCs/>
          <w:color w:val="000000" w:themeColor="text1"/>
          <w:lang w:eastAsia="en-GB"/>
        </w:rPr>
        <w:t xml:space="preserve"> companies seem </w:t>
      </w:r>
      <w:r w:rsidR="007B1585">
        <w:rPr>
          <w:bCs/>
          <w:color w:val="000000" w:themeColor="text1"/>
          <w:lang w:eastAsia="en-GB"/>
        </w:rPr>
        <w:t xml:space="preserve">to be </w:t>
      </w:r>
      <w:r w:rsidR="00CA3B10">
        <w:rPr>
          <w:bCs/>
          <w:color w:val="000000" w:themeColor="text1"/>
          <w:lang w:eastAsia="en-GB"/>
        </w:rPr>
        <w:t>OK with M=5</w:t>
      </w:r>
      <w:r>
        <w:rPr>
          <w:bCs/>
          <w:color w:val="000000" w:themeColor="text1"/>
          <w:lang w:eastAsia="en-GB"/>
        </w:rPr>
        <w:t xml:space="preserve"> [3</w:t>
      </w:r>
      <w:proofErr w:type="gramStart"/>
      <w:r>
        <w:rPr>
          <w:bCs/>
          <w:color w:val="000000" w:themeColor="text1"/>
          <w:lang w:eastAsia="en-GB"/>
        </w:rPr>
        <w:t>][</w:t>
      </w:r>
      <w:proofErr w:type="gramEnd"/>
      <w:r>
        <w:rPr>
          <w:bCs/>
          <w:color w:val="000000" w:themeColor="text1"/>
          <w:lang w:eastAsia="en-GB"/>
        </w:rPr>
        <w:t>4][5][6][7][10], while one company mentioned M = 7 ([2]).</w:t>
      </w:r>
    </w:p>
    <w:p w14:paraId="5565F8B2" w14:textId="0A1B2591" w:rsidR="003A51C3" w:rsidRDefault="003A51C3" w:rsidP="007A3C74">
      <w:pPr>
        <w:pStyle w:val="a7"/>
        <w:numPr>
          <w:ilvl w:val="2"/>
          <w:numId w:val="7"/>
        </w:numPr>
        <w:rPr>
          <w:lang w:val="en-US" w:eastAsia="zh-CN"/>
        </w:rPr>
      </w:pPr>
      <w:r>
        <w:rPr>
          <w:lang w:val="en-US" w:eastAsia="zh-CN"/>
        </w:rPr>
        <w:t xml:space="preserve">Implicit </w:t>
      </w:r>
      <w:r w:rsidR="00241658">
        <w:rPr>
          <w:lang w:val="en-US" w:eastAsia="zh-CN"/>
        </w:rPr>
        <w:t xml:space="preserve">MCS </w:t>
      </w:r>
      <w:r>
        <w:rPr>
          <w:lang w:val="en-US" w:eastAsia="zh-CN"/>
        </w:rPr>
        <w:t xml:space="preserve">entries  </w:t>
      </w:r>
    </w:p>
    <w:p w14:paraId="60208816" w14:textId="26F2D667" w:rsidR="007A3C74" w:rsidRDefault="003A51C3" w:rsidP="003A51C3">
      <w:pPr>
        <w:pStyle w:val="a7"/>
        <w:numPr>
          <w:ilvl w:val="3"/>
          <w:numId w:val="7"/>
        </w:numPr>
        <w:rPr>
          <w:lang w:val="en-US" w:eastAsia="zh-CN"/>
        </w:rPr>
      </w:pPr>
      <w:r>
        <w:rPr>
          <w:lang w:val="en-US" w:eastAsia="zh-CN"/>
        </w:rPr>
        <w:t>Most companies seem to prefer having f</w:t>
      </w:r>
      <w:r w:rsidR="007A3C74">
        <w:rPr>
          <w:lang w:val="en-US" w:eastAsia="zh-CN"/>
        </w:rPr>
        <w:t xml:space="preserve">ive </w:t>
      </w:r>
      <w:r w:rsidR="00D12468">
        <w:rPr>
          <w:lang w:val="en-US" w:eastAsia="zh-CN"/>
        </w:rPr>
        <w:t xml:space="preserve">total </w:t>
      </w:r>
      <w:r w:rsidR="007A3C74">
        <w:rPr>
          <w:lang w:val="en-US" w:eastAsia="zh-CN"/>
        </w:rPr>
        <w:t xml:space="preserve">implicit </w:t>
      </w:r>
      <w:r>
        <w:rPr>
          <w:lang w:val="en-US" w:eastAsia="zh-CN"/>
        </w:rPr>
        <w:t xml:space="preserve">MCS </w:t>
      </w:r>
      <w:proofErr w:type="gramStart"/>
      <w:r w:rsidR="007A3C74">
        <w:rPr>
          <w:lang w:val="en-US" w:eastAsia="zh-CN"/>
        </w:rPr>
        <w:t xml:space="preserve">entries </w:t>
      </w:r>
      <w:r>
        <w:rPr>
          <w:lang w:val="en-US" w:eastAsia="zh-CN"/>
        </w:rPr>
        <w:t xml:space="preserve"> with</w:t>
      </w:r>
      <w:proofErr w:type="gramEnd"/>
      <w:r>
        <w:rPr>
          <w:lang w:val="en-US" w:eastAsia="zh-CN"/>
        </w:rPr>
        <w:t xml:space="preserve"> one modulation order per MCS entry (</w:t>
      </w:r>
      <w:r w:rsidR="007A3C74">
        <w:rPr>
          <w:lang w:val="en-US" w:eastAsia="zh-CN"/>
        </w:rPr>
        <w:t>[</w:t>
      </w:r>
      <w:r w:rsidR="0088501C">
        <w:rPr>
          <w:lang w:val="en-US" w:eastAsia="zh-CN"/>
        </w:rPr>
        <w:t>2</w:t>
      </w:r>
      <w:r w:rsidR="007A3C74">
        <w:rPr>
          <w:lang w:val="en-US" w:eastAsia="zh-CN"/>
        </w:rPr>
        <w:t>][</w:t>
      </w:r>
      <w:r w:rsidR="0088501C">
        <w:rPr>
          <w:lang w:val="en-US" w:eastAsia="zh-CN"/>
        </w:rPr>
        <w:t>3</w:t>
      </w:r>
      <w:r w:rsidR="007A3C74">
        <w:rPr>
          <w:lang w:val="en-US" w:eastAsia="zh-CN"/>
        </w:rPr>
        <w:t>][</w:t>
      </w:r>
      <w:r w:rsidR="0088501C">
        <w:rPr>
          <w:lang w:val="en-US" w:eastAsia="zh-CN"/>
        </w:rPr>
        <w:t>4</w:t>
      </w:r>
      <w:r w:rsidR="007A3C74">
        <w:rPr>
          <w:lang w:val="en-US" w:eastAsia="zh-CN"/>
        </w:rPr>
        <w:t>]</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9</w:t>
      </w:r>
      <w:r>
        <w:rPr>
          <w:lang w:val="en-US" w:eastAsia="zh-CN"/>
        </w:rPr>
        <w:t>][</w:t>
      </w:r>
      <w:r w:rsidR="0088501C">
        <w:rPr>
          <w:lang w:val="en-US" w:eastAsia="zh-CN"/>
        </w:rPr>
        <w:t>10</w:t>
      </w:r>
      <w:r>
        <w:rPr>
          <w:lang w:val="en-US" w:eastAsia="zh-CN"/>
        </w:rPr>
        <w:t>]) while one company proposed to consider multiple modulation order per MCS entry</w:t>
      </w:r>
      <w:r w:rsidR="00455B69">
        <w:rPr>
          <w:lang w:val="en-US" w:eastAsia="zh-CN"/>
        </w:rPr>
        <w:t xml:space="preserve"> with less than five total implicit MCS entries</w:t>
      </w:r>
      <w:r w:rsidR="00A27C94">
        <w:rPr>
          <w:lang w:val="en-US" w:eastAsia="zh-CN"/>
        </w:rPr>
        <w:t>([</w:t>
      </w:r>
      <w:r w:rsidR="0088501C">
        <w:rPr>
          <w:lang w:val="en-US" w:eastAsia="zh-CN"/>
        </w:rPr>
        <w:t>11</w:t>
      </w:r>
      <w:r w:rsidR="00A27C94">
        <w:rPr>
          <w:lang w:val="en-US" w:eastAsia="zh-CN"/>
        </w:rPr>
        <w:t>])</w:t>
      </w:r>
      <w:r>
        <w:rPr>
          <w:lang w:val="en-US" w:eastAsia="zh-CN"/>
        </w:rPr>
        <w:t xml:space="preserve">. </w:t>
      </w:r>
    </w:p>
    <w:p w14:paraId="3CBEBE32" w14:textId="6C8129F2" w:rsidR="003A51C3" w:rsidRDefault="003A51C3" w:rsidP="003A51C3">
      <w:pPr>
        <w:pStyle w:val="a7"/>
        <w:numPr>
          <w:ilvl w:val="2"/>
          <w:numId w:val="7"/>
        </w:numPr>
        <w:rPr>
          <w:lang w:val="en-US" w:eastAsia="zh-CN"/>
        </w:rPr>
      </w:pPr>
      <w:r>
        <w:rPr>
          <w:lang w:val="en-US" w:eastAsia="zh-CN"/>
        </w:rPr>
        <w:t xml:space="preserve">Explicit MCS entries  (with modulation order/Target Code rate/Spectral efficiency) </w:t>
      </w:r>
    </w:p>
    <w:p w14:paraId="2C826F65" w14:textId="69FE8FE5" w:rsidR="00AE79E5" w:rsidRDefault="00AE79E5" w:rsidP="00AE79E5">
      <w:pPr>
        <w:pStyle w:val="a7"/>
        <w:numPr>
          <w:ilvl w:val="3"/>
          <w:numId w:val="7"/>
        </w:numPr>
        <w:rPr>
          <w:lang w:val="en-US" w:eastAsia="zh-CN"/>
        </w:rPr>
      </w:pPr>
      <w:r>
        <w:rPr>
          <w:lang w:val="en-US" w:eastAsia="zh-CN"/>
        </w:rPr>
        <w:t>Four entries for 1024-QAM [</w:t>
      </w:r>
      <w:r w:rsidR="0088501C">
        <w:rPr>
          <w:lang w:val="en-US" w:eastAsia="zh-CN"/>
        </w:rPr>
        <w:t>3</w:t>
      </w:r>
      <w:r>
        <w:rPr>
          <w:lang w:val="en-US" w:eastAsia="zh-CN"/>
        </w:rPr>
        <w:t>][</w:t>
      </w:r>
      <w:r w:rsidR="0088501C">
        <w:rPr>
          <w:lang w:val="en-US" w:eastAsia="zh-CN"/>
        </w:rPr>
        <w:t>4</w:t>
      </w:r>
      <w:r>
        <w:rPr>
          <w:lang w:val="en-US" w:eastAsia="zh-CN"/>
        </w:rPr>
        <w:t>][</w:t>
      </w:r>
      <w:r w:rsidR="0088501C">
        <w:rPr>
          <w:lang w:val="en-US" w:eastAsia="zh-CN"/>
        </w:rPr>
        <w:t>5</w:t>
      </w:r>
      <w:r>
        <w:rPr>
          <w:lang w:val="en-US" w:eastAsia="zh-CN"/>
        </w:rPr>
        <w:t>][</w:t>
      </w:r>
      <w:r w:rsidR="0088501C">
        <w:rPr>
          <w:lang w:val="en-US" w:eastAsia="zh-CN"/>
        </w:rPr>
        <w:t>6</w:t>
      </w:r>
      <w:r>
        <w:rPr>
          <w:lang w:val="en-US" w:eastAsia="zh-CN"/>
        </w:rPr>
        <w:t>][</w:t>
      </w:r>
      <w:r w:rsidR="0088501C">
        <w:rPr>
          <w:lang w:val="en-US" w:eastAsia="zh-CN"/>
        </w:rPr>
        <w:t>7</w:t>
      </w:r>
      <w:r>
        <w:rPr>
          <w:lang w:val="en-US" w:eastAsia="zh-CN"/>
        </w:rPr>
        <w:t>][</w:t>
      </w:r>
      <w:r w:rsidR="0088501C">
        <w:rPr>
          <w:lang w:val="en-US" w:eastAsia="zh-CN"/>
        </w:rPr>
        <w:t>10</w:t>
      </w:r>
      <w:r>
        <w:rPr>
          <w:lang w:val="en-US" w:eastAsia="zh-CN"/>
        </w:rPr>
        <w:t>]</w:t>
      </w:r>
    </w:p>
    <w:p w14:paraId="619B6798" w14:textId="57F508B2" w:rsidR="003A51C3" w:rsidRPr="00D12468" w:rsidRDefault="003A51C3" w:rsidP="003A51C3">
      <w:pPr>
        <w:pStyle w:val="a7"/>
        <w:numPr>
          <w:ilvl w:val="3"/>
          <w:numId w:val="7"/>
        </w:numPr>
        <w:rPr>
          <w:lang w:val="en-US" w:eastAsia="zh-CN"/>
        </w:rPr>
      </w:pPr>
      <w:r w:rsidRPr="00D12468">
        <w:rPr>
          <w:lang w:val="en-US" w:eastAsia="zh-CN"/>
        </w:rPr>
        <w:t>Six entries for 1024-QAM [</w:t>
      </w:r>
      <w:r w:rsidR="0088501C" w:rsidRPr="00D12468">
        <w:rPr>
          <w:lang w:val="en-US" w:eastAsia="zh-CN"/>
        </w:rPr>
        <w:t>2</w:t>
      </w:r>
      <w:r w:rsidRPr="00D12468">
        <w:rPr>
          <w:lang w:val="en-US" w:eastAsia="zh-CN"/>
        </w:rPr>
        <w:t>]</w:t>
      </w:r>
    </w:p>
    <w:p w14:paraId="1B272920" w14:textId="52CE4DA2" w:rsidR="00B82A43" w:rsidRPr="00B82A43" w:rsidRDefault="00B22FEF" w:rsidP="00B82A43">
      <w:pPr>
        <w:pStyle w:val="a7"/>
        <w:numPr>
          <w:ilvl w:val="3"/>
          <w:numId w:val="7"/>
        </w:numPr>
        <w:rPr>
          <w:lang w:val="en-US" w:eastAsia="zh-CN"/>
        </w:rPr>
      </w:pPr>
      <w:r>
        <w:rPr>
          <w:lang w:val="en-US" w:eastAsia="zh-CN"/>
        </w:rPr>
        <w:t>Evaluate</w:t>
      </w:r>
      <w:r w:rsidR="00B82A43">
        <w:rPr>
          <w:lang w:val="en-US" w:eastAsia="zh-CN"/>
        </w:rPr>
        <w:t xml:space="preserve"> </w:t>
      </w:r>
      <w:r>
        <w:rPr>
          <w:lang w:val="en-US" w:eastAsia="zh-CN"/>
        </w:rPr>
        <w:t xml:space="preserve">more </w:t>
      </w:r>
      <w:r w:rsidR="00B82A43">
        <w:rPr>
          <w:lang w:val="en-US" w:eastAsia="zh-CN"/>
        </w:rPr>
        <w:t>[</w:t>
      </w:r>
      <w:r w:rsidR="0088501C">
        <w:rPr>
          <w:lang w:val="en-US" w:eastAsia="zh-CN"/>
        </w:rPr>
        <w:t>9</w:t>
      </w:r>
      <w:r w:rsidR="00B82A43">
        <w:rPr>
          <w:lang w:val="en-US" w:eastAsia="zh-CN"/>
        </w:rPr>
        <w:t>]</w:t>
      </w:r>
      <w:r>
        <w:rPr>
          <w:lang w:val="en-US" w:eastAsia="zh-CN"/>
        </w:rPr>
        <w:t>[11] (including evaluation assumptions)</w:t>
      </w:r>
    </w:p>
    <w:p w14:paraId="6477462F" w14:textId="72388944" w:rsidR="00D52088" w:rsidRPr="00D52088" w:rsidRDefault="00D52088" w:rsidP="002C2A80">
      <w:pPr>
        <w:pStyle w:val="a7"/>
        <w:numPr>
          <w:ilvl w:val="3"/>
          <w:numId w:val="7"/>
        </w:numPr>
        <w:rPr>
          <w:bCs/>
          <w:lang w:val="en-US" w:eastAsia="zh-CN"/>
        </w:rPr>
      </w:pPr>
      <w:r>
        <w:rPr>
          <w:bCs/>
          <w:lang w:val="en-US" w:eastAsia="zh-CN"/>
        </w:rPr>
        <w:t>Regarding M</w:t>
      </w:r>
      <w:r w:rsidR="00D12468">
        <w:rPr>
          <w:bCs/>
          <w:lang w:val="en-US" w:eastAsia="zh-CN"/>
        </w:rPr>
        <w:t>=5</w:t>
      </w:r>
      <w:r>
        <w:rPr>
          <w:bCs/>
          <w:lang w:val="en-US" w:eastAsia="zh-CN"/>
        </w:rPr>
        <w:t xml:space="preserve"> entries to be removed, diff</w:t>
      </w:r>
      <w:r w:rsidR="002201D8">
        <w:rPr>
          <w:bCs/>
          <w:lang w:val="en-US" w:eastAsia="zh-CN"/>
        </w:rPr>
        <w:t xml:space="preserve">erent </w:t>
      </w:r>
      <w:r w:rsidR="00D12468">
        <w:rPr>
          <w:bCs/>
          <w:lang w:val="en-US" w:eastAsia="zh-CN"/>
        </w:rPr>
        <w:t>alternatives were mentioned</w:t>
      </w:r>
      <w:r w:rsidR="002201D8">
        <w:rPr>
          <w:bCs/>
          <w:lang w:val="en-US" w:eastAsia="zh-CN"/>
        </w:rPr>
        <w:t>:</w:t>
      </w:r>
    </w:p>
    <w:p w14:paraId="6D7387BA" w14:textId="17608903" w:rsidR="009344E2" w:rsidRPr="00D52088" w:rsidRDefault="009344E2" w:rsidP="009344E2">
      <w:pPr>
        <w:pStyle w:val="a7"/>
        <w:numPr>
          <w:ilvl w:val="4"/>
          <w:numId w:val="7"/>
        </w:numPr>
        <w:rPr>
          <w:bCs/>
          <w:lang w:val="en-US" w:eastAsia="zh-CN"/>
        </w:rPr>
      </w:pPr>
      <w:r>
        <w:rPr>
          <w:lang w:eastAsia="zh-CN"/>
        </w:rPr>
        <w:t>remove {5,7,9,12,14} from the 256-QAM table [</w:t>
      </w:r>
      <w:r w:rsidR="00D12468">
        <w:rPr>
          <w:lang w:eastAsia="zh-CN"/>
        </w:rPr>
        <w:t>4</w:t>
      </w:r>
      <w:r>
        <w:rPr>
          <w:lang w:eastAsia="zh-CN"/>
        </w:rPr>
        <w:t>][</w:t>
      </w:r>
      <w:r w:rsidR="00D12468">
        <w:rPr>
          <w:lang w:eastAsia="zh-CN"/>
        </w:rPr>
        <w:t>5</w:t>
      </w:r>
      <w:r>
        <w:rPr>
          <w:lang w:eastAsia="zh-CN"/>
        </w:rPr>
        <w:t>][</w:t>
      </w:r>
      <w:r w:rsidR="00D12468">
        <w:rPr>
          <w:lang w:eastAsia="zh-CN"/>
        </w:rPr>
        <w:t>7</w:t>
      </w:r>
      <w:r>
        <w:rPr>
          <w:lang w:eastAsia="zh-CN"/>
        </w:rPr>
        <w:t>]</w:t>
      </w:r>
    </w:p>
    <w:p w14:paraId="6669FB4C" w14:textId="1F457247" w:rsidR="002C2A80" w:rsidRPr="00D52088" w:rsidRDefault="00D52088" w:rsidP="00D52088">
      <w:pPr>
        <w:pStyle w:val="a7"/>
        <w:numPr>
          <w:ilvl w:val="4"/>
          <w:numId w:val="7"/>
        </w:numPr>
        <w:rPr>
          <w:bCs/>
          <w:lang w:val="en-US" w:eastAsia="zh-CN"/>
        </w:rPr>
      </w:pPr>
      <w:r>
        <w:t xml:space="preserve">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r w:rsidR="00D12468">
        <w:rPr>
          <w:lang w:eastAsia="zh-CN"/>
        </w:rPr>
        <w:t>3</w:t>
      </w:r>
      <w:r>
        <w:rPr>
          <w:lang w:eastAsia="zh-CN"/>
        </w:rPr>
        <w:t>]</w:t>
      </w:r>
    </w:p>
    <w:p w14:paraId="6525321C" w14:textId="6A0B6136" w:rsidR="00D52088" w:rsidRPr="00D52088" w:rsidRDefault="00D52088" w:rsidP="00D52088">
      <w:pPr>
        <w:pStyle w:val="a7"/>
        <w:numPr>
          <w:ilvl w:val="4"/>
          <w:numId w:val="7"/>
        </w:numPr>
        <w:rPr>
          <w:bCs/>
          <w:lang w:val="en-US" w:eastAsia="zh-CN"/>
        </w:rPr>
      </w:pPr>
      <w:r>
        <w:rPr>
          <w:lang w:eastAsia="zh-CN"/>
        </w:rPr>
        <w:t>remove {2,4,6,8,10} from the 256-QAM table [</w:t>
      </w:r>
      <w:r w:rsidR="00D12468">
        <w:rPr>
          <w:lang w:eastAsia="zh-CN"/>
        </w:rPr>
        <w:t>10</w:t>
      </w:r>
      <w:r>
        <w:rPr>
          <w:lang w:eastAsia="zh-CN"/>
        </w:rPr>
        <w:t>]</w:t>
      </w:r>
    </w:p>
    <w:p w14:paraId="3F898DCD" w14:textId="2BFB105D" w:rsidR="00DD758C" w:rsidRPr="00DD758C" w:rsidRDefault="00D52088" w:rsidP="00DD758C">
      <w:pPr>
        <w:pStyle w:val="a7"/>
        <w:numPr>
          <w:ilvl w:val="4"/>
          <w:numId w:val="7"/>
        </w:numPr>
        <w:rPr>
          <w:bCs/>
          <w:lang w:val="en-US" w:eastAsia="zh-CN"/>
        </w:rPr>
      </w:pPr>
      <w:r>
        <w:rPr>
          <w:lang w:eastAsia="zh-CN"/>
        </w:rPr>
        <w:t>remove {1,3,5,7,9} from the 256-QAM table [</w:t>
      </w:r>
      <w:r w:rsidR="00D12468">
        <w:rPr>
          <w:lang w:eastAsia="zh-CN"/>
        </w:rPr>
        <w:t>11</w:t>
      </w:r>
      <w:r>
        <w:rPr>
          <w:lang w:eastAsia="zh-CN"/>
        </w:rPr>
        <w:t>]</w:t>
      </w:r>
    </w:p>
    <w:p w14:paraId="68740E4A" w14:textId="79FBA358" w:rsidR="00050391" w:rsidRDefault="006E5738" w:rsidP="00050391">
      <w:pPr>
        <w:pStyle w:val="a7"/>
        <w:numPr>
          <w:ilvl w:val="0"/>
          <w:numId w:val="7"/>
        </w:numPr>
        <w:rPr>
          <w:b/>
          <w:bCs/>
          <w:u w:val="single"/>
          <w:lang w:val="en-US" w:eastAsia="zh-CN"/>
        </w:rPr>
      </w:pPr>
      <w:r>
        <w:rPr>
          <w:b/>
          <w:bCs/>
          <w:u w:val="single"/>
          <w:lang w:val="en-US" w:eastAsia="zh-CN"/>
        </w:rPr>
        <w:t>RRC configuration and DCI formats</w:t>
      </w:r>
    </w:p>
    <w:p w14:paraId="0AFEC0EC" w14:textId="248B6FEC" w:rsidR="00B22FEF" w:rsidRDefault="00B22FEF" w:rsidP="00071CF6">
      <w:pPr>
        <w:pStyle w:val="a7"/>
        <w:numPr>
          <w:ilvl w:val="1"/>
          <w:numId w:val="7"/>
        </w:numPr>
        <w:rPr>
          <w:lang w:val="en-US" w:eastAsia="zh-CN"/>
        </w:rPr>
      </w:pPr>
      <w:r w:rsidRPr="00E767D1">
        <w:rPr>
          <w:lang w:val="en-US" w:eastAsia="zh-CN"/>
        </w:rPr>
        <w:t>Configuration of 1024QAM CQI</w:t>
      </w:r>
      <w:r w:rsidR="00AF38F7">
        <w:rPr>
          <w:lang w:val="en-US" w:eastAsia="zh-CN"/>
        </w:rPr>
        <w:t>/MCS</w:t>
      </w:r>
      <w:r w:rsidRPr="00E767D1">
        <w:rPr>
          <w:lang w:val="en-US" w:eastAsia="zh-CN"/>
        </w:rPr>
        <w:t>[</w:t>
      </w:r>
      <w:r>
        <w:rPr>
          <w:lang w:val="en-US" w:eastAsia="zh-CN"/>
        </w:rPr>
        <w:t>3</w:t>
      </w:r>
      <w:r w:rsidRPr="00E767D1">
        <w:rPr>
          <w:lang w:val="en-US" w:eastAsia="zh-CN"/>
        </w:rPr>
        <w:t>][</w:t>
      </w:r>
      <w:r>
        <w:rPr>
          <w:lang w:val="en-US" w:eastAsia="zh-CN"/>
        </w:rPr>
        <w:t>9</w:t>
      </w:r>
      <w:r w:rsidRPr="00E767D1">
        <w:rPr>
          <w:lang w:val="en-US" w:eastAsia="zh-CN"/>
        </w:rPr>
        <w:t>]</w:t>
      </w:r>
      <w:r>
        <w:rPr>
          <w:lang w:val="en-US" w:eastAsia="zh-CN"/>
        </w:rPr>
        <w:t>[10]</w:t>
      </w:r>
    </w:p>
    <w:p w14:paraId="7D42BC7F" w14:textId="13D2509C" w:rsidR="00C968F3" w:rsidRPr="00C968F3" w:rsidRDefault="00C968F3" w:rsidP="00071CF6">
      <w:pPr>
        <w:pStyle w:val="a7"/>
        <w:numPr>
          <w:ilvl w:val="1"/>
          <w:numId w:val="7"/>
        </w:numPr>
        <w:rPr>
          <w:lang w:val="en-US" w:eastAsia="zh-CN"/>
        </w:rPr>
      </w:pPr>
      <w:r>
        <w:rPr>
          <w:lang w:val="en-US" w:eastAsia="zh-CN"/>
        </w:rPr>
        <w:t xml:space="preserve">DCI formats </w:t>
      </w:r>
      <w:r w:rsidR="00AF6F15">
        <w:rPr>
          <w:lang w:val="en-US" w:eastAsia="zh-CN"/>
        </w:rPr>
        <w:t xml:space="preserve">and RNTIs </w:t>
      </w:r>
      <w:r>
        <w:rPr>
          <w:lang w:val="en-US" w:eastAsia="zh-CN"/>
        </w:rPr>
        <w:t>for which 1024QAM is used/not used</w:t>
      </w:r>
      <w:r w:rsidR="00AF6F15">
        <w:rPr>
          <w:lang w:val="en-US" w:eastAsia="zh-CN"/>
        </w:rPr>
        <w:t xml:space="preserve"> </w:t>
      </w:r>
      <w:r>
        <w:rPr>
          <w:lang w:val="en-US" w:eastAsia="zh-CN"/>
        </w:rPr>
        <w:t>[</w:t>
      </w:r>
      <w:r w:rsidR="00D12468">
        <w:rPr>
          <w:lang w:val="en-US" w:eastAsia="zh-CN"/>
        </w:rPr>
        <w:t>3</w:t>
      </w:r>
      <w:r>
        <w:rPr>
          <w:lang w:val="en-US" w:eastAsia="zh-CN"/>
        </w:rPr>
        <w:t>]</w:t>
      </w:r>
      <w:r w:rsidR="00D12468">
        <w:rPr>
          <w:lang w:val="en-US" w:eastAsia="zh-CN"/>
        </w:rPr>
        <w:t>[5]</w:t>
      </w:r>
      <w:r>
        <w:rPr>
          <w:lang w:val="en-US" w:eastAsia="zh-CN"/>
        </w:rPr>
        <w:t>[</w:t>
      </w:r>
      <w:r w:rsidR="00D12468">
        <w:rPr>
          <w:lang w:val="en-US" w:eastAsia="zh-CN"/>
        </w:rPr>
        <w:t>9</w:t>
      </w:r>
      <w:r>
        <w:rPr>
          <w:lang w:val="en-US" w:eastAsia="zh-CN"/>
        </w:rPr>
        <w:t>][</w:t>
      </w:r>
      <w:r w:rsidR="00D12468">
        <w:rPr>
          <w:lang w:val="en-US" w:eastAsia="zh-CN"/>
        </w:rPr>
        <w:t>10</w:t>
      </w:r>
      <w:r>
        <w:rPr>
          <w:lang w:val="en-US" w:eastAsia="zh-CN"/>
        </w:rPr>
        <w:t>]</w:t>
      </w:r>
    </w:p>
    <w:p w14:paraId="66D48C30" w14:textId="7905AD83" w:rsidR="004711C3" w:rsidRPr="004711C3" w:rsidRDefault="004711C3" w:rsidP="004711C3">
      <w:pPr>
        <w:pStyle w:val="a7"/>
        <w:numPr>
          <w:ilvl w:val="0"/>
          <w:numId w:val="7"/>
        </w:numPr>
        <w:rPr>
          <w:b/>
          <w:bCs/>
          <w:u w:val="single"/>
          <w:lang w:val="en-US" w:eastAsia="zh-CN"/>
        </w:rPr>
      </w:pPr>
      <w:r>
        <w:rPr>
          <w:b/>
          <w:bCs/>
          <w:u w:val="single"/>
          <w:lang w:val="en-US" w:eastAsia="zh-CN"/>
        </w:rPr>
        <w:t xml:space="preserve">Remaining aspects </w:t>
      </w:r>
      <w:r w:rsidR="005B0CF1">
        <w:rPr>
          <w:b/>
          <w:bCs/>
          <w:u w:val="single"/>
          <w:lang w:val="en-US" w:eastAsia="zh-CN"/>
        </w:rPr>
        <w:t xml:space="preserve">of 1024-QAM </w:t>
      </w:r>
      <w:r>
        <w:rPr>
          <w:b/>
          <w:bCs/>
          <w:u w:val="single"/>
          <w:lang w:val="en-US" w:eastAsia="zh-CN"/>
        </w:rPr>
        <w:t>including spec impacts</w:t>
      </w:r>
      <w:r w:rsidR="00410D5F">
        <w:rPr>
          <w:b/>
          <w:bCs/>
          <w:u w:val="single"/>
          <w:lang w:val="en-US" w:eastAsia="zh-CN"/>
        </w:rPr>
        <w:t xml:space="preserve">, </w:t>
      </w:r>
      <w:proofErr w:type="spellStart"/>
      <w:r w:rsidR="00410D5F">
        <w:rPr>
          <w:b/>
          <w:bCs/>
          <w:u w:val="single"/>
          <w:lang w:val="en-US" w:eastAsia="zh-CN"/>
        </w:rPr>
        <w:t>etc</w:t>
      </w:r>
      <w:proofErr w:type="spellEnd"/>
    </w:p>
    <w:p w14:paraId="6D48EA6C" w14:textId="4E8C3812" w:rsidR="008E6B5D" w:rsidRDefault="00C551DE" w:rsidP="008E6B5D">
      <w:pPr>
        <w:pStyle w:val="a7"/>
        <w:numPr>
          <w:ilvl w:val="1"/>
          <w:numId w:val="7"/>
        </w:numPr>
        <w:rPr>
          <w:lang w:val="en-US" w:eastAsia="zh-CN"/>
        </w:rPr>
      </w:pPr>
      <w:r>
        <w:rPr>
          <w:lang w:val="en-US" w:eastAsia="zh-CN"/>
        </w:rPr>
        <w:t>S</w:t>
      </w:r>
      <w:r w:rsidR="003E1AD2" w:rsidRPr="00E767D1">
        <w:rPr>
          <w:lang w:val="en-US" w:eastAsia="zh-CN"/>
        </w:rPr>
        <w:t xml:space="preserve">pecification impacts </w:t>
      </w:r>
      <w:r w:rsidR="008E6B5D">
        <w:rPr>
          <w:lang w:val="en-US" w:eastAsia="zh-CN"/>
        </w:rPr>
        <w:t>[6]</w:t>
      </w:r>
      <w:r w:rsidR="003E1AD2" w:rsidRPr="00E767D1">
        <w:rPr>
          <w:lang w:val="en-US" w:eastAsia="zh-CN"/>
        </w:rPr>
        <w:t>[</w:t>
      </w:r>
      <w:r w:rsidR="00D12468">
        <w:rPr>
          <w:lang w:val="en-US" w:eastAsia="zh-CN"/>
        </w:rPr>
        <w:t>9</w:t>
      </w:r>
      <w:r w:rsidR="003E1AD2" w:rsidRPr="00E767D1">
        <w:rPr>
          <w:lang w:val="en-US" w:eastAsia="zh-CN"/>
        </w:rPr>
        <w:t>][</w:t>
      </w:r>
      <w:r w:rsidR="00D12468">
        <w:rPr>
          <w:lang w:val="en-US" w:eastAsia="zh-CN"/>
        </w:rPr>
        <w:t>10</w:t>
      </w:r>
      <w:r w:rsidR="003E1AD2" w:rsidRPr="00E767D1">
        <w:rPr>
          <w:lang w:val="en-US" w:eastAsia="zh-CN"/>
        </w:rPr>
        <w:t>] – 38.201,</w:t>
      </w:r>
      <w:r w:rsidR="008E6B5D">
        <w:rPr>
          <w:lang w:val="en-US" w:eastAsia="zh-CN"/>
        </w:rPr>
        <w:t xml:space="preserve"> 38.211, </w:t>
      </w:r>
      <w:r>
        <w:rPr>
          <w:lang w:val="en-US" w:eastAsia="zh-CN"/>
        </w:rPr>
        <w:t xml:space="preserve">38.212 </w:t>
      </w:r>
      <w:r w:rsidR="003E1AD2" w:rsidRPr="00E767D1">
        <w:rPr>
          <w:lang w:val="en-US" w:eastAsia="zh-CN"/>
        </w:rPr>
        <w:t>38.214</w:t>
      </w:r>
      <w:r>
        <w:rPr>
          <w:lang w:val="en-US" w:eastAsia="zh-CN"/>
        </w:rPr>
        <w:t>, including</w:t>
      </w:r>
    </w:p>
    <w:p w14:paraId="198E4FDB" w14:textId="77777777" w:rsidR="00C551DE" w:rsidRDefault="00C551DE" w:rsidP="00C551DE">
      <w:pPr>
        <w:pStyle w:val="a7"/>
        <w:numPr>
          <w:ilvl w:val="2"/>
          <w:numId w:val="7"/>
        </w:numPr>
        <w:rPr>
          <w:lang w:val="en-US" w:eastAsia="zh-CN"/>
        </w:rPr>
      </w:pPr>
      <w:r>
        <w:rPr>
          <w:lang w:val="en-US" w:eastAsia="zh-CN"/>
        </w:rPr>
        <w:t xml:space="preserve">PTRS reception procedure </w:t>
      </w:r>
    </w:p>
    <w:p w14:paraId="4EAF3F94" w14:textId="1A616A07" w:rsidR="00C551DE" w:rsidRPr="00C551DE" w:rsidRDefault="00C551DE" w:rsidP="00C551DE">
      <w:pPr>
        <w:pStyle w:val="a7"/>
        <w:numPr>
          <w:ilvl w:val="2"/>
          <w:numId w:val="7"/>
        </w:numPr>
        <w:rPr>
          <w:lang w:val="en-US" w:eastAsia="zh-CN"/>
        </w:rPr>
      </w:pPr>
      <w:r>
        <w:rPr>
          <w:lang w:val="en-US" w:eastAsia="zh-CN"/>
        </w:rPr>
        <w:t>LBRM procedure</w:t>
      </w:r>
    </w:p>
    <w:p w14:paraId="7A8CE48A" w14:textId="77777777" w:rsidR="001F10B6" w:rsidRDefault="001F10B6" w:rsidP="001F10B6">
      <w:pPr>
        <w:pStyle w:val="a7"/>
        <w:numPr>
          <w:ilvl w:val="1"/>
          <w:numId w:val="7"/>
        </w:numPr>
        <w:rPr>
          <w:lang w:val="en-US" w:eastAsia="zh-CN"/>
        </w:rPr>
      </w:pPr>
      <w:r>
        <w:rPr>
          <w:lang w:val="en-US" w:eastAsia="zh-CN"/>
        </w:rPr>
        <w:t>Processing time relaxation [6]</w:t>
      </w:r>
    </w:p>
    <w:p w14:paraId="0A287DEB" w14:textId="77777777" w:rsidR="001F10B6" w:rsidRDefault="001F10B6" w:rsidP="001F10B6">
      <w:pPr>
        <w:pStyle w:val="a7"/>
        <w:numPr>
          <w:ilvl w:val="1"/>
          <w:numId w:val="7"/>
        </w:numPr>
        <w:rPr>
          <w:lang w:val="en-US" w:eastAsia="zh-CN"/>
        </w:rPr>
      </w:pPr>
      <w:r>
        <w:rPr>
          <w:lang w:val="en-US" w:eastAsia="zh-CN"/>
        </w:rPr>
        <w:t>UE capability reporting[3]</w:t>
      </w:r>
    </w:p>
    <w:p w14:paraId="498F2D3C" w14:textId="03E1675A" w:rsidR="005B0CF1" w:rsidRDefault="005B0CF1" w:rsidP="005B0CF1">
      <w:pPr>
        <w:pStyle w:val="a7"/>
        <w:numPr>
          <w:ilvl w:val="1"/>
          <w:numId w:val="7"/>
        </w:numPr>
        <w:rPr>
          <w:lang w:val="en-US" w:eastAsia="zh-CN"/>
        </w:rPr>
      </w:pPr>
      <w:r>
        <w:rPr>
          <w:lang w:val="en-US" w:eastAsia="zh-CN"/>
        </w:rPr>
        <w:t>System-level simulation</w:t>
      </w:r>
      <w:r w:rsidRPr="00447614">
        <w:rPr>
          <w:lang w:val="en-US" w:eastAsia="zh-CN"/>
        </w:rPr>
        <w:t xml:space="preserve"> </w:t>
      </w:r>
      <w:r w:rsidR="001F10B6" w:rsidRPr="001F10B6">
        <w:rPr>
          <w:lang w:val="en-US" w:eastAsia="zh-CN"/>
        </w:rPr>
        <w:t xml:space="preserve">to identify the cell size(s) </w:t>
      </w:r>
      <w:r>
        <w:rPr>
          <w:lang w:val="en-US" w:eastAsia="zh-CN"/>
        </w:rPr>
        <w:t>[2]</w:t>
      </w:r>
    </w:p>
    <w:p w14:paraId="147F745A" w14:textId="4C37D968" w:rsidR="00247957" w:rsidRPr="003E3A99" w:rsidRDefault="00247957" w:rsidP="003E3A99">
      <w:pPr>
        <w:pStyle w:val="1"/>
        <w:jc w:val="both"/>
        <w:rPr>
          <w:rFonts w:cs="Arial"/>
          <w:lang w:val="en-US"/>
        </w:rPr>
      </w:pPr>
      <w:r w:rsidRPr="00247957">
        <w:rPr>
          <w:rFonts w:cs="Arial"/>
          <w:lang w:val="en-US"/>
        </w:rPr>
        <w:t xml:space="preserve">1st round </w:t>
      </w:r>
    </w:p>
    <w:p w14:paraId="2D173587" w14:textId="46B589BD" w:rsidR="00AD6E87" w:rsidRDefault="00AD6E87" w:rsidP="00AD6E87">
      <w:pPr>
        <w:pStyle w:val="3"/>
        <w:rPr>
          <w:lang w:val="en-US" w:eastAsia="zh-CN"/>
        </w:rPr>
      </w:pPr>
      <w:r w:rsidRPr="00BE149D">
        <w:rPr>
          <w:highlight w:val="yellow"/>
          <w:lang w:val="en-US" w:eastAsia="zh-CN"/>
        </w:rPr>
        <w:t>Proposal 1</w:t>
      </w:r>
    </w:p>
    <w:p w14:paraId="6E6D57D4" w14:textId="4EB4DAB8" w:rsidR="00AD6E87" w:rsidRDefault="008556C1" w:rsidP="00AD6E87">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AD6E87">
        <w:rPr>
          <w:lang w:val="en-US" w:eastAsia="zh-CN"/>
        </w:rPr>
        <w:t>LTE 1024-QAM constellation</w:t>
      </w:r>
      <w:r w:rsidR="00ED73AD">
        <w:rPr>
          <w:lang w:val="en-US" w:eastAsia="zh-CN"/>
        </w:rPr>
        <w:t xml:space="preserve">. </w:t>
      </w:r>
    </w:p>
    <w:p w14:paraId="6043B7DA" w14:textId="77777777" w:rsidR="00247957" w:rsidRPr="00247957" w:rsidRDefault="00247957" w:rsidP="00247957">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247957" w14:paraId="0517989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F10EF3" w14:textId="77777777" w:rsidR="00247957" w:rsidRDefault="00247957"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D74835" w14:textId="77777777" w:rsidR="00247957" w:rsidRDefault="00247957"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FA017B" w14:textId="6856937A" w:rsidR="00247957" w:rsidRDefault="00247957" w:rsidP="00CF11F5">
            <w:pPr>
              <w:spacing w:after="120"/>
              <w:rPr>
                <w:b/>
                <w:bCs/>
                <w:lang w:val="en-US"/>
              </w:rPr>
            </w:pPr>
            <w:r>
              <w:rPr>
                <w:b/>
                <w:bCs/>
                <w:lang w:val="en-US"/>
              </w:rPr>
              <w:t xml:space="preserve">Comments </w:t>
            </w:r>
            <w:r w:rsidR="00992662">
              <w:rPr>
                <w:b/>
                <w:bCs/>
                <w:lang w:val="en-US"/>
              </w:rPr>
              <w:t>(Proposal 1)</w:t>
            </w:r>
          </w:p>
        </w:tc>
      </w:tr>
      <w:tr w:rsidR="00247957" w14:paraId="5549D042" w14:textId="77777777" w:rsidTr="00CF11F5">
        <w:tc>
          <w:tcPr>
            <w:tcW w:w="1315" w:type="dxa"/>
            <w:tcBorders>
              <w:top w:val="single" w:sz="4" w:space="0" w:color="auto"/>
              <w:left w:val="single" w:sz="4" w:space="0" w:color="auto"/>
              <w:bottom w:val="single" w:sz="4" w:space="0" w:color="auto"/>
              <w:right w:val="single" w:sz="4" w:space="0" w:color="auto"/>
            </w:tcBorders>
          </w:tcPr>
          <w:p w14:paraId="75448DB9" w14:textId="0B88C79B" w:rsidR="00247957"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61FDE200" w14:textId="651413A8" w:rsidR="00247957"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3D3F423" w14:textId="16E1D51A" w:rsidR="00247957" w:rsidRDefault="00247957" w:rsidP="00CF11F5">
            <w:pPr>
              <w:spacing w:after="120"/>
              <w:jc w:val="both"/>
              <w:rPr>
                <w:lang w:val="en-US"/>
              </w:rPr>
            </w:pPr>
          </w:p>
        </w:tc>
      </w:tr>
      <w:tr w:rsidR="00247957" w14:paraId="6461A2BF" w14:textId="77777777" w:rsidTr="00CF11F5">
        <w:tc>
          <w:tcPr>
            <w:tcW w:w="1315" w:type="dxa"/>
            <w:tcBorders>
              <w:top w:val="single" w:sz="4" w:space="0" w:color="auto"/>
              <w:left w:val="single" w:sz="4" w:space="0" w:color="auto"/>
              <w:bottom w:val="single" w:sz="4" w:space="0" w:color="auto"/>
              <w:right w:val="single" w:sz="4" w:space="0" w:color="auto"/>
            </w:tcBorders>
          </w:tcPr>
          <w:p w14:paraId="0BC76340" w14:textId="501E25E7" w:rsidR="00247957" w:rsidRPr="00FA374F" w:rsidRDefault="00FA374F"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7B37379B" w14:textId="4553D842" w:rsidR="00247957" w:rsidRPr="00650BD3" w:rsidRDefault="00650BD3"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05D3FB4" w14:textId="77777777" w:rsidR="00247957" w:rsidRDefault="00247957" w:rsidP="00CF11F5">
            <w:pPr>
              <w:spacing w:after="120"/>
              <w:jc w:val="both"/>
              <w:rPr>
                <w:lang w:val="en-US"/>
              </w:rPr>
            </w:pPr>
          </w:p>
        </w:tc>
      </w:tr>
      <w:tr w:rsidR="004A1FB4" w14:paraId="0BCE751B" w14:textId="77777777" w:rsidTr="00CF11F5">
        <w:tc>
          <w:tcPr>
            <w:tcW w:w="1315" w:type="dxa"/>
            <w:tcBorders>
              <w:top w:val="single" w:sz="4" w:space="0" w:color="auto"/>
              <w:left w:val="single" w:sz="4" w:space="0" w:color="auto"/>
              <w:bottom w:val="single" w:sz="4" w:space="0" w:color="auto"/>
              <w:right w:val="single" w:sz="4" w:space="0" w:color="auto"/>
            </w:tcBorders>
          </w:tcPr>
          <w:p w14:paraId="0BDBFB42" w14:textId="35055613" w:rsidR="004A1FB4" w:rsidRDefault="004A1FB4" w:rsidP="004A1FB4">
            <w:pPr>
              <w:spacing w:after="120"/>
              <w:jc w:val="both"/>
              <w:rPr>
                <w:rFonts w:eastAsia="Malgun Gothic"/>
                <w:lang w:val="en-US" w:eastAsia="ko-KR"/>
              </w:rPr>
            </w:pPr>
            <w:r>
              <w:rPr>
                <w:rFonts w:hint="eastAsia"/>
                <w:lang w:val="en-US" w:eastAsia="zh-CN"/>
              </w:rPr>
              <w:lastRenderedPageBreak/>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142D61E" w14:textId="28C3F2B1" w:rsidR="004A1FB4" w:rsidRDefault="004A1FB4" w:rsidP="004A1FB4">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C1CE6C8" w14:textId="77777777" w:rsidR="004A1FB4" w:rsidRDefault="004A1FB4" w:rsidP="004A1FB4">
            <w:pPr>
              <w:spacing w:after="120"/>
              <w:jc w:val="both"/>
              <w:rPr>
                <w:lang w:val="en-US"/>
              </w:rPr>
            </w:pPr>
          </w:p>
        </w:tc>
      </w:tr>
      <w:tr w:rsidR="006012F5" w14:paraId="07EA056D" w14:textId="77777777" w:rsidTr="00CF11F5">
        <w:tc>
          <w:tcPr>
            <w:tcW w:w="1315" w:type="dxa"/>
            <w:tcBorders>
              <w:top w:val="single" w:sz="4" w:space="0" w:color="auto"/>
              <w:left w:val="single" w:sz="4" w:space="0" w:color="auto"/>
              <w:bottom w:val="single" w:sz="4" w:space="0" w:color="auto"/>
              <w:right w:val="single" w:sz="4" w:space="0" w:color="auto"/>
            </w:tcBorders>
          </w:tcPr>
          <w:p w14:paraId="595227FA" w14:textId="37DEC984" w:rsidR="006012F5" w:rsidRDefault="006012F5" w:rsidP="004A1FB4">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3FD491B0" w14:textId="78E59927" w:rsidR="006012F5" w:rsidRDefault="006012F5" w:rsidP="004A1FB4">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58E5EE0B" w14:textId="77777777" w:rsidR="006012F5" w:rsidRDefault="006012F5" w:rsidP="004A1FB4">
            <w:pPr>
              <w:spacing w:after="120"/>
              <w:jc w:val="both"/>
              <w:rPr>
                <w:lang w:val="en-US"/>
              </w:rPr>
            </w:pPr>
          </w:p>
        </w:tc>
      </w:tr>
    </w:tbl>
    <w:p w14:paraId="0343EF65" w14:textId="77777777" w:rsidR="00247957" w:rsidRPr="00247957" w:rsidRDefault="00247957" w:rsidP="00247957">
      <w:pPr>
        <w:rPr>
          <w:lang w:val="en-US" w:eastAsia="zh-CN"/>
        </w:rPr>
      </w:pPr>
    </w:p>
    <w:p w14:paraId="5818CC84" w14:textId="53DBBBD2" w:rsidR="0031375C" w:rsidRPr="00BE149D" w:rsidRDefault="0031375C" w:rsidP="0031375C">
      <w:pPr>
        <w:pStyle w:val="3"/>
        <w:rPr>
          <w:highlight w:val="yellow"/>
          <w:lang w:val="en-US" w:eastAsia="zh-CN"/>
        </w:rPr>
      </w:pPr>
      <w:r w:rsidRPr="0087498E">
        <w:rPr>
          <w:highlight w:val="yellow"/>
          <w:lang w:val="en-US" w:eastAsia="zh-CN"/>
        </w:rPr>
        <w:t xml:space="preserve">Proposal </w:t>
      </w:r>
      <w:r w:rsidRPr="00BE149D">
        <w:rPr>
          <w:highlight w:val="yellow"/>
          <w:lang w:val="en-US" w:eastAsia="zh-CN"/>
        </w:rPr>
        <w:t>2</w:t>
      </w:r>
    </w:p>
    <w:p w14:paraId="4A6AD565" w14:textId="1EE6F496" w:rsidR="0031375C" w:rsidRDefault="008556C1" w:rsidP="0031375C">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xml:space="preserve">, adopt the </w:t>
      </w:r>
      <w:r w:rsidR="0031375C" w:rsidRPr="0031375C">
        <w:rPr>
          <w:lang w:val="en-US" w:eastAsia="zh-CN"/>
        </w:rPr>
        <w:t xml:space="preserve">LTE </w:t>
      </w:r>
      <w:r w:rsidR="0031375C">
        <w:rPr>
          <w:lang w:val="en-US" w:eastAsia="zh-CN"/>
        </w:rPr>
        <w:t xml:space="preserve">1024-QAM </w:t>
      </w:r>
      <w:r w:rsidR="0031375C" w:rsidRPr="0031375C">
        <w:rPr>
          <w:lang w:val="en-US" w:eastAsia="zh-CN"/>
        </w:rPr>
        <w:t>CQI tabl</w:t>
      </w:r>
      <w:r w:rsidR="0031375C">
        <w:rPr>
          <w:lang w:val="en-US" w:eastAsia="zh-CN"/>
        </w:rPr>
        <w:t>e</w:t>
      </w:r>
      <w:r w:rsidR="00ED73AD">
        <w:rPr>
          <w:lang w:val="en-US" w:eastAsia="zh-CN"/>
        </w:rPr>
        <w:t xml:space="preserve">. </w:t>
      </w:r>
    </w:p>
    <w:p w14:paraId="1B31543A"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77ABC5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78E3AD"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353F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81432" w14:textId="46A6ACFA" w:rsidR="00ED73AD" w:rsidRDefault="00ED73AD" w:rsidP="00CF11F5">
            <w:pPr>
              <w:spacing w:after="120"/>
              <w:rPr>
                <w:b/>
                <w:bCs/>
                <w:lang w:val="en-US"/>
              </w:rPr>
            </w:pPr>
            <w:r>
              <w:rPr>
                <w:b/>
                <w:bCs/>
                <w:lang w:val="en-US"/>
              </w:rPr>
              <w:t xml:space="preserve">Comments </w:t>
            </w:r>
            <w:r w:rsidR="00992662">
              <w:rPr>
                <w:b/>
                <w:bCs/>
                <w:lang w:val="en-US"/>
              </w:rPr>
              <w:t>(Proposal 2)</w:t>
            </w:r>
          </w:p>
        </w:tc>
      </w:tr>
      <w:tr w:rsidR="00ED73AD" w14:paraId="4B6506C1" w14:textId="77777777" w:rsidTr="00CF11F5">
        <w:tc>
          <w:tcPr>
            <w:tcW w:w="1315" w:type="dxa"/>
            <w:tcBorders>
              <w:top w:val="single" w:sz="4" w:space="0" w:color="auto"/>
              <w:left w:val="single" w:sz="4" w:space="0" w:color="auto"/>
              <w:bottom w:val="single" w:sz="4" w:space="0" w:color="auto"/>
              <w:right w:val="single" w:sz="4" w:space="0" w:color="auto"/>
            </w:tcBorders>
          </w:tcPr>
          <w:p w14:paraId="13C7FC6A" w14:textId="431C925C"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7A2B17CA" w14:textId="6F189430"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623CA3CE" w14:textId="77777777" w:rsidR="00ED73AD" w:rsidRDefault="00ED73AD" w:rsidP="00CF11F5">
            <w:pPr>
              <w:spacing w:after="120"/>
              <w:jc w:val="both"/>
              <w:rPr>
                <w:lang w:val="en-US"/>
              </w:rPr>
            </w:pPr>
          </w:p>
        </w:tc>
      </w:tr>
      <w:tr w:rsidR="00ED73AD" w14:paraId="47D09388" w14:textId="77777777" w:rsidTr="00CF11F5">
        <w:tc>
          <w:tcPr>
            <w:tcW w:w="1315" w:type="dxa"/>
            <w:tcBorders>
              <w:top w:val="single" w:sz="4" w:space="0" w:color="auto"/>
              <w:left w:val="single" w:sz="4" w:space="0" w:color="auto"/>
              <w:bottom w:val="single" w:sz="4" w:space="0" w:color="auto"/>
              <w:right w:val="single" w:sz="4" w:space="0" w:color="auto"/>
            </w:tcBorders>
          </w:tcPr>
          <w:p w14:paraId="7DC0E9AF" w14:textId="3B4A8E1F" w:rsidR="00ED73AD" w:rsidRPr="00207D1A" w:rsidRDefault="00207D1A"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6CD1DB07" w14:textId="3E52F850" w:rsidR="00ED73AD" w:rsidRPr="00207D1A" w:rsidRDefault="00207D1A"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9CC9081" w14:textId="77777777" w:rsidR="00ED73AD" w:rsidRDefault="00ED73AD" w:rsidP="00CF11F5">
            <w:pPr>
              <w:spacing w:after="120"/>
              <w:jc w:val="both"/>
              <w:rPr>
                <w:lang w:val="en-US"/>
              </w:rPr>
            </w:pPr>
          </w:p>
        </w:tc>
      </w:tr>
      <w:tr w:rsidR="004A1FB4" w14:paraId="29DB8957" w14:textId="77777777" w:rsidTr="00CF11F5">
        <w:tc>
          <w:tcPr>
            <w:tcW w:w="1315" w:type="dxa"/>
            <w:tcBorders>
              <w:top w:val="single" w:sz="4" w:space="0" w:color="auto"/>
              <w:left w:val="single" w:sz="4" w:space="0" w:color="auto"/>
              <w:bottom w:val="single" w:sz="4" w:space="0" w:color="auto"/>
              <w:right w:val="single" w:sz="4" w:space="0" w:color="auto"/>
            </w:tcBorders>
          </w:tcPr>
          <w:p w14:paraId="3B140C76" w14:textId="5C98E5D1" w:rsidR="004A1FB4" w:rsidRPr="00975678" w:rsidRDefault="004A1FB4" w:rsidP="004A1FB4">
            <w:pPr>
              <w:spacing w:after="120"/>
              <w:jc w:val="both"/>
              <w:rPr>
                <w:rFonts w:eastAsia="Malgun Gothic"/>
                <w:lang w:val="en-US" w:eastAsia="ko-KR"/>
              </w:rPr>
            </w:pPr>
            <w:r w:rsidRPr="00975678">
              <w:rPr>
                <w:rFonts w:hint="eastAsia"/>
                <w:lang w:val="en-US" w:eastAsia="zh-CN"/>
              </w:rPr>
              <w:t>v</w:t>
            </w:r>
            <w:r w:rsidRPr="00975678">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B2ED773" w14:textId="70B57171" w:rsidR="004A1FB4" w:rsidRPr="00975678" w:rsidRDefault="004A1FB4" w:rsidP="004A1FB4">
            <w:pPr>
              <w:spacing w:after="120"/>
              <w:jc w:val="both"/>
              <w:rPr>
                <w:rFonts w:eastAsia="Malgun Gothic"/>
                <w:lang w:val="en-US" w:eastAsia="ko-KR"/>
              </w:rPr>
            </w:pPr>
            <w:r w:rsidRPr="00975678">
              <w:rPr>
                <w:rFonts w:hint="eastAsia"/>
                <w:lang w:val="en-US" w:eastAsia="zh-CN"/>
              </w:rPr>
              <w:t>S</w:t>
            </w:r>
            <w:r w:rsidRPr="00975678">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1F0BFC52" w14:textId="1AF89EC8" w:rsidR="004A1FB4" w:rsidRPr="007C73E7" w:rsidRDefault="00B90E46" w:rsidP="004A1FB4">
            <w:pPr>
              <w:spacing w:after="120"/>
              <w:jc w:val="both"/>
              <w:rPr>
                <w:highlight w:val="yellow"/>
                <w:lang w:val="en-US"/>
              </w:rPr>
            </w:pPr>
            <w:r>
              <w:rPr>
                <w:lang w:val="en-US"/>
              </w:rPr>
              <w:t xml:space="preserve">Suggest </w:t>
            </w:r>
            <w:proofErr w:type="gramStart"/>
            <w:r>
              <w:rPr>
                <w:lang w:val="en-US"/>
              </w:rPr>
              <w:t>to r</w:t>
            </w:r>
            <w:r w:rsidR="003513E4" w:rsidRPr="003513E4">
              <w:rPr>
                <w:rFonts w:hint="eastAsia"/>
                <w:lang w:val="en-US"/>
              </w:rPr>
              <w:t>eplace</w:t>
            </w:r>
            <w:proofErr w:type="gramEnd"/>
            <w:r w:rsidR="003513E4" w:rsidRPr="003513E4">
              <w:rPr>
                <w:rFonts w:hint="eastAsia"/>
                <w:lang w:val="en-US"/>
              </w:rPr>
              <w:t xml:space="preserve"> the entry {853, 8.3321} by {853, 8.3301} to ensure that the value of SE can be calculated according to the value of code rate. (853/1024*10</w:t>
            </w:r>
            <w:r w:rsidR="003513E4" w:rsidRPr="003513E4">
              <w:rPr>
                <w:rFonts w:hint="eastAsia"/>
                <w:lang w:val="en-US"/>
              </w:rPr>
              <w:t>≈</w:t>
            </w:r>
            <w:r w:rsidR="003513E4" w:rsidRPr="003513E4">
              <w:rPr>
                <w:rFonts w:hint="eastAsia"/>
                <w:lang w:val="en-US"/>
              </w:rPr>
              <w:t>8.3301)</w:t>
            </w:r>
          </w:p>
        </w:tc>
      </w:tr>
      <w:tr w:rsidR="006012F5" w14:paraId="2E9A910E" w14:textId="77777777" w:rsidTr="00CF11F5">
        <w:tc>
          <w:tcPr>
            <w:tcW w:w="1315" w:type="dxa"/>
            <w:tcBorders>
              <w:top w:val="single" w:sz="4" w:space="0" w:color="auto"/>
              <w:left w:val="single" w:sz="4" w:space="0" w:color="auto"/>
              <w:bottom w:val="single" w:sz="4" w:space="0" w:color="auto"/>
              <w:right w:val="single" w:sz="4" w:space="0" w:color="auto"/>
            </w:tcBorders>
          </w:tcPr>
          <w:p w14:paraId="4A740A45" w14:textId="7ABB92E2" w:rsidR="006012F5" w:rsidRPr="00975678" w:rsidRDefault="006012F5" w:rsidP="004A1FB4">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60BAE1F7" w14:textId="08FEEF47" w:rsidR="006012F5" w:rsidRPr="00975678" w:rsidRDefault="006012F5" w:rsidP="004A1FB4">
            <w:pPr>
              <w:spacing w:after="120"/>
              <w:jc w:val="both"/>
              <w:rPr>
                <w:rFonts w:hint="eastAsia"/>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7C7BA5F5" w14:textId="5333F76A" w:rsidR="006012F5" w:rsidRDefault="006012F5" w:rsidP="004A1FB4">
            <w:pPr>
              <w:spacing w:after="120"/>
              <w:jc w:val="both"/>
              <w:rPr>
                <w:rFonts w:hint="eastAsia"/>
                <w:lang w:val="en-US" w:eastAsia="zh-CN"/>
              </w:rPr>
            </w:pPr>
            <w:r>
              <w:rPr>
                <w:rFonts w:hint="eastAsia"/>
                <w:lang w:val="en-US" w:eastAsia="zh-CN"/>
              </w:rPr>
              <w:t xml:space="preserve">Fine with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proposal.</w:t>
            </w:r>
          </w:p>
        </w:tc>
      </w:tr>
    </w:tbl>
    <w:p w14:paraId="3B5432CF" w14:textId="77777777" w:rsidR="00CB797F" w:rsidRPr="00ED73AD" w:rsidRDefault="00CB797F" w:rsidP="00ED73AD">
      <w:pPr>
        <w:rPr>
          <w:lang w:val="en-US" w:eastAsia="zh-CN"/>
        </w:rPr>
      </w:pPr>
    </w:p>
    <w:p w14:paraId="3C29D1B3" w14:textId="3965DAF1" w:rsidR="0031375C" w:rsidRDefault="0031375C" w:rsidP="0031375C">
      <w:pPr>
        <w:pStyle w:val="3"/>
        <w:rPr>
          <w:lang w:val="en-US" w:eastAsia="zh-CN"/>
        </w:rPr>
      </w:pPr>
      <w:r w:rsidRPr="00BE149D">
        <w:rPr>
          <w:highlight w:val="yellow"/>
          <w:lang w:val="en-US" w:eastAsia="zh-CN"/>
        </w:rPr>
        <w:t>Proposal 3</w:t>
      </w:r>
    </w:p>
    <w:p w14:paraId="2B5E8184" w14:textId="2EBAF7EB" w:rsidR="0031375C" w:rsidRDefault="008556C1" w:rsidP="0031375C">
      <w:pPr>
        <w:pStyle w:val="a7"/>
        <w:numPr>
          <w:ilvl w:val="0"/>
          <w:numId w:val="6"/>
        </w:numPr>
        <w:rPr>
          <w:lang w:val="en-US" w:eastAsia="zh-CN"/>
        </w:rPr>
      </w:pPr>
      <w:r>
        <w:rPr>
          <w:lang w:val="en-US" w:eastAsia="zh-CN"/>
        </w:rPr>
        <w:t>For supporting 1024-QAM in NR</w:t>
      </w:r>
      <w:r w:rsidR="00573E5B">
        <w:rPr>
          <w:lang w:val="en-US" w:eastAsia="zh-CN"/>
        </w:rPr>
        <w:t xml:space="preserve"> downlink</w:t>
      </w:r>
      <w:r>
        <w:rPr>
          <w:lang w:val="en-US" w:eastAsia="zh-CN"/>
        </w:rPr>
        <w:t>, a</w:t>
      </w:r>
      <w:r w:rsidR="0031375C">
        <w:rPr>
          <w:lang w:val="en-US" w:eastAsia="zh-CN"/>
        </w:rPr>
        <w:t xml:space="preserve">dopt a five-bit MCS table with 1024-QAM entries. </w:t>
      </w:r>
    </w:p>
    <w:p w14:paraId="16F150E4" w14:textId="4F4C0736" w:rsidR="00ED73AD" w:rsidRDefault="00ED73AD" w:rsidP="0031375C">
      <w:pPr>
        <w:pStyle w:val="a7"/>
        <w:numPr>
          <w:ilvl w:val="1"/>
          <w:numId w:val="6"/>
        </w:numPr>
        <w:rPr>
          <w:lang w:val="en-US" w:eastAsia="zh-CN"/>
        </w:rPr>
      </w:pPr>
      <w:r w:rsidRPr="00AE79E5">
        <w:rPr>
          <w:bCs/>
          <w:color w:val="000000" w:themeColor="text1"/>
          <w:lang w:eastAsia="en-GB"/>
        </w:rPr>
        <w:t>Remove M</w:t>
      </w:r>
      <w:r w:rsidR="00F95D18">
        <w:rPr>
          <w:bCs/>
          <w:color w:val="000000" w:themeColor="text1"/>
          <w:lang w:eastAsia="en-GB"/>
        </w:rPr>
        <w:t xml:space="preserve"> (</w:t>
      </w:r>
      <w:r>
        <w:rPr>
          <w:bCs/>
          <w:color w:val="000000" w:themeColor="text1"/>
          <w:lang w:eastAsia="en-GB"/>
        </w:rPr>
        <w:t>=5</w:t>
      </w:r>
      <w:r w:rsidR="00F95D18">
        <w:rPr>
          <w:bCs/>
          <w:color w:val="000000" w:themeColor="text1"/>
          <w:lang w:eastAsia="en-GB"/>
        </w:rPr>
        <w:t>)</w:t>
      </w:r>
      <w:r w:rsidRPr="00AE79E5">
        <w:rPr>
          <w:bCs/>
          <w:color w:val="000000" w:themeColor="text1"/>
          <w:lang w:eastAsia="en-GB"/>
        </w:rPr>
        <w:t xml:space="preserve"> entries from the </w:t>
      </w:r>
      <w:r w:rsidR="0050344F">
        <w:rPr>
          <w:bCs/>
          <w:color w:val="000000" w:themeColor="text1"/>
          <w:lang w:eastAsia="en-GB"/>
        </w:rPr>
        <w:t xml:space="preserve">NR </w:t>
      </w:r>
      <w:r w:rsidRPr="00AE79E5">
        <w:rPr>
          <w:bCs/>
          <w:color w:val="000000" w:themeColor="text1"/>
          <w:lang w:eastAsia="en-GB"/>
        </w:rPr>
        <w:t>256QAM</w:t>
      </w:r>
      <w:r w:rsidR="00FF65A6">
        <w:rPr>
          <w:bCs/>
          <w:color w:val="000000" w:themeColor="text1"/>
          <w:lang w:eastAsia="en-GB"/>
        </w:rPr>
        <w:t xml:space="preserve"> MCS</w:t>
      </w:r>
      <w:r w:rsidRPr="00AE79E5">
        <w:rPr>
          <w:bCs/>
          <w:color w:val="000000" w:themeColor="text1"/>
          <w:lang w:eastAsia="en-GB"/>
        </w:rPr>
        <w:t xml:space="preserve"> tabl</w:t>
      </w:r>
      <w:r w:rsidR="0048578F">
        <w:rPr>
          <w:bCs/>
          <w:color w:val="000000" w:themeColor="text1"/>
          <w:lang w:eastAsia="en-GB"/>
        </w:rPr>
        <w:t>e and a</w:t>
      </w:r>
      <w:r w:rsidRPr="00AE79E5">
        <w:rPr>
          <w:bCs/>
          <w:color w:val="000000" w:themeColor="text1"/>
          <w:lang w:eastAsia="en-GB"/>
        </w:rPr>
        <w:t>dd M new entries for 1024QAM</w:t>
      </w:r>
    </w:p>
    <w:p w14:paraId="3B5F4D9A" w14:textId="587E9E81" w:rsidR="0031375C" w:rsidRDefault="0050344F" w:rsidP="0031375C">
      <w:pPr>
        <w:pStyle w:val="a7"/>
        <w:numPr>
          <w:ilvl w:val="1"/>
          <w:numId w:val="6"/>
        </w:numPr>
        <w:rPr>
          <w:lang w:val="en-US" w:eastAsia="zh-CN"/>
        </w:rPr>
      </w:pPr>
      <w:r>
        <w:rPr>
          <w:lang w:val="en-US" w:eastAsia="zh-CN"/>
        </w:rPr>
        <w:t>Introduce</w:t>
      </w:r>
      <w:r w:rsidR="00ED73AD">
        <w:rPr>
          <w:lang w:val="en-US" w:eastAsia="zh-CN"/>
        </w:rPr>
        <w:t xml:space="preserve"> one</w:t>
      </w:r>
      <w:r w:rsidR="0031375C">
        <w:rPr>
          <w:lang w:val="en-US" w:eastAsia="zh-CN"/>
        </w:rPr>
        <w:t xml:space="preserve"> implicit MCS entr</w:t>
      </w:r>
      <w:r w:rsidR="00ED73AD">
        <w:rPr>
          <w:lang w:val="en-US" w:eastAsia="zh-CN"/>
        </w:rPr>
        <w:t>y</w:t>
      </w:r>
      <w:r w:rsidR="0031375C">
        <w:rPr>
          <w:lang w:val="en-US" w:eastAsia="zh-CN"/>
        </w:rPr>
        <w:t xml:space="preserve"> corresponding to 1024QAM</w:t>
      </w:r>
    </w:p>
    <w:p w14:paraId="13FC5DCC" w14:textId="0C93AD35" w:rsidR="0031375C" w:rsidRDefault="0031375C" w:rsidP="0031375C">
      <w:pPr>
        <w:pStyle w:val="a7"/>
        <w:numPr>
          <w:ilvl w:val="1"/>
          <w:numId w:val="6"/>
        </w:numPr>
        <w:rPr>
          <w:lang w:val="en-US" w:eastAsia="zh-CN"/>
        </w:rPr>
      </w:pPr>
      <w:r>
        <w:rPr>
          <w:lang w:val="en-US" w:eastAsia="zh-CN"/>
        </w:rPr>
        <w:t>Introduce 4 explicit MCS entries corresponding to 1024-QAM modulation</w:t>
      </w:r>
    </w:p>
    <w:p w14:paraId="3A85E5A6" w14:textId="2AD6F832" w:rsidR="0031375C" w:rsidRDefault="0031375C" w:rsidP="0031375C">
      <w:pPr>
        <w:pStyle w:val="a7"/>
        <w:numPr>
          <w:ilvl w:val="2"/>
          <w:numId w:val="6"/>
        </w:numPr>
        <w:rPr>
          <w:lang w:val="en-US" w:eastAsia="zh-CN"/>
        </w:rPr>
      </w:pPr>
      <w:r>
        <w:rPr>
          <w:lang w:val="en-US" w:eastAsia="zh-CN"/>
        </w:rPr>
        <w:t>Highest MCS corresponding to code rate 948/1024, 1024-QAM</w:t>
      </w:r>
    </w:p>
    <w:p w14:paraId="01632C57" w14:textId="77777777" w:rsidR="00ED73AD" w:rsidRPr="00247957" w:rsidRDefault="00ED73AD" w:rsidP="00ED73AD">
      <w:pPr>
        <w:spacing w:after="120"/>
        <w:jc w:val="both"/>
        <w:rPr>
          <w:lang w:val="en-US" w:eastAsia="zh-CN"/>
        </w:rPr>
      </w:pPr>
      <w:r w:rsidRPr="00247957">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63DDA58E"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C212"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2A1CC8"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9F0DB6" w14:textId="4C022C72" w:rsidR="00ED73AD" w:rsidRDefault="00ED73AD" w:rsidP="00CF11F5">
            <w:pPr>
              <w:spacing w:after="120"/>
              <w:rPr>
                <w:b/>
                <w:bCs/>
                <w:lang w:val="en-US"/>
              </w:rPr>
            </w:pPr>
            <w:r>
              <w:rPr>
                <w:b/>
                <w:bCs/>
                <w:lang w:val="en-US"/>
              </w:rPr>
              <w:t xml:space="preserve">Comments </w:t>
            </w:r>
            <w:r w:rsidR="00992662">
              <w:rPr>
                <w:b/>
                <w:bCs/>
                <w:lang w:val="en-US"/>
              </w:rPr>
              <w:t>(Proposal 3)</w:t>
            </w:r>
          </w:p>
        </w:tc>
      </w:tr>
      <w:tr w:rsidR="00ED73AD" w14:paraId="38DBE296" w14:textId="77777777" w:rsidTr="00CF11F5">
        <w:tc>
          <w:tcPr>
            <w:tcW w:w="1315" w:type="dxa"/>
            <w:tcBorders>
              <w:top w:val="single" w:sz="4" w:space="0" w:color="auto"/>
              <w:left w:val="single" w:sz="4" w:space="0" w:color="auto"/>
              <w:bottom w:val="single" w:sz="4" w:space="0" w:color="auto"/>
              <w:right w:val="single" w:sz="4" w:space="0" w:color="auto"/>
            </w:tcBorders>
          </w:tcPr>
          <w:p w14:paraId="49251965" w14:textId="68B6A231"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F4C053E" w14:textId="4E848A27"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271F54A" w14:textId="77777777" w:rsidR="00ED73AD" w:rsidRDefault="00ED73AD" w:rsidP="00CF11F5">
            <w:pPr>
              <w:spacing w:after="120"/>
              <w:jc w:val="both"/>
              <w:rPr>
                <w:lang w:val="en-US"/>
              </w:rPr>
            </w:pPr>
          </w:p>
        </w:tc>
      </w:tr>
      <w:tr w:rsidR="00ED73AD" w14:paraId="3ADC2532" w14:textId="77777777" w:rsidTr="00CF11F5">
        <w:tc>
          <w:tcPr>
            <w:tcW w:w="1315" w:type="dxa"/>
            <w:tcBorders>
              <w:top w:val="single" w:sz="4" w:space="0" w:color="auto"/>
              <w:left w:val="single" w:sz="4" w:space="0" w:color="auto"/>
              <w:bottom w:val="single" w:sz="4" w:space="0" w:color="auto"/>
              <w:right w:val="single" w:sz="4" w:space="0" w:color="auto"/>
            </w:tcBorders>
          </w:tcPr>
          <w:p w14:paraId="66907200" w14:textId="285AA1D4" w:rsidR="00ED73AD" w:rsidRPr="007960F2" w:rsidRDefault="007960F2"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4E725E37" w14:textId="0C4F5487" w:rsidR="00ED73AD" w:rsidRPr="00092866" w:rsidRDefault="00092866"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14953342" w14:textId="77777777" w:rsidR="00ED73AD" w:rsidRDefault="00ED73AD" w:rsidP="00CF11F5">
            <w:pPr>
              <w:spacing w:after="120"/>
              <w:jc w:val="both"/>
              <w:rPr>
                <w:lang w:val="en-US"/>
              </w:rPr>
            </w:pPr>
          </w:p>
        </w:tc>
      </w:tr>
      <w:tr w:rsidR="004A1FB4" w14:paraId="30CB3EA6" w14:textId="77777777" w:rsidTr="00CF11F5">
        <w:tc>
          <w:tcPr>
            <w:tcW w:w="1315" w:type="dxa"/>
            <w:tcBorders>
              <w:top w:val="single" w:sz="4" w:space="0" w:color="auto"/>
              <w:left w:val="single" w:sz="4" w:space="0" w:color="auto"/>
              <w:bottom w:val="single" w:sz="4" w:space="0" w:color="auto"/>
              <w:right w:val="single" w:sz="4" w:space="0" w:color="auto"/>
            </w:tcBorders>
          </w:tcPr>
          <w:p w14:paraId="74E2E047" w14:textId="322149AB" w:rsidR="004A1FB4" w:rsidRDefault="004A1FB4" w:rsidP="004A1FB4">
            <w:pPr>
              <w:spacing w:after="120"/>
              <w:jc w:val="both"/>
              <w:rPr>
                <w:rFonts w:eastAsia="Malgun Gothic"/>
                <w:lang w:val="en-US" w:eastAsia="ko-KR"/>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3EC2F28A" w14:textId="41D2F1B2" w:rsidR="004A1FB4" w:rsidRDefault="004A1FB4" w:rsidP="004A1FB4">
            <w:pPr>
              <w:spacing w:after="120"/>
              <w:jc w:val="both"/>
              <w:rPr>
                <w:rFonts w:eastAsia="Malgun Gothic"/>
                <w:lang w:val="en-US" w:eastAsia="ko-KR"/>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57DF68FB" w14:textId="6E873603" w:rsidR="004A1FB4" w:rsidRDefault="004A1FB4" w:rsidP="004A1FB4">
            <w:pPr>
              <w:spacing w:after="120"/>
              <w:jc w:val="both"/>
              <w:rPr>
                <w:lang w:val="en-US"/>
              </w:rPr>
            </w:pPr>
          </w:p>
        </w:tc>
      </w:tr>
      <w:tr w:rsidR="006012F5" w14:paraId="25B67520" w14:textId="77777777" w:rsidTr="00CF11F5">
        <w:tc>
          <w:tcPr>
            <w:tcW w:w="1315" w:type="dxa"/>
            <w:tcBorders>
              <w:top w:val="single" w:sz="4" w:space="0" w:color="auto"/>
              <w:left w:val="single" w:sz="4" w:space="0" w:color="auto"/>
              <w:bottom w:val="single" w:sz="4" w:space="0" w:color="auto"/>
              <w:right w:val="single" w:sz="4" w:space="0" w:color="auto"/>
            </w:tcBorders>
          </w:tcPr>
          <w:p w14:paraId="092D2A26" w14:textId="63B82616" w:rsidR="006012F5" w:rsidRDefault="006012F5" w:rsidP="004A1FB4">
            <w:pPr>
              <w:spacing w:after="120"/>
              <w:jc w:val="both"/>
              <w:rPr>
                <w:rFonts w:hint="eastAsia"/>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24B6A988" w14:textId="2A9A158D" w:rsidR="006012F5" w:rsidRDefault="006012F5" w:rsidP="004A1FB4">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0E9282F4" w14:textId="77777777" w:rsidR="006012F5" w:rsidRDefault="006012F5" w:rsidP="004A1FB4">
            <w:pPr>
              <w:spacing w:after="120"/>
              <w:jc w:val="both"/>
              <w:rPr>
                <w:lang w:val="en-US"/>
              </w:rPr>
            </w:pPr>
          </w:p>
        </w:tc>
      </w:tr>
    </w:tbl>
    <w:p w14:paraId="2A0286B2" w14:textId="0D88129D" w:rsidR="00ED73AD" w:rsidRDefault="008556C1" w:rsidP="008556C1">
      <w:pPr>
        <w:pStyle w:val="3"/>
        <w:rPr>
          <w:highlight w:val="yellow"/>
          <w:lang w:val="en-US" w:eastAsia="zh-CN"/>
        </w:rPr>
      </w:pPr>
      <w:r>
        <w:rPr>
          <w:highlight w:val="yellow"/>
          <w:lang w:val="en-US" w:eastAsia="zh-CN"/>
        </w:rPr>
        <w:t>Discussion point</w:t>
      </w:r>
      <w:r w:rsidRPr="008556C1">
        <w:rPr>
          <w:highlight w:val="yellow"/>
          <w:lang w:val="en-US" w:eastAsia="zh-CN"/>
        </w:rPr>
        <w:t xml:space="preserve"> </w:t>
      </w:r>
      <w:r w:rsidR="00ED73AD">
        <w:rPr>
          <w:highlight w:val="yellow"/>
          <w:lang w:val="en-US" w:eastAsia="zh-CN"/>
        </w:rPr>
        <w:t>1</w:t>
      </w:r>
      <w:r>
        <w:rPr>
          <w:highlight w:val="yellow"/>
          <w:lang w:val="en-US" w:eastAsia="zh-CN"/>
        </w:rPr>
        <w:t xml:space="preserve">  </w:t>
      </w:r>
    </w:p>
    <w:p w14:paraId="3CCECDB1" w14:textId="3ECDB18A" w:rsidR="008556C1" w:rsidRPr="00ED73AD" w:rsidRDefault="008556C1" w:rsidP="00ED73AD">
      <w:pPr>
        <w:pStyle w:val="a7"/>
        <w:numPr>
          <w:ilvl w:val="0"/>
          <w:numId w:val="6"/>
        </w:numPr>
        <w:rPr>
          <w:lang w:val="en-US" w:eastAsia="zh-CN"/>
        </w:rPr>
      </w:pPr>
      <w:r w:rsidRPr="00ED73AD">
        <w:rPr>
          <w:lang w:val="en-US" w:eastAsia="zh-CN"/>
        </w:rPr>
        <w:t xml:space="preserve">Indicate your preference on which M=5 </w:t>
      </w:r>
      <w:r w:rsidR="00A94927">
        <w:rPr>
          <w:lang w:val="en-US" w:eastAsia="zh-CN"/>
        </w:rPr>
        <w:t xml:space="preserve">MCS </w:t>
      </w:r>
      <w:r w:rsidRPr="00ED73AD">
        <w:rPr>
          <w:lang w:val="en-US" w:eastAsia="zh-CN"/>
        </w:rPr>
        <w:t>entries from 256-QAM can be removed</w:t>
      </w:r>
      <w:r w:rsidR="0000194F">
        <w:rPr>
          <w:lang w:val="en-US" w:eastAsia="zh-CN"/>
        </w:rPr>
        <w:t>,</w:t>
      </w:r>
      <w:r w:rsidRPr="00ED73AD">
        <w:rPr>
          <w:lang w:val="en-US" w:eastAsia="zh-CN"/>
        </w:rPr>
        <w:t xml:space="preserve"> in order of </w:t>
      </w:r>
      <w:r w:rsidR="007E7300">
        <w:rPr>
          <w:lang w:val="en-US" w:eastAsia="zh-CN"/>
        </w:rPr>
        <w:t>preference</w:t>
      </w:r>
      <w:r w:rsidRPr="00ED73AD">
        <w:rPr>
          <w:lang w:val="en-US" w:eastAsia="zh-CN"/>
        </w:rPr>
        <w:t xml:space="preserve"> from 1st to last</w:t>
      </w:r>
      <w:r w:rsidR="00D1370A">
        <w:rPr>
          <w:lang w:val="en-US" w:eastAsia="zh-CN"/>
        </w:rPr>
        <w:t>.</w:t>
      </w:r>
      <w:r w:rsidRPr="00ED73AD">
        <w:rPr>
          <w:lang w:val="en-US" w:eastAsia="zh-CN"/>
        </w:rPr>
        <w:t xml:space="preserve">  </w:t>
      </w:r>
    </w:p>
    <w:p w14:paraId="7A9B9136" w14:textId="3767018E" w:rsidR="008556C1" w:rsidRPr="00D52088" w:rsidRDefault="008556C1" w:rsidP="008556C1">
      <w:pPr>
        <w:pStyle w:val="a7"/>
        <w:numPr>
          <w:ilvl w:val="2"/>
          <w:numId w:val="6"/>
        </w:numPr>
        <w:rPr>
          <w:bCs/>
          <w:lang w:val="en-US" w:eastAsia="zh-CN"/>
        </w:rPr>
      </w:pPr>
      <w:r>
        <w:rPr>
          <w:lang w:eastAsia="zh-CN"/>
        </w:rPr>
        <w:lastRenderedPageBreak/>
        <w:t xml:space="preserve">Alt 1: remove {5,7,9,12,14} from the 256-QAM table </w:t>
      </w:r>
    </w:p>
    <w:p w14:paraId="3D1EB0BD" w14:textId="4D309E75" w:rsidR="008556C1" w:rsidRPr="00D52088" w:rsidRDefault="008556C1" w:rsidP="008556C1">
      <w:pPr>
        <w:pStyle w:val="a7"/>
        <w:numPr>
          <w:ilvl w:val="2"/>
          <w:numId w:val="6"/>
        </w:numPr>
        <w:rPr>
          <w:bCs/>
          <w:lang w:val="en-US" w:eastAsia="zh-CN"/>
        </w:rPr>
      </w:pPr>
      <w:r>
        <w:t xml:space="preserve">Alt 2: remove </w:t>
      </w:r>
      <w:r w:rsidRPr="009664D6">
        <w:rPr>
          <w:lang w:eastAsia="zh-CN"/>
        </w:rPr>
        <w:t>{</w:t>
      </w:r>
      <w:r>
        <w:rPr>
          <w:lang w:eastAsia="zh-CN"/>
        </w:rPr>
        <w:t>6</w:t>
      </w:r>
      <w:r w:rsidRPr="009664D6">
        <w:rPr>
          <w:lang w:eastAsia="zh-CN"/>
        </w:rPr>
        <w:t xml:space="preserve">, </w:t>
      </w:r>
      <w:r>
        <w:rPr>
          <w:lang w:eastAsia="zh-CN"/>
        </w:rPr>
        <w:t>8</w:t>
      </w:r>
      <w:r w:rsidRPr="009664D6">
        <w:rPr>
          <w:lang w:eastAsia="zh-CN"/>
        </w:rPr>
        <w:t xml:space="preserve">, </w:t>
      </w:r>
      <w:r>
        <w:rPr>
          <w:lang w:eastAsia="zh-CN"/>
        </w:rPr>
        <w:t>10</w:t>
      </w:r>
      <w:r w:rsidRPr="009664D6">
        <w:rPr>
          <w:lang w:eastAsia="zh-CN"/>
        </w:rPr>
        <w:t>, 12, 14} from the 256QAM table</w:t>
      </w:r>
      <w:r>
        <w:rPr>
          <w:lang w:eastAsia="zh-CN"/>
        </w:rPr>
        <w:t xml:space="preserve"> </w:t>
      </w:r>
    </w:p>
    <w:p w14:paraId="5D6F20B2" w14:textId="640088B7" w:rsidR="008556C1" w:rsidRPr="00D52088" w:rsidRDefault="008556C1" w:rsidP="008556C1">
      <w:pPr>
        <w:pStyle w:val="a7"/>
        <w:numPr>
          <w:ilvl w:val="2"/>
          <w:numId w:val="6"/>
        </w:numPr>
        <w:rPr>
          <w:bCs/>
          <w:lang w:val="en-US" w:eastAsia="zh-CN"/>
        </w:rPr>
      </w:pPr>
      <w:r>
        <w:rPr>
          <w:lang w:eastAsia="zh-CN"/>
        </w:rPr>
        <w:t xml:space="preserve">Alt 3: remove {2,4,6,8,10} from the 256-QAM table </w:t>
      </w:r>
    </w:p>
    <w:p w14:paraId="0B4624EF" w14:textId="48E5A167" w:rsidR="008556C1" w:rsidRPr="00D1370A" w:rsidRDefault="008556C1" w:rsidP="008556C1">
      <w:pPr>
        <w:pStyle w:val="a7"/>
        <w:numPr>
          <w:ilvl w:val="2"/>
          <w:numId w:val="6"/>
        </w:numPr>
        <w:rPr>
          <w:bCs/>
          <w:lang w:val="en-US" w:eastAsia="zh-CN"/>
        </w:rPr>
      </w:pPr>
      <w:r>
        <w:rPr>
          <w:lang w:eastAsia="zh-CN"/>
        </w:rPr>
        <w:t xml:space="preserve">Alt 4: remove {1,3,5,7,9} from the 256-QAM table </w:t>
      </w:r>
    </w:p>
    <w:p w14:paraId="2C6DCF1A" w14:textId="6CDB002D" w:rsidR="00D1370A" w:rsidRPr="00D1370A" w:rsidRDefault="00D1370A" w:rsidP="00D1370A">
      <w:pPr>
        <w:spacing w:after="120"/>
        <w:jc w:val="both"/>
        <w:rPr>
          <w:lang w:val="en-US" w:eastAsia="zh-CN"/>
        </w:rPr>
      </w:pPr>
      <w:r w:rsidRPr="00D1370A">
        <w:rPr>
          <w:lang w:val="en-US" w:eastAsia="zh-CN"/>
        </w:rPr>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8"/>
        <w:tblW w:w="9962" w:type="dxa"/>
        <w:tblLook w:val="04A0" w:firstRow="1" w:lastRow="0" w:firstColumn="1" w:lastColumn="0" w:noHBand="0" w:noVBand="1"/>
      </w:tblPr>
      <w:tblGrid>
        <w:gridCol w:w="1271"/>
        <w:gridCol w:w="2175"/>
        <w:gridCol w:w="6516"/>
      </w:tblGrid>
      <w:tr w:rsidR="00ED73AD" w14:paraId="79BDA896"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BF603"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9B292" w14:textId="6B33B2FC" w:rsidR="00ED73AD" w:rsidRDefault="007B6E30" w:rsidP="00CF11F5">
            <w:pPr>
              <w:spacing w:after="120"/>
              <w:rPr>
                <w:b/>
                <w:bCs/>
                <w:lang w:val="en-US"/>
              </w:rPr>
            </w:pPr>
            <w:r>
              <w:rPr>
                <w:b/>
                <w:bCs/>
                <w:lang w:val="en-US"/>
              </w:rPr>
              <w:t>Prefer</w:t>
            </w:r>
            <w:r w:rsidR="00472DAE">
              <w:rPr>
                <w:b/>
                <w:bCs/>
                <w:lang w:val="en-US"/>
              </w:rPr>
              <w:t xml:space="preserve">red </w:t>
            </w:r>
            <w:r w:rsidR="003552C6">
              <w:rPr>
                <w:b/>
                <w:bCs/>
                <w:lang w:val="en-US"/>
              </w:rPr>
              <w:t>Alternative</w:t>
            </w:r>
            <w:r>
              <w:rPr>
                <w:b/>
                <w:bCs/>
                <w:lang w:val="en-US"/>
              </w:rPr>
              <w:t xml:space="preserve"> (most preferred first)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9470F2" w14:textId="7D967634" w:rsidR="00ED73AD" w:rsidRDefault="00ED73AD" w:rsidP="00CF11F5">
            <w:pPr>
              <w:spacing w:after="120"/>
              <w:rPr>
                <w:b/>
                <w:bCs/>
                <w:lang w:val="en-US"/>
              </w:rPr>
            </w:pPr>
            <w:r>
              <w:rPr>
                <w:b/>
                <w:bCs/>
                <w:lang w:val="en-US"/>
              </w:rPr>
              <w:t xml:space="preserve">Comments </w:t>
            </w:r>
            <w:r w:rsidR="00992662">
              <w:rPr>
                <w:b/>
                <w:bCs/>
                <w:lang w:val="en-US"/>
              </w:rPr>
              <w:t>(Discussion point 1)</w:t>
            </w:r>
          </w:p>
        </w:tc>
      </w:tr>
      <w:tr w:rsidR="00ED73AD" w14:paraId="17A05CE6" w14:textId="77777777" w:rsidTr="00CF11F5">
        <w:tc>
          <w:tcPr>
            <w:tcW w:w="1315" w:type="dxa"/>
            <w:tcBorders>
              <w:top w:val="single" w:sz="4" w:space="0" w:color="auto"/>
              <w:left w:val="single" w:sz="4" w:space="0" w:color="auto"/>
              <w:bottom w:val="single" w:sz="4" w:space="0" w:color="auto"/>
              <w:right w:val="single" w:sz="4" w:space="0" w:color="auto"/>
            </w:tcBorders>
          </w:tcPr>
          <w:p w14:paraId="7BF976ED" w14:textId="08B7C6D4"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C546CCB" w14:textId="221C0650" w:rsidR="00ED73AD"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3DDE639D" w14:textId="7B7B965E" w:rsidR="00ED73AD" w:rsidRDefault="00153885" w:rsidP="00CF11F5">
            <w:pPr>
              <w:spacing w:after="120"/>
              <w:jc w:val="both"/>
              <w:rPr>
                <w:lang w:val="en-US"/>
              </w:rPr>
            </w:pPr>
            <w:r>
              <w:rPr>
                <w:lang w:val="en-US"/>
              </w:rPr>
              <w:t>Low MCS should be kept as they were already sub-sampled for 256QAM, i.e. Alt 3 and Alt 4 are not good options</w:t>
            </w:r>
          </w:p>
        </w:tc>
      </w:tr>
      <w:tr w:rsidR="00ED73AD" w14:paraId="15AF8A4C" w14:textId="77777777" w:rsidTr="00CF11F5">
        <w:tc>
          <w:tcPr>
            <w:tcW w:w="1315" w:type="dxa"/>
            <w:tcBorders>
              <w:top w:val="single" w:sz="4" w:space="0" w:color="auto"/>
              <w:left w:val="single" w:sz="4" w:space="0" w:color="auto"/>
              <w:bottom w:val="single" w:sz="4" w:space="0" w:color="auto"/>
              <w:right w:val="single" w:sz="4" w:space="0" w:color="auto"/>
            </w:tcBorders>
          </w:tcPr>
          <w:p w14:paraId="7E189561" w14:textId="4953D5E9" w:rsidR="00ED73AD" w:rsidRPr="004B334E" w:rsidRDefault="004B334E"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27A26D" w14:textId="048A8571" w:rsidR="00ED73AD" w:rsidRPr="004D4FFD" w:rsidRDefault="004D4FFD" w:rsidP="00CF11F5">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5B8EF08F" w14:textId="32B4CC94" w:rsidR="00ED73AD" w:rsidRPr="009A0E6D" w:rsidRDefault="002E455D" w:rsidP="00C2436F">
            <w:pPr>
              <w:spacing w:after="120"/>
              <w:jc w:val="both"/>
              <w:rPr>
                <w:rFonts w:eastAsia="Malgun Gothic"/>
                <w:lang w:val="en-US" w:eastAsia="ko-KR"/>
              </w:rPr>
            </w:pPr>
            <w:r>
              <w:rPr>
                <w:rFonts w:eastAsia="Malgun Gothic" w:hint="eastAsia"/>
                <w:lang w:val="en-US" w:eastAsia="ko-KR"/>
              </w:rPr>
              <w:t xml:space="preserve">Do not support alts. </w:t>
            </w:r>
            <w:r>
              <w:rPr>
                <w:rFonts w:eastAsia="Malgun Gothic"/>
                <w:lang w:val="en-US" w:eastAsia="ko-KR"/>
              </w:rPr>
              <w:t>3 and 4</w:t>
            </w:r>
            <w:r w:rsidR="003C0B20">
              <w:rPr>
                <w:rFonts w:eastAsia="Malgun Gothic"/>
                <w:lang w:val="en-US" w:eastAsia="ko-KR"/>
              </w:rPr>
              <w:t xml:space="preserve"> as</w:t>
            </w:r>
            <w:r>
              <w:rPr>
                <w:rFonts w:eastAsia="Malgun Gothic"/>
                <w:lang w:val="en-US" w:eastAsia="ko-KR"/>
              </w:rPr>
              <w:t xml:space="preserve"> th</w:t>
            </w:r>
            <w:r w:rsidR="00C2436F">
              <w:rPr>
                <w:rFonts w:eastAsia="Malgun Gothic"/>
                <w:lang w:val="en-US" w:eastAsia="ko-KR"/>
              </w:rPr>
              <w:t>ese are</w:t>
            </w:r>
            <w:r>
              <w:rPr>
                <w:rFonts w:eastAsia="Malgun Gothic"/>
                <w:lang w:val="en-US" w:eastAsia="ko-KR"/>
              </w:rPr>
              <w:t xml:space="preserve"> not quite aligned with LTE 1024 QAM table. </w:t>
            </w:r>
          </w:p>
        </w:tc>
      </w:tr>
      <w:tr w:rsidR="004A1FB4" w14:paraId="32285127" w14:textId="77777777" w:rsidTr="00CF11F5">
        <w:tc>
          <w:tcPr>
            <w:tcW w:w="1315" w:type="dxa"/>
            <w:tcBorders>
              <w:top w:val="single" w:sz="4" w:space="0" w:color="auto"/>
              <w:left w:val="single" w:sz="4" w:space="0" w:color="auto"/>
              <w:bottom w:val="single" w:sz="4" w:space="0" w:color="auto"/>
              <w:right w:val="single" w:sz="4" w:space="0" w:color="auto"/>
            </w:tcBorders>
          </w:tcPr>
          <w:p w14:paraId="52E47A91" w14:textId="328694FF" w:rsidR="004A1FB4" w:rsidRDefault="004A1FB4" w:rsidP="004A1FB4">
            <w:pPr>
              <w:spacing w:after="120"/>
              <w:jc w:val="both"/>
              <w:rPr>
                <w:rFonts w:eastAsia="Malgun Gothic"/>
                <w:lang w:val="en-US" w:eastAsia="ko-KR"/>
              </w:rPr>
            </w:pPr>
            <w:r w:rsidRPr="00D14335">
              <w:t>vivo</w:t>
            </w:r>
          </w:p>
        </w:tc>
        <w:tc>
          <w:tcPr>
            <w:tcW w:w="2370" w:type="dxa"/>
            <w:tcBorders>
              <w:top w:val="single" w:sz="4" w:space="0" w:color="auto"/>
              <w:left w:val="single" w:sz="4" w:space="0" w:color="auto"/>
              <w:bottom w:val="single" w:sz="4" w:space="0" w:color="auto"/>
              <w:right w:val="single" w:sz="4" w:space="0" w:color="auto"/>
            </w:tcBorders>
          </w:tcPr>
          <w:p w14:paraId="223EE099" w14:textId="6A8ABADC" w:rsidR="004A1FB4" w:rsidRDefault="004A1FB4" w:rsidP="004A1FB4">
            <w:pPr>
              <w:spacing w:after="120"/>
              <w:jc w:val="both"/>
              <w:rPr>
                <w:rFonts w:eastAsia="Malgun Gothic"/>
                <w:lang w:val="en-US" w:eastAsia="ko-KR"/>
              </w:rPr>
            </w:pPr>
            <w:r>
              <w:t>Alt 2</w:t>
            </w:r>
          </w:p>
        </w:tc>
        <w:tc>
          <w:tcPr>
            <w:tcW w:w="6277" w:type="dxa"/>
            <w:tcBorders>
              <w:top w:val="single" w:sz="4" w:space="0" w:color="auto"/>
              <w:left w:val="single" w:sz="4" w:space="0" w:color="auto"/>
              <w:bottom w:val="single" w:sz="4" w:space="0" w:color="auto"/>
              <w:right w:val="single" w:sz="4" w:space="0" w:color="auto"/>
            </w:tcBorders>
          </w:tcPr>
          <w:p w14:paraId="05845BD0" w14:textId="77777777" w:rsidR="004A1FB4" w:rsidRDefault="003513E4" w:rsidP="00D14536">
            <w:pPr>
              <w:spacing w:after="120"/>
              <w:jc w:val="both"/>
            </w:pPr>
            <w:r>
              <w:t xml:space="preserve">Follow NR MCS table design principle, CQI entries should be kept, so </w:t>
            </w:r>
            <w:r w:rsidR="004A1FB4" w:rsidRPr="00D14335">
              <w:t>{5</w:t>
            </w:r>
            <w:proofErr w:type="gramStart"/>
            <w:r w:rsidR="004A1FB4" w:rsidRPr="00D14335">
              <w:t>,7,9</w:t>
            </w:r>
            <w:proofErr w:type="gramEnd"/>
            <w:r w:rsidR="004A1FB4" w:rsidRPr="00D14335">
              <w:t>} should be kept as they were already included in the 1024-QAM CQI table</w:t>
            </w:r>
            <w:r w:rsidR="00D512A8">
              <w:t>. In addition,</w:t>
            </w:r>
            <w:r w:rsidR="004A1FB4" w:rsidRPr="00D14335">
              <w:t xml:space="preserve"> SE </w:t>
            </w:r>
            <w:proofErr w:type="spellStart"/>
            <w:r w:rsidR="004A1FB4" w:rsidRPr="00D14335">
              <w:t>vs</w:t>
            </w:r>
            <w:proofErr w:type="spellEnd"/>
            <w:r w:rsidR="004A1FB4" w:rsidRPr="00D14335">
              <w:t xml:space="preserve"> SNR curves at BLER=10% in fig.1 indicate that more equally spaced SNR can be obtained by adopting Alt</w:t>
            </w:r>
            <w:r w:rsidR="00286776">
              <w:t xml:space="preserve"> </w:t>
            </w:r>
            <w:r w:rsidR="004A1FB4" w:rsidRPr="00D14335">
              <w:t>2</w:t>
            </w:r>
            <w:r w:rsidR="00286776">
              <w:t>, instead of Alt 1.</w:t>
            </w:r>
          </w:p>
          <w:p w14:paraId="41C2EB57" w14:textId="77777777" w:rsidR="00D512A8" w:rsidRDefault="00D512A8" w:rsidP="00D512A8">
            <w:pPr>
              <w:jc w:val="center"/>
              <w:rPr>
                <w:lang w:val="en-US" w:eastAsia="zh-CN"/>
              </w:rPr>
            </w:pPr>
            <w:r w:rsidRPr="00C45BAD">
              <w:rPr>
                <w:noProof/>
                <w:lang w:val="en-US" w:eastAsia="zh-CN"/>
              </w:rPr>
              <w:drawing>
                <wp:inline distT="0" distB="0" distL="0" distR="0" wp14:anchorId="2B2DF0AA" wp14:editId="04D5B35B">
                  <wp:extent cx="3995875" cy="1898458"/>
                  <wp:effectExtent l="0" t="0" r="5080" b="6985"/>
                  <wp:docPr id="2" name="图片 2" descr="C:\Users\vivo\AppData\Roaming\vchat\ChatFiles\2020-11\01c68289-1373-4997-83e6-86ce0e04a7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o\AppData\Roaming\vchat\ChatFiles\2020-11\01c68289-1373-4997-83e6-86ce0e04a7c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8507" cy="1913962"/>
                          </a:xfrm>
                          <a:prstGeom prst="rect">
                            <a:avLst/>
                          </a:prstGeom>
                          <a:noFill/>
                          <a:ln>
                            <a:noFill/>
                          </a:ln>
                        </pic:spPr>
                      </pic:pic>
                    </a:graphicData>
                  </a:graphic>
                </wp:inline>
              </w:drawing>
            </w:r>
          </w:p>
          <w:p w14:paraId="613B11D7" w14:textId="4FA8C04A" w:rsidR="00D512A8" w:rsidRPr="00D512A8" w:rsidRDefault="00D512A8" w:rsidP="00D512A8">
            <w:pPr>
              <w:jc w:val="center"/>
              <w:rPr>
                <w:lang w:val="en-US" w:eastAsia="zh-CN"/>
              </w:rPr>
            </w:pPr>
            <w:r>
              <w:rPr>
                <w:rFonts w:hint="eastAsia"/>
                <w:lang w:val="en-US" w:eastAsia="zh-CN"/>
              </w:rPr>
              <w:t>F</w:t>
            </w:r>
            <w:r>
              <w:rPr>
                <w:lang w:val="en-US" w:eastAsia="zh-CN"/>
              </w:rPr>
              <w:t>ig.1</w:t>
            </w:r>
            <w:r w:rsidRPr="004A1FB4">
              <w:t xml:space="preserve"> </w:t>
            </w:r>
            <w:r w:rsidRPr="004A1FB4">
              <w:rPr>
                <w:lang w:val="en-US" w:eastAsia="zh-CN"/>
              </w:rPr>
              <w:t xml:space="preserve">SE </w:t>
            </w:r>
            <w:proofErr w:type="spellStart"/>
            <w:r w:rsidRPr="004A1FB4">
              <w:rPr>
                <w:lang w:val="en-US" w:eastAsia="zh-CN"/>
              </w:rPr>
              <w:t>vs</w:t>
            </w:r>
            <w:proofErr w:type="spellEnd"/>
            <w:r w:rsidRPr="004A1FB4">
              <w:rPr>
                <w:lang w:val="en-US" w:eastAsia="zh-CN"/>
              </w:rPr>
              <w:t xml:space="preserve"> SNR curves at BLER=10% by using NR LDPC coding</w:t>
            </w:r>
          </w:p>
        </w:tc>
      </w:tr>
      <w:tr w:rsidR="006012F5" w14:paraId="5A7EB7A5" w14:textId="77777777" w:rsidTr="00CF11F5">
        <w:tc>
          <w:tcPr>
            <w:tcW w:w="1315" w:type="dxa"/>
            <w:tcBorders>
              <w:top w:val="single" w:sz="4" w:space="0" w:color="auto"/>
              <w:left w:val="single" w:sz="4" w:space="0" w:color="auto"/>
              <w:bottom w:val="single" w:sz="4" w:space="0" w:color="auto"/>
              <w:right w:val="single" w:sz="4" w:space="0" w:color="auto"/>
            </w:tcBorders>
          </w:tcPr>
          <w:p w14:paraId="5CFC8682" w14:textId="35059DE3" w:rsidR="006012F5" w:rsidRPr="00D14335" w:rsidRDefault="006012F5" w:rsidP="004A1FB4">
            <w:pPr>
              <w:spacing w:after="120"/>
              <w:jc w:val="both"/>
              <w:rPr>
                <w:rFonts w:hint="eastAsia"/>
                <w:lang w:eastAsia="zh-CN"/>
              </w:rPr>
            </w:pPr>
            <w:r>
              <w:rPr>
                <w:rFonts w:hint="eastAsia"/>
                <w:lang w:eastAsia="zh-CN"/>
              </w:rPr>
              <w:t>CATT</w:t>
            </w:r>
          </w:p>
        </w:tc>
        <w:tc>
          <w:tcPr>
            <w:tcW w:w="2370" w:type="dxa"/>
            <w:tcBorders>
              <w:top w:val="single" w:sz="4" w:space="0" w:color="auto"/>
              <w:left w:val="single" w:sz="4" w:space="0" w:color="auto"/>
              <w:bottom w:val="single" w:sz="4" w:space="0" w:color="auto"/>
              <w:right w:val="single" w:sz="4" w:space="0" w:color="auto"/>
            </w:tcBorders>
          </w:tcPr>
          <w:p w14:paraId="5EC122FC" w14:textId="594D6E0B" w:rsidR="006012F5" w:rsidRDefault="006012F5" w:rsidP="004A1FB4">
            <w:pPr>
              <w:spacing w:after="120"/>
              <w:jc w:val="both"/>
              <w:rPr>
                <w:rFonts w:hint="eastAsia"/>
                <w:lang w:eastAsia="zh-CN"/>
              </w:rPr>
            </w:pPr>
            <w:r>
              <w:rPr>
                <w:rFonts w:hint="eastAsia"/>
                <w:lang w:eastAsia="zh-CN"/>
              </w:rPr>
              <w:t>Alt. 1</w:t>
            </w:r>
          </w:p>
        </w:tc>
        <w:tc>
          <w:tcPr>
            <w:tcW w:w="6277" w:type="dxa"/>
            <w:tcBorders>
              <w:top w:val="single" w:sz="4" w:space="0" w:color="auto"/>
              <w:left w:val="single" w:sz="4" w:space="0" w:color="auto"/>
              <w:bottom w:val="single" w:sz="4" w:space="0" w:color="auto"/>
              <w:right w:val="single" w:sz="4" w:space="0" w:color="auto"/>
            </w:tcBorders>
          </w:tcPr>
          <w:p w14:paraId="3267FDC2" w14:textId="77777777" w:rsidR="006012F5" w:rsidRDefault="006012F5" w:rsidP="00D14536">
            <w:pPr>
              <w:spacing w:after="120"/>
              <w:jc w:val="both"/>
            </w:pPr>
          </w:p>
        </w:tc>
      </w:tr>
    </w:tbl>
    <w:p w14:paraId="5026496C" w14:textId="77777777" w:rsidR="0087148B" w:rsidRDefault="0087148B" w:rsidP="004A1FB4">
      <w:pPr>
        <w:jc w:val="center"/>
        <w:rPr>
          <w:lang w:val="en-US" w:eastAsia="zh-CN"/>
        </w:rPr>
      </w:pPr>
    </w:p>
    <w:p w14:paraId="48599F91" w14:textId="6B586435" w:rsidR="009F33AB" w:rsidRPr="009F33AB" w:rsidRDefault="009F33AB" w:rsidP="009F33AB">
      <w:pPr>
        <w:pStyle w:val="3"/>
        <w:rPr>
          <w:highlight w:val="yellow"/>
          <w:lang w:val="en-US" w:eastAsia="zh-CN"/>
        </w:rPr>
      </w:pPr>
      <w:r w:rsidRPr="009F33AB">
        <w:rPr>
          <w:highlight w:val="yellow"/>
          <w:lang w:val="en-US" w:eastAsia="zh-CN"/>
        </w:rPr>
        <w:t>Discussion point 2</w:t>
      </w:r>
    </w:p>
    <w:p w14:paraId="0C3AE4A2" w14:textId="51217ECB" w:rsidR="009F33AB" w:rsidRDefault="009F33AB" w:rsidP="009F33AB">
      <w:pPr>
        <w:pStyle w:val="a7"/>
        <w:numPr>
          <w:ilvl w:val="0"/>
          <w:numId w:val="6"/>
        </w:numPr>
        <w:rPr>
          <w:lang w:val="en-US" w:eastAsia="zh-CN"/>
        </w:rPr>
      </w:pPr>
      <w:r w:rsidRPr="00ED73AD">
        <w:rPr>
          <w:lang w:val="en-US" w:eastAsia="zh-CN"/>
        </w:rPr>
        <w:t>Indicate your preference on which</w:t>
      </w:r>
      <w:r w:rsidR="00F01562">
        <w:rPr>
          <w:lang w:val="en-US" w:eastAsia="zh-CN"/>
        </w:rPr>
        <w:t xml:space="preserve"> </w:t>
      </w:r>
      <w:r>
        <w:rPr>
          <w:lang w:val="en-US" w:eastAsia="zh-CN"/>
        </w:rPr>
        <w:t>4</w:t>
      </w:r>
      <w:r w:rsidRPr="00ED73AD">
        <w:rPr>
          <w:lang w:val="en-US" w:eastAsia="zh-CN"/>
        </w:rPr>
        <w:t xml:space="preserve"> </w:t>
      </w:r>
      <w:r w:rsidR="00473B3A">
        <w:rPr>
          <w:lang w:val="en-US" w:eastAsia="zh-CN"/>
        </w:rPr>
        <w:t xml:space="preserve">explicit </w:t>
      </w:r>
      <w:r w:rsidR="00047849">
        <w:rPr>
          <w:lang w:val="en-US" w:eastAsia="zh-CN"/>
        </w:rPr>
        <w:t xml:space="preserve">MCS </w:t>
      </w:r>
      <w:r w:rsidRPr="00ED73AD">
        <w:rPr>
          <w:lang w:val="en-US" w:eastAsia="zh-CN"/>
        </w:rPr>
        <w:t xml:space="preserve">entries </w:t>
      </w:r>
      <w:r w:rsidR="005375B3">
        <w:rPr>
          <w:lang w:val="en-US" w:eastAsia="zh-CN"/>
        </w:rPr>
        <w:t>for</w:t>
      </w:r>
      <w:r w:rsidRPr="00ED73AD">
        <w:rPr>
          <w:lang w:val="en-US" w:eastAsia="zh-CN"/>
        </w:rPr>
        <w:t xml:space="preserve"> </w:t>
      </w:r>
      <w:r>
        <w:rPr>
          <w:lang w:val="en-US" w:eastAsia="zh-CN"/>
        </w:rPr>
        <w:t>1024</w:t>
      </w:r>
      <w:r w:rsidRPr="00ED73AD">
        <w:rPr>
          <w:lang w:val="en-US" w:eastAsia="zh-CN"/>
        </w:rPr>
        <w:t xml:space="preserve">-QAM can be </w:t>
      </w:r>
      <w:r>
        <w:rPr>
          <w:lang w:val="en-US" w:eastAsia="zh-CN"/>
        </w:rPr>
        <w:t>added</w:t>
      </w:r>
      <w:r w:rsidR="0026534D">
        <w:rPr>
          <w:lang w:val="en-US" w:eastAsia="zh-CN"/>
        </w:rPr>
        <w:t>.</w:t>
      </w:r>
    </w:p>
    <w:p w14:paraId="4877B596" w14:textId="77777777" w:rsidR="005946D9" w:rsidRPr="00ED73AD" w:rsidRDefault="009F33AB" w:rsidP="009F33AB">
      <w:pPr>
        <w:pStyle w:val="a7"/>
        <w:numPr>
          <w:ilvl w:val="1"/>
          <w:numId w:val="6"/>
        </w:numPr>
        <w:rPr>
          <w:lang w:val="en-US" w:eastAsia="zh-CN"/>
        </w:rPr>
      </w:pPr>
      <w:r>
        <w:rPr>
          <w:lang w:val="en-US" w:eastAsia="zh-CN"/>
        </w:rPr>
        <w:t>Alt 1:</w:t>
      </w:r>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997"/>
        <w:gridCol w:w="1173"/>
      </w:tblGrid>
      <w:tr w:rsidR="005946D9" w:rsidRPr="00EF42E7" w14:paraId="6158C560"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337E1DE0" w14:textId="77777777" w:rsidR="005946D9" w:rsidRPr="005946D9" w:rsidRDefault="005946D9" w:rsidP="005946D9">
            <w:pPr>
              <w:pStyle w:val="TAC"/>
              <w:rPr>
                <w:color w:val="000000" w:themeColor="text1"/>
              </w:rPr>
            </w:pPr>
            <w:r w:rsidRPr="005946D9">
              <w:rPr>
                <w:color w:val="000000" w:themeColor="text1"/>
              </w:rPr>
              <w:lastRenderedPageBreak/>
              <w:t xml:space="preserve">Modulation Order </w:t>
            </w:r>
            <w:proofErr w:type="spellStart"/>
            <w:r w:rsidRPr="005946D9">
              <w:rPr>
                <w:color w:val="000000" w:themeColor="text1"/>
              </w:rPr>
              <w:t>Qm</w:t>
            </w:r>
            <w:proofErr w:type="spellEnd"/>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084CE0D0" w14:textId="77777777" w:rsidR="005946D9" w:rsidRPr="005946D9" w:rsidRDefault="005946D9" w:rsidP="005946D9">
            <w:pPr>
              <w:pStyle w:val="TAC"/>
              <w:rPr>
                <w:color w:val="000000" w:themeColor="text1"/>
              </w:rPr>
            </w:pPr>
            <w:r w:rsidRPr="005946D9">
              <w:rPr>
                <w:color w:val="000000" w:themeColor="text1"/>
              </w:rPr>
              <w:t>Target code Rate R x [1024]</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08593527" w14:textId="77777777" w:rsidR="005946D9" w:rsidRPr="005946D9" w:rsidRDefault="005946D9" w:rsidP="005946D9">
            <w:pPr>
              <w:pStyle w:val="TAC"/>
              <w:rPr>
                <w:color w:val="000000" w:themeColor="text1"/>
              </w:rPr>
            </w:pPr>
            <w:r w:rsidRPr="005946D9">
              <w:rPr>
                <w:color w:val="000000" w:themeColor="text1"/>
              </w:rPr>
              <w:t>Spectral efficiency</w:t>
            </w:r>
          </w:p>
        </w:tc>
      </w:tr>
      <w:tr w:rsidR="005946D9" w14:paraId="2AA2C38C"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3C7751B"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65E458B5" w14:textId="77777777" w:rsidR="005946D9" w:rsidRPr="009F33AB" w:rsidRDefault="005946D9" w:rsidP="009F33AB">
            <w:pPr>
              <w:pStyle w:val="TAC"/>
              <w:rPr>
                <w:color w:val="000000" w:themeColor="text1"/>
              </w:rPr>
            </w:pPr>
            <w:r w:rsidRPr="009F33AB">
              <w:rPr>
                <w:color w:val="000000" w:themeColor="text1"/>
              </w:rPr>
              <w:t>806</w:t>
            </w:r>
          </w:p>
        </w:tc>
        <w:tc>
          <w:tcPr>
            <w:tcW w:w="1737" w:type="pct"/>
            <w:tcBorders>
              <w:top w:val="single" w:sz="4" w:space="0" w:color="auto"/>
              <w:left w:val="single" w:sz="4" w:space="0" w:color="auto"/>
              <w:bottom w:val="single" w:sz="4" w:space="0" w:color="auto"/>
              <w:right w:val="single" w:sz="4" w:space="0" w:color="auto"/>
            </w:tcBorders>
            <w:vAlign w:val="center"/>
          </w:tcPr>
          <w:p w14:paraId="042C1809" w14:textId="77777777" w:rsidR="005946D9" w:rsidRPr="009F33AB" w:rsidRDefault="005946D9" w:rsidP="009F33AB">
            <w:pPr>
              <w:pStyle w:val="TAC"/>
              <w:rPr>
                <w:color w:val="000000" w:themeColor="text1"/>
              </w:rPr>
            </w:pPr>
            <w:r w:rsidRPr="009F33AB">
              <w:rPr>
                <w:color w:val="000000" w:themeColor="text1"/>
              </w:rPr>
              <w:t>7.8711</w:t>
            </w:r>
          </w:p>
        </w:tc>
      </w:tr>
      <w:tr w:rsidR="005946D9" w14:paraId="10F62F5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BFC6B97"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3DB84816" w14:textId="77777777" w:rsidR="005946D9" w:rsidRPr="009F33AB" w:rsidRDefault="005946D9" w:rsidP="009F33AB">
            <w:pPr>
              <w:pStyle w:val="TAC"/>
              <w:rPr>
                <w:color w:val="000000" w:themeColor="text1"/>
              </w:rPr>
            </w:pPr>
            <w:r w:rsidRPr="009F33AB">
              <w:rPr>
                <w:color w:val="000000" w:themeColor="text1"/>
              </w:rPr>
              <w:t>853</w:t>
            </w:r>
          </w:p>
        </w:tc>
        <w:tc>
          <w:tcPr>
            <w:tcW w:w="1737" w:type="pct"/>
            <w:tcBorders>
              <w:top w:val="single" w:sz="4" w:space="0" w:color="auto"/>
              <w:left w:val="single" w:sz="4" w:space="0" w:color="auto"/>
              <w:bottom w:val="single" w:sz="4" w:space="0" w:color="auto"/>
              <w:right w:val="single" w:sz="4" w:space="0" w:color="auto"/>
            </w:tcBorders>
            <w:vAlign w:val="center"/>
          </w:tcPr>
          <w:p w14:paraId="61B251BA" w14:textId="77777777" w:rsidR="005946D9" w:rsidRPr="009F33AB" w:rsidRDefault="005946D9" w:rsidP="009F33AB">
            <w:pPr>
              <w:pStyle w:val="TAC"/>
              <w:rPr>
                <w:color w:val="000000" w:themeColor="text1"/>
              </w:rPr>
            </w:pPr>
            <w:r w:rsidRPr="009F33AB">
              <w:rPr>
                <w:color w:val="000000" w:themeColor="text1"/>
              </w:rPr>
              <w:t>8.3321</w:t>
            </w:r>
          </w:p>
        </w:tc>
      </w:tr>
      <w:tr w:rsidR="005946D9" w14:paraId="4159BA14"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5986734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6024BC8" w14:textId="77777777" w:rsidR="005946D9" w:rsidRPr="009F33AB" w:rsidRDefault="005946D9" w:rsidP="009F33AB">
            <w:pPr>
              <w:pStyle w:val="TAC"/>
              <w:rPr>
                <w:color w:val="000000" w:themeColor="text1"/>
              </w:rPr>
            </w:pPr>
            <w:r w:rsidRPr="009F33AB">
              <w:rPr>
                <w:color w:val="000000" w:themeColor="text1"/>
              </w:rPr>
              <w:t>900.5</w:t>
            </w:r>
          </w:p>
        </w:tc>
        <w:tc>
          <w:tcPr>
            <w:tcW w:w="1737" w:type="pct"/>
            <w:tcBorders>
              <w:top w:val="single" w:sz="4" w:space="0" w:color="auto"/>
              <w:left w:val="single" w:sz="4" w:space="0" w:color="auto"/>
              <w:bottom w:val="single" w:sz="4" w:space="0" w:color="auto"/>
              <w:right w:val="single" w:sz="4" w:space="0" w:color="auto"/>
            </w:tcBorders>
            <w:vAlign w:val="center"/>
          </w:tcPr>
          <w:p w14:paraId="71220654" w14:textId="77777777" w:rsidR="005946D9" w:rsidRPr="009F33AB" w:rsidRDefault="005946D9" w:rsidP="009F33AB">
            <w:pPr>
              <w:pStyle w:val="TAC"/>
              <w:rPr>
                <w:color w:val="000000" w:themeColor="text1"/>
              </w:rPr>
            </w:pPr>
            <w:r w:rsidRPr="009F33AB">
              <w:rPr>
                <w:color w:val="000000" w:themeColor="text1"/>
              </w:rPr>
              <w:t>8.79</w:t>
            </w:r>
            <w:r w:rsidRPr="009F33AB">
              <w:rPr>
                <w:rFonts w:hint="eastAsia"/>
                <w:color w:val="000000" w:themeColor="text1"/>
              </w:rPr>
              <w:t>39</w:t>
            </w:r>
          </w:p>
        </w:tc>
      </w:tr>
      <w:tr w:rsidR="005946D9" w14:paraId="14E5EE01" w14:textId="77777777" w:rsidTr="005946D9">
        <w:trPr>
          <w:cantSplit/>
          <w:jc w:val="center"/>
        </w:trPr>
        <w:tc>
          <w:tcPr>
            <w:tcW w:w="1786" w:type="pct"/>
            <w:tcBorders>
              <w:top w:val="single" w:sz="4" w:space="0" w:color="auto"/>
              <w:left w:val="double" w:sz="4" w:space="0" w:color="auto"/>
              <w:bottom w:val="single" w:sz="4" w:space="0" w:color="auto"/>
              <w:right w:val="single" w:sz="4" w:space="0" w:color="auto"/>
            </w:tcBorders>
            <w:vAlign w:val="center"/>
          </w:tcPr>
          <w:p w14:paraId="1DC7FCBE" w14:textId="77777777" w:rsidR="005946D9" w:rsidRPr="009F33AB" w:rsidRDefault="005946D9" w:rsidP="009F33AB">
            <w:pPr>
              <w:pStyle w:val="TAC"/>
              <w:rPr>
                <w:color w:val="000000" w:themeColor="text1"/>
              </w:rPr>
            </w:pPr>
            <w:r w:rsidRPr="009F33AB">
              <w:rPr>
                <w:color w:val="000000" w:themeColor="text1"/>
              </w:rPr>
              <w:t>10</w:t>
            </w:r>
          </w:p>
        </w:tc>
        <w:tc>
          <w:tcPr>
            <w:tcW w:w="1477" w:type="pct"/>
            <w:tcBorders>
              <w:top w:val="single" w:sz="4" w:space="0" w:color="auto"/>
              <w:left w:val="single" w:sz="4" w:space="0" w:color="auto"/>
              <w:bottom w:val="single" w:sz="4" w:space="0" w:color="auto"/>
              <w:right w:val="single" w:sz="4" w:space="0" w:color="auto"/>
            </w:tcBorders>
            <w:vAlign w:val="center"/>
          </w:tcPr>
          <w:p w14:paraId="1C37C04B" w14:textId="77777777" w:rsidR="005946D9" w:rsidRPr="009F33AB" w:rsidRDefault="005946D9" w:rsidP="009F33AB">
            <w:pPr>
              <w:pStyle w:val="TAC"/>
              <w:rPr>
                <w:color w:val="000000" w:themeColor="text1"/>
              </w:rPr>
            </w:pPr>
            <w:r w:rsidRPr="009F33AB">
              <w:rPr>
                <w:color w:val="000000" w:themeColor="text1"/>
              </w:rPr>
              <w:t>948</w:t>
            </w:r>
          </w:p>
        </w:tc>
        <w:tc>
          <w:tcPr>
            <w:tcW w:w="1737" w:type="pct"/>
            <w:tcBorders>
              <w:top w:val="single" w:sz="4" w:space="0" w:color="auto"/>
              <w:left w:val="single" w:sz="4" w:space="0" w:color="auto"/>
              <w:bottom w:val="single" w:sz="4" w:space="0" w:color="auto"/>
              <w:right w:val="single" w:sz="4" w:space="0" w:color="auto"/>
            </w:tcBorders>
            <w:vAlign w:val="center"/>
          </w:tcPr>
          <w:p w14:paraId="21D8CAB9" w14:textId="77777777" w:rsidR="005946D9" w:rsidRPr="009F33AB" w:rsidRDefault="005946D9" w:rsidP="009F33AB">
            <w:pPr>
              <w:pStyle w:val="TAC"/>
              <w:rPr>
                <w:color w:val="000000" w:themeColor="text1"/>
              </w:rPr>
            </w:pPr>
            <w:r w:rsidRPr="009F33AB">
              <w:rPr>
                <w:color w:val="000000" w:themeColor="text1"/>
              </w:rPr>
              <w:t>9.2578</w:t>
            </w:r>
          </w:p>
        </w:tc>
      </w:tr>
    </w:tbl>
    <w:p w14:paraId="730FEC07" w14:textId="77777777" w:rsidR="005946D9" w:rsidRPr="0060282D" w:rsidRDefault="009F33AB" w:rsidP="0060282D">
      <w:pPr>
        <w:pStyle w:val="a7"/>
        <w:numPr>
          <w:ilvl w:val="1"/>
          <w:numId w:val="6"/>
        </w:numPr>
        <w:rPr>
          <w:lang w:val="en-US" w:eastAsia="zh-CN"/>
        </w:rPr>
      </w:pPr>
      <w:r w:rsidRPr="0060282D">
        <w:rPr>
          <w:lang w:val="en-US" w:eastAsia="zh-CN"/>
        </w:rPr>
        <w:t>Alt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1446"/>
        <w:gridCol w:w="967"/>
      </w:tblGrid>
      <w:tr w:rsidR="005946D9" w:rsidRPr="00EF42E7" w14:paraId="6CE7AF44" w14:textId="77777777" w:rsidTr="00D0084B">
        <w:trPr>
          <w:trHeight w:val="250"/>
          <w:jc w:val="center"/>
        </w:trPr>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DEBF28" w14:textId="77777777" w:rsidR="005946D9" w:rsidRPr="005946D9" w:rsidRDefault="005946D9" w:rsidP="005946D9">
            <w:pPr>
              <w:pStyle w:val="TAC"/>
              <w:rPr>
                <w:color w:val="000000" w:themeColor="text1"/>
              </w:rPr>
            </w:pPr>
            <w:r w:rsidRPr="005946D9">
              <w:rPr>
                <w:color w:val="000000" w:themeColor="text1"/>
              </w:rPr>
              <w:t xml:space="preserve">Modulation Order </w:t>
            </w:r>
            <w:proofErr w:type="spellStart"/>
            <w:r w:rsidRPr="005946D9">
              <w:rPr>
                <w:color w:val="000000" w:themeColor="text1"/>
              </w:rPr>
              <w:t>Qm</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5829B0" w14:textId="77777777" w:rsidR="005946D9" w:rsidRPr="005946D9" w:rsidRDefault="005946D9" w:rsidP="005946D9">
            <w:pPr>
              <w:pStyle w:val="TAC"/>
            </w:pPr>
            <w:r>
              <w:t>Target code Rate R x [1024]</w:t>
            </w:r>
          </w:p>
        </w:tc>
        <w:tc>
          <w:tcPr>
            <w:tcW w:w="9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441BB4" w14:textId="77777777" w:rsidR="005946D9" w:rsidRPr="005946D9" w:rsidRDefault="005946D9" w:rsidP="005946D9">
            <w:pPr>
              <w:pStyle w:val="TAC"/>
            </w:pPr>
            <w:r>
              <w:t>Spectral efficiency</w:t>
            </w:r>
          </w:p>
        </w:tc>
      </w:tr>
      <w:tr w:rsidR="005946D9" w:rsidRPr="00EF42E7" w14:paraId="6295A5C2" w14:textId="77777777" w:rsidTr="00D0084B">
        <w:trPr>
          <w:trHeight w:val="250"/>
          <w:jc w:val="center"/>
        </w:trPr>
        <w:tc>
          <w:tcPr>
            <w:tcW w:w="1097" w:type="dxa"/>
            <w:shd w:val="clear" w:color="auto" w:fill="auto"/>
            <w:tcMar>
              <w:top w:w="0" w:type="dxa"/>
              <w:left w:w="108" w:type="dxa"/>
              <w:bottom w:w="0" w:type="dxa"/>
              <w:right w:w="108" w:type="dxa"/>
            </w:tcMar>
            <w:hideMark/>
          </w:tcPr>
          <w:p w14:paraId="56433BFC"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hideMark/>
          </w:tcPr>
          <w:p w14:paraId="6C610989" w14:textId="77777777" w:rsidR="005946D9" w:rsidRPr="00EF42E7" w:rsidRDefault="005946D9" w:rsidP="00CF11F5">
            <w:pPr>
              <w:pStyle w:val="TAC"/>
              <w:rPr>
                <w:color w:val="000000" w:themeColor="text1"/>
              </w:rPr>
            </w:pPr>
            <w:r>
              <w:t xml:space="preserve">841 </w:t>
            </w:r>
            <w:r w:rsidRPr="00EF42E7">
              <w:rPr>
                <w:color w:val="000000" w:themeColor="text1"/>
              </w:rPr>
              <w:t xml:space="preserve"> </w:t>
            </w:r>
          </w:p>
        </w:tc>
        <w:tc>
          <w:tcPr>
            <w:tcW w:w="967" w:type="dxa"/>
            <w:shd w:val="clear" w:color="auto" w:fill="auto"/>
            <w:tcMar>
              <w:top w:w="0" w:type="dxa"/>
              <w:left w:w="108" w:type="dxa"/>
              <w:bottom w:w="0" w:type="dxa"/>
              <w:right w:w="108" w:type="dxa"/>
            </w:tcMar>
            <w:hideMark/>
          </w:tcPr>
          <w:p w14:paraId="61B7C88D" w14:textId="77777777" w:rsidR="005946D9" w:rsidRPr="00EF42E7" w:rsidRDefault="005946D9" w:rsidP="00CF11F5">
            <w:pPr>
              <w:pStyle w:val="TAC"/>
              <w:rPr>
                <w:color w:val="000000" w:themeColor="text1"/>
                <w:lang w:eastAsia="zh-CN"/>
              </w:rPr>
            </w:pPr>
            <w:r w:rsidRPr="00AE472B">
              <w:t>8.212</w:t>
            </w:r>
            <w:r>
              <w:t>9</w:t>
            </w:r>
          </w:p>
        </w:tc>
      </w:tr>
      <w:tr w:rsidR="005946D9" w:rsidRPr="00EF42E7" w14:paraId="18E51374" w14:textId="77777777" w:rsidTr="00D0084B">
        <w:trPr>
          <w:trHeight w:val="238"/>
          <w:jc w:val="center"/>
        </w:trPr>
        <w:tc>
          <w:tcPr>
            <w:tcW w:w="1097" w:type="dxa"/>
            <w:shd w:val="clear" w:color="auto" w:fill="auto"/>
            <w:tcMar>
              <w:top w:w="0" w:type="dxa"/>
              <w:left w:w="108" w:type="dxa"/>
              <w:bottom w:w="0" w:type="dxa"/>
              <w:right w:w="108" w:type="dxa"/>
            </w:tcMar>
            <w:hideMark/>
          </w:tcPr>
          <w:p w14:paraId="318B4880" w14:textId="77777777" w:rsidR="005946D9" w:rsidRPr="00EF42E7" w:rsidRDefault="005946D9" w:rsidP="00CF11F5">
            <w:pPr>
              <w:pStyle w:val="TAC"/>
              <w:rPr>
                <w:color w:val="000000" w:themeColor="text1"/>
              </w:rPr>
            </w:pPr>
            <w:r w:rsidRPr="00EF42E7">
              <w:rPr>
                <w:color w:val="000000" w:themeColor="text1"/>
              </w:rPr>
              <w:t>1</w:t>
            </w:r>
            <w:r>
              <w:rPr>
                <w:color w:val="000000" w:themeColor="text1"/>
              </w:rPr>
              <w:t>0</w:t>
            </w:r>
            <w:r w:rsidRPr="00EF42E7">
              <w:rPr>
                <w:color w:val="000000" w:themeColor="text1"/>
              </w:rPr>
              <w:t xml:space="preserve"> </w:t>
            </w:r>
          </w:p>
        </w:tc>
        <w:tc>
          <w:tcPr>
            <w:tcW w:w="1446" w:type="dxa"/>
            <w:shd w:val="clear" w:color="auto" w:fill="auto"/>
            <w:tcMar>
              <w:top w:w="0" w:type="dxa"/>
              <w:left w:w="108" w:type="dxa"/>
              <w:bottom w:w="0" w:type="dxa"/>
              <w:right w:w="108" w:type="dxa"/>
            </w:tcMar>
            <w:hideMark/>
          </w:tcPr>
          <w:p w14:paraId="47693236" w14:textId="77777777" w:rsidR="005946D9" w:rsidRPr="00EF42E7" w:rsidRDefault="005946D9" w:rsidP="00CF11F5">
            <w:pPr>
              <w:pStyle w:val="TAC"/>
              <w:rPr>
                <w:color w:val="000000" w:themeColor="text1"/>
              </w:rPr>
            </w:pPr>
            <w:r>
              <w:t>885</w:t>
            </w:r>
          </w:p>
        </w:tc>
        <w:tc>
          <w:tcPr>
            <w:tcW w:w="967" w:type="dxa"/>
            <w:shd w:val="clear" w:color="auto" w:fill="auto"/>
            <w:tcMar>
              <w:top w:w="0" w:type="dxa"/>
              <w:left w:w="108" w:type="dxa"/>
              <w:bottom w:w="0" w:type="dxa"/>
              <w:right w:w="108" w:type="dxa"/>
            </w:tcMar>
            <w:hideMark/>
          </w:tcPr>
          <w:p w14:paraId="29B8280C" w14:textId="77777777" w:rsidR="005946D9" w:rsidRPr="00EF42E7" w:rsidRDefault="005946D9" w:rsidP="00CF11F5">
            <w:pPr>
              <w:pStyle w:val="TAC"/>
              <w:rPr>
                <w:color w:val="000000" w:themeColor="text1"/>
              </w:rPr>
            </w:pPr>
            <w:r w:rsidRPr="00AE472B">
              <w:t>8.642</w:t>
            </w:r>
            <w:r>
              <w:t>6</w:t>
            </w:r>
          </w:p>
        </w:tc>
      </w:tr>
      <w:tr w:rsidR="005946D9" w:rsidRPr="00EF42E7" w14:paraId="1A83E09F" w14:textId="77777777" w:rsidTr="00D0084B">
        <w:trPr>
          <w:trHeight w:val="250"/>
          <w:jc w:val="center"/>
        </w:trPr>
        <w:tc>
          <w:tcPr>
            <w:tcW w:w="1097" w:type="dxa"/>
            <w:shd w:val="clear" w:color="auto" w:fill="auto"/>
            <w:tcMar>
              <w:top w:w="0" w:type="dxa"/>
              <w:left w:w="108" w:type="dxa"/>
              <w:bottom w:w="0" w:type="dxa"/>
              <w:right w:w="108" w:type="dxa"/>
            </w:tcMar>
          </w:tcPr>
          <w:p w14:paraId="43BCCEF3"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D5C2236" w14:textId="77777777" w:rsidR="005946D9" w:rsidRPr="00EF42E7" w:rsidRDefault="005946D9" w:rsidP="00CF11F5">
            <w:pPr>
              <w:pStyle w:val="TAC"/>
              <w:rPr>
                <w:color w:val="000000" w:themeColor="text1"/>
              </w:rPr>
            </w:pPr>
            <w:r>
              <w:t>916.5</w:t>
            </w:r>
          </w:p>
        </w:tc>
        <w:tc>
          <w:tcPr>
            <w:tcW w:w="967" w:type="dxa"/>
            <w:shd w:val="clear" w:color="auto" w:fill="auto"/>
            <w:tcMar>
              <w:top w:w="0" w:type="dxa"/>
              <w:left w:w="108" w:type="dxa"/>
              <w:bottom w:w="0" w:type="dxa"/>
              <w:right w:w="108" w:type="dxa"/>
            </w:tcMar>
          </w:tcPr>
          <w:p w14:paraId="1299349B" w14:textId="77777777" w:rsidR="005946D9" w:rsidRPr="00EF42E7" w:rsidRDefault="005946D9" w:rsidP="00CF11F5">
            <w:pPr>
              <w:pStyle w:val="TAC"/>
              <w:rPr>
                <w:color w:val="000000" w:themeColor="text1"/>
              </w:rPr>
            </w:pPr>
            <w:r w:rsidRPr="00AE472B">
              <w:t>8.950</w:t>
            </w:r>
            <w:r>
              <w:t>2</w:t>
            </w:r>
          </w:p>
        </w:tc>
      </w:tr>
      <w:tr w:rsidR="005946D9" w:rsidRPr="00EF42E7" w14:paraId="562A8790" w14:textId="77777777" w:rsidTr="00D0084B">
        <w:trPr>
          <w:trHeight w:val="250"/>
          <w:jc w:val="center"/>
        </w:trPr>
        <w:tc>
          <w:tcPr>
            <w:tcW w:w="1097" w:type="dxa"/>
            <w:shd w:val="clear" w:color="auto" w:fill="auto"/>
            <w:tcMar>
              <w:top w:w="0" w:type="dxa"/>
              <w:left w:w="108" w:type="dxa"/>
              <w:bottom w:w="0" w:type="dxa"/>
              <w:right w:w="108" w:type="dxa"/>
            </w:tcMar>
          </w:tcPr>
          <w:p w14:paraId="35A28F0B" w14:textId="77777777" w:rsidR="005946D9" w:rsidRPr="00EF42E7" w:rsidRDefault="005946D9" w:rsidP="00CF11F5">
            <w:pPr>
              <w:pStyle w:val="TAC"/>
              <w:rPr>
                <w:color w:val="000000" w:themeColor="text1"/>
              </w:rPr>
            </w:pPr>
            <w:r>
              <w:rPr>
                <w:color w:val="000000" w:themeColor="text1"/>
              </w:rPr>
              <w:t>10</w:t>
            </w:r>
          </w:p>
        </w:tc>
        <w:tc>
          <w:tcPr>
            <w:tcW w:w="1446" w:type="dxa"/>
            <w:shd w:val="clear" w:color="auto" w:fill="auto"/>
            <w:tcMar>
              <w:top w:w="0" w:type="dxa"/>
              <w:left w:w="108" w:type="dxa"/>
              <w:bottom w:w="0" w:type="dxa"/>
              <w:right w:w="108" w:type="dxa"/>
            </w:tcMar>
          </w:tcPr>
          <w:p w14:paraId="385664AD" w14:textId="77777777" w:rsidR="005946D9" w:rsidRPr="00EF42E7" w:rsidRDefault="005946D9" w:rsidP="00CF11F5">
            <w:pPr>
              <w:pStyle w:val="TAC"/>
              <w:rPr>
                <w:color w:val="000000" w:themeColor="text1"/>
              </w:rPr>
            </w:pPr>
            <w:r>
              <w:t>948</w:t>
            </w:r>
          </w:p>
        </w:tc>
        <w:tc>
          <w:tcPr>
            <w:tcW w:w="967" w:type="dxa"/>
            <w:shd w:val="clear" w:color="auto" w:fill="auto"/>
            <w:tcMar>
              <w:top w:w="0" w:type="dxa"/>
              <w:left w:w="108" w:type="dxa"/>
              <w:bottom w:w="0" w:type="dxa"/>
              <w:right w:w="108" w:type="dxa"/>
            </w:tcMar>
          </w:tcPr>
          <w:p w14:paraId="656105DB" w14:textId="77777777" w:rsidR="005946D9" w:rsidRPr="00EF42E7" w:rsidRDefault="005946D9" w:rsidP="00CF11F5">
            <w:pPr>
              <w:pStyle w:val="TAC"/>
              <w:rPr>
                <w:color w:val="000000" w:themeColor="text1"/>
              </w:rPr>
            </w:pPr>
            <w:r w:rsidRPr="00AE472B">
              <w:t>9.2578</w:t>
            </w:r>
          </w:p>
        </w:tc>
      </w:tr>
    </w:tbl>
    <w:p w14:paraId="45B8E5D5" w14:textId="77777777" w:rsidR="00D0084B" w:rsidRPr="00ED73AD" w:rsidRDefault="00D0084B" w:rsidP="00D0084B">
      <w:pPr>
        <w:pStyle w:val="a7"/>
        <w:numPr>
          <w:ilvl w:val="1"/>
          <w:numId w:val="6"/>
        </w:numPr>
        <w:rPr>
          <w:ins w:id="4" w:author="作者"/>
          <w:lang w:val="en-US" w:eastAsia="zh-CN"/>
        </w:rPr>
      </w:pPr>
      <w:ins w:id="5" w:author="作者">
        <w:r>
          <w:rPr>
            <w:lang w:val="en-US" w:eastAsia="zh-CN"/>
          </w:rPr>
          <w:t>Alt 3:</w:t>
        </w:r>
      </w:ins>
    </w:p>
    <w:tbl>
      <w:tblPr>
        <w:tblW w:w="1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997"/>
        <w:gridCol w:w="1173"/>
      </w:tblGrid>
      <w:tr w:rsidR="00D0084B" w:rsidRPr="00EF42E7" w14:paraId="336886A4" w14:textId="77777777" w:rsidTr="00CD2AD3">
        <w:trPr>
          <w:cantSplit/>
          <w:jc w:val="center"/>
          <w:ins w:id="6" w:author="作者"/>
        </w:trPr>
        <w:tc>
          <w:tcPr>
            <w:tcW w:w="1786" w:type="pct"/>
            <w:tcBorders>
              <w:top w:val="single" w:sz="4" w:space="0" w:color="auto"/>
              <w:left w:val="double" w:sz="4" w:space="0" w:color="auto"/>
              <w:bottom w:val="single" w:sz="4" w:space="0" w:color="auto"/>
              <w:right w:val="single" w:sz="4" w:space="0" w:color="auto"/>
            </w:tcBorders>
            <w:shd w:val="clear" w:color="auto" w:fill="auto"/>
            <w:vAlign w:val="center"/>
          </w:tcPr>
          <w:p w14:paraId="6155F4B8" w14:textId="77777777" w:rsidR="00D0084B" w:rsidRPr="005946D9" w:rsidRDefault="00D0084B" w:rsidP="00CD2AD3">
            <w:pPr>
              <w:pStyle w:val="TAC"/>
              <w:rPr>
                <w:ins w:id="7" w:author="作者"/>
                <w:color w:val="000000" w:themeColor="text1"/>
              </w:rPr>
            </w:pPr>
            <w:ins w:id="8" w:author="作者">
              <w:r w:rsidRPr="005946D9">
                <w:rPr>
                  <w:color w:val="000000" w:themeColor="text1"/>
                </w:rPr>
                <w:t xml:space="preserve">Modulation Order </w:t>
              </w:r>
              <w:proofErr w:type="spellStart"/>
              <w:r w:rsidRPr="005946D9">
                <w:rPr>
                  <w:color w:val="000000" w:themeColor="text1"/>
                </w:rPr>
                <w:t>Qm</w:t>
              </w:r>
              <w:proofErr w:type="spellEnd"/>
            </w:ins>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14:paraId="399A169A" w14:textId="77777777" w:rsidR="00D0084B" w:rsidRPr="005946D9" w:rsidRDefault="00D0084B" w:rsidP="00CD2AD3">
            <w:pPr>
              <w:pStyle w:val="TAC"/>
              <w:rPr>
                <w:ins w:id="9" w:author="作者"/>
                <w:color w:val="000000" w:themeColor="text1"/>
              </w:rPr>
            </w:pPr>
            <w:ins w:id="10" w:author="作者">
              <w:r w:rsidRPr="005946D9">
                <w:rPr>
                  <w:color w:val="000000" w:themeColor="text1"/>
                </w:rPr>
                <w:t>Target code Rate R x [1024]</w:t>
              </w:r>
            </w:ins>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6761F107" w14:textId="77777777" w:rsidR="00D0084B" w:rsidRPr="005946D9" w:rsidRDefault="00D0084B" w:rsidP="00CD2AD3">
            <w:pPr>
              <w:pStyle w:val="TAC"/>
              <w:rPr>
                <w:ins w:id="11" w:author="作者"/>
                <w:color w:val="000000" w:themeColor="text1"/>
              </w:rPr>
            </w:pPr>
            <w:ins w:id="12" w:author="作者">
              <w:r w:rsidRPr="005946D9">
                <w:rPr>
                  <w:color w:val="000000" w:themeColor="text1"/>
                </w:rPr>
                <w:t>Spectral efficiency</w:t>
              </w:r>
            </w:ins>
          </w:p>
        </w:tc>
      </w:tr>
      <w:tr w:rsidR="00D0084B" w14:paraId="13BF258A" w14:textId="77777777" w:rsidTr="00CD2AD3">
        <w:trPr>
          <w:cantSplit/>
          <w:jc w:val="center"/>
          <w:ins w:id="13" w:author="作者"/>
        </w:trPr>
        <w:tc>
          <w:tcPr>
            <w:tcW w:w="1786" w:type="pct"/>
            <w:tcBorders>
              <w:top w:val="single" w:sz="4" w:space="0" w:color="auto"/>
              <w:left w:val="double" w:sz="4" w:space="0" w:color="auto"/>
              <w:bottom w:val="single" w:sz="4" w:space="0" w:color="auto"/>
              <w:right w:val="single" w:sz="4" w:space="0" w:color="auto"/>
            </w:tcBorders>
            <w:vAlign w:val="center"/>
          </w:tcPr>
          <w:p w14:paraId="4C020709" w14:textId="77777777" w:rsidR="00D0084B" w:rsidRPr="009F33AB" w:rsidRDefault="00D0084B" w:rsidP="00CD2AD3">
            <w:pPr>
              <w:pStyle w:val="TAC"/>
              <w:rPr>
                <w:ins w:id="14" w:author="作者"/>
                <w:color w:val="000000" w:themeColor="text1"/>
              </w:rPr>
            </w:pPr>
            <w:ins w:id="15"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4D4CCB9" w14:textId="77777777" w:rsidR="00D0084B" w:rsidRPr="00CB5D99" w:rsidRDefault="00D0084B" w:rsidP="00CD2AD3">
            <w:pPr>
              <w:pStyle w:val="TAC"/>
              <w:rPr>
                <w:ins w:id="16" w:author="作者"/>
                <w:color w:val="000000" w:themeColor="text1"/>
                <w:highlight w:val="yellow"/>
              </w:rPr>
            </w:pPr>
            <w:ins w:id="17" w:author="作者">
              <w:r w:rsidRPr="00CB5D99">
                <w:rPr>
                  <w:color w:val="000000" w:themeColor="text1"/>
                  <w:highlight w:val="yellow"/>
                </w:rPr>
                <w:t>805.5</w:t>
              </w:r>
            </w:ins>
          </w:p>
        </w:tc>
        <w:tc>
          <w:tcPr>
            <w:tcW w:w="1737" w:type="pct"/>
            <w:tcBorders>
              <w:top w:val="single" w:sz="4" w:space="0" w:color="auto"/>
              <w:left w:val="single" w:sz="4" w:space="0" w:color="auto"/>
              <w:bottom w:val="single" w:sz="4" w:space="0" w:color="auto"/>
              <w:right w:val="single" w:sz="4" w:space="0" w:color="auto"/>
            </w:tcBorders>
            <w:vAlign w:val="center"/>
          </w:tcPr>
          <w:p w14:paraId="72BE909F" w14:textId="77777777" w:rsidR="00D0084B" w:rsidRPr="00CB5D99" w:rsidRDefault="00D0084B" w:rsidP="00CD2AD3">
            <w:pPr>
              <w:pStyle w:val="TAC"/>
              <w:rPr>
                <w:ins w:id="18" w:author="作者"/>
                <w:color w:val="000000" w:themeColor="text1"/>
                <w:highlight w:val="yellow"/>
              </w:rPr>
            </w:pPr>
            <w:ins w:id="19" w:author="作者">
              <w:r w:rsidRPr="00CB5D99">
                <w:rPr>
                  <w:color w:val="000000" w:themeColor="text1"/>
                  <w:highlight w:val="yellow"/>
                </w:rPr>
                <w:t>7.8662</w:t>
              </w:r>
            </w:ins>
          </w:p>
        </w:tc>
      </w:tr>
      <w:tr w:rsidR="00D0084B" w14:paraId="546AB719" w14:textId="77777777" w:rsidTr="00CD2AD3">
        <w:trPr>
          <w:cantSplit/>
          <w:jc w:val="center"/>
          <w:ins w:id="20" w:author="作者"/>
        </w:trPr>
        <w:tc>
          <w:tcPr>
            <w:tcW w:w="1786" w:type="pct"/>
            <w:tcBorders>
              <w:top w:val="single" w:sz="4" w:space="0" w:color="auto"/>
              <w:left w:val="double" w:sz="4" w:space="0" w:color="auto"/>
              <w:bottom w:val="single" w:sz="4" w:space="0" w:color="auto"/>
              <w:right w:val="single" w:sz="4" w:space="0" w:color="auto"/>
            </w:tcBorders>
            <w:vAlign w:val="center"/>
          </w:tcPr>
          <w:p w14:paraId="270FE9B0" w14:textId="77777777" w:rsidR="00D0084B" w:rsidRPr="009F33AB" w:rsidRDefault="00D0084B" w:rsidP="00CD2AD3">
            <w:pPr>
              <w:pStyle w:val="TAC"/>
              <w:rPr>
                <w:ins w:id="21" w:author="作者"/>
                <w:color w:val="000000" w:themeColor="text1"/>
              </w:rPr>
            </w:pPr>
            <w:ins w:id="22"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2884D483" w14:textId="77777777" w:rsidR="00D0084B" w:rsidRPr="00CB5D99" w:rsidRDefault="00D0084B" w:rsidP="00CD2AD3">
            <w:pPr>
              <w:pStyle w:val="TAC"/>
              <w:rPr>
                <w:ins w:id="23" w:author="作者"/>
                <w:color w:val="000000" w:themeColor="text1"/>
                <w:highlight w:val="yellow"/>
              </w:rPr>
            </w:pPr>
            <w:ins w:id="24" w:author="作者">
              <w:r w:rsidRPr="00CB5D99">
                <w:rPr>
                  <w:color w:val="000000" w:themeColor="text1"/>
                  <w:highlight w:val="yellow"/>
                </w:rPr>
                <w:t>853</w:t>
              </w:r>
            </w:ins>
          </w:p>
        </w:tc>
        <w:tc>
          <w:tcPr>
            <w:tcW w:w="1737" w:type="pct"/>
            <w:tcBorders>
              <w:top w:val="single" w:sz="4" w:space="0" w:color="auto"/>
              <w:left w:val="single" w:sz="4" w:space="0" w:color="auto"/>
              <w:bottom w:val="single" w:sz="4" w:space="0" w:color="auto"/>
              <w:right w:val="single" w:sz="4" w:space="0" w:color="auto"/>
            </w:tcBorders>
            <w:vAlign w:val="center"/>
          </w:tcPr>
          <w:p w14:paraId="0AD97BB0" w14:textId="77777777" w:rsidR="00D0084B" w:rsidRPr="00CB5D99" w:rsidRDefault="00D0084B" w:rsidP="00CD2AD3">
            <w:pPr>
              <w:pStyle w:val="TAC"/>
              <w:rPr>
                <w:ins w:id="25" w:author="作者"/>
                <w:color w:val="000000" w:themeColor="text1"/>
                <w:highlight w:val="yellow"/>
              </w:rPr>
            </w:pPr>
            <w:ins w:id="26" w:author="作者">
              <w:r w:rsidRPr="00CB5D99">
                <w:rPr>
                  <w:color w:val="000000" w:themeColor="text1"/>
                  <w:highlight w:val="yellow"/>
                </w:rPr>
                <w:t>8.3301</w:t>
              </w:r>
            </w:ins>
          </w:p>
        </w:tc>
      </w:tr>
      <w:tr w:rsidR="00D0084B" w14:paraId="0916A486" w14:textId="77777777" w:rsidTr="00CD2AD3">
        <w:trPr>
          <w:cantSplit/>
          <w:jc w:val="center"/>
          <w:ins w:id="27" w:author="作者"/>
        </w:trPr>
        <w:tc>
          <w:tcPr>
            <w:tcW w:w="1786" w:type="pct"/>
            <w:tcBorders>
              <w:top w:val="single" w:sz="4" w:space="0" w:color="auto"/>
              <w:left w:val="double" w:sz="4" w:space="0" w:color="auto"/>
              <w:bottom w:val="single" w:sz="4" w:space="0" w:color="auto"/>
              <w:right w:val="single" w:sz="4" w:space="0" w:color="auto"/>
            </w:tcBorders>
            <w:vAlign w:val="center"/>
          </w:tcPr>
          <w:p w14:paraId="1CFF21B6" w14:textId="77777777" w:rsidR="00D0084B" w:rsidRPr="009F33AB" w:rsidRDefault="00D0084B" w:rsidP="00CD2AD3">
            <w:pPr>
              <w:pStyle w:val="TAC"/>
              <w:rPr>
                <w:ins w:id="28" w:author="作者"/>
                <w:color w:val="000000" w:themeColor="text1"/>
              </w:rPr>
            </w:pPr>
            <w:ins w:id="29"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2BCFE9D" w14:textId="77777777" w:rsidR="00D0084B" w:rsidRPr="009F33AB" w:rsidRDefault="00D0084B" w:rsidP="00CD2AD3">
            <w:pPr>
              <w:pStyle w:val="TAC"/>
              <w:rPr>
                <w:ins w:id="30" w:author="作者"/>
                <w:color w:val="000000" w:themeColor="text1"/>
              </w:rPr>
            </w:pPr>
            <w:ins w:id="31" w:author="作者">
              <w:r w:rsidRPr="009F33AB">
                <w:rPr>
                  <w:color w:val="000000" w:themeColor="text1"/>
                </w:rPr>
                <w:t>900.5</w:t>
              </w:r>
            </w:ins>
          </w:p>
        </w:tc>
        <w:tc>
          <w:tcPr>
            <w:tcW w:w="1737" w:type="pct"/>
            <w:tcBorders>
              <w:top w:val="single" w:sz="4" w:space="0" w:color="auto"/>
              <w:left w:val="single" w:sz="4" w:space="0" w:color="auto"/>
              <w:bottom w:val="single" w:sz="4" w:space="0" w:color="auto"/>
              <w:right w:val="single" w:sz="4" w:space="0" w:color="auto"/>
            </w:tcBorders>
            <w:vAlign w:val="center"/>
          </w:tcPr>
          <w:p w14:paraId="2780890E" w14:textId="77777777" w:rsidR="00D0084B" w:rsidRPr="009F33AB" w:rsidRDefault="00D0084B" w:rsidP="00CD2AD3">
            <w:pPr>
              <w:pStyle w:val="TAC"/>
              <w:rPr>
                <w:ins w:id="32" w:author="作者"/>
                <w:color w:val="000000" w:themeColor="text1"/>
              </w:rPr>
            </w:pPr>
            <w:ins w:id="33" w:author="作者">
              <w:r w:rsidRPr="009F33AB">
                <w:rPr>
                  <w:color w:val="000000" w:themeColor="text1"/>
                </w:rPr>
                <w:t>8.79</w:t>
              </w:r>
              <w:r w:rsidRPr="009F33AB">
                <w:rPr>
                  <w:rFonts w:hint="eastAsia"/>
                  <w:color w:val="000000" w:themeColor="text1"/>
                </w:rPr>
                <w:t>39</w:t>
              </w:r>
            </w:ins>
          </w:p>
        </w:tc>
      </w:tr>
      <w:tr w:rsidR="00D0084B" w14:paraId="1BCB1BDE" w14:textId="77777777" w:rsidTr="00CD2AD3">
        <w:trPr>
          <w:cantSplit/>
          <w:jc w:val="center"/>
          <w:ins w:id="34" w:author="作者"/>
        </w:trPr>
        <w:tc>
          <w:tcPr>
            <w:tcW w:w="1786" w:type="pct"/>
            <w:tcBorders>
              <w:top w:val="single" w:sz="4" w:space="0" w:color="auto"/>
              <w:left w:val="double" w:sz="4" w:space="0" w:color="auto"/>
              <w:bottom w:val="single" w:sz="4" w:space="0" w:color="auto"/>
              <w:right w:val="single" w:sz="4" w:space="0" w:color="auto"/>
            </w:tcBorders>
            <w:vAlign w:val="center"/>
          </w:tcPr>
          <w:p w14:paraId="44B26945" w14:textId="77777777" w:rsidR="00D0084B" w:rsidRPr="009F33AB" w:rsidRDefault="00D0084B" w:rsidP="00CD2AD3">
            <w:pPr>
              <w:pStyle w:val="TAC"/>
              <w:rPr>
                <w:ins w:id="35" w:author="作者"/>
                <w:color w:val="000000" w:themeColor="text1"/>
              </w:rPr>
            </w:pPr>
            <w:ins w:id="36" w:author="作者">
              <w:r w:rsidRPr="009F33AB">
                <w:rPr>
                  <w:color w:val="000000" w:themeColor="text1"/>
                </w:rPr>
                <w:t>10</w:t>
              </w:r>
            </w:ins>
          </w:p>
        </w:tc>
        <w:tc>
          <w:tcPr>
            <w:tcW w:w="1477" w:type="pct"/>
            <w:tcBorders>
              <w:top w:val="single" w:sz="4" w:space="0" w:color="auto"/>
              <w:left w:val="single" w:sz="4" w:space="0" w:color="auto"/>
              <w:bottom w:val="single" w:sz="4" w:space="0" w:color="auto"/>
              <w:right w:val="single" w:sz="4" w:space="0" w:color="auto"/>
            </w:tcBorders>
            <w:vAlign w:val="center"/>
          </w:tcPr>
          <w:p w14:paraId="0B7D4593" w14:textId="77777777" w:rsidR="00D0084B" w:rsidRPr="009F33AB" w:rsidRDefault="00D0084B" w:rsidP="00CD2AD3">
            <w:pPr>
              <w:pStyle w:val="TAC"/>
              <w:rPr>
                <w:ins w:id="37" w:author="作者"/>
                <w:color w:val="000000" w:themeColor="text1"/>
              </w:rPr>
            </w:pPr>
            <w:ins w:id="38" w:author="作者">
              <w:r w:rsidRPr="009F33AB">
                <w:rPr>
                  <w:color w:val="000000" w:themeColor="text1"/>
                </w:rPr>
                <w:t>948</w:t>
              </w:r>
            </w:ins>
          </w:p>
        </w:tc>
        <w:tc>
          <w:tcPr>
            <w:tcW w:w="1737" w:type="pct"/>
            <w:tcBorders>
              <w:top w:val="single" w:sz="4" w:space="0" w:color="auto"/>
              <w:left w:val="single" w:sz="4" w:space="0" w:color="auto"/>
              <w:bottom w:val="single" w:sz="4" w:space="0" w:color="auto"/>
              <w:right w:val="single" w:sz="4" w:space="0" w:color="auto"/>
            </w:tcBorders>
            <w:vAlign w:val="center"/>
          </w:tcPr>
          <w:p w14:paraId="5FE2D325" w14:textId="77777777" w:rsidR="00D0084B" w:rsidRPr="009F33AB" w:rsidRDefault="00D0084B" w:rsidP="00CD2AD3">
            <w:pPr>
              <w:pStyle w:val="TAC"/>
              <w:rPr>
                <w:ins w:id="39" w:author="作者"/>
                <w:color w:val="000000" w:themeColor="text1"/>
              </w:rPr>
            </w:pPr>
            <w:ins w:id="40" w:author="作者">
              <w:r w:rsidRPr="009F33AB">
                <w:rPr>
                  <w:color w:val="000000" w:themeColor="text1"/>
                </w:rPr>
                <w:t>9.2578</w:t>
              </w:r>
            </w:ins>
          </w:p>
        </w:tc>
      </w:tr>
    </w:tbl>
    <w:p w14:paraId="57B2ADCF" w14:textId="0601FE25" w:rsidR="009F33AB" w:rsidRDefault="009F33AB" w:rsidP="009F33AB">
      <w:pPr>
        <w:rPr>
          <w:bCs/>
          <w:lang w:val="en-US" w:eastAsia="zh-CN"/>
        </w:rPr>
      </w:pPr>
    </w:p>
    <w:p w14:paraId="157F96D4" w14:textId="12274442" w:rsidR="00D1370A" w:rsidRPr="00D1370A" w:rsidRDefault="00D1370A" w:rsidP="00D1370A">
      <w:pPr>
        <w:spacing w:after="120"/>
        <w:jc w:val="both"/>
        <w:rPr>
          <w:lang w:val="en-US" w:eastAsia="zh-CN"/>
        </w:rPr>
      </w:pPr>
      <w:r w:rsidRPr="00D1370A">
        <w:rPr>
          <w:lang w:val="en-US" w:eastAsia="zh-CN"/>
        </w:rPr>
        <w:t xml:space="preserve">Companies are requested to indicate their view about the above </w:t>
      </w:r>
      <w:r>
        <w:rPr>
          <w:lang w:val="en-US" w:eastAsia="zh-CN"/>
        </w:rPr>
        <w:t>discussion point</w:t>
      </w:r>
      <w:r w:rsidRPr="00D1370A">
        <w:rPr>
          <w:lang w:val="en-US" w:eastAsia="zh-CN"/>
        </w:rPr>
        <w:t xml:space="preserve"> in the Table below.</w:t>
      </w:r>
    </w:p>
    <w:tbl>
      <w:tblPr>
        <w:tblStyle w:val="a8"/>
        <w:tblW w:w="9962" w:type="dxa"/>
        <w:tblLook w:val="04A0" w:firstRow="1" w:lastRow="0" w:firstColumn="1" w:lastColumn="0" w:noHBand="0" w:noVBand="1"/>
      </w:tblPr>
      <w:tblGrid>
        <w:gridCol w:w="1315"/>
        <w:gridCol w:w="2370"/>
        <w:gridCol w:w="6277"/>
      </w:tblGrid>
      <w:tr w:rsidR="009F33AB" w14:paraId="0D5BF6DC"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0FF82" w14:textId="77777777" w:rsidR="009F33AB" w:rsidRDefault="009F33AB"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0713A4" w14:textId="4E5C1AC0" w:rsidR="009F33AB" w:rsidRDefault="00CA3E20" w:rsidP="00CF11F5">
            <w:pPr>
              <w:spacing w:after="120"/>
              <w:rPr>
                <w:b/>
                <w:bCs/>
                <w:lang w:val="en-US"/>
              </w:rPr>
            </w:pPr>
            <w:r>
              <w:rPr>
                <w:b/>
                <w:bCs/>
                <w:lang w:val="en-US"/>
              </w:rPr>
              <w:t>Preferred Alternative</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894654" w14:textId="7A072CB7" w:rsidR="009F33AB" w:rsidRDefault="009F33AB" w:rsidP="00CF11F5">
            <w:pPr>
              <w:spacing w:after="120"/>
              <w:rPr>
                <w:b/>
                <w:bCs/>
                <w:lang w:val="en-US"/>
              </w:rPr>
            </w:pPr>
            <w:r>
              <w:rPr>
                <w:b/>
                <w:bCs/>
                <w:lang w:val="en-US"/>
              </w:rPr>
              <w:t xml:space="preserve">Comments (Discussion point </w:t>
            </w:r>
            <w:r w:rsidR="0033291B">
              <w:rPr>
                <w:b/>
                <w:bCs/>
                <w:lang w:val="en-US"/>
              </w:rPr>
              <w:t>2</w:t>
            </w:r>
            <w:r>
              <w:rPr>
                <w:b/>
                <w:bCs/>
                <w:lang w:val="en-US"/>
              </w:rPr>
              <w:t>)</w:t>
            </w:r>
          </w:p>
        </w:tc>
      </w:tr>
      <w:tr w:rsidR="009F33AB" w14:paraId="771E8DA6" w14:textId="77777777" w:rsidTr="00CF11F5">
        <w:tc>
          <w:tcPr>
            <w:tcW w:w="1315" w:type="dxa"/>
            <w:tcBorders>
              <w:top w:val="single" w:sz="4" w:space="0" w:color="auto"/>
              <w:left w:val="single" w:sz="4" w:space="0" w:color="auto"/>
              <w:bottom w:val="single" w:sz="4" w:space="0" w:color="auto"/>
              <w:right w:val="single" w:sz="4" w:space="0" w:color="auto"/>
            </w:tcBorders>
          </w:tcPr>
          <w:p w14:paraId="1C1A1072" w14:textId="4D654B22" w:rsidR="009F33AB"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EF59392" w14:textId="67A21F5F" w:rsidR="009F33AB" w:rsidRDefault="00153885" w:rsidP="00CF11F5">
            <w:pPr>
              <w:spacing w:after="120"/>
              <w:jc w:val="both"/>
              <w:rPr>
                <w:lang w:val="en-US"/>
              </w:rPr>
            </w:pPr>
            <w:r>
              <w:rPr>
                <w:lang w:val="en-US"/>
              </w:rPr>
              <w:t>Alt 1</w:t>
            </w:r>
          </w:p>
        </w:tc>
        <w:tc>
          <w:tcPr>
            <w:tcW w:w="6277" w:type="dxa"/>
            <w:tcBorders>
              <w:top w:val="single" w:sz="4" w:space="0" w:color="auto"/>
              <w:left w:val="single" w:sz="4" w:space="0" w:color="auto"/>
              <w:bottom w:val="single" w:sz="4" w:space="0" w:color="auto"/>
              <w:right w:val="single" w:sz="4" w:space="0" w:color="auto"/>
            </w:tcBorders>
          </w:tcPr>
          <w:p w14:paraId="1E2B1DAF" w14:textId="0742D22D" w:rsidR="009F33AB" w:rsidRDefault="00153885" w:rsidP="00CF11F5">
            <w:pPr>
              <w:spacing w:after="120"/>
              <w:jc w:val="both"/>
              <w:rPr>
                <w:lang w:val="en-US"/>
              </w:rPr>
            </w:pPr>
            <w:r>
              <w:rPr>
                <w:lang w:val="en-US"/>
              </w:rPr>
              <w:t>Alt 2 doesn’t have the entry {</w:t>
            </w:r>
            <w:r w:rsidRPr="00153885">
              <w:rPr>
                <w:lang w:val="en-US"/>
              </w:rPr>
              <w:t>853</w:t>
            </w:r>
            <w:r>
              <w:rPr>
                <w:lang w:val="en-US"/>
              </w:rPr>
              <w:t xml:space="preserve">, </w:t>
            </w:r>
            <w:r w:rsidRPr="00153885">
              <w:rPr>
                <w:lang w:val="en-US"/>
              </w:rPr>
              <w:t>8.3321</w:t>
            </w:r>
            <w:r>
              <w:rPr>
                <w:lang w:val="en-US"/>
              </w:rPr>
              <w:t>} from CQI table</w:t>
            </w:r>
          </w:p>
        </w:tc>
      </w:tr>
      <w:tr w:rsidR="009F33AB" w14:paraId="38015570" w14:textId="77777777" w:rsidTr="00CF11F5">
        <w:tc>
          <w:tcPr>
            <w:tcW w:w="1315" w:type="dxa"/>
            <w:tcBorders>
              <w:top w:val="single" w:sz="4" w:space="0" w:color="auto"/>
              <w:left w:val="single" w:sz="4" w:space="0" w:color="auto"/>
              <w:bottom w:val="single" w:sz="4" w:space="0" w:color="auto"/>
              <w:right w:val="single" w:sz="4" w:space="0" w:color="auto"/>
            </w:tcBorders>
          </w:tcPr>
          <w:p w14:paraId="6A2D19A8" w14:textId="55186D01" w:rsidR="009F33AB" w:rsidRPr="002C1D6B" w:rsidRDefault="002C1D6B"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5F3E21B7" w14:textId="0CFD151E" w:rsidR="009F33AB" w:rsidRPr="00EE0F68" w:rsidRDefault="00EE0F68" w:rsidP="00062BAA">
            <w:pPr>
              <w:spacing w:after="120"/>
              <w:jc w:val="both"/>
              <w:rPr>
                <w:rFonts w:eastAsia="Malgun Gothic"/>
                <w:lang w:val="en-US" w:eastAsia="ko-KR"/>
              </w:rPr>
            </w:pPr>
            <w:r>
              <w:rPr>
                <w:rFonts w:eastAsia="Malgun Gothic" w:hint="eastAsia"/>
                <w:lang w:val="en-US" w:eastAsia="ko-KR"/>
              </w:rPr>
              <w:t xml:space="preserve">Alt </w:t>
            </w:r>
            <w:r w:rsidR="00062BAA">
              <w:rPr>
                <w:rFonts w:eastAsia="Malgun Gothic"/>
                <w:lang w:val="en-US" w:eastAsia="ko-KR"/>
              </w:rPr>
              <w:t>1</w:t>
            </w:r>
          </w:p>
        </w:tc>
        <w:tc>
          <w:tcPr>
            <w:tcW w:w="6277" w:type="dxa"/>
            <w:tcBorders>
              <w:top w:val="single" w:sz="4" w:space="0" w:color="auto"/>
              <w:left w:val="single" w:sz="4" w:space="0" w:color="auto"/>
              <w:bottom w:val="single" w:sz="4" w:space="0" w:color="auto"/>
              <w:right w:val="single" w:sz="4" w:space="0" w:color="auto"/>
            </w:tcBorders>
          </w:tcPr>
          <w:p w14:paraId="6DA04198" w14:textId="1573630E" w:rsidR="009F33AB" w:rsidRDefault="00722B09" w:rsidP="00CF11F5">
            <w:pPr>
              <w:spacing w:after="120"/>
              <w:jc w:val="both"/>
              <w:rPr>
                <w:lang w:val="en-US"/>
              </w:rPr>
            </w:pPr>
            <w:r>
              <w:rPr>
                <w:rFonts w:eastAsia="Malgun Gothic" w:hint="eastAsia"/>
                <w:lang w:val="en-US" w:eastAsia="ko-KR"/>
              </w:rPr>
              <w:t>According to proposal 2,</w:t>
            </w:r>
            <w:r>
              <w:rPr>
                <w:rFonts w:eastAsia="Malgun Gothic"/>
                <w:lang w:val="en-US" w:eastAsia="ko-KR"/>
              </w:rPr>
              <w:t xml:space="preserve"> if LTE CQI table is just reused, alt 1 is straightforward way. </w:t>
            </w:r>
          </w:p>
        </w:tc>
      </w:tr>
      <w:tr w:rsidR="004A1FB4" w14:paraId="4D423DCD" w14:textId="77777777" w:rsidTr="00CF11F5">
        <w:tc>
          <w:tcPr>
            <w:tcW w:w="1315" w:type="dxa"/>
            <w:tcBorders>
              <w:top w:val="single" w:sz="4" w:space="0" w:color="auto"/>
              <w:left w:val="single" w:sz="4" w:space="0" w:color="auto"/>
              <w:bottom w:val="single" w:sz="4" w:space="0" w:color="auto"/>
              <w:right w:val="single" w:sz="4" w:space="0" w:color="auto"/>
            </w:tcBorders>
          </w:tcPr>
          <w:p w14:paraId="476181CF" w14:textId="0C36268A"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BDB5D3" w14:textId="667E4300" w:rsidR="004A1FB4" w:rsidRPr="004A1FB4" w:rsidRDefault="004A1FB4" w:rsidP="00A15643">
            <w:pPr>
              <w:spacing w:after="120"/>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w:t>
            </w:r>
            <w:r w:rsidR="00A15643">
              <w:rPr>
                <w:rFonts w:eastAsiaTheme="minorEastAsia"/>
                <w:lang w:val="en-US" w:eastAsia="zh-CN"/>
              </w:rPr>
              <w:t>3</w:t>
            </w:r>
          </w:p>
        </w:tc>
        <w:tc>
          <w:tcPr>
            <w:tcW w:w="6277" w:type="dxa"/>
            <w:tcBorders>
              <w:top w:val="single" w:sz="4" w:space="0" w:color="auto"/>
              <w:left w:val="single" w:sz="4" w:space="0" w:color="auto"/>
              <w:bottom w:val="single" w:sz="4" w:space="0" w:color="auto"/>
              <w:right w:val="single" w:sz="4" w:space="0" w:color="auto"/>
            </w:tcBorders>
          </w:tcPr>
          <w:p w14:paraId="23FC71C8" w14:textId="6A7AEC60" w:rsidR="00286776" w:rsidRDefault="00CB5D99" w:rsidP="00286776">
            <w:pPr>
              <w:spacing w:after="120"/>
              <w:jc w:val="both"/>
              <w:rPr>
                <w:rFonts w:eastAsiaTheme="minorEastAsia"/>
                <w:lang w:val="en-US" w:eastAsia="zh-CN"/>
              </w:rPr>
            </w:pPr>
            <w:r>
              <w:rPr>
                <w:rFonts w:eastAsiaTheme="minorEastAsia"/>
                <w:lang w:val="en-US" w:eastAsia="zh-CN"/>
              </w:rPr>
              <w:t>Prefer to r</w:t>
            </w:r>
            <w:r w:rsidR="004A1FB4">
              <w:rPr>
                <w:rFonts w:eastAsiaTheme="minorEastAsia"/>
                <w:lang w:val="en-US" w:eastAsia="zh-CN"/>
              </w:rPr>
              <w:t>eplace the entry {853, 8.3321} by {853, 8.3301} to ensure that the value of SE</w:t>
            </w:r>
            <w:r w:rsidR="004A1FB4">
              <w:rPr>
                <w:rFonts w:eastAsiaTheme="minorEastAsia" w:hint="eastAsia"/>
                <w:lang w:val="en-US" w:eastAsia="zh-CN"/>
              </w:rPr>
              <w:t xml:space="preserve"> </w:t>
            </w:r>
            <w:r w:rsidR="004A1FB4">
              <w:rPr>
                <w:rFonts w:eastAsiaTheme="minorEastAsia"/>
                <w:lang w:val="en-US" w:eastAsia="zh-CN"/>
              </w:rPr>
              <w:t>can be calculate</w:t>
            </w:r>
            <w:r w:rsidR="003513E4">
              <w:rPr>
                <w:rFonts w:eastAsiaTheme="minorEastAsia"/>
                <w:lang w:val="en-US" w:eastAsia="zh-CN"/>
              </w:rPr>
              <w:t>d</w:t>
            </w:r>
            <w:r w:rsidR="004A1FB4">
              <w:rPr>
                <w:rFonts w:eastAsiaTheme="minorEastAsia"/>
                <w:lang w:val="en-US" w:eastAsia="zh-CN"/>
              </w:rPr>
              <w:t xml:space="preserve"> according to the value of code</w:t>
            </w:r>
            <w:r w:rsidR="00F1286B">
              <w:rPr>
                <w:rFonts w:eastAsiaTheme="minorEastAsia"/>
                <w:lang w:val="en-US" w:eastAsia="zh-CN"/>
              </w:rPr>
              <w:t xml:space="preserve"> </w:t>
            </w:r>
            <w:r w:rsidR="004A1FB4">
              <w:rPr>
                <w:rFonts w:eastAsiaTheme="minorEastAsia"/>
                <w:lang w:val="en-US" w:eastAsia="zh-CN"/>
              </w:rPr>
              <w:t>rate</w:t>
            </w:r>
            <w:r w:rsidR="00286776">
              <w:rPr>
                <w:rFonts w:eastAsiaTheme="minorEastAsia"/>
                <w:lang w:val="en-US" w:eastAsia="zh-CN"/>
              </w:rPr>
              <w:t>.</w:t>
            </w:r>
            <w:r w:rsidR="00F1286B">
              <w:rPr>
                <w:rFonts w:eastAsiaTheme="minorEastAsia"/>
                <w:lang w:val="en-US" w:eastAsia="zh-CN"/>
              </w:rPr>
              <w:t xml:space="preserve"> </w:t>
            </w:r>
            <w:r w:rsidR="004A1FB4">
              <w:rPr>
                <w:rFonts w:eastAsiaTheme="minorEastAsia"/>
                <w:lang w:val="en-US" w:eastAsia="zh-CN"/>
              </w:rPr>
              <w:t>(853/1024*10</w:t>
            </w:r>
            <w:r w:rsidR="004A1FB4">
              <w:rPr>
                <w:rFonts w:eastAsiaTheme="minorEastAsia" w:hint="eastAsia"/>
                <w:lang w:val="en-US" w:eastAsia="zh-CN"/>
              </w:rPr>
              <w:t>≈</w:t>
            </w:r>
            <w:r w:rsidR="004A1FB4">
              <w:rPr>
                <w:rFonts w:eastAsiaTheme="minorEastAsia" w:hint="eastAsia"/>
                <w:lang w:val="en-US" w:eastAsia="zh-CN"/>
              </w:rPr>
              <w:t>8</w:t>
            </w:r>
            <w:r w:rsidR="004A1FB4">
              <w:rPr>
                <w:rFonts w:eastAsiaTheme="minorEastAsia"/>
                <w:lang w:val="en-US" w:eastAsia="zh-CN"/>
              </w:rPr>
              <w:t xml:space="preserve">.3301) </w:t>
            </w:r>
          </w:p>
          <w:p w14:paraId="42F5080A" w14:textId="465FCCE6" w:rsidR="004A1FB4" w:rsidRPr="004A1FB4" w:rsidRDefault="00286776" w:rsidP="00286776">
            <w:pPr>
              <w:spacing w:after="120"/>
              <w:jc w:val="both"/>
              <w:rPr>
                <w:rFonts w:eastAsiaTheme="minorEastAsia"/>
                <w:lang w:val="en-US" w:eastAsia="zh-CN"/>
              </w:rPr>
            </w:pPr>
            <w:r>
              <w:rPr>
                <w:rFonts w:eastAsiaTheme="minorEastAsia"/>
                <w:lang w:val="en-US" w:eastAsia="zh-CN"/>
              </w:rPr>
              <w:t>T</w:t>
            </w:r>
            <w:r w:rsidR="004A1FB4">
              <w:rPr>
                <w:rFonts w:eastAsiaTheme="minorEastAsia"/>
                <w:lang w:val="en-US" w:eastAsia="zh-CN"/>
              </w:rPr>
              <w:t xml:space="preserve">hen </w:t>
            </w:r>
            <w:r w:rsidR="004A310C">
              <w:rPr>
                <w:rFonts w:eastAsiaTheme="minorEastAsia"/>
                <w:lang w:val="en-US" w:eastAsia="zh-CN"/>
              </w:rPr>
              <w:t xml:space="preserve">for </w:t>
            </w:r>
            <w:r w:rsidR="004A1FB4">
              <w:rPr>
                <w:rFonts w:eastAsiaTheme="minorEastAsia"/>
                <w:lang w:val="en-US" w:eastAsia="zh-CN"/>
              </w:rPr>
              <w:t>{805.5, 7.8662}</w:t>
            </w:r>
            <w:r w:rsidR="00F1286B">
              <w:rPr>
                <w:rFonts w:eastAsiaTheme="minorEastAsia"/>
                <w:lang w:val="en-US" w:eastAsia="zh-CN"/>
              </w:rPr>
              <w:t>,</w:t>
            </w:r>
            <w:r>
              <w:rPr>
                <w:rFonts w:eastAsiaTheme="minorEastAsia"/>
                <w:lang w:val="en-US" w:eastAsia="zh-CN"/>
              </w:rPr>
              <w:t xml:space="preserve"> </w:t>
            </w:r>
            <w:r w:rsidR="004C1E29">
              <w:rPr>
                <w:rFonts w:eastAsiaTheme="minorEastAsia"/>
                <w:lang w:val="en-US" w:eastAsia="zh-CN"/>
              </w:rPr>
              <w:t>wh</w:t>
            </w:r>
            <w:r w:rsidR="0030610F">
              <w:rPr>
                <w:rFonts w:eastAsiaTheme="minorEastAsia"/>
                <w:lang w:val="en-US" w:eastAsia="zh-CN"/>
              </w:rPr>
              <w:t>ich</w:t>
            </w:r>
            <w:r w:rsidR="004C1E29">
              <w:rPr>
                <w:rFonts w:eastAsiaTheme="minorEastAsia"/>
                <w:lang w:val="en-US" w:eastAsia="zh-CN"/>
              </w:rPr>
              <w:t xml:space="preserve"> SE</w:t>
            </w:r>
            <w:r w:rsidR="004C1E29">
              <w:rPr>
                <w:rFonts w:eastAsiaTheme="minorEastAsia" w:hint="eastAsia"/>
                <w:lang w:val="en-US" w:eastAsia="zh-CN"/>
              </w:rPr>
              <w:t xml:space="preserve"> </w:t>
            </w:r>
            <w:r w:rsidR="004C1E29">
              <w:rPr>
                <w:rFonts w:eastAsiaTheme="minorEastAsia"/>
                <w:lang w:val="en-US" w:eastAsia="zh-CN"/>
              </w:rPr>
              <w:t xml:space="preserve">is closer to the mean of the SEs </w:t>
            </w:r>
            <w:r w:rsidRPr="00286776">
              <w:rPr>
                <w:rFonts w:eastAsiaTheme="minorEastAsia"/>
                <w:lang w:val="en-US" w:eastAsia="zh-CN"/>
              </w:rPr>
              <w:t>of the previous and next entries</w:t>
            </w:r>
            <w:r>
              <w:rPr>
                <w:rFonts w:eastAsiaTheme="minorEastAsia"/>
                <w:lang w:val="en-US" w:eastAsia="zh-CN"/>
              </w:rPr>
              <w:t xml:space="preserve"> </w:t>
            </w:r>
            <w:r w:rsidR="004C1E29">
              <w:rPr>
                <w:rFonts w:eastAsiaTheme="minorEastAsia"/>
                <w:lang w:val="en-US" w:eastAsia="zh-CN"/>
              </w:rPr>
              <w:t xml:space="preserve">compared </w:t>
            </w:r>
            <w:proofErr w:type="gramStart"/>
            <w:r w:rsidR="004C1E29">
              <w:rPr>
                <w:rFonts w:eastAsiaTheme="minorEastAsia"/>
                <w:lang w:val="en-US" w:eastAsia="zh-CN"/>
              </w:rPr>
              <w:t>to</w:t>
            </w:r>
            <w:r w:rsidR="00F1286B">
              <w:rPr>
                <w:rFonts w:eastAsiaTheme="minorEastAsia"/>
                <w:lang w:val="en-US" w:eastAsia="zh-CN"/>
              </w:rPr>
              <w:t>{</w:t>
            </w:r>
            <w:proofErr w:type="gramEnd"/>
            <w:r w:rsidR="00F1286B">
              <w:rPr>
                <w:rFonts w:eastAsiaTheme="minorEastAsia"/>
                <w:lang w:val="en-US" w:eastAsia="zh-CN"/>
              </w:rPr>
              <w:t>806, 7.8711}</w:t>
            </w:r>
            <w:r w:rsidR="004C1E29">
              <w:rPr>
                <w:rFonts w:eastAsiaTheme="minorEastAsia"/>
                <w:lang w:val="en-US" w:eastAsia="zh-CN"/>
              </w:rPr>
              <w:t>,</w:t>
            </w:r>
            <w:r w:rsidR="004A1FB4">
              <w:rPr>
                <w:rFonts w:eastAsiaTheme="minorEastAsia"/>
                <w:lang w:val="en-US" w:eastAsia="zh-CN"/>
              </w:rPr>
              <w:t xml:space="preserve"> can be obtained by i</w:t>
            </w:r>
            <w:r w:rsidR="004A1FB4" w:rsidRPr="004A1FB4">
              <w:rPr>
                <w:rFonts w:eastAsiaTheme="minorEastAsia"/>
                <w:lang w:val="en-US" w:eastAsia="zh-CN"/>
              </w:rPr>
              <w:t>nterpolat</w:t>
            </w:r>
            <w:r w:rsidR="004A1FB4">
              <w:rPr>
                <w:rFonts w:eastAsiaTheme="minorEastAsia"/>
                <w:lang w:val="en-US" w:eastAsia="zh-CN"/>
              </w:rPr>
              <w:t>ing.</w:t>
            </w:r>
          </w:p>
        </w:tc>
      </w:tr>
      <w:tr w:rsidR="006012F5" w14:paraId="1FD082DD" w14:textId="77777777" w:rsidTr="00CF11F5">
        <w:tc>
          <w:tcPr>
            <w:tcW w:w="1315" w:type="dxa"/>
            <w:tcBorders>
              <w:top w:val="single" w:sz="4" w:space="0" w:color="auto"/>
              <w:left w:val="single" w:sz="4" w:space="0" w:color="auto"/>
              <w:bottom w:val="single" w:sz="4" w:space="0" w:color="auto"/>
              <w:right w:val="single" w:sz="4" w:space="0" w:color="auto"/>
            </w:tcBorders>
          </w:tcPr>
          <w:p w14:paraId="49147C58" w14:textId="1D390B9D" w:rsidR="006012F5" w:rsidRDefault="006012F5" w:rsidP="00CF11F5">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31F31FC6" w14:textId="307F49C6" w:rsidR="006012F5" w:rsidRDefault="006012F5" w:rsidP="00A15643">
            <w:pPr>
              <w:spacing w:after="120"/>
              <w:jc w:val="both"/>
              <w:rPr>
                <w:rFonts w:eastAsiaTheme="minorEastAsia" w:hint="eastAsia"/>
                <w:lang w:val="en-US" w:eastAsia="zh-CN"/>
              </w:rPr>
            </w:pPr>
            <w:r>
              <w:rPr>
                <w:rFonts w:eastAsiaTheme="minorEastAsia" w:hint="eastAsia"/>
                <w:lang w:val="en-US" w:eastAsia="zh-CN"/>
              </w:rPr>
              <w:t>Alt 1 or Alt 3</w:t>
            </w:r>
          </w:p>
        </w:tc>
        <w:tc>
          <w:tcPr>
            <w:tcW w:w="6277" w:type="dxa"/>
            <w:tcBorders>
              <w:top w:val="single" w:sz="4" w:space="0" w:color="auto"/>
              <w:left w:val="single" w:sz="4" w:space="0" w:color="auto"/>
              <w:bottom w:val="single" w:sz="4" w:space="0" w:color="auto"/>
              <w:right w:val="single" w:sz="4" w:space="0" w:color="auto"/>
            </w:tcBorders>
          </w:tcPr>
          <w:p w14:paraId="5716C6AB" w14:textId="77777777" w:rsidR="006012F5" w:rsidRDefault="006012F5" w:rsidP="00286776">
            <w:pPr>
              <w:spacing w:after="120"/>
              <w:jc w:val="both"/>
              <w:rPr>
                <w:rFonts w:eastAsiaTheme="minorEastAsia"/>
                <w:lang w:val="en-US" w:eastAsia="zh-CN"/>
              </w:rPr>
            </w:pPr>
          </w:p>
        </w:tc>
      </w:tr>
    </w:tbl>
    <w:p w14:paraId="1C97A3C8" w14:textId="77777777" w:rsidR="009F33AB" w:rsidRDefault="009F33AB" w:rsidP="00ED73AD">
      <w:pPr>
        <w:rPr>
          <w:bCs/>
          <w:lang w:val="en-US" w:eastAsia="zh-CN"/>
        </w:rPr>
      </w:pPr>
    </w:p>
    <w:p w14:paraId="72D95603" w14:textId="77777777" w:rsidR="00C968F3" w:rsidRPr="00C968F3" w:rsidRDefault="00C968F3" w:rsidP="00C968F3">
      <w:pPr>
        <w:pStyle w:val="3"/>
        <w:rPr>
          <w:highlight w:val="yellow"/>
          <w:lang w:val="en-US" w:eastAsia="zh-CN"/>
        </w:rPr>
      </w:pPr>
      <w:r w:rsidRPr="0087498E">
        <w:rPr>
          <w:highlight w:val="yellow"/>
          <w:lang w:val="en-US" w:eastAsia="zh-CN"/>
        </w:rPr>
        <w:t xml:space="preserve">Proposal </w:t>
      </w:r>
      <w:r w:rsidRPr="00C968F3">
        <w:rPr>
          <w:highlight w:val="yellow"/>
          <w:lang w:val="en-US" w:eastAsia="zh-CN"/>
        </w:rPr>
        <w:t>5</w:t>
      </w:r>
    </w:p>
    <w:p w14:paraId="16C5A741" w14:textId="77777777" w:rsidR="00C968F3" w:rsidRPr="008456D4" w:rsidRDefault="00C968F3" w:rsidP="00C968F3">
      <w:pPr>
        <w:pStyle w:val="a7"/>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CQI table</w:t>
      </w:r>
      <w:r>
        <w:rPr>
          <w:lang w:val="en-US" w:eastAsia="zh-CN"/>
        </w:rPr>
        <w:t>.</w:t>
      </w:r>
    </w:p>
    <w:tbl>
      <w:tblPr>
        <w:tblStyle w:val="a8"/>
        <w:tblW w:w="9962" w:type="dxa"/>
        <w:tblLook w:val="04A0" w:firstRow="1" w:lastRow="0" w:firstColumn="1" w:lastColumn="0" w:noHBand="0" w:noVBand="1"/>
      </w:tblPr>
      <w:tblGrid>
        <w:gridCol w:w="1315"/>
        <w:gridCol w:w="2370"/>
        <w:gridCol w:w="6277"/>
      </w:tblGrid>
      <w:tr w:rsidR="00C968F3" w14:paraId="240ACEB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E2D53" w14:textId="77777777" w:rsidR="00C968F3" w:rsidRDefault="00C968F3" w:rsidP="00CF11F5">
            <w:pPr>
              <w:spacing w:after="120"/>
              <w:rPr>
                <w:b/>
                <w:bCs/>
                <w:lang w:val="en-US" w:eastAsia="zh-CN"/>
              </w:rPr>
            </w:pPr>
            <w:r>
              <w:rPr>
                <w:b/>
                <w:bCs/>
                <w:lang w:val="en-US"/>
              </w:rPr>
              <w:lastRenderedPageBreak/>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0D9249" w14:textId="18A5E3E3" w:rsidR="00C968F3" w:rsidRDefault="007B6E30"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1B8CA" w14:textId="13E47E75" w:rsidR="00C968F3" w:rsidRDefault="00C968F3" w:rsidP="00CF11F5">
            <w:pPr>
              <w:spacing w:after="120"/>
              <w:rPr>
                <w:b/>
                <w:bCs/>
                <w:lang w:val="en-US"/>
              </w:rPr>
            </w:pPr>
            <w:r>
              <w:rPr>
                <w:b/>
                <w:bCs/>
                <w:lang w:val="en-US"/>
              </w:rPr>
              <w:t xml:space="preserve">Comments </w:t>
            </w:r>
            <w:r w:rsidR="00992662">
              <w:rPr>
                <w:b/>
                <w:bCs/>
                <w:lang w:val="en-US"/>
              </w:rPr>
              <w:t>(Proposal 5)</w:t>
            </w:r>
          </w:p>
        </w:tc>
      </w:tr>
      <w:tr w:rsidR="00C968F3" w14:paraId="5078F09B" w14:textId="77777777" w:rsidTr="00CF11F5">
        <w:tc>
          <w:tcPr>
            <w:tcW w:w="1315" w:type="dxa"/>
            <w:tcBorders>
              <w:top w:val="single" w:sz="4" w:space="0" w:color="auto"/>
              <w:left w:val="single" w:sz="4" w:space="0" w:color="auto"/>
              <w:bottom w:val="single" w:sz="4" w:space="0" w:color="auto"/>
              <w:right w:val="single" w:sz="4" w:space="0" w:color="auto"/>
            </w:tcBorders>
          </w:tcPr>
          <w:p w14:paraId="4DA7FD58" w14:textId="2F34FE8F"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0AEF6C7" w14:textId="075031FE" w:rsidR="00C968F3"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33E1A05" w14:textId="77777777" w:rsidR="00C968F3" w:rsidRDefault="00C968F3" w:rsidP="00CF11F5">
            <w:pPr>
              <w:spacing w:after="120"/>
              <w:jc w:val="both"/>
              <w:rPr>
                <w:lang w:val="en-US"/>
              </w:rPr>
            </w:pPr>
          </w:p>
        </w:tc>
      </w:tr>
      <w:tr w:rsidR="00C968F3" w14:paraId="3707B6A6" w14:textId="77777777" w:rsidTr="00CF11F5">
        <w:tc>
          <w:tcPr>
            <w:tcW w:w="1315" w:type="dxa"/>
            <w:tcBorders>
              <w:top w:val="single" w:sz="4" w:space="0" w:color="auto"/>
              <w:left w:val="single" w:sz="4" w:space="0" w:color="auto"/>
              <w:bottom w:val="single" w:sz="4" w:space="0" w:color="auto"/>
              <w:right w:val="single" w:sz="4" w:space="0" w:color="auto"/>
            </w:tcBorders>
          </w:tcPr>
          <w:p w14:paraId="4AB34C64" w14:textId="0C890A7D" w:rsidR="00C968F3" w:rsidRPr="00FB1D57" w:rsidRDefault="00FB1D57"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5B866940" w14:textId="464E42BF" w:rsidR="00C968F3" w:rsidRPr="00FB1D57" w:rsidRDefault="00FB1D57"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4E809CAF" w14:textId="77777777" w:rsidR="00C968F3" w:rsidRDefault="00C968F3" w:rsidP="00CF11F5">
            <w:pPr>
              <w:spacing w:after="120"/>
              <w:jc w:val="both"/>
              <w:rPr>
                <w:lang w:val="en-US"/>
              </w:rPr>
            </w:pPr>
          </w:p>
        </w:tc>
      </w:tr>
      <w:tr w:rsidR="004A1FB4" w14:paraId="726DC25E" w14:textId="77777777" w:rsidTr="00CF11F5">
        <w:tc>
          <w:tcPr>
            <w:tcW w:w="1315" w:type="dxa"/>
            <w:tcBorders>
              <w:top w:val="single" w:sz="4" w:space="0" w:color="auto"/>
              <w:left w:val="single" w:sz="4" w:space="0" w:color="auto"/>
              <w:bottom w:val="single" w:sz="4" w:space="0" w:color="auto"/>
              <w:right w:val="single" w:sz="4" w:space="0" w:color="auto"/>
            </w:tcBorders>
          </w:tcPr>
          <w:p w14:paraId="30E32A47" w14:textId="1A3CE53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15D9AB8E" w14:textId="6F01C0D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A971E2E" w14:textId="77777777" w:rsidR="004A1FB4" w:rsidRDefault="004A1FB4" w:rsidP="00CF11F5">
            <w:pPr>
              <w:spacing w:after="120"/>
              <w:jc w:val="both"/>
              <w:rPr>
                <w:lang w:val="en-US"/>
              </w:rPr>
            </w:pPr>
          </w:p>
        </w:tc>
      </w:tr>
      <w:tr w:rsidR="00FD5E2D" w14:paraId="18BF902F" w14:textId="77777777" w:rsidTr="00CF11F5">
        <w:tc>
          <w:tcPr>
            <w:tcW w:w="1315" w:type="dxa"/>
            <w:tcBorders>
              <w:top w:val="single" w:sz="4" w:space="0" w:color="auto"/>
              <w:left w:val="single" w:sz="4" w:space="0" w:color="auto"/>
              <w:bottom w:val="single" w:sz="4" w:space="0" w:color="auto"/>
              <w:right w:val="single" w:sz="4" w:space="0" w:color="auto"/>
            </w:tcBorders>
          </w:tcPr>
          <w:p w14:paraId="59335FD0" w14:textId="080B0FD4" w:rsidR="00FD5E2D" w:rsidRDefault="00FD5E2D" w:rsidP="00CF11F5">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22EF834F" w14:textId="2B6AE6B3" w:rsidR="00FD5E2D" w:rsidRDefault="00FD5E2D" w:rsidP="00CF11F5">
            <w:pPr>
              <w:spacing w:after="120"/>
              <w:jc w:val="both"/>
              <w:rPr>
                <w:rFonts w:eastAsiaTheme="minorEastAsia" w:hint="eastAsia"/>
                <w:lang w:val="en-US" w:eastAsia="zh-CN"/>
              </w:rPr>
            </w:pPr>
            <w:r>
              <w:rPr>
                <w:rFonts w:eastAsiaTheme="minorEastAsia"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598D31E2" w14:textId="77777777" w:rsidR="00FD5E2D" w:rsidRDefault="00FD5E2D" w:rsidP="00CF11F5">
            <w:pPr>
              <w:spacing w:after="120"/>
              <w:jc w:val="both"/>
              <w:rPr>
                <w:lang w:val="en-US"/>
              </w:rPr>
            </w:pPr>
          </w:p>
        </w:tc>
      </w:tr>
    </w:tbl>
    <w:p w14:paraId="595A28BA" w14:textId="77777777" w:rsidR="00C968F3" w:rsidRPr="00ED73AD" w:rsidRDefault="00C968F3" w:rsidP="00ED73AD">
      <w:pPr>
        <w:rPr>
          <w:bCs/>
          <w:lang w:val="en-US" w:eastAsia="zh-CN"/>
        </w:rPr>
      </w:pPr>
    </w:p>
    <w:p w14:paraId="6CED83E4" w14:textId="3F22B3E5" w:rsidR="003134EC" w:rsidRPr="00C968F3" w:rsidRDefault="003134EC" w:rsidP="003134EC">
      <w:pPr>
        <w:pStyle w:val="3"/>
        <w:rPr>
          <w:highlight w:val="yellow"/>
          <w:lang w:val="en-US" w:eastAsia="zh-CN"/>
        </w:rPr>
      </w:pPr>
      <w:r w:rsidRPr="0087498E">
        <w:rPr>
          <w:highlight w:val="yellow"/>
          <w:lang w:val="en-US" w:eastAsia="zh-CN"/>
        </w:rPr>
        <w:t xml:space="preserve">Proposal </w:t>
      </w:r>
      <w:r w:rsidR="00C968F3" w:rsidRPr="00C968F3">
        <w:rPr>
          <w:highlight w:val="yellow"/>
          <w:lang w:val="en-US" w:eastAsia="zh-CN"/>
        </w:rPr>
        <w:t>6</w:t>
      </w:r>
    </w:p>
    <w:p w14:paraId="08A5FC31" w14:textId="6E323095" w:rsidR="00C968F3" w:rsidRPr="00C968F3" w:rsidRDefault="003134EC" w:rsidP="00C968F3">
      <w:pPr>
        <w:pStyle w:val="a7"/>
        <w:numPr>
          <w:ilvl w:val="0"/>
          <w:numId w:val="6"/>
        </w:numPr>
        <w:rPr>
          <w:lang w:val="en-US" w:eastAsia="zh-CN"/>
        </w:rPr>
      </w:pPr>
      <w:r w:rsidRPr="003134EC">
        <w:rPr>
          <w:lang w:val="en-US" w:eastAsia="zh-CN"/>
        </w:rPr>
        <w:t xml:space="preserve">Introduce </w:t>
      </w:r>
      <w:r>
        <w:rPr>
          <w:lang w:val="en-US" w:eastAsia="zh-CN"/>
        </w:rPr>
        <w:t>new</w:t>
      </w:r>
      <w:r w:rsidRPr="003134EC">
        <w:rPr>
          <w:lang w:val="en-US" w:eastAsia="zh-CN"/>
        </w:rPr>
        <w:t xml:space="preserve"> RRC signaling to indicate use of 1024-QAM MCS table </w:t>
      </w:r>
      <w:r w:rsidR="00C968F3">
        <w:rPr>
          <w:lang w:val="en-US" w:eastAsia="zh-CN"/>
        </w:rPr>
        <w:t>for DCI format 1_1</w:t>
      </w:r>
      <w:r w:rsidR="003D6D9B">
        <w:rPr>
          <w:lang w:val="en-US" w:eastAsia="zh-CN"/>
        </w:rPr>
        <w:t>.</w:t>
      </w:r>
    </w:p>
    <w:p w14:paraId="4AF0E259" w14:textId="77777777" w:rsidR="00C968F3" w:rsidRPr="00ED73AD" w:rsidRDefault="00C968F3" w:rsidP="00C968F3">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C968F3" w14:paraId="387B831B"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2845FA" w14:textId="77777777" w:rsidR="00C968F3" w:rsidRDefault="00C968F3"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1152E7" w14:textId="77777777" w:rsidR="00C968F3" w:rsidRDefault="00C968F3"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A61B8C" w14:textId="698432CF" w:rsidR="00C968F3" w:rsidRDefault="00C968F3" w:rsidP="00CF11F5">
            <w:pPr>
              <w:spacing w:after="120"/>
              <w:rPr>
                <w:b/>
                <w:bCs/>
                <w:lang w:val="en-US"/>
              </w:rPr>
            </w:pPr>
            <w:r>
              <w:rPr>
                <w:b/>
                <w:bCs/>
                <w:lang w:val="en-US"/>
              </w:rPr>
              <w:t xml:space="preserve">Comments </w:t>
            </w:r>
            <w:r w:rsidR="00992662">
              <w:rPr>
                <w:b/>
                <w:bCs/>
                <w:lang w:val="en-US"/>
              </w:rPr>
              <w:t>(Proposal 6)</w:t>
            </w:r>
          </w:p>
        </w:tc>
      </w:tr>
      <w:tr w:rsidR="00C968F3" w14:paraId="50B9C310" w14:textId="77777777" w:rsidTr="00CF11F5">
        <w:tc>
          <w:tcPr>
            <w:tcW w:w="1315" w:type="dxa"/>
            <w:tcBorders>
              <w:top w:val="single" w:sz="4" w:space="0" w:color="auto"/>
              <w:left w:val="single" w:sz="4" w:space="0" w:color="auto"/>
              <w:bottom w:val="single" w:sz="4" w:space="0" w:color="auto"/>
              <w:right w:val="single" w:sz="4" w:space="0" w:color="auto"/>
            </w:tcBorders>
          </w:tcPr>
          <w:p w14:paraId="756173F4" w14:textId="379C49C7" w:rsidR="00C968F3"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6AA4CFB" w14:textId="77777777" w:rsidR="00C968F3" w:rsidRDefault="00C968F3" w:rsidP="00CF11F5">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3E57FE0B" w14:textId="0AB20C8A" w:rsidR="00C968F3" w:rsidRDefault="00153885" w:rsidP="00CF11F5">
            <w:pPr>
              <w:spacing w:after="120"/>
              <w:jc w:val="both"/>
              <w:rPr>
                <w:lang w:val="en-US"/>
              </w:rPr>
            </w:pPr>
            <w:r>
              <w:rPr>
                <w:lang w:val="en-US"/>
              </w:rPr>
              <w:t>The proposal should be modified to include “</w:t>
            </w:r>
            <w:r w:rsidRPr="00153885">
              <w:rPr>
                <w:color w:val="FF0000"/>
                <w:lang w:val="en-US"/>
              </w:rPr>
              <w:t xml:space="preserve">at least </w:t>
            </w:r>
            <w:r>
              <w:rPr>
                <w:lang w:val="en-US"/>
              </w:rPr>
              <w:t>for DCI format 1_1” given the discussion point #3</w:t>
            </w:r>
          </w:p>
        </w:tc>
      </w:tr>
      <w:tr w:rsidR="00C968F3" w14:paraId="0718D739" w14:textId="77777777" w:rsidTr="00CF11F5">
        <w:tc>
          <w:tcPr>
            <w:tcW w:w="1315" w:type="dxa"/>
            <w:tcBorders>
              <w:top w:val="single" w:sz="4" w:space="0" w:color="auto"/>
              <w:left w:val="single" w:sz="4" w:space="0" w:color="auto"/>
              <w:bottom w:val="single" w:sz="4" w:space="0" w:color="auto"/>
              <w:right w:val="single" w:sz="4" w:space="0" w:color="auto"/>
            </w:tcBorders>
          </w:tcPr>
          <w:p w14:paraId="017D1934" w14:textId="553CF3A0" w:rsidR="00C968F3" w:rsidRPr="008A5047" w:rsidRDefault="008A5047"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73C91F2" w14:textId="7BC0545D" w:rsidR="00C968F3" w:rsidRPr="007D249C" w:rsidRDefault="007D249C"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9B7B148" w14:textId="28CEAB9D" w:rsidR="00C968F3" w:rsidRPr="00722B09" w:rsidRDefault="00C968F3" w:rsidP="00CF11F5">
            <w:pPr>
              <w:spacing w:after="120"/>
              <w:jc w:val="both"/>
              <w:rPr>
                <w:rFonts w:eastAsia="Malgun Gothic"/>
                <w:lang w:val="en-US" w:eastAsia="ko-KR"/>
              </w:rPr>
            </w:pPr>
          </w:p>
        </w:tc>
      </w:tr>
      <w:tr w:rsidR="004A1FB4" w14:paraId="6016CCE5" w14:textId="77777777" w:rsidTr="00CF11F5">
        <w:tc>
          <w:tcPr>
            <w:tcW w:w="1315" w:type="dxa"/>
            <w:tcBorders>
              <w:top w:val="single" w:sz="4" w:space="0" w:color="auto"/>
              <w:left w:val="single" w:sz="4" w:space="0" w:color="auto"/>
              <w:bottom w:val="single" w:sz="4" w:space="0" w:color="auto"/>
              <w:right w:val="single" w:sz="4" w:space="0" w:color="auto"/>
            </w:tcBorders>
          </w:tcPr>
          <w:p w14:paraId="623DF704" w14:textId="59DD6096"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7E3A484A" w14:textId="7FAB332F"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1CF4380B" w14:textId="77777777" w:rsidR="004A1FB4" w:rsidRPr="00722B09" w:rsidRDefault="004A1FB4" w:rsidP="00CF11F5">
            <w:pPr>
              <w:spacing w:after="120"/>
              <w:jc w:val="both"/>
              <w:rPr>
                <w:rFonts w:eastAsia="Malgun Gothic"/>
                <w:lang w:val="en-US" w:eastAsia="ko-KR"/>
              </w:rPr>
            </w:pPr>
          </w:p>
        </w:tc>
      </w:tr>
      <w:tr w:rsidR="00FD5E2D" w14:paraId="117625AB" w14:textId="77777777" w:rsidTr="00CF11F5">
        <w:tc>
          <w:tcPr>
            <w:tcW w:w="1315" w:type="dxa"/>
            <w:tcBorders>
              <w:top w:val="single" w:sz="4" w:space="0" w:color="auto"/>
              <w:left w:val="single" w:sz="4" w:space="0" w:color="auto"/>
              <w:bottom w:val="single" w:sz="4" w:space="0" w:color="auto"/>
              <w:right w:val="single" w:sz="4" w:space="0" w:color="auto"/>
            </w:tcBorders>
          </w:tcPr>
          <w:p w14:paraId="6DE86AF2" w14:textId="7C8FBB9A" w:rsidR="00FD5E2D" w:rsidRDefault="00FD5E2D" w:rsidP="00CF11F5">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85BC6A5" w14:textId="311D02C6" w:rsidR="00FD5E2D" w:rsidRDefault="00FD5E2D" w:rsidP="00CF11F5">
            <w:pPr>
              <w:spacing w:after="120"/>
              <w:jc w:val="both"/>
              <w:rPr>
                <w:rFonts w:eastAsiaTheme="minorEastAsia" w:hint="eastAsia"/>
                <w:lang w:val="en-US" w:eastAsia="zh-CN"/>
              </w:rPr>
            </w:pPr>
            <w:r>
              <w:rPr>
                <w:rFonts w:eastAsiaTheme="minorEastAsia"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3E05DAA" w14:textId="4BE3F5E0" w:rsidR="00FD5E2D" w:rsidRPr="00FD5E2D" w:rsidRDefault="00FD5E2D" w:rsidP="00CF11F5">
            <w:pPr>
              <w:spacing w:after="120"/>
              <w:jc w:val="both"/>
              <w:rPr>
                <w:rFonts w:eastAsiaTheme="minorEastAsia" w:hint="eastAsia"/>
                <w:lang w:val="en-US" w:eastAsia="zh-CN"/>
              </w:rPr>
            </w:pPr>
            <w:r>
              <w:rPr>
                <w:rFonts w:eastAsiaTheme="minorEastAsia" w:hint="eastAsia"/>
                <w:lang w:val="en-US" w:eastAsia="zh-CN"/>
              </w:rPr>
              <w:t>Agree with Intel</w:t>
            </w:r>
            <w:r>
              <w:rPr>
                <w:rFonts w:eastAsiaTheme="minorEastAsia"/>
                <w:lang w:val="en-US" w:eastAsia="zh-CN"/>
              </w:rPr>
              <w:t>’</w:t>
            </w:r>
            <w:r>
              <w:rPr>
                <w:rFonts w:eastAsiaTheme="minorEastAsia" w:hint="eastAsia"/>
                <w:lang w:val="en-US" w:eastAsia="zh-CN"/>
              </w:rPr>
              <w:t>s addition.</w:t>
            </w:r>
          </w:p>
        </w:tc>
      </w:tr>
    </w:tbl>
    <w:p w14:paraId="47852C41" w14:textId="77777777" w:rsidR="00C968F3" w:rsidRPr="00C968F3" w:rsidRDefault="00C968F3" w:rsidP="00C968F3">
      <w:pPr>
        <w:rPr>
          <w:lang w:val="en-US" w:eastAsia="zh-CN"/>
        </w:rPr>
      </w:pPr>
    </w:p>
    <w:p w14:paraId="0923006D" w14:textId="405DD1D7" w:rsidR="00C968F3" w:rsidRDefault="00492BC7" w:rsidP="00C968F3">
      <w:pPr>
        <w:pStyle w:val="3"/>
        <w:rPr>
          <w:highlight w:val="yellow"/>
          <w:lang w:val="en-US" w:eastAsia="zh-CN"/>
        </w:rPr>
      </w:pPr>
      <w:r>
        <w:rPr>
          <w:highlight w:val="yellow"/>
          <w:lang w:val="en-US" w:eastAsia="zh-CN"/>
        </w:rPr>
        <w:t xml:space="preserve">Discussion point </w:t>
      </w:r>
      <w:r w:rsidR="00E31219">
        <w:rPr>
          <w:highlight w:val="yellow"/>
          <w:lang w:val="en-US" w:eastAsia="zh-CN"/>
        </w:rPr>
        <w:t>3</w:t>
      </w:r>
    </w:p>
    <w:p w14:paraId="1C41B482" w14:textId="5B57DB95" w:rsidR="00886ABE" w:rsidRDefault="002479D1" w:rsidP="00C968F3">
      <w:pPr>
        <w:pStyle w:val="a7"/>
        <w:numPr>
          <w:ilvl w:val="0"/>
          <w:numId w:val="6"/>
        </w:numPr>
        <w:rPr>
          <w:lang w:val="en-US" w:eastAsia="zh-CN"/>
        </w:rPr>
      </w:pPr>
      <w:r>
        <w:rPr>
          <w:lang w:val="en-US" w:eastAsia="zh-CN"/>
        </w:rPr>
        <w:t>Can</w:t>
      </w:r>
      <w:r w:rsidR="00C968F3">
        <w:rPr>
          <w:lang w:val="en-US" w:eastAsia="zh-CN"/>
        </w:rPr>
        <w:t xml:space="preserve"> 1024-QAM MCS table </w:t>
      </w:r>
      <w:r w:rsidR="007B6E30">
        <w:rPr>
          <w:lang w:val="en-US" w:eastAsia="zh-CN"/>
        </w:rPr>
        <w:t xml:space="preserve">can be used with </w:t>
      </w:r>
      <w:r w:rsidR="00C968F3">
        <w:rPr>
          <w:lang w:val="en-US" w:eastAsia="zh-CN"/>
        </w:rPr>
        <w:t>DCI format 1_</w:t>
      </w:r>
      <w:proofErr w:type="gramStart"/>
      <w:r w:rsidR="00C968F3">
        <w:rPr>
          <w:lang w:val="en-US" w:eastAsia="zh-CN"/>
        </w:rPr>
        <w:t>2</w:t>
      </w:r>
      <w:r>
        <w:rPr>
          <w:lang w:val="en-US" w:eastAsia="zh-CN"/>
        </w:rPr>
        <w:t xml:space="preserve"> ?</w:t>
      </w:r>
      <w:proofErr w:type="gramEnd"/>
      <w:r>
        <w:rPr>
          <w:lang w:val="en-US" w:eastAsia="zh-CN"/>
        </w:rPr>
        <w:t xml:space="preserve"> </w:t>
      </w:r>
      <w:r w:rsidR="00C968F3">
        <w:rPr>
          <w:lang w:val="en-US" w:eastAsia="zh-CN"/>
        </w:rPr>
        <w:t xml:space="preserve"> </w:t>
      </w:r>
    </w:p>
    <w:p w14:paraId="6EE8BB99" w14:textId="5BB281E7" w:rsidR="00492BC7" w:rsidRDefault="00C968F3" w:rsidP="00886ABE">
      <w:pPr>
        <w:pStyle w:val="a7"/>
        <w:numPr>
          <w:ilvl w:val="1"/>
          <w:numId w:val="6"/>
        </w:numPr>
        <w:rPr>
          <w:lang w:val="en-US" w:eastAsia="zh-CN"/>
        </w:rPr>
      </w:pPr>
      <w:r>
        <w:rPr>
          <w:lang w:val="en-US" w:eastAsia="zh-CN"/>
        </w:rPr>
        <w:t xml:space="preserve">If </w:t>
      </w:r>
      <w:r w:rsidR="00991F2C">
        <w:rPr>
          <w:lang w:val="en-US" w:eastAsia="zh-CN"/>
        </w:rPr>
        <w:t>yes</w:t>
      </w:r>
      <w:r w:rsidR="00886ABE">
        <w:rPr>
          <w:lang w:val="en-US" w:eastAsia="zh-CN"/>
        </w:rPr>
        <w:t>,</w:t>
      </w:r>
      <w:r>
        <w:rPr>
          <w:lang w:val="en-US" w:eastAsia="zh-CN"/>
        </w:rPr>
        <w:t xml:space="preserve"> indicate</w:t>
      </w:r>
      <w:r w:rsidR="007B6E30">
        <w:rPr>
          <w:lang w:val="en-US" w:eastAsia="zh-CN"/>
        </w:rPr>
        <w:t xml:space="preserve"> your preferred alternative for enabling it.</w:t>
      </w:r>
    </w:p>
    <w:p w14:paraId="4F36F82F" w14:textId="7E7C089E" w:rsidR="00C968F3" w:rsidRDefault="00492BC7" w:rsidP="00492BC7">
      <w:pPr>
        <w:pStyle w:val="a7"/>
        <w:numPr>
          <w:ilvl w:val="2"/>
          <w:numId w:val="6"/>
        </w:numPr>
        <w:rPr>
          <w:lang w:val="en-US" w:eastAsia="zh-CN"/>
        </w:rPr>
      </w:pPr>
      <w:r>
        <w:rPr>
          <w:lang w:val="en-US" w:eastAsia="zh-CN"/>
        </w:rPr>
        <w:t>Alt 1: S</w:t>
      </w:r>
      <w:r w:rsidR="00C968F3">
        <w:rPr>
          <w:lang w:val="en-US" w:eastAsia="zh-CN"/>
        </w:rPr>
        <w:t xml:space="preserve">eparate </w:t>
      </w:r>
      <w:r w:rsidR="00886ABE">
        <w:rPr>
          <w:lang w:val="en-US" w:eastAsia="zh-CN"/>
        </w:rPr>
        <w:t xml:space="preserve">RRC </w:t>
      </w:r>
      <w:r w:rsidR="00C968F3">
        <w:rPr>
          <w:lang w:val="en-US" w:eastAsia="zh-CN"/>
        </w:rPr>
        <w:t>signaling is used</w:t>
      </w:r>
      <w:r w:rsidR="007B6E30">
        <w:rPr>
          <w:lang w:val="en-US" w:eastAsia="zh-CN"/>
        </w:rPr>
        <w:t xml:space="preserve"> for DCI </w:t>
      </w:r>
      <w:r w:rsidR="00FD3B40">
        <w:rPr>
          <w:lang w:val="en-US" w:eastAsia="zh-CN"/>
        </w:rPr>
        <w:t xml:space="preserve">format </w:t>
      </w:r>
      <w:r w:rsidR="007B6E30">
        <w:rPr>
          <w:lang w:val="en-US" w:eastAsia="zh-CN"/>
        </w:rPr>
        <w:t>1_2</w:t>
      </w:r>
    </w:p>
    <w:p w14:paraId="6088D4DC" w14:textId="2605B50D" w:rsidR="00492BC7" w:rsidRDefault="00492BC7" w:rsidP="00492BC7">
      <w:pPr>
        <w:pStyle w:val="a7"/>
        <w:numPr>
          <w:ilvl w:val="2"/>
          <w:numId w:val="6"/>
        </w:numPr>
        <w:rPr>
          <w:lang w:val="en-US" w:eastAsia="zh-CN"/>
        </w:rPr>
      </w:pPr>
      <w:r>
        <w:rPr>
          <w:lang w:val="en-US" w:eastAsia="zh-CN"/>
        </w:rPr>
        <w:t>Alt 2 : Same RRC signaling applies to both DCI format 1_1</w:t>
      </w:r>
      <w:r w:rsidR="007B6E30">
        <w:rPr>
          <w:lang w:val="en-US" w:eastAsia="zh-CN"/>
        </w:rPr>
        <w:t xml:space="preserve"> and DCI format 1_2</w:t>
      </w:r>
    </w:p>
    <w:p w14:paraId="46F370BE" w14:textId="77777777" w:rsidR="00D1370A" w:rsidRPr="00D1370A" w:rsidRDefault="00D1370A" w:rsidP="00D1370A">
      <w:pPr>
        <w:spacing w:after="120"/>
        <w:jc w:val="both"/>
        <w:rPr>
          <w:lang w:val="en-US" w:eastAsia="zh-CN"/>
        </w:rPr>
      </w:pPr>
      <w:r w:rsidRPr="00D1370A">
        <w:rPr>
          <w:lang w:val="en-US" w:eastAsia="zh-CN"/>
        </w:rPr>
        <w:t>Companies are requested to indicate their view about the above discussion point in the Table below.</w:t>
      </w:r>
    </w:p>
    <w:tbl>
      <w:tblPr>
        <w:tblStyle w:val="a8"/>
        <w:tblW w:w="9919" w:type="dxa"/>
        <w:tblLook w:val="04A0" w:firstRow="1" w:lastRow="0" w:firstColumn="1" w:lastColumn="0" w:noHBand="0" w:noVBand="1"/>
      </w:tblPr>
      <w:tblGrid>
        <w:gridCol w:w="1401"/>
        <w:gridCol w:w="1114"/>
        <w:gridCol w:w="2070"/>
        <w:gridCol w:w="5334"/>
      </w:tblGrid>
      <w:tr w:rsidR="007B6E30" w14:paraId="1421FF9E" w14:textId="0994DFBD" w:rsidTr="003552C6">
        <w:trPr>
          <w:trHeight w:val="636"/>
        </w:trPr>
        <w:tc>
          <w:tcPr>
            <w:tcW w:w="14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400F2E" w14:textId="77777777" w:rsidR="007B6E30" w:rsidRDefault="007B6E30" w:rsidP="007B6E30">
            <w:pPr>
              <w:spacing w:after="120"/>
              <w:rPr>
                <w:b/>
                <w:bCs/>
                <w:lang w:val="en-US" w:eastAsia="zh-CN"/>
              </w:rPr>
            </w:pPr>
            <w:r>
              <w:rPr>
                <w:b/>
                <w:bCs/>
                <w:lang w:val="en-US"/>
              </w:rPr>
              <w:t>Company Name</w:t>
            </w:r>
          </w:p>
        </w:tc>
        <w:tc>
          <w:tcPr>
            <w:tcW w:w="11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332E5" w14:textId="592D29D8" w:rsidR="007B6E30" w:rsidRDefault="002479D1" w:rsidP="007B6E30">
            <w:pPr>
              <w:spacing w:after="120"/>
              <w:rPr>
                <w:b/>
                <w:bCs/>
                <w:lang w:val="en-US"/>
              </w:rPr>
            </w:pPr>
            <w:r>
              <w:rPr>
                <w:b/>
                <w:bCs/>
                <w:lang w:val="en-US"/>
              </w:rPr>
              <w:t>Yes</w:t>
            </w:r>
            <w:r w:rsidR="007B6E30">
              <w:rPr>
                <w:b/>
                <w:bCs/>
                <w:lang w:val="en-US"/>
              </w:rPr>
              <w:t>/</w:t>
            </w:r>
            <w:r>
              <w:rPr>
                <w:b/>
                <w:bCs/>
                <w:lang w:val="en-US"/>
              </w:rPr>
              <w:t>No</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147D92" w14:textId="7ECF5412" w:rsidR="007B6E30" w:rsidRDefault="007B6E30" w:rsidP="007B6E30">
            <w:pPr>
              <w:spacing w:after="120"/>
              <w:rPr>
                <w:b/>
                <w:bCs/>
                <w:lang w:val="en-US"/>
              </w:rPr>
            </w:pPr>
            <w:r>
              <w:rPr>
                <w:b/>
                <w:bCs/>
                <w:lang w:val="en-US"/>
              </w:rPr>
              <w:t xml:space="preserve">Preferred Alternative (if </w:t>
            </w:r>
            <w:r w:rsidR="00D549C1">
              <w:rPr>
                <w:b/>
                <w:bCs/>
                <w:lang w:val="en-US"/>
              </w:rPr>
              <w:t>yes</w:t>
            </w:r>
            <w:r>
              <w:rPr>
                <w:b/>
                <w:bCs/>
                <w:lang w:val="en-US"/>
              </w:rPr>
              <w:t>)</w:t>
            </w:r>
          </w:p>
        </w:tc>
        <w:tc>
          <w:tcPr>
            <w:tcW w:w="5334" w:type="dxa"/>
            <w:tcBorders>
              <w:top w:val="single" w:sz="4" w:space="0" w:color="auto"/>
              <w:left w:val="single" w:sz="4" w:space="0" w:color="auto"/>
              <w:bottom w:val="single" w:sz="4" w:space="0" w:color="auto"/>
              <w:right w:val="single" w:sz="4" w:space="0" w:color="auto"/>
            </w:tcBorders>
            <w:shd w:val="clear" w:color="auto" w:fill="E7E6E6" w:themeFill="background2"/>
          </w:tcPr>
          <w:p w14:paraId="2F5804DE" w14:textId="13916D35" w:rsidR="007B6E30" w:rsidRDefault="007B6E30" w:rsidP="007B6E30">
            <w:pPr>
              <w:spacing w:after="120"/>
              <w:rPr>
                <w:b/>
                <w:bCs/>
                <w:lang w:val="en-US"/>
              </w:rPr>
            </w:pPr>
            <w:r>
              <w:rPr>
                <w:b/>
                <w:bCs/>
                <w:lang w:val="en-US"/>
              </w:rPr>
              <w:t xml:space="preserve">Comments (Discussion point </w:t>
            </w:r>
            <w:r w:rsidR="002A1EFE">
              <w:rPr>
                <w:b/>
                <w:bCs/>
                <w:lang w:val="en-US"/>
              </w:rPr>
              <w:t>3</w:t>
            </w:r>
            <w:r>
              <w:rPr>
                <w:b/>
                <w:bCs/>
                <w:lang w:val="en-US"/>
              </w:rPr>
              <w:t>)</w:t>
            </w:r>
          </w:p>
        </w:tc>
      </w:tr>
      <w:tr w:rsidR="007B6E30" w14:paraId="492ED1AA" w14:textId="5EBF7CC2" w:rsidTr="003552C6">
        <w:trPr>
          <w:trHeight w:val="361"/>
        </w:trPr>
        <w:tc>
          <w:tcPr>
            <w:tcW w:w="1401" w:type="dxa"/>
            <w:tcBorders>
              <w:top w:val="single" w:sz="4" w:space="0" w:color="auto"/>
              <w:left w:val="single" w:sz="4" w:space="0" w:color="auto"/>
              <w:bottom w:val="single" w:sz="4" w:space="0" w:color="auto"/>
              <w:right w:val="single" w:sz="4" w:space="0" w:color="auto"/>
            </w:tcBorders>
          </w:tcPr>
          <w:p w14:paraId="7757FF00" w14:textId="23E69FC6" w:rsidR="007B6E30" w:rsidRDefault="00153885" w:rsidP="007B6E30">
            <w:pPr>
              <w:spacing w:after="120"/>
              <w:jc w:val="both"/>
              <w:rPr>
                <w:lang w:val="en-US"/>
              </w:rPr>
            </w:pPr>
            <w:r>
              <w:rPr>
                <w:lang w:val="en-US"/>
              </w:rPr>
              <w:t>Intel</w:t>
            </w:r>
          </w:p>
        </w:tc>
        <w:tc>
          <w:tcPr>
            <w:tcW w:w="1114" w:type="dxa"/>
            <w:tcBorders>
              <w:top w:val="single" w:sz="4" w:space="0" w:color="auto"/>
              <w:left w:val="single" w:sz="4" w:space="0" w:color="auto"/>
              <w:bottom w:val="single" w:sz="4" w:space="0" w:color="auto"/>
              <w:right w:val="single" w:sz="4" w:space="0" w:color="auto"/>
            </w:tcBorders>
          </w:tcPr>
          <w:p w14:paraId="05DEA275" w14:textId="2349B216" w:rsidR="007B6E30" w:rsidRDefault="00153885" w:rsidP="007B6E30">
            <w:pPr>
              <w:spacing w:after="120"/>
              <w:jc w:val="both"/>
              <w:rPr>
                <w:lang w:val="en-US"/>
              </w:rPr>
            </w:pPr>
            <w:r>
              <w:rPr>
                <w:lang w:val="en-US"/>
              </w:rPr>
              <w:t>Yes</w:t>
            </w:r>
          </w:p>
        </w:tc>
        <w:tc>
          <w:tcPr>
            <w:tcW w:w="2070" w:type="dxa"/>
            <w:tcBorders>
              <w:top w:val="single" w:sz="4" w:space="0" w:color="auto"/>
              <w:left w:val="single" w:sz="4" w:space="0" w:color="auto"/>
              <w:bottom w:val="single" w:sz="4" w:space="0" w:color="auto"/>
              <w:right w:val="single" w:sz="4" w:space="0" w:color="auto"/>
            </w:tcBorders>
          </w:tcPr>
          <w:p w14:paraId="490B14EE" w14:textId="4980688F" w:rsidR="007B6E30" w:rsidRDefault="00153885" w:rsidP="007B6E30">
            <w:pPr>
              <w:spacing w:after="120"/>
              <w:jc w:val="both"/>
              <w:rPr>
                <w:lang w:val="en-US"/>
              </w:rPr>
            </w:pPr>
            <w:r>
              <w:rPr>
                <w:lang w:val="en-US"/>
              </w:rPr>
              <w:t>Alt 2</w:t>
            </w:r>
          </w:p>
        </w:tc>
        <w:tc>
          <w:tcPr>
            <w:tcW w:w="5334" w:type="dxa"/>
            <w:tcBorders>
              <w:top w:val="single" w:sz="4" w:space="0" w:color="auto"/>
              <w:left w:val="single" w:sz="4" w:space="0" w:color="auto"/>
              <w:bottom w:val="single" w:sz="4" w:space="0" w:color="auto"/>
              <w:right w:val="single" w:sz="4" w:space="0" w:color="auto"/>
            </w:tcBorders>
          </w:tcPr>
          <w:p w14:paraId="7321FC95" w14:textId="68868D6B" w:rsidR="007B6E30" w:rsidRDefault="00153885" w:rsidP="007B6E30">
            <w:pPr>
              <w:spacing w:after="120"/>
              <w:jc w:val="both"/>
              <w:rPr>
                <w:lang w:val="en-US"/>
              </w:rPr>
            </w:pPr>
            <w:r>
              <w:rPr>
                <w:lang w:val="en-US"/>
              </w:rPr>
              <w:t>Open to consider DCI specific modulation, but the gains should be justified.</w:t>
            </w:r>
          </w:p>
        </w:tc>
      </w:tr>
      <w:tr w:rsidR="007B6E30" w14:paraId="56C5F9AF" w14:textId="79E3E5B9"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242E537B" w14:textId="007B5E30" w:rsidR="007B6E30" w:rsidRPr="003D1DCD" w:rsidRDefault="003D1DCD" w:rsidP="007B6E30">
            <w:pPr>
              <w:spacing w:after="120"/>
              <w:jc w:val="both"/>
              <w:rPr>
                <w:rFonts w:eastAsia="Malgun Gothic"/>
                <w:lang w:val="en-US" w:eastAsia="ko-KR"/>
              </w:rPr>
            </w:pPr>
            <w:r>
              <w:rPr>
                <w:rFonts w:eastAsia="Malgun Gothic" w:hint="eastAsia"/>
                <w:lang w:val="en-US" w:eastAsia="ko-KR"/>
              </w:rPr>
              <w:t>Samsung</w:t>
            </w:r>
          </w:p>
        </w:tc>
        <w:tc>
          <w:tcPr>
            <w:tcW w:w="1114" w:type="dxa"/>
            <w:tcBorders>
              <w:top w:val="single" w:sz="4" w:space="0" w:color="auto"/>
              <w:left w:val="single" w:sz="4" w:space="0" w:color="auto"/>
              <w:bottom w:val="single" w:sz="4" w:space="0" w:color="auto"/>
              <w:right w:val="single" w:sz="4" w:space="0" w:color="auto"/>
            </w:tcBorders>
          </w:tcPr>
          <w:p w14:paraId="20455EAA" w14:textId="32F23740" w:rsidR="007B6E30" w:rsidRPr="003D1DCD" w:rsidRDefault="003D1DCD" w:rsidP="007B6E30">
            <w:pPr>
              <w:spacing w:after="120"/>
              <w:jc w:val="both"/>
              <w:rPr>
                <w:rFonts w:eastAsia="Malgun Gothic"/>
                <w:lang w:val="en-US" w:eastAsia="ko-KR"/>
              </w:rPr>
            </w:pPr>
            <w:r>
              <w:rPr>
                <w:rFonts w:eastAsia="Malgun Gothic" w:hint="eastAsia"/>
                <w:lang w:val="en-US" w:eastAsia="ko-KR"/>
              </w:rPr>
              <w:t>Yes</w:t>
            </w:r>
          </w:p>
        </w:tc>
        <w:tc>
          <w:tcPr>
            <w:tcW w:w="2070" w:type="dxa"/>
            <w:tcBorders>
              <w:top w:val="single" w:sz="4" w:space="0" w:color="auto"/>
              <w:left w:val="single" w:sz="4" w:space="0" w:color="auto"/>
              <w:bottom w:val="single" w:sz="4" w:space="0" w:color="auto"/>
              <w:right w:val="single" w:sz="4" w:space="0" w:color="auto"/>
            </w:tcBorders>
          </w:tcPr>
          <w:p w14:paraId="204D7674" w14:textId="6CE0FDAD" w:rsidR="007B6E30" w:rsidRPr="0040779B" w:rsidRDefault="0040779B" w:rsidP="007B6E30">
            <w:pPr>
              <w:spacing w:after="120"/>
              <w:jc w:val="both"/>
              <w:rPr>
                <w:rFonts w:eastAsia="Malgun Gothic"/>
                <w:lang w:val="en-US" w:eastAsia="ko-KR"/>
              </w:rPr>
            </w:pPr>
            <w:r>
              <w:rPr>
                <w:rFonts w:eastAsia="Malgun Gothic" w:hint="eastAsia"/>
                <w:lang w:val="en-US" w:eastAsia="ko-KR"/>
              </w:rPr>
              <w:t xml:space="preserve">Alt. </w:t>
            </w:r>
            <w:r>
              <w:rPr>
                <w:rFonts w:eastAsia="Malgun Gothic"/>
                <w:lang w:val="en-US" w:eastAsia="ko-KR"/>
              </w:rPr>
              <w:t>1</w:t>
            </w:r>
          </w:p>
        </w:tc>
        <w:tc>
          <w:tcPr>
            <w:tcW w:w="5334" w:type="dxa"/>
            <w:tcBorders>
              <w:top w:val="single" w:sz="4" w:space="0" w:color="auto"/>
              <w:left w:val="single" w:sz="4" w:space="0" w:color="auto"/>
              <w:bottom w:val="single" w:sz="4" w:space="0" w:color="auto"/>
              <w:right w:val="single" w:sz="4" w:space="0" w:color="auto"/>
            </w:tcBorders>
          </w:tcPr>
          <w:p w14:paraId="36F0E551" w14:textId="68778F98" w:rsidR="007B6E30" w:rsidRPr="008878B9" w:rsidRDefault="000D2036" w:rsidP="00195E60">
            <w:pPr>
              <w:spacing w:after="120"/>
              <w:jc w:val="both"/>
              <w:rPr>
                <w:rFonts w:eastAsia="Malgun Gothic"/>
                <w:lang w:val="en-US" w:eastAsia="ko-KR"/>
              </w:rPr>
            </w:pPr>
            <w:r>
              <w:rPr>
                <w:rFonts w:eastAsia="Malgun Gothic"/>
                <w:lang w:val="en-US" w:eastAsia="ko-KR"/>
              </w:rPr>
              <w:t>Can provide b</w:t>
            </w:r>
            <w:r w:rsidR="008878B9">
              <w:rPr>
                <w:rFonts w:eastAsia="Malgun Gothic" w:hint="eastAsia"/>
                <w:lang w:val="en-US" w:eastAsia="ko-KR"/>
              </w:rPr>
              <w:t>etter flexibility</w:t>
            </w:r>
            <w:r w:rsidR="00A16211">
              <w:rPr>
                <w:rFonts w:eastAsia="Malgun Gothic"/>
                <w:lang w:val="en-US" w:eastAsia="ko-KR"/>
              </w:rPr>
              <w:t xml:space="preserve">. It is noted that almost RRC parameters for DCI format 1_2 have been designed separately with </w:t>
            </w:r>
            <w:r w:rsidR="00CA4CC6">
              <w:rPr>
                <w:rFonts w:eastAsia="Malgun Gothic"/>
                <w:lang w:val="en-US" w:eastAsia="ko-KR"/>
              </w:rPr>
              <w:t>DCI format 1_1. N</w:t>
            </w:r>
            <w:r w:rsidR="00195E60">
              <w:rPr>
                <w:rFonts w:eastAsia="Malgun Gothic"/>
                <w:lang w:val="en-US" w:eastAsia="ko-KR"/>
              </w:rPr>
              <w:t xml:space="preserve">o </w:t>
            </w:r>
            <w:r w:rsidR="00C06091">
              <w:rPr>
                <w:rFonts w:eastAsia="Malgun Gothic"/>
                <w:lang w:val="en-US" w:eastAsia="ko-KR"/>
              </w:rPr>
              <w:t xml:space="preserve">strong </w:t>
            </w:r>
            <w:r w:rsidR="00195E60">
              <w:rPr>
                <w:rFonts w:eastAsia="Malgun Gothic"/>
                <w:lang w:val="en-US" w:eastAsia="ko-KR"/>
              </w:rPr>
              <w:t>point to have</w:t>
            </w:r>
            <w:r w:rsidR="00CA4CC6">
              <w:rPr>
                <w:rFonts w:eastAsia="Malgun Gothic"/>
                <w:lang w:val="en-US" w:eastAsia="ko-KR"/>
              </w:rPr>
              <w:t xml:space="preserve"> same RRC </w:t>
            </w:r>
            <w:r w:rsidR="00CA4CC6">
              <w:rPr>
                <w:rFonts w:eastAsia="Malgun Gothic"/>
                <w:lang w:val="en-US" w:eastAsia="ko-KR"/>
              </w:rPr>
              <w:lastRenderedPageBreak/>
              <w:t xml:space="preserve">signaling. </w:t>
            </w:r>
          </w:p>
        </w:tc>
      </w:tr>
      <w:tr w:rsidR="004A1FB4" w14:paraId="65829E97" w14:textId="77777777"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6187EAAA" w14:textId="25F7A620" w:rsidR="004A1FB4" w:rsidRPr="004A1FB4" w:rsidRDefault="004A1FB4" w:rsidP="007B6E30">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4" w:type="dxa"/>
            <w:tcBorders>
              <w:top w:val="single" w:sz="4" w:space="0" w:color="auto"/>
              <w:left w:val="single" w:sz="4" w:space="0" w:color="auto"/>
              <w:bottom w:val="single" w:sz="4" w:space="0" w:color="auto"/>
              <w:right w:val="single" w:sz="4" w:space="0" w:color="auto"/>
            </w:tcBorders>
          </w:tcPr>
          <w:p w14:paraId="36425B24" w14:textId="5D24B9AB" w:rsidR="004A1FB4" w:rsidRPr="004A1FB4" w:rsidRDefault="004A1FB4" w:rsidP="007B6E30">
            <w:pPr>
              <w:spacing w:after="120"/>
              <w:jc w:val="both"/>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070" w:type="dxa"/>
            <w:tcBorders>
              <w:top w:val="single" w:sz="4" w:space="0" w:color="auto"/>
              <w:left w:val="single" w:sz="4" w:space="0" w:color="auto"/>
              <w:bottom w:val="single" w:sz="4" w:space="0" w:color="auto"/>
              <w:right w:val="single" w:sz="4" w:space="0" w:color="auto"/>
            </w:tcBorders>
          </w:tcPr>
          <w:p w14:paraId="2AAF56AF" w14:textId="77777777" w:rsidR="004A1FB4" w:rsidRDefault="004A1FB4" w:rsidP="007B6E30">
            <w:pPr>
              <w:spacing w:after="120"/>
              <w:jc w:val="both"/>
              <w:rPr>
                <w:rFonts w:eastAsia="Malgun Gothic"/>
                <w:lang w:val="en-US" w:eastAsia="ko-KR"/>
              </w:rPr>
            </w:pPr>
          </w:p>
        </w:tc>
        <w:tc>
          <w:tcPr>
            <w:tcW w:w="5334" w:type="dxa"/>
            <w:tcBorders>
              <w:top w:val="single" w:sz="4" w:space="0" w:color="auto"/>
              <w:left w:val="single" w:sz="4" w:space="0" w:color="auto"/>
              <w:bottom w:val="single" w:sz="4" w:space="0" w:color="auto"/>
              <w:right w:val="single" w:sz="4" w:space="0" w:color="auto"/>
            </w:tcBorders>
          </w:tcPr>
          <w:p w14:paraId="239D52EA" w14:textId="59F299E3" w:rsidR="004A1FB4" w:rsidRDefault="00F1286B" w:rsidP="00195E60">
            <w:pPr>
              <w:spacing w:after="120"/>
              <w:jc w:val="both"/>
              <w:rPr>
                <w:rFonts w:eastAsia="Malgun Gothic"/>
                <w:lang w:val="en-US" w:eastAsia="ko-KR"/>
              </w:rPr>
            </w:pPr>
            <w:r w:rsidRPr="00F1286B">
              <w:rPr>
                <w:rFonts w:eastAsia="Malgun Gothic"/>
                <w:lang w:val="en-US" w:eastAsia="ko-KR"/>
              </w:rPr>
              <w:t xml:space="preserve">DCI format 1_2 </w:t>
            </w:r>
            <w:r w:rsidR="0022298E">
              <w:rPr>
                <w:rFonts w:eastAsia="Malgun Gothic"/>
                <w:lang w:val="en-US" w:eastAsia="ko-KR"/>
              </w:rPr>
              <w:t xml:space="preserve">is used </w:t>
            </w:r>
            <w:r w:rsidRPr="00F1286B">
              <w:rPr>
                <w:rFonts w:eastAsia="Malgun Gothic"/>
                <w:lang w:val="en-US" w:eastAsia="ko-KR"/>
              </w:rPr>
              <w:t xml:space="preserve">for URLLC </w:t>
            </w:r>
            <w:proofErr w:type="gramStart"/>
            <w:r w:rsidRPr="00F1286B">
              <w:rPr>
                <w:rFonts w:eastAsia="Malgun Gothic"/>
                <w:lang w:val="en-US" w:eastAsia="ko-KR"/>
              </w:rPr>
              <w:t>scheduling,</w:t>
            </w:r>
            <w:proofErr w:type="gramEnd"/>
            <w:r w:rsidRPr="00F1286B">
              <w:rPr>
                <w:rFonts w:eastAsia="Malgun Gothic"/>
                <w:lang w:val="en-US" w:eastAsia="ko-KR"/>
              </w:rPr>
              <w:t xml:space="preserve"> the motivation is unclear to use 1024QAM</w:t>
            </w:r>
            <w:r w:rsidR="0022298E">
              <w:rPr>
                <w:rFonts w:eastAsia="Malgun Gothic"/>
                <w:lang w:val="en-US" w:eastAsia="ko-KR"/>
              </w:rPr>
              <w:t xml:space="preserve"> to achieve high reliability and low latency</w:t>
            </w:r>
            <w:r w:rsidRPr="00F1286B">
              <w:rPr>
                <w:rFonts w:eastAsia="Malgun Gothic"/>
                <w:lang w:val="en-US" w:eastAsia="ko-KR"/>
              </w:rPr>
              <w:t>.</w:t>
            </w:r>
          </w:p>
        </w:tc>
      </w:tr>
      <w:tr w:rsidR="00FD5E2D" w14:paraId="1AD53D75" w14:textId="77777777" w:rsidTr="003552C6">
        <w:trPr>
          <w:trHeight w:val="368"/>
        </w:trPr>
        <w:tc>
          <w:tcPr>
            <w:tcW w:w="1401" w:type="dxa"/>
            <w:tcBorders>
              <w:top w:val="single" w:sz="4" w:space="0" w:color="auto"/>
              <w:left w:val="single" w:sz="4" w:space="0" w:color="auto"/>
              <w:bottom w:val="single" w:sz="4" w:space="0" w:color="auto"/>
              <w:right w:val="single" w:sz="4" w:space="0" w:color="auto"/>
            </w:tcBorders>
          </w:tcPr>
          <w:p w14:paraId="24FE6FDB" w14:textId="01A36A74" w:rsidR="00FD5E2D" w:rsidRDefault="00FD5E2D" w:rsidP="007B6E30">
            <w:pPr>
              <w:spacing w:after="120"/>
              <w:jc w:val="both"/>
              <w:rPr>
                <w:rFonts w:eastAsiaTheme="minorEastAsia" w:hint="eastAsia"/>
                <w:lang w:val="en-US" w:eastAsia="zh-CN"/>
              </w:rPr>
            </w:pPr>
            <w:r>
              <w:rPr>
                <w:rFonts w:eastAsiaTheme="minorEastAsia" w:hint="eastAsia"/>
                <w:lang w:val="en-US" w:eastAsia="zh-CN"/>
              </w:rPr>
              <w:t>CATT</w:t>
            </w:r>
          </w:p>
        </w:tc>
        <w:tc>
          <w:tcPr>
            <w:tcW w:w="1114" w:type="dxa"/>
            <w:tcBorders>
              <w:top w:val="single" w:sz="4" w:space="0" w:color="auto"/>
              <w:left w:val="single" w:sz="4" w:space="0" w:color="auto"/>
              <w:bottom w:val="single" w:sz="4" w:space="0" w:color="auto"/>
              <w:right w:val="single" w:sz="4" w:space="0" w:color="auto"/>
            </w:tcBorders>
          </w:tcPr>
          <w:p w14:paraId="5015EA64" w14:textId="75379969" w:rsidR="00FD5E2D" w:rsidRDefault="00FD5E2D" w:rsidP="007B6E30">
            <w:pPr>
              <w:spacing w:after="120"/>
              <w:jc w:val="both"/>
              <w:rPr>
                <w:rFonts w:eastAsiaTheme="minorEastAsia" w:hint="eastAsia"/>
                <w:lang w:val="en-US" w:eastAsia="zh-CN"/>
              </w:rPr>
            </w:pPr>
            <w:r>
              <w:rPr>
                <w:rFonts w:eastAsiaTheme="minorEastAsia" w:hint="eastAsia"/>
                <w:lang w:val="en-US" w:eastAsia="zh-CN"/>
              </w:rPr>
              <w:t>Yes</w:t>
            </w:r>
          </w:p>
        </w:tc>
        <w:tc>
          <w:tcPr>
            <w:tcW w:w="2070" w:type="dxa"/>
            <w:tcBorders>
              <w:top w:val="single" w:sz="4" w:space="0" w:color="auto"/>
              <w:left w:val="single" w:sz="4" w:space="0" w:color="auto"/>
              <w:bottom w:val="single" w:sz="4" w:space="0" w:color="auto"/>
              <w:right w:val="single" w:sz="4" w:space="0" w:color="auto"/>
            </w:tcBorders>
          </w:tcPr>
          <w:p w14:paraId="73CDE341" w14:textId="74E636D7" w:rsidR="00FD5E2D" w:rsidRPr="00FD5E2D" w:rsidRDefault="00FD5E2D" w:rsidP="007B6E30">
            <w:pPr>
              <w:spacing w:after="120"/>
              <w:jc w:val="both"/>
              <w:rPr>
                <w:rFonts w:eastAsiaTheme="minorEastAsia" w:hint="eastAsia"/>
                <w:lang w:val="en-US" w:eastAsia="zh-CN"/>
              </w:rPr>
            </w:pPr>
            <w:r>
              <w:rPr>
                <w:rFonts w:eastAsiaTheme="minorEastAsia" w:hint="eastAsia"/>
                <w:lang w:val="en-US" w:eastAsia="zh-CN"/>
              </w:rPr>
              <w:t>Alt. 1</w:t>
            </w:r>
          </w:p>
        </w:tc>
        <w:tc>
          <w:tcPr>
            <w:tcW w:w="5334" w:type="dxa"/>
            <w:tcBorders>
              <w:top w:val="single" w:sz="4" w:space="0" w:color="auto"/>
              <w:left w:val="single" w:sz="4" w:space="0" w:color="auto"/>
              <w:bottom w:val="single" w:sz="4" w:space="0" w:color="auto"/>
              <w:right w:val="single" w:sz="4" w:space="0" w:color="auto"/>
            </w:tcBorders>
          </w:tcPr>
          <w:p w14:paraId="3C942827" w14:textId="3ED2D2B6" w:rsidR="00FD5E2D" w:rsidRPr="00FD5E2D" w:rsidRDefault="00FD5E2D" w:rsidP="00195E60">
            <w:pPr>
              <w:spacing w:after="120"/>
              <w:jc w:val="both"/>
              <w:rPr>
                <w:rFonts w:eastAsiaTheme="minorEastAsia" w:hint="eastAsia"/>
                <w:lang w:val="en-US" w:eastAsia="zh-CN"/>
              </w:rPr>
            </w:pPr>
            <w:r>
              <w:rPr>
                <w:rFonts w:eastAsiaTheme="minorEastAsia" w:hint="eastAsia"/>
                <w:lang w:val="en-US" w:eastAsia="zh-CN"/>
              </w:rPr>
              <w:t>Agree with Samsung.</w:t>
            </w:r>
          </w:p>
        </w:tc>
      </w:tr>
    </w:tbl>
    <w:p w14:paraId="473F9BDC" w14:textId="615F1535" w:rsidR="00886ABE" w:rsidRDefault="00886ABE" w:rsidP="00C968F3">
      <w:pPr>
        <w:rPr>
          <w:highlight w:val="yellow"/>
          <w:lang w:val="en-US" w:eastAsia="zh-CN"/>
        </w:rPr>
      </w:pPr>
    </w:p>
    <w:p w14:paraId="5A4A367B" w14:textId="51339939" w:rsidR="00886ABE" w:rsidRDefault="00886ABE" w:rsidP="00886ABE">
      <w:pPr>
        <w:pStyle w:val="3"/>
        <w:rPr>
          <w:highlight w:val="yellow"/>
          <w:lang w:val="en-US" w:eastAsia="zh-CN"/>
        </w:rPr>
      </w:pPr>
      <w:r w:rsidRPr="00C968F3">
        <w:rPr>
          <w:highlight w:val="yellow"/>
          <w:lang w:val="en-US" w:eastAsia="zh-CN"/>
        </w:rPr>
        <w:t xml:space="preserve">Proposal </w:t>
      </w:r>
      <w:r w:rsidR="000F7241">
        <w:rPr>
          <w:highlight w:val="yellow"/>
          <w:lang w:val="en-US" w:eastAsia="zh-CN"/>
        </w:rPr>
        <w:t>7</w:t>
      </w:r>
    </w:p>
    <w:p w14:paraId="3A0A5952" w14:textId="07EF9DBB" w:rsidR="00C968F3" w:rsidRPr="00886ABE" w:rsidRDefault="00C968F3" w:rsidP="00886ABE">
      <w:pPr>
        <w:pStyle w:val="a7"/>
        <w:numPr>
          <w:ilvl w:val="0"/>
          <w:numId w:val="6"/>
        </w:numPr>
        <w:rPr>
          <w:lang w:val="en-US" w:eastAsia="zh-CN"/>
        </w:rPr>
      </w:pPr>
      <w:r>
        <w:rPr>
          <w:lang w:val="en-US" w:eastAsia="zh-CN"/>
        </w:rPr>
        <w:t>1024-QAM</w:t>
      </w:r>
      <w:r w:rsidR="00373ACF">
        <w:rPr>
          <w:lang w:val="en-US" w:eastAsia="zh-CN"/>
        </w:rPr>
        <w:t xml:space="preserve"> MCS table</w:t>
      </w:r>
      <w:r>
        <w:rPr>
          <w:lang w:val="en-US" w:eastAsia="zh-CN"/>
        </w:rPr>
        <w:t xml:space="preserve"> </w:t>
      </w:r>
      <w:r w:rsidR="00E3103F">
        <w:rPr>
          <w:lang w:val="en-US" w:eastAsia="zh-CN"/>
        </w:rPr>
        <w:t xml:space="preserve">can be used </w:t>
      </w:r>
      <w:r>
        <w:rPr>
          <w:lang w:val="en-US" w:eastAsia="zh-CN"/>
        </w:rPr>
        <w:t xml:space="preserve">only </w:t>
      </w:r>
      <w:r w:rsidR="00E3103F">
        <w:rPr>
          <w:lang w:val="en-US" w:eastAsia="zh-CN"/>
        </w:rPr>
        <w:t>with</w:t>
      </w:r>
      <w:r>
        <w:rPr>
          <w:lang w:val="en-US" w:eastAsia="zh-CN"/>
        </w:rPr>
        <w:t xml:space="preserve"> DCI format </w:t>
      </w:r>
      <w:r w:rsidRPr="00C968F3">
        <w:rPr>
          <w:lang w:val="en-US" w:eastAsia="zh-CN"/>
        </w:rPr>
        <w:t xml:space="preserve">with CRC scrambled by </w:t>
      </w:r>
      <w:r w:rsidRPr="00886ABE">
        <w:rPr>
          <w:lang w:val="en-US" w:eastAsia="zh-CN"/>
        </w:rPr>
        <w:t>C-RNTI</w:t>
      </w:r>
      <w:r w:rsidR="00886ABE">
        <w:rPr>
          <w:lang w:val="en-US" w:eastAsia="zh-CN"/>
        </w:rPr>
        <w:t xml:space="preserve"> </w:t>
      </w:r>
      <w:r w:rsidR="00001D36">
        <w:rPr>
          <w:lang w:val="en-US" w:eastAsia="zh-CN"/>
        </w:rPr>
        <w:t>or</w:t>
      </w:r>
      <w:r w:rsidR="00886ABE">
        <w:rPr>
          <w:lang w:val="en-US" w:eastAsia="zh-CN"/>
        </w:rPr>
        <w:t xml:space="preserve"> </w:t>
      </w:r>
      <w:r w:rsidRPr="00886ABE">
        <w:rPr>
          <w:lang w:val="en-US" w:eastAsia="zh-CN"/>
        </w:rPr>
        <w:t>CS-RNTI</w:t>
      </w:r>
      <w:r w:rsidR="00252307">
        <w:rPr>
          <w:lang w:val="en-US" w:eastAsia="zh-CN"/>
        </w:rPr>
        <w:t>.</w:t>
      </w:r>
    </w:p>
    <w:p w14:paraId="48FF7AAD" w14:textId="77777777" w:rsidR="00ED73AD" w:rsidRPr="00ED73AD" w:rsidRDefault="00ED73AD" w:rsidP="00ED73AD">
      <w:pPr>
        <w:spacing w:after="120"/>
        <w:jc w:val="both"/>
        <w:rPr>
          <w:lang w:val="en-US" w:eastAsia="zh-CN"/>
        </w:rPr>
      </w:pPr>
      <w:r w:rsidRPr="00ED73AD">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315"/>
        <w:gridCol w:w="2370"/>
        <w:gridCol w:w="6277"/>
      </w:tblGrid>
      <w:tr w:rsidR="00ED73AD" w14:paraId="5F55B350" w14:textId="77777777" w:rsidTr="00CF11F5">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120DFA" w14:textId="77777777" w:rsidR="00ED73AD" w:rsidRDefault="00ED73AD" w:rsidP="00CF11F5">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AEE792" w14:textId="77777777" w:rsidR="00ED73AD" w:rsidRDefault="00ED73AD" w:rsidP="00CF11F5">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F684E8" w14:textId="205C7458" w:rsidR="00ED73AD" w:rsidRDefault="00ED73AD" w:rsidP="00CF11F5">
            <w:pPr>
              <w:spacing w:after="120"/>
              <w:rPr>
                <w:b/>
                <w:bCs/>
                <w:lang w:val="en-US"/>
              </w:rPr>
            </w:pPr>
            <w:r>
              <w:rPr>
                <w:b/>
                <w:bCs/>
                <w:lang w:val="en-US"/>
              </w:rPr>
              <w:t xml:space="preserve">Comments </w:t>
            </w:r>
            <w:r w:rsidR="00992662">
              <w:rPr>
                <w:b/>
                <w:bCs/>
                <w:lang w:val="en-US"/>
              </w:rPr>
              <w:t xml:space="preserve">(Proposal </w:t>
            </w:r>
            <w:r w:rsidR="000F7241">
              <w:rPr>
                <w:b/>
                <w:bCs/>
                <w:lang w:val="en-US"/>
              </w:rPr>
              <w:t>7</w:t>
            </w:r>
            <w:r w:rsidR="00992662">
              <w:rPr>
                <w:b/>
                <w:bCs/>
                <w:lang w:val="en-US"/>
              </w:rPr>
              <w:t>)</w:t>
            </w:r>
          </w:p>
        </w:tc>
      </w:tr>
      <w:tr w:rsidR="00ED73AD" w14:paraId="1D4E239F" w14:textId="77777777" w:rsidTr="00CF11F5">
        <w:tc>
          <w:tcPr>
            <w:tcW w:w="1315" w:type="dxa"/>
            <w:tcBorders>
              <w:top w:val="single" w:sz="4" w:space="0" w:color="auto"/>
              <w:left w:val="single" w:sz="4" w:space="0" w:color="auto"/>
              <w:bottom w:val="single" w:sz="4" w:space="0" w:color="auto"/>
              <w:right w:val="single" w:sz="4" w:space="0" w:color="auto"/>
            </w:tcBorders>
          </w:tcPr>
          <w:p w14:paraId="75CCE7CA" w14:textId="1349E621" w:rsidR="00ED73AD" w:rsidRDefault="00153885" w:rsidP="00CF11F5">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50E52785" w14:textId="0F573FF1" w:rsidR="00ED73AD" w:rsidRDefault="00153885" w:rsidP="00CF11F5">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0229EBF7" w14:textId="77777777" w:rsidR="00ED73AD" w:rsidRDefault="00ED73AD" w:rsidP="00CF11F5">
            <w:pPr>
              <w:spacing w:after="120"/>
              <w:jc w:val="both"/>
              <w:rPr>
                <w:lang w:val="en-US"/>
              </w:rPr>
            </w:pPr>
          </w:p>
        </w:tc>
      </w:tr>
      <w:tr w:rsidR="00ED73AD" w14:paraId="320B5674" w14:textId="77777777" w:rsidTr="00CF11F5">
        <w:tc>
          <w:tcPr>
            <w:tcW w:w="1315" w:type="dxa"/>
            <w:tcBorders>
              <w:top w:val="single" w:sz="4" w:space="0" w:color="auto"/>
              <w:left w:val="single" w:sz="4" w:space="0" w:color="auto"/>
              <w:bottom w:val="single" w:sz="4" w:space="0" w:color="auto"/>
              <w:right w:val="single" w:sz="4" w:space="0" w:color="auto"/>
            </w:tcBorders>
          </w:tcPr>
          <w:p w14:paraId="59B949C7" w14:textId="2740F99D" w:rsidR="00ED73AD" w:rsidRPr="00ED7550" w:rsidRDefault="00ED7550" w:rsidP="00CF11F5">
            <w:pPr>
              <w:spacing w:after="120"/>
              <w:jc w:val="both"/>
              <w:rPr>
                <w:rFonts w:eastAsia="Malgun Gothic"/>
                <w:lang w:val="en-US" w:eastAsia="ko-KR"/>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34503EEB" w14:textId="631E8D96" w:rsidR="00ED73AD" w:rsidRPr="006E32F4" w:rsidRDefault="006E32F4" w:rsidP="00CF11F5">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058A9F3B" w14:textId="77777777" w:rsidR="00ED73AD" w:rsidRDefault="00ED73AD" w:rsidP="00CF11F5">
            <w:pPr>
              <w:spacing w:after="120"/>
              <w:jc w:val="both"/>
              <w:rPr>
                <w:lang w:val="en-US"/>
              </w:rPr>
            </w:pPr>
          </w:p>
        </w:tc>
      </w:tr>
      <w:tr w:rsidR="004A1FB4" w14:paraId="2FB666B6" w14:textId="77777777" w:rsidTr="00CF11F5">
        <w:tc>
          <w:tcPr>
            <w:tcW w:w="1315" w:type="dxa"/>
            <w:tcBorders>
              <w:top w:val="single" w:sz="4" w:space="0" w:color="auto"/>
              <w:left w:val="single" w:sz="4" w:space="0" w:color="auto"/>
              <w:bottom w:val="single" w:sz="4" w:space="0" w:color="auto"/>
              <w:right w:val="single" w:sz="4" w:space="0" w:color="auto"/>
            </w:tcBorders>
          </w:tcPr>
          <w:p w14:paraId="182EF13D" w14:textId="037BE2EE"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5BE95E91" w14:textId="47A45820" w:rsidR="004A1FB4" w:rsidRPr="004A1FB4" w:rsidRDefault="004A1FB4" w:rsidP="00CF11F5">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22DDBD5D" w14:textId="77777777" w:rsidR="004A1FB4" w:rsidRDefault="004A1FB4" w:rsidP="00CF11F5">
            <w:pPr>
              <w:spacing w:after="120"/>
              <w:jc w:val="both"/>
              <w:rPr>
                <w:lang w:val="en-US"/>
              </w:rPr>
            </w:pPr>
          </w:p>
        </w:tc>
      </w:tr>
      <w:tr w:rsidR="00FD5E2D" w14:paraId="480276BB" w14:textId="77777777" w:rsidTr="00CF11F5">
        <w:tc>
          <w:tcPr>
            <w:tcW w:w="1315" w:type="dxa"/>
            <w:tcBorders>
              <w:top w:val="single" w:sz="4" w:space="0" w:color="auto"/>
              <w:left w:val="single" w:sz="4" w:space="0" w:color="auto"/>
              <w:bottom w:val="single" w:sz="4" w:space="0" w:color="auto"/>
              <w:right w:val="single" w:sz="4" w:space="0" w:color="auto"/>
            </w:tcBorders>
          </w:tcPr>
          <w:p w14:paraId="5D32FCAF" w14:textId="2191CABD" w:rsidR="00FD5E2D" w:rsidRDefault="00FD5E2D" w:rsidP="00CF11F5">
            <w:pPr>
              <w:spacing w:after="120"/>
              <w:jc w:val="both"/>
              <w:rPr>
                <w:rFonts w:eastAsiaTheme="minorEastAsia" w:hint="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0814AC01" w14:textId="711B703A" w:rsidR="00FD5E2D" w:rsidRDefault="00FD5E2D" w:rsidP="00CF11F5">
            <w:pPr>
              <w:spacing w:after="120"/>
              <w:jc w:val="both"/>
              <w:rPr>
                <w:rFonts w:eastAsiaTheme="minorEastAsia" w:hint="eastAsia"/>
                <w:lang w:val="en-US" w:eastAsia="zh-CN"/>
              </w:rPr>
            </w:pPr>
            <w:r>
              <w:rPr>
                <w:rFonts w:eastAsiaTheme="minorEastAsia" w:hint="eastAsia"/>
                <w:lang w:val="en-US" w:eastAsia="zh-CN"/>
              </w:rPr>
              <w:t>Support</w:t>
            </w:r>
            <w:bookmarkStart w:id="41" w:name="_GoBack"/>
            <w:bookmarkEnd w:id="41"/>
          </w:p>
        </w:tc>
        <w:tc>
          <w:tcPr>
            <w:tcW w:w="6277" w:type="dxa"/>
            <w:tcBorders>
              <w:top w:val="single" w:sz="4" w:space="0" w:color="auto"/>
              <w:left w:val="single" w:sz="4" w:space="0" w:color="auto"/>
              <w:bottom w:val="single" w:sz="4" w:space="0" w:color="auto"/>
              <w:right w:val="single" w:sz="4" w:space="0" w:color="auto"/>
            </w:tcBorders>
          </w:tcPr>
          <w:p w14:paraId="1C176175" w14:textId="77777777" w:rsidR="00FD5E2D" w:rsidRDefault="00FD5E2D" w:rsidP="00CF11F5">
            <w:pPr>
              <w:spacing w:after="120"/>
              <w:jc w:val="both"/>
              <w:rPr>
                <w:lang w:val="en-US"/>
              </w:rPr>
            </w:pPr>
          </w:p>
        </w:tc>
      </w:tr>
    </w:tbl>
    <w:p w14:paraId="182D81AD" w14:textId="77777777" w:rsidR="00C968F3" w:rsidRPr="00ED73AD" w:rsidRDefault="00C968F3" w:rsidP="00ED73AD">
      <w:pPr>
        <w:rPr>
          <w:lang w:val="en-US" w:eastAsia="zh-CN"/>
        </w:rPr>
      </w:pPr>
    </w:p>
    <w:p w14:paraId="70F0A3AA" w14:textId="20C3519A" w:rsidR="006F19A4" w:rsidRDefault="006F19A4" w:rsidP="006F19A4">
      <w:pPr>
        <w:pStyle w:val="1"/>
        <w:jc w:val="both"/>
        <w:rPr>
          <w:rFonts w:cs="Arial"/>
          <w:lang w:val="en-US"/>
        </w:rPr>
      </w:pPr>
      <w:r>
        <w:rPr>
          <w:rFonts w:cs="Arial"/>
          <w:lang w:val="en-US"/>
        </w:rPr>
        <w:t>2nd</w:t>
      </w:r>
      <w:r w:rsidRPr="00247957">
        <w:rPr>
          <w:rFonts w:cs="Arial"/>
          <w:lang w:val="en-US"/>
        </w:rPr>
        <w:t xml:space="preserve"> round </w:t>
      </w:r>
      <w:r>
        <w:rPr>
          <w:rFonts w:cs="Arial"/>
          <w:lang w:val="en-US"/>
        </w:rPr>
        <w:t>proposals (</w:t>
      </w:r>
      <w:r w:rsidRPr="002C07DB">
        <w:rPr>
          <w:rFonts w:cs="Arial"/>
          <w:highlight w:val="yellow"/>
          <w:lang w:val="en-US"/>
        </w:rPr>
        <w:t>TBD</w:t>
      </w:r>
      <w:r>
        <w:rPr>
          <w:rFonts w:cs="Arial"/>
          <w:lang w:val="en-US"/>
        </w:rPr>
        <w:t>)</w:t>
      </w:r>
    </w:p>
    <w:p w14:paraId="001E4E33" w14:textId="17D3595E" w:rsidR="006F19A4" w:rsidRPr="006F19A4" w:rsidRDefault="008456D4" w:rsidP="006F19A4">
      <w:pPr>
        <w:rPr>
          <w:lang w:val="en-US"/>
        </w:rPr>
      </w:pPr>
      <w:r w:rsidRPr="008D5A17">
        <w:rPr>
          <w:lang w:val="en-US"/>
        </w:rPr>
        <w:t>Including</w:t>
      </w:r>
      <w:r w:rsidR="006766E4" w:rsidRPr="008D5A17">
        <w:rPr>
          <w:lang w:val="en-US"/>
        </w:rPr>
        <w:t xml:space="preserve"> </w:t>
      </w:r>
      <w:r w:rsidR="006F19A4" w:rsidRPr="008D5A17">
        <w:rPr>
          <w:lang w:val="en-US"/>
        </w:rPr>
        <w:t>spec impact</w:t>
      </w:r>
      <w:r w:rsidR="00A259B3" w:rsidRPr="008D5A17">
        <w:rPr>
          <w:lang w:val="en-US"/>
        </w:rPr>
        <w:t xml:space="preserve">s, </w:t>
      </w:r>
      <w:proofErr w:type="spellStart"/>
      <w:r w:rsidR="002C07DB" w:rsidRPr="008D5A17">
        <w:rPr>
          <w:lang w:val="en-US"/>
        </w:rPr>
        <w:t>etc</w:t>
      </w:r>
      <w:proofErr w:type="spellEnd"/>
    </w:p>
    <w:p w14:paraId="1536C357" w14:textId="77777777" w:rsidR="006F19A4" w:rsidRDefault="006F19A4" w:rsidP="00DB7BC1">
      <w:pPr>
        <w:rPr>
          <w:rFonts w:ascii="Arial" w:hAnsi="Arial" w:cs="Arial"/>
          <w:b/>
          <w:bCs/>
          <w:u w:val="single"/>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524A8875" w14:textId="3EC07F34" w:rsidR="00167E6F" w:rsidRPr="00167E6F" w:rsidRDefault="002D7C81" w:rsidP="00167E6F">
      <w:pPr>
        <w:pStyle w:val="a7"/>
        <w:numPr>
          <w:ilvl w:val="0"/>
          <w:numId w:val="40"/>
        </w:numPr>
        <w:rPr>
          <w:lang w:eastAsia="x-none"/>
        </w:rPr>
      </w:pPr>
      <w:hyperlink r:id="rId14" w:history="1">
        <w:r w:rsidR="00167E6F" w:rsidRPr="00925730">
          <w:rPr>
            <w:rStyle w:val="ab"/>
            <w:i/>
            <w:iCs/>
            <w:lang w:eastAsia="x-none"/>
          </w:rPr>
          <w:t>RP-202044</w:t>
        </w:r>
      </w:hyperlink>
      <w:r w:rsidR="00167E6F">
        <w:rPr>
          <w:i/>
          <w:iCs/>
          <w:lang w:val="en-US" w:eastAsia="x-none"/>
        </w:rPr>
        <w:t xml:space="preserve">, </w:t>
      </w:r>
      <w:r w:rsidR="00167E6F" w:rsidRPr="00167E6F">
        <w:rPr>
          <w:lang w:val="en-US" w:eastAsia="x-none"/>
        </w:rPr>
        <w:t>New WID on Introduction of DL 1024QAM for NR FR1, RAN Meeting #89e,</w:t>
      </w:r>
      <w:r w:rsidR="00167E6F">
        <w:rPr>
          <w:i/>
          <w:iCs/>
          <w:lang w:val="en-US" w:eastAsia="x-none"/>
        </w:rPr>
        <w:t xml:space="preserve"> </w:t>
      </w:r>
      <w:r w:rsidR="00167E6F">
        <w:rPr>
          <w:lang w:val="en-US" w:eastAsia="x-none"/>
        </w:rPr>
        <w:t>Sep 2020</w:t>
      </w:r>
    </w:p>
    <w:p w14:paraId="65057E19" w14:textId="4F1ACD80" w:rsidR="00167E6F" w:rsidRDefault="00167E6F" w:rsidP="00167E6F">
      <w:pPr>
        <w:pStyle w:val="a7"/>
        <w:numPr>
          <w:ilvl w:val="0"/>
          <w:numId w:val="40"/>
        </w:numPr>
        <w:rPr>
          <w:lang w:eastAsia="x-none"/>
        </w:rPr>
      </w:pPr>
      <w:r>
        <w:rPr>
          <w:lang w:eastAsia="x-none"/>
        </w:rPr>
        <w:t>R1-2007617</w:t>
      </w:r>
      <w:r>
        <w:rPr>
          <w:lang w:eastAsia="x-none"/>
        </w:rPr>
        <w:tab/>
        <w:t>On support of DL 1024QAM for NR FR1</w:t>
      </w:r>
      <w:r>
        <w:rPr>
          <w:lang w:eastAsia="x-none"/>
        </w:rPr>
        <w:tab/>
        <w:t xml:space="preserve">Huawei, </w:t>
      </w:r>
      <w:proofErr w:type="spellStart"/>
      <w:r>
        <w:rPr>
          <w:lang w:eastAsia="x-none"/>
        </w:rPr>
        <w:t>HiSilicon</w:t>
      </w:r>
      <w:proofErr w:type="spellEnd"/>
    </w:p>
    <w:p w14:paraId="1EC384FD" w14:textId="7116A86A" w:rsidR="00167E6F" w:rsidRDefault="00167E6F" w:rsidP="00167E6F">
      <w:pPr>
        <w:pStyle w:val="a7"/>
        <w:numPr>
          <w:ilvl w:val="0"/>
          <w:numId w:val="40"/>
        </w:numPr>
        <w:rPr>
          <w:lang w:eastAsia="x-none"/>
        </w:rPr>
      </w:pPr>
      <w:r>
        <w:rPr>
          <w:lang w:eastAsia="x-none"/>
        </w:rPr>
        <w:t>R1-2007700</w:t>
      </w:r>
      <w:r>
        <w:rPr>
          <w:lang w:eastAsia="x-none"/>
        </w:rPr>
        <w:tab/>
        <w:t>On supporting DL 1024QAM for NR FR1</w:t>
      </w:r>
      <w:r>
        <w:rPr>
          <w:lang w:eastAsia="x-none"/>
        </w:rPr>
        <w:tab/>
        <w:t>vivo</w:t>
      </w:r>
    </w:p>
    <w:p w14:paraId="4DD193B5" w14:textId="4CF45DFE" w:rsidR="00167E6F" w:rsidRDefault="00167E6F" w:rsidP="00167E6F">
      <w:pPr>
        <w:pStyle w:val="a7"/>
        <w:numPr>
          <w:ilvl w:val="0"/>
          <w:numId w:val="40"/>
        </w:numPr>
        <w:rPr>
          <w:lang w:eastAsia="x-none"/>
        </w:rPr>
      </w:pPr>
      <w:r>
        <w:rPr>
          <w:lang w:eastAsia="x-none"/>
        </w:rPr>
        <w:t>R1-2007846</w:t>
      </w:r>
      <w:r>
        <w:rPr>
          <w:lang w:eastAsia="x-none"/>
        </w:rPr>
        <w:tab/>
        <w:t>DL 1024QAM for NR FR1</w:t>
      </w:r>
      <w:r>
        <w:rPr>
          <w:lang w:eastAsia="x-none"/>
        </w:rPr>
        <w:tab/>
        <w:t>CATT</w:t>
      </w:r>
    </w:p>
    <w:p w14:paraId="7C1C70A0" w14:textId="3314A9B6" w:rsidR="00167E6F" w:rsidRDefault="00167E6F" w:rsidP="00167E6F">
      <w:pPr>
        <w:pStyle w:val="a7"/>
        <w:numPr>
          <w:ilvl w:val="0"/>
          <w:numId w:val="40"/>
        </w:numPr>
        <w:rPr>
          <w:lang w:eastAsia="x-none"/>
        </w:rPr>
      </w:pPr>
      <w:r>
        <w:rPr>
          <w:lang w:eastAsia="x-none"/>
        </w:rPr>
        <w:t>R1-2007977</w:t>
      </w:r>
      <w:r>
        <w:rPr>
          <w:lang w:eastAsia="x-none"/>
        </w:rPr>
        <w:tab/>
        <w:t>Discussion on DL 1024QAM for NR FR1</w:t>
      </w:r>
      <w:r>
        <w:rPr>
          <w:lang w:eastAsia="x-none"/>
        </w:rPr>
        <w:tab/>
        <w:t>ZTE</w:t>
      </w:r>
    </w:p>
    <w:p w14:paraId="6A199D36" w14:textId="4AC7D64D" w:rsidR="00167E6F" w:rsidRDefault="00167E6F" w:rsidP="00167E6F">
      <w:pPr>
        <w:pStyle w:val="a7"/>
        <w:numPr>
          <w:ilvl w:val="0"/>
          <w:numId w:val="40"/>
        </w:numPr>
        <w:rPr>
          <w:lang w:eastAsia="x-none"/>
        </w:rPr>
      </w:pPr>
      <w:r>
        <w:rPr>
          <w:lang w:eastAsia="x-none"/>
        </w:rPr>
        <w:t>R1-2008201</w:t>
      </w:r>
      <w:r>
        <w:rPr>
          <w:lang w:eastAsia="x-none"/>
        </w:rPr>
        <w:tab/>
        <w:t>Discussion on DL 1024QAM for NR FR1</w:t>
      </w:r>
      <w:r>
        <w:rPr>
          <w:lang w:eastAsia="x-none"/>
        </w:rPr>
        <w:tab/>
        <w:t>Samsung</w:t>
      </w:r>
    </w:p>
    <w:p w14:paraId="73B120D1" w14:textId="37F5CD08" w:rsidR="00167E6F" w:rsidRDefault="00167E6F" w:rsidP="00167E6F">
      <w:pPr>
        <w:pStyle w:val="a7"/>
        <w:numPr>
          <w:ilvl w:val="0"/>
          <w:numId w:val="40"/>
        </w:numPr>
        <w:rPr>
          <w:lang w:eastAsia="x-none"/>
        </w:rPr>
      </w:pPr>
      <w:r>
        <w:rPr>
          <w:lang w:eastAsia="x-none"/>
        </w:rPr>
        <w:lastRenderedPageBreak/>
        <w:t>R1-2009009</w:t>
      </w:r>
      <w:r>
        <w:rPr>
          <w:lang w:eastAsia="x-none"/>
        </w:rPr>
        <w:tab/>
        <w:t>Support of 1024QAM</w:t>
      </w:r>
      <w:r>
        <w:rPr>
          <w:lang w:eastAsia="x-none"/>
        </w:rPr>
        <w:tab/>
        <w:t>Intel Corporation</w:t>
      </w:r>
    </w:p>
    <w:p w14:paraId="6D44E9F5" w14:textId="17AA7925" w:rsidR="00167E6F" w:rsidRDefault="00167E6F" w:rsidP="00167E6F">
      <w:pPr>
        <w:pStyle w:val="a7"/>
        <w:numPr>
          <w:ilvl w:val="0"/>
          <w:numId w:val="40"/>
        </w:numPr>
        <w:rPr>
          <w:lang w:eastAsia="x-none"/>
        </w:rPr>
      </w:pPr>
      <w:r>
        <w:rPr>
          <w:lang w:eastAsia="x-none"/>
        </w:rPr>
        <w:t>R1-2009171</w:t>
      </w:r>
      <w:r>
        <w:rPr>
          <w:lang w:eastAsia="x-none"/>
        </w:rPr>
        <w:tab/>
        <w:t>Work plan on supporting 1024 QAM</w:t>
      </w:r>
      <w:r>
        <w:rPr>
          <w:lang w:eastAsia="x-none"/>
        </w:rPr>
        <w:tab/>
        <w:t>Rapporteurs (Nokia, Ericsson)</w:t>
      </w:r>
    </w:p>
    <w:p w14:paraId="07D05BE9" w14:textId="13028687" w:rsidR="00167E6F" w:rsidRDefault="00167E6F" w:rsidP="00167E6F">
      <w:pPr>
        <w:pStyle w:val="a7"/>
        <w:numPr>
          <w:ilvl w:val="0"/>
          <w:numId w:val="40"/>
        </w:numPr>
        <w:rPr>
          <w:lang w:eastAsia="x-none"/>
        </w:rPr>
      </w:pPr>
      <w:r>
        <w:rPr>
          <w:lang w:eastAsia="x-none"/>
        </w:rPr>
        <w:t>R1-2009172</w:t>
      </w:r>
      <w:r>
        <w:rPr>
          <w:lang w:eastAsia="x-none"/>
        </w:rPr>
        <w:tab/>
        <w:t>Considerations for NR DL 1024 QAM in FR1</w:t>
      </w:r>
      <w:r>
        <w:rPr>
          <w:lang w:eastAsia="x-none"/>
        </w:rPr>
        <w:tab/>
        <w:t>Nokia, Nokia Shanghai Bell</w:t>
      </w:r>
    </w:p>
    <w:p w14:paraId="5F62AF84" w14:textId="2590A73C" w:rsidR="00167E6F" w:rsidRDefault="00167E6F" w:rsidP="00167E6F">
      <w:pPr>
        <w:pStyle w:val="a7"/>
        <w:numPr>
          <w:ilvl w:val="0"/>
          <w:numId w:val="40"/>
        </w:numPr>
        <w:rPr>
          <w:lang w:eastAsia="x-none"/>
        </w:rPr>
      </w:pPr>
      <w:r>
        <w:rPr>
          <w:lang w:eastAsia="x-none"/>
        </w:rPr>
        <w:t xml:space="preserve"> R1-2009209</w:t>
      </w:r>
      <w:r>
        <w:rPr>
          <w:lang w:eastAsia="x-none"/>
        </w:rPr>
        <w:tab/>
        <w:t>1024QAM for NR DL</w:t>
      </w:r>
      <w:r>
        <w:rPr>
          <w:lang w:eastAsia="x-none"/>
        </w:rPr>
        <w:tab/>
        <w:t>Ericsson</w:t>
      </w:r>
    </w:p>
    <w:p w14:paraId="4919C466" w14:textId="669BB953" w:rsidR="00B754B5" w:rsidRDefault="00167E6F" w:rsidP="00167E6F">
      <w:pPr>
        <w:pStyle w:val="a7"/>
        <w:numPr>
          <w:ilvl w:val="0"/>
          <w:numId w:val="40"/>
        </w:numPr>
        <w:rPr>
          <w:lang w:eastAsia="x-none"/>
        </w:rPr>
      </w:pPr>
      <w:r>
        <w:rPr>
          <w:lang w:eastAsia="x-none"/>
        </w:rPr>
        <w:t xml:space="preserve"> R1-2009282</w:t>
      </w:r>
      <w:r>
        <w:rPr>
          <w:lang w:eastAsia="x-none"/>
        </w:rPr>
        <w:tab/>
        <w:t>Introduction of 1024-QAM modulation for NR PDSCH</w:t>
      </w:r>
      <w:r>
        <w:rPr>
          <w:lang w:eastAsia="x-none"/>
        </w:rPr>
        <w:tab/>
        <w:t>Qualcomm Incorporated</w:t>
      </w:r>
    </w:p>
    <w:p w14:paraId="46CE95B9" w14:textId="589E599B" w:rsidR="00EC3549" w:rsidRDefault="00EC3549" w:rsidP="00996F77">
      <w:pPr>
        <w:rPr>
          <w:lang w:eastAsia="x-none"/>
        </w:rPr>
      </w:pPr>
    </w:p>
    <w:p w14:paraId="4DE06F71" w14:textId="77777777" w:rsidR="00FA2854" w:rsidRPr="00167E6F" w:rsidRDefault="00FA2854" w:rsidP="00996F77">
      <w:pPr>
        <w:rPr>
          <w:lang w:eastAsia="x-none"/>
        </w:rPr>
      </w:pPr>
    </w:p>
    <w:sectPr w:rsidR="00FA2854" w:rsidRPr="00167E6F" w:rsidSect="00B975F2">
      <w:headerReference w:type="even" r:id="rId15"/>
      <w:footerReference w:type="even" r:id="rId16"/>
      <w:footerReference w:type="default" r:id="rId17"/>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作者" w:initials="A">
    <w:p w14:paraId="17ED3FFF" w14:textId="48468087" w:rsidR="00153885" w:rsidRDefault="00153885">
      <w:pPr>
        <w:pStyle w:val="af6"/>
      </w:pPr>
      <w:r>
        <w:t>The number of bits for MCS table was explicitly discussed for WID. The original version explicitly contains 5-bits which was later removed to accommodate also 6 bits in the discussion. The note in WID should actually refers to LTE overhead (not to NR)</w:t>
      </w:r>
      <w:r>
        <w:rPr>
          <w:rStyle w:val="af5"/>
        </w:rPr>
        <w:annotationRef/>
      </w:r>
      <w:r>
        <w:t>, but we agree that current wording may be misleading and could by understood as NR overhead.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ED3F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ED3FFF" w16cid:durableId="234BD6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9DBE" w14:textId="77777777" w:rsidR="002D7C81" w:rsidRDefault="002D7C81">
      <w:pPr>
        <w:spacing w:after="0"/>
      </w:pPr>
      <w:r>
        <w:separator/>
      </w:r>
    </w:p>
  </w:endnote>
  <w:endnote w:type="continuationSeparator" w:id="0">
    <w:p w14:paraId="52189B5A" w14:textId="77777777" w:rsidR="002D7C81" w:rsidRDefault="002D7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F7E6" w14:textId="77777777" w:rsidR="0049380E" w:rsidRDefault="0049380E"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FFA7" w14:textId="022188C0" w:rsidR="0049380E" w:rsidRDefault="0049380E" w:rsidP="00A60BD7">
    <w:pPr>
      <w:pStyle w:val="a4"/>
      <w:ind w:right="360"/>
    </w:pPr>
    <w:r>
      <w:rPr>
        <w:rStyle w:val="a6"/>
      </w:rPr>
      <w:fldChar w:fldCharType="begin"/>
    </w:r>
    <w:r>
      <w:rPr>
        <w:rStyle w:val="a6"/>
      </w:rPr>
      <w:instrText xml:space="preserve"> PAGE </w:instrText>
    </w:r>
    <w:r>
      <w:rPr>
        <w:rStyle w:val="a6"/>
      </w:rPr>
      <w:fldChar w:fldCharType="separate"/>
    </w:r>
    <w:r w:rsidR="00FD5E2D">
      <w:rPr>
        <w:rStyle w:val="a6"/>
      </w:rPr>
      <w:t>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FD5E2D">
      <w:rPr>
        <w:rStyle w:val="a6"/>
      </w:rPr>
      <w:t>8</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7A781" w14:textId="77777777" w:rsidR="002D7C81" w:rsidRDefault="002D7C81">
      <w:pPr>
        <w:spacing w:after="0"/>
      </w:pPr>
      <w:r>
        <w:separator/>
      </w:r>
    </w:p>
  </w:footnote>
  <w:footnote w:type="continuationSeparator" w:id="0">
    <w:p w14:paraId="712447E4" w14:textId="77777777" w:rsidR="002D7C81" w:rsidRDefault="002D7C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6E8268A"/>
    <w:multiLevelType w:val="multilevel"/>
    <w:tmpl w:val="87E2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C500B"/>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54336F6"/>
    <w:multiLevelType w:val="hybridMultilevel"/>
    <w:tmpl w:val="5E36B900"/>
    <w:lvl w:ilvl="0" w:tplc="A4C47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666F2F"/>
    <w:multiLevelType w:val="hybridMultilevel"/>
    <w:tmpl w:val="73700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16591F"/>
    <w:multiLevelType w:val="hybridMultilevel"/>
    <w:tmpl w:val="56C2BF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9860CB"/>
    <w:multiLevelType w:val="hybridMultilevel"/>
    <w:tmpl w:val="542A5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A47719"/>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2F359C"/>
    <w:multiLevelType w:val="hybridMultilevel"/>
    <w:tmpl w:val="CAA6E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CBD3215"/>
    <w:multiLevelType w:val="hybridMultilevel"/>
    <w:tmpl w:val="17161A2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1"/>
  </w:num>
  <w:num w:numId="2">
    <w:abstractNumId w:val="6"/>
  </w:num>
  <w:num w:numId="3">
    <w:abstractNumId w:val="7"/>
  </w:num>
  <w:num w:numId="4">
    <w:abstractNumId w:val="23"/>
  </w:num>
  <w:num w:numId="5">
    <w:abstractNumId w:val="15"/>
  </w:num>
  <w:num w:numId="6">
    <w:abstractNumId w:val="32"/>
  </w:num>
  <w:num w:numId="7">
    <w:abstractNumId w:val="29"/>
  </w:num>
  <w:num w:numId="8">
    <w:abstractNumId w:val="13"/>
  </w:num>
  <w:num w:numId="9">
    <w:abstractNumId w:val="36"/>
  </w:num>
  <w:num w:numId="10">
    <w:abstractNumId w:val="4"/>
  </w:num>
  <w:num w:numId="11">
    <w:abstractNumId w:val="16"/>
  </w:num>
  <w:num w:numId="12">
    <w:abstractNumId w:val="14"/>
  </w:num>
  <w:num w:numId="13">
    <w:abstractNumId w:val="22"/>
  </w:num>
  <w:num w:numId="14">
    <w:abstractNumId w:val="34"/>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17"/>
  </w:num>
  <w:num w:numId="22">
    <w:abstractNumId w:val="26"/>
  </w:num>
  <w:num w:numId="23">
    <w:abstractNumId w:val="33"/>
  </w:num>
  <w:num w:numId="24">
    <w:abstractNumId w:val="11"/>
  </w:num>
  <w:num w:numId="25">
    <w:abstractNumId w:val="24"/>
  </w:num>
  <w:num w:numId="26">
    <w:abstractNumId w:val="2"/>
  </w:num>
  <w:num w:numId="27">
    <w:abstractNumId w:val="27"/>
  </w:num>
  <w:num w:numId="28">
    <w:abstractNumId w:val="9"/>
  </w:num>
  <w:num w:numId="29">
    <w:abstractNumId w:val="10"/>
    <w:lvlOverride w:ilvl="0"/>
    <w:lvlOverride w:ilvl="1"/>
    <w:lvlOverride w:ilvl="2">
      <w:startOverride w:val="1"/>
    </w:lvlOverride>
    <w:lvlOverride w:ilvl="3"/>
    <w:lvlOverride w:ilvl="4"/>
    <w:lvlOverride w:ilvl="5"/>
    <w:lvlOverride w:ilvl="6"/>
    <w:lvlOverride w:ilvl="7"/>
    <w:lvlOverride w:ilvl="8"/>
  </w:num>
  <w:num w:numId="30">
    <w:abstractNumId w:val="1"/>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5"/>
  </w:num>
  <w:num w:numId="34">
    <w:abstractNumId w:val="9"/>
  </w:num>
  <w:num w:numId="35">
    <w:abstractNumId w:val="12"/>
  </w:num>
  <w:num w:numId="36">
    <w:abstractNumId w:val="10"/>
  </w:num>
  <w:num w:numId="37">
    <w:abstractNumId w:val="3"/>
  </w:num>
  <w:num w:numId="38">
    <w:abstractNumId w:val="25"/>
  </w:num>
  <w:num w:numId="39">
    <w:abstractNumId w:val="20"/>
  </w:num>
  <w:num w:numId="40">
    <w:abstractNumId w:val="8"/>
  </w:num>
  <w:num w:numId="41">
    <w:abstractNumId w:val="30"/>
  </w:num>
  <w:num w:numId="42">
    <w:abstractNumId w:val="37"/>
  </w:num>
  <w:num w:numId="43">
    <w:abstractNumId w:val="38"/>
  </w:num>
  <w:num w:numId="44">
    <w:abstractNumId w:val="21"/>
  </w:num>
  <w:num w:numId="4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94F"/>
    <w:rsid w:val="00001D36"/>
    <w:rsid w:val="00002418"/>
    <w:rsid w:val="00003A28"/>
    <w:rsid w:val="00004525"/>
    <w:rsid w:val="000069B9"/>
    <w:rsid w:val="00007165"/>
    <w:rsid w:val="00015206"/>
    <w:rsid w:val="000235EC"/>
    <w:rsid w:val="00023976"/>
    <w:rsid w:val="00024BD2"/>
    <w:rsid w:val="000268C0"/>
    <w:rsid w:val="00026F2D"/>
    <w:rsid w:val="0002701F"/>
    <w:rsid w:val="000273CC"/>
    <w:rsid w:val="00027D25"/>
    <w:rsid w:val="00032F43"/>
    <w:rsid w:val="0003302E"/>
    <w:rsid w:val="0003580B"/>
    <w:rsid w:val="0003749C"/>
    <w:rsid w:val="000402EC"/>
    <w:rsid w:val="00040A21"/>
    <w:rsid w:val="00041822"/>
    <w:rsid w:val="00042017"/>
    <w:rsid w:val="00043D5E"/>
    <w:rsid w:val="00043EA5"/>
    <w:rsid w:val="0004706F"/>
    <w:rsid w:val="00047849"/>
    <w:rsid w:val="000502ED"/>
    <w:rsid w:val="00050391"/>
    <w:rsid w:val="000504E7"/>
    <w:rsid w:val="000531F8"/>
    <w:rsid w:val="00062BAA"/>
    <w:rsid w:val="00064068"/>
    <w:rsid w:val="00067149"/>
    <w:rsid w:val="00067346"/>
    <w:rsid w:val="0006735F"/>
    <w:rsid w:val="000679CE"/>
    <w:rsid w:val="00067F48"/>
    <w:rsid w:val="00070F4D"/>
    <w:rsid w:val="00071542"/>
    <w:rsid w:val="00071B59"/>
    <w:rsid w:val="00071CF6"/>
    <w:rsid w:val="000722C9"/>
    <w:rsid w:val="0007251E"/>
    <w:rsid w:val="00076D78"/>
    <w:rsid w:val="0007709B"/>
    <w:rsid w:val="00080393"/>
    <w:rsid w:val="00082E1F"/>
    <w:rsid w:val="0008305E"/>
    <w:rsid w:val="0008428F"/>
    <w:rsid w:val="00092866"/>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48F4"/>
    <w:rsid w:val="000B658A"/>
    <w:rsid w:val="000C0C40"/>
    <w:rsid w:val="000C1D63"/>
    <w:rsid w:val="000C2B74"/>
    <w:rsid w:val="000C2C4D"/>
    <w:rsid w:val="000C3E77"/>
    <w:rsid w:val="000D2036"/>
    <w:rsid w:val="000E033E"/>
    <w:rsid w:val="000E0821"/>
    <w:rsid w:val="000E11FB"/>
    <w:rsid w:val="000E190D"/>
    <w:rsid w:val="000E2DFA"/>
    <w:rsid w:val="000E2F3F"/>
    <w:rsid w:val="000E6135"/>
    <w:rsid w:val="000E68D1"/>
    <w:rsid w:val="000F1E5B"/>
    <w:rsid w:val="000F2FCE"/>
    <w:rsid w:val="000F3236"/>
    <w:rsid w:val="000F3827"/>
    <w:rsid w:val="000F423F"/>
    <w:rsid w:val="000F7241"/>
    <w:rsid w:val="00102232"/>
    <w:rsid w:val="001026E5"/>
    <w:rsid w:val="00102F82"/>
    <w:rsid w:val="00103353"/>
    <w:rsid w:val="00103BFD"/>
    <w:rsid w:val="00105F90"/>
    <w:rsid w:val="00106831"/>
    <w:rsid w:val="00113889"/>
    <w:rsid w:val="001154F4"/>
    <w:rsid w:val="001156E0"/>
    <w:rsid w:val="00116783"/>
    <w:rsid w:val="00117B4A"/>
    <w:rsid w:val="001203E8"/>
    <w:rsid w:val="0012667C"/>
    <w:rsid w:val="001274E7"/>
    <w:rsid w:val="001300FD"/>
    <w:rsid w:val="00131512"/>
    <w:rsid w:val="00133365"/>
    <w:rsid w:val="001358F2"/>
    <w:rsid w:val="0013695E"/>
    <w:rsid w:val="0014049F"/>
    <w:rsid w:val="00141FAE"/>
    <w:rsid w:val="0014524F"/>
    <w:rsid w:val="0014729A"/>
    <w:rsid w:val="00151E00"/>
    <w:rsid w:val="00152571"/>
    <w:rsid w:val="00152CCB"/>
    <w:rsid w:val="00153144"/>
    <w:rsid w:val="00153885"/>
    <w:rsid w:val="00155BA5"/>
    <w:rsid w:val="001623F7"/>
    <w:rsid w:val="001624EC"/>
    <w:rsid w:val="00164DCB"/>
    <w:rsid w:val="00165B4F"/>
    <w:rsid w:val="00167E6F"/>
    <w:rsid w:val="00170378"/>
    <w:rsid w:val="00170AFB"/>
    <w:rsid w:val="0017286E"/>
    <w:rsid w:val="00177AA3"/>
    <w:rsid w:val="0018022D"/>
    <w:rsid w:val="00180C2B"/>
    <w:rsid w:val="00181D34"/>
    <w:rsid w:val="00183D1D"/>
    <w:rsid w:val="00184909"/>
    <w:rsid w:val="00185CAA"/>
    <w:rsid w:val="00185D56"/>
    <w:rsid w:val="001867CE"/>
    <w:rsid w:val="00187556"/>
    <w:rsid w:val="00187B14"/>
    <w:rsid w:val="00187F2B"/>
    <w:rsid w:val="0019035C"/>
    <w:rsid w:val="00190796"/>
    <w:rsid w:val="0019273A"/>
    <w:rsid w:val="001949AF"/>
    <w:rsid w:val="00195E60"/>
    <w:rsid w:val="001978D9"/>
    <w:rsid w:val="001A000F"/>
    <w:rsid w:val="001A028F"/>
    <w:rsid w:val="001A0546"/>
    <w:rsid w:val="001A0AFF"/>
    <w:rsid w:val="001A154B"/>
    <w:rsid w:val="001A255D"/>
    <w:rsid w:val="001A56C0"/>
    <w:rsid w:val="001A629E"/>
    <w:rsid w:val="001A66DE"/>
    <w:rsid w:val="001B002E"/>
    <w:rsid w:val="001B12E0"/>
    <w:rsid w:val="001B179E"/>
    <w:rsid w:val="001B5132"/>
    <w:rsid w:val="001B61AE"/>
    <w:rsid w:val="001B76CE"/>
    <w:rsid w:val="001C42A6"/>
    <w:rsid w:val="001C4D00"/>
    <w:rsid w:val="001C689C"/>
    <w:rsid w:val="001D0F43"/>
    <w:rsid w:val="001D38C5"/>
    <w:rsid w:val="001D5742"/>
    <w:rsid w:val="001D681E"/>
    <w:rsid w:val="001E0BBB"/>
    <w:rsid w:val="001E30CD"/>
    <w:rsid w:val="001E426B"/>
    <w:rsid w:val="001E7186"/>
    <w:rsid w:val="001E771F"/>
    <w:rsid w:val="001F00A5"/>
    <w:rsid w:val="001F0DAD"/>
    <w:rsid w:val="001F10B6"/>
    <w:rsid w:val="001F68AE"/>
    <w:rsid w:val="001F7126"/>
    <w:rsid w:val="00200C9E"/>
    <w:rsid w:val="00201E38"/>
    <w:rsid w:val="002028B1"/>
    <w:rsid w:val="0020358D"/>
    <w:rsid w:val="00203A90"/>
    <w:rsid w:val="00204617"/>
    <w:rsid w:val="00204B11"/>
    <w:rsid w:val="002053BF"/>
    <w:rsid w:val="00206E6C"/>
    <w:rsid w:val="00207D1A"/>
    <w:rsid w:val="0021436F"/>
    <w:rsid w:val="00216244"/>
    <w:rsid w:val="002201D8"/>
    <w:rsid w:val="00221F53"/>
    <w:rsid w:val="00221F91"/>
    <w:rsid w:val="002224EC"/>
    <w:rsid w:val="0022298E"/>
    <w:rsid w:val="00222C04"/>
    <w:rsid w:val="002232BD"/>
    <w:rsid w:val="00223936"/>
    <w:rsid w:val="002259B3"/>
    <w:rsid w:val="002268E3"/>
    <w:rsid w:val="00231423"/>
    <w:rsid w:val="00231D54"/>
    <w:rsid w:val="002325AA"/>
    <w:rsid w:val="0023391C"/>
    <w:rsid w:val="00233D51"/>
    <w:rsid w:val="00237959"/>
    <w:rsid w:val="00240384"/>
    <w:rsid w:val="00241658"/>
    <w:rsid w:val="00242992"/>
    <w:rsid w:val="002475C1"/>
    <w:rsid w:val="00247957"/>
    <w:rsid w:val="002479D1"/>
    <w:rsid w:val="00250910"/>
    <w:rsid w:val="00252262"/>
    <w:rsid w:val="00252307"/>
    <w:rsid w:val="00254B2F"/>
    <w:rsid w:val="002553C7"/>
    <w:rsid w:val="00255D01"/>
    <w:rsid w:val="00260287"/>
    <w:rsid w:val="00260B38"/>
    <w:rsid w:val="002623A4"/>
    <w:rsid w:val="00262722"/>
    <w:rsid w:val="0026534D"/>
    <w:rsid w:val="002655C2"/>
    <w:rsid w:val="00270823"/>
    <w:rsid w:val="00270E32"/>
    <w:rsid w:val="00271393"/>
    <w:rsid w:val="00272E2E"/>
    <w:rsid w:val="00275617"/>
    <w:rsid w:val="00275A4E"/>
    <w:rsid w:val="00284187"/>
    <w:rsid w:val="00286776"/>
    <w:rsid w:val="0028688D"/>
    <w:rsid w:val="002902C3"/>
    <w:rsid w:val="00291156"/>
    <w:rsid w:val="002931B9"/>
    <w:rsid w:val="002936D1"/>
    <w:rsid w:val="00294702"/>
    <w:rsid w:val="00297F2B"/>
    <w:rsid w:val="00297FC4"/>
    <w:rsid w:val="002A0F93"/>
    <w:rsid w:val="002A11F3"/>
    <w:rsid w:val="002A1EFE"/>
    <w:rsid w:val="002A46AD"/>
    <w:rsid w:val="002B3B48"/>
    <w:rsid w:val="002B3BA5"/>
    <w:rsid w:val="002B3C91"/>
    <w:rsid w:val="002B61D6"/>
    <w:rsid w:val="002B7E45"/>
    <w:rsid w:val="002B7FCB"/>
    <w:rsid w:val="002C07DB"/>
    <w:rsid w:val="002C0C27"/>
    <w:rsid w:val="002C1749"/>
    <w:rsid w:val="002C1D6B"/>
    <w:rsid w:val="002C2A80"/>
    <w:rsid w:val="002C2BA8"/>
    <w:rsid w:val="002C4D80"/>
    <w:rsid w:val="002C5ABF"/>
    <w:rsid w:val="002D08FB"/>
    <w:rsid w:val="002D38EB"/>
    <w:rsid w:val="002D7229"/>
    <w:rsid w:val="002D7C81"/>
    <w:rsid w:val="002E0488"/>
    <w:rsid w:val="002E05FB"/>
    <w:rsid w:val="002E09E7"/>
    <w:rsid w:val="002E10EC"/>
    <w:rsid w:val="002E2111"/>
    <w:rsid w:val="002E40F0"/>
    <w:rsid w:val="002E455D"/>
    <w:rsid w:val="002E6ABA"/>
    <w:rsid w:val="002E71ED"/>
    <w:rsid w:val="002F0F47"/>
    <w:rsid w:val="002F3A6C"/>
    <w:rsid w:val="002F3E88"/>
    <w:rsid w:val="002F47C0"/>
    <w:rsid w:val="002F5B68"/>
    <w:rsid w:val="002F71D5"/>
    <w:rsid w:val="002F7234"/>
    <w:rsid w:val="0030357C"/>
    <w:rsid w:val="0030610F"/>
    <w:rsid w:val="0030776D"/>
    <w:rsid w:val="003079AA"/>
    <w:rsid w:val="0031283E"/>
    <w:rsid w:val="003131C0"/>
    <w:rsid w:val="003134EC"/>
    <w:rsid w:val="0031375C"/>
    <w:rsid w:val="00315BB9"/>
    <w:rsid w:val="00316553"/>
    <w:rsid w:val="00321DCA"/>
    <w:rsid w:val="00322D36"/>
    <w:rsid w:val="00323ED5"/>
    <w:rsid w:val="00324D64"/>
    <w:rsid w:val="00327A22"/>
    <w:rsid w:val="00327C36"/>
    <w:rsid w:val="00327F4B"/>
    <w:rsid w:val="00330585"/>
    <w:rsid w:val="00331504"/>
    <w:rsid w:val="0033291B"/>
    <w:rsid w:val="00334BE9"/>
    <w:rsid w:val="003355DB"/>
    <w:rsid w:val="003409EB"/>
    <w:rsid w:val="003414A6"/>
    <w:rsid w:val="003469B5"/>
    <w:rsid w:val="003513E4"/>
    <w:rsid w:val="003545E1"/>
    <w:rsid w:val="003552C6"/>
    <w:rsid w:val="00362324"/>
    <w:rsid w:val="003628A2"/>
    <w:rsid w:val="00362EED"/>
    <w:rsid w:val="003633D2"/>
    <w:rsid w:val="00363722"/>
    <w:rsid w:val="00363BBA"/>
    <w:rsid w:val="00366323"/>
    <w:rsid w:val="00366AD2"/>
    <w:rsid w:val="003676D9"/>
    <w:rsid w:val="003711AA"/>
    <w:rsid w:val="003725B8"/>
    <w:rsid w:val="003731A2"/>
    <w:rsid w:val="003738FB"/>
    <w:rsid w:val="00373ACF"/>
    <w:rsid w:val="003742FD"/>
    <w:rsid w:val="00374339"/>
    <w:rsid w:val="00376AF3"/>
    <w:rsid w:val="003773F3"/>
    <w:rsid w:val="00377C96"/>
    <w:rsid w:val="00380AB4"/>
    <w:rsid w:val="00382208"/>
    <w:rsid w:val="003850DB"/>
    <w:rsid w:val="00391B0F"/>
    <w:rsid w:val="00394115"/>
    <w:rsid w:val="0039461D"/>
    <w:rsid w:val="00394922"/>
    <w:rsid w:val="00394DD9"/>
    <w:rsid w:val="003955FC"/>
    <w:rsid w:val="003A1C9B"/>
    <w:rsid w:val="003A26D3"/>
    <w:rsid w:val="003A310B"/>
    <w:rsid w:val="003A398C"/>
    <w:rsid w:val="003A51C3"/>
    <w:rsid w:val="003B03BE"/>
    <w:rsid w:val="003B1A9A"/>
    <w:rsid w:val="003B37B5"/>
    <w:rsid w:val="003B6437"/>
    <w:rsid w:val="003C0B20"/>
    <w:rsid w:val="003C0C8C"/>
    <w:rsid w:val="003C17E7"/>
    <w:rsid w:val="003C1CC6"/>
    <w:rsid w:val="003C3964"/>
    <w:rsid w:val="003C5D14"/>
    <w:rsid w:val="003C6F1A"/>
    <w:rsid w:val="003D0D33"/>
    <w:rsid w:val="003D1DCD"/>
    <w:rsid w:val="003D38F9"/>
    <w:rsid w:val="003D395E"/>
    <w:rsid w:val="003D5D41"/>
    <w:rsid w:val="003D6691"/>
    <w:rsid w:val="003D6D9B"/>
    <w:rsid w:val="003E1711"/>
    <w:rsid w:val="003E1AD2"/>
    <w:rsid w:val="003E3A99"/>
    <w:rsid w:val="003E4666"/>
    <w:rsid w:val="003E59A3"/>
    <w:rsid w:val="003E603B"/>
    <w:rsid w:val="003F0EA8"/>
    <w:rsid w:val="003F2794"/>
    <w:rsid w:val="003F35C9"/>
    <w:rsid w:val="003F48AF"/>
    <w:rsid w:val="003F7F17"/>
    <w:rsid w:val="00400CE6"/>
    <w:rsid w:val="00401D18"/>
    <w:rsid w:val="00402162"/>
    <w:rsid w:val="004038ED"/>
    <w:rsid w:val="004059E0"/>
    <w:rsid w:val="00405A32"/>
    <w:rsid w:val="00405A83"/>
    <w:rsid w:val="0040779B"/>
    <w:rsid w:val="00407E8A"/>
    <w:rsid w:val="0041001B"/>
    <w:rsid w:val="00410D5F"/>
    <w:rsid w:val="00412BA8"/>
    <w:rsid w:val="00414FC6"/>
    <w:rsid w:val="00415A9A"/>
    <w:rsid w:val="00416B3F"/>
    <w:rsid w:val="00421981"/>
    <w:rsid w:val="004229CC"/>
    <w:rsid w:val="00431C40"/>
    <w:rsid w:val="0043431D"/>
    <w:rsid w:val="004404D4"/>
    <w:rsid w:val="00443035"/>
    <w:rsid w:val="00443491"/>
    <w:rsid w:val="00443B08"/>
    <w:rsid w:val="00445FFE"/>
    <w:rsid w:val="004472AB"/>
    <w:rsid w:val="00447402"/>
    <w:rsid w:val="00447614"/>
    <w:rsid w:val="004508D2"/>
    <w:rsid w:val="00450C55"/>
    <w:rsid w:val="00451A81"/>
    <w:rsid w:val="00452F7B"/>
    <w:rsid w:val="004548E6"/>
    <w:rsid w:val="00455B69"/>
    <w:rsid w:val="004572FC"/>
    <w:rsid w:val="00457987"/>
    <w:rsid w:val="004604B7"/>
    <w:rsid w:val="004611B2"/>
    <w:rsid w:val="00462428"/>
    <w:rsid w:val="004655DA"/>
    <w:rsid w:val="004660EA"/>
    <w:rsid w:val="00466178"/>
    <w:rsid w:val="00467979"/>
    <w:rsid w:val="004711C3"/>
    <w:rsid w:val="00471903"/>
    <w:rsid w:val="00471A02"/>
    <w:rsid w:val="00472DAE"/>
    <w:rsid w:val="0047381E"/>
    <w:rsid w:val="00473B3A"/>
    <w:rsid w:val="0047531A"/>
    <w:rsid w:val="0048043C"/>
    <w:rsid w:val="004819B6"/>
    <w:rsid w:val="0048578F"/>
    <w:rsid w:val="00485C82"/>
    <w:rsid w:val="00492512"/>
    <w:rsid w:val="00492BC7"/>
    <w:rsid w:val="0049380E"/>
    <w:rsid w:val="0049534F"/>
    <w:rsid w:val="00495723"/>
    <w:rsid w:val="004A19C3"/>
    <w:rsid w:val="004A1FB4"/>
    <w:rsid w:val="004A310C"/>
    <w:rsid w:val="004A3F20"/>
    <w:rsid w:val="004A74FB"/>
    <w:rsid w:val="004A75CE"/>
    <w:rsid w:val="004B08B6"/>
    <w:rsid w:val="004B09B4"/>
    <w:rsid w:val="004B334E"/>
    <w:rsid w:val="004B5169"/>
    <w:rsid w:val="004B627F"/>
    <w:rsid w:val="004B6F98"/>
    <w:rsid w:val="004C0437"/>
    <w:rsid w:val="004C0BCA"/>
    <w:rsid w:val="004C1E29"/>
    <w:rsid w:val="004C4071"/>
    <w:rsid w:val="004C49E0"/>
    <w:rsid w:val="004C6478"/>
    <w:rsid w:val="004C797E"/>
    <w:rsid w:val="004D11DA"/>
    <w:rsid w:val="004D2AAB"/>
    <w:rsid w:val="004D2DC9"/>
    <w:rsid w:val="004D320F"/>
    <w:rsid w:val="004D35D0"/>
    <w:rsid w:val="004D40BD"/>
    <w:rsid w:val="004D4FF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089D"/>
    <w:rsid w:val="00501D54"/>
    <w:rsid w:val="00501DCA"/>
    <w:rsid w:val="0050344F"/>
    <w:rsid w:val="005036B6"/>
    <w:rsid w:val="0050599A"/>
    <w:rsid w:val="00506988"/>
    <w:rsid w:val="00507D62"/>
    <w:rsid w:val="00511AC6"/>
    <w:rsid w:val="00515343"/>
    <w:rsid w:val="005165A4"/>
    <w:rsid w:val="00520A3E"/>
    <w:rsid w:val="00523B5F"/>
    <w:rsid w:val="00525663"/>
    <w:rsid w:val="005263EF"/>
    <w:rsid w:val="00530D47"/>
    <w:rsid w:val="00533A77"/>
    <w:rsid w:val="005375B3"/>
    <w:rsid w:val="005410BA"/>
    <w:rsid w:val="00545C8F"/>
    <w:rsid w:val="00551A04"/>
    <w:rsid w:val="005531DC"/>
    <w:rsid w:val="005534F4"/>
    <w:rsid w:val="00553BA7"/>
    <w:rsid w:val="00555285"/>
    <w:rsid w:val="005567AA"/>
    <w:rsid w:val="00560EF2"/>
    <w:rsid w:val="00561B8A"/>
    <w:rsid w:val="00563D5B"/>
    <w:rsid w:val="00565355"/>
    <w:rsid w:val="0057150E"/>
    <w:rsid w:val="00573E5B"/>
    <w:rsid w:val="00576BFF"/>
    <w:rsid w:val="0057736C"/>
    <w:rsid w:val="00577A73"/>
    <w:rsid w:val="00580DD8"/>
    <w:rsid w:val="00581A6D"/>
    <w:rsid w:val="00582BB2"/>
    <w:rsid w:val="00584633"/>
    <w:rsid w:val="005846E9"/>
    <w:rsid w:val="00585BBD"/>
    <w:rsid w:val="005869D3"/>
    <w:rsid w:val="00587624"/>
    <w:rsid w:val="005876DB"/>
    <w:rsid w:val="005926A7"/>
    <w:rsid w:val="0059278C"/>
    <w:rsid w:val="00593B39"/>
    <w:rsid w:val="005946D9"/>
    <w:rsid w:val="0059481D"/>
    <w:rsid w:val="00594DE8"/>
    <w:rsid w:val="005970B6"/>
    <w:rsid w:val="005A08E6"/>
    <w:rsid w:val="005A29B3"/>
    <w:rsid w:val="005A3365"/>
    <w:rsid w:val="005A3B69"/>
    <w:rsid w:val="005A7F9C"/>
    <w:rsid w:val="005B03F8"/>
    <w:rsid w:val="005B0CF1"/>
    <w:rsid w:val="005B17E8"/>
    <w:rsid w:val="005B4C65"/>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4EB3"/>
    <w:rsid w:val="005E69C3"/>
    <w:rsid w:val="005F10C4"/>
    <w:rsid w:val="005F1A33"/>
    <w:rsid w:val="005F374E"/>
    <w:rsid w:val="005F3D04"/>
    <w:rsid w:val="005F5716"/>
    <w:rsid w:val="005F6C43"/>
    <w:rsid w:val="006010F7"/>
    <w:rsid w:val="006012F5"/>
    <w:rsid w:val="006019D0"/>
    <w:rsid w:val="0060282D"/>
    <w:rsid w:val="006043EE"/>
    <w:rsid w:val="00606297"/>
    <w:rsid w:val="00614BFB"/>
    <w:rsid w:val="0062100D"/>
    <w:rsid w:val="00623E03"/>
    <w:rsid w:val="00625450"/>
    <w:rsid w:val="0062611B"/>
    <w:rsid w:val="00626BA6"/>
    <w:rsid w:val="00630347"/>
    <w:rsid w:val="006356DD"/>
    <w:rsid w:val="00635C5D"/>
    <w:rsid w:val="00636566"/>
    <w:rsid w:val="006365AC"/>
    <w:rsid w:val="00642853"/>
    <w:rsid w:val="00644D23"/>
    <w:rsid w:val="00644F77"/>
    <w:rsid w:val="00645311"/>
    <w:rsid w:val="00646224"/>
    <w:rsid w:val="00646CE8"/>
    <w:rsid w:val="006509D1"/>
    <w:rsid w:val="00650A2E"/>
    <w:rsid w:val="00650A34"/>
    <w:rsid w:val="00650BD3"/>
    <w:rsid w:val="006517A9"/>
    <w:rsid w:val="006532BB"/>
    <w:rsid w:val="0065501B"/>
    <w:rsid w:val="00655298"/>
    <w:rsid w:val="006556B5"/>
    <w:rsid w:val="0065660C"/>
    <w:rsid w:val="0065673A"/>
    <w:rsid w:val="00657552"/>
    <w:rsid w:val="00661B14"/>
    <w:rsid w:val="00662414"/>
    <w:rsid w:val="00664108"/>
    <w:rsid w:val="00667384"/>
    <w:rsid w:val="00670155"/>
    <w:rsid w:val="00670E50"/>
    <w:rsid w:val="00671ED7"/>
    <w:rsid w:val="00672A5F"/>
    <w:rsid w:val="00673AFD"/>
    <w:rsid w:val="006749E4"/>
    <w:rsid w:val="006766E4"/>
    <w:rsid w:val="006778A1"/>
    <w:rsid w:val="00680EC1"/>
    <w:rsid w:val="00682913"/>
    <w:rsid w:val="00682D7B"/>
    <w:rsid w:val="00683308"/>
    <w:rsid w:val="00685010"/>
    <w:rsid w:val="00685B8E"/>
    <w:rsid w:val="0068700F"/>
    <w:rsid w:val="00687402"/>
    <w:rsid w:val="0069307A"/>
    <w:rsid w:val="00695550"/>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54D5"/>
    <w:rsid w:val="006D7A1D"/>
    <w:rsid w:val="006E2C0F"/>
    <w:rsid w:val="006E32F4"/>
    <w:rsid w:val="006E5738"/>
    <w:rsid w:val="006F02EA"/>
    <w:rsid w:val="006F0588"/>
    <w:rsid w:val="006F11EB"/>
    <w:rsid w:val="006F19A4"/>
    <w:rsid w:val="006F5D0A"/>
    <w:rsid w:val="006F6603"/>
    <w:rsid w:val="007026C3"/>
    <w:rsid w:val="007036A1"/>
    <w:rsid w:val="00704042"/>
    <w:rsid w:val="00704460"/>
    <w:rsid w:val="0070489F"/>
    <w:rsid w:val="00705B5D"/>
    <w:rsid w:val="00706B0B"/>
    <w:rsid w:val="0071084A"/>
    <w:rsid w:val="00710D33"/>
    <w:rsid w:val="0071248E"/>
    <w:rsid w:val="00714D41"/>
    <w:rsid w:val="00720461"/>
    <w:rsid w:val="00720763"/>
    <w:rsid w:val="00721C51"/>
    <w:rsid w:val="00722B09"/>
    <w:rsid w:val="00722EAA"/>
    <w:rsid w:val="00723FD4"/>
    <w:rsid w:val="00730BD2"/>
    <w:rsid w:val="0073102B"/>
    <w:rsid w:val="00732A4F"/>
    <w:rsid w:val="00732A75"/>
    <w:rsid w:val="00734D54"/>
    <w:rsid w:val="00735067"/>
    <w:rsid w:val="00741375"/>
    <w:rsid w:val="0074408B"/>
    <w:rsid w:val="00744911"/>
    <w:rsid w:val="0074574C"/>
    <w:rsid w:val="007515E7"/>
    <w:rsid w:val="0076207F"/>
    <w:rsid w:val="00762821"/>
    <w:rsid w:val="00763714"/>
    <w:rsid w:val="007646F8"/>
    <w:rsid w:val="00764D92"/>
    <w:rsid w:val="00765E1F"/>
    <w:rsid w:val="00765ECF"/>
    <w:rsid w:val="00767223"/>
    <w:rsid w:val="0077140E"/>
    <w:rsid w:val="007718A0"/>
    <w:rsid w:val="007718DC"/>
    <w:rsid w:val="0077224D"/>
    <w:rsid w:val="00776810"/>
    <w:rsid w:val="007774FB"/>
    <w:rsid w:val="00777C77"/>
    <w:rsid w:val="007801A9"/>
    <w:rsid w:val="00780287"/>
    <w:rsid w:val="00780AAD"/>
    <w:rsid w:val="00782E13"/>
    <w:rsid w:val="00783147"/>
    <w:rsid w:val="0078466A"/>
    <w:rsid w:val="00786F91"/>
    <w:rsid w:val="00787C8A"/>
    <w:rsid w:val="00790F4B"/>
    <w:rsid w:val="007912D2"/>
    <w:rsid w:val="0079154C"/>
    <w:rsid w:val="00793E1C"/>
    <w:rsid w:val="00795A82"/>
    <w:rsid w:val="007960F2"/>
    <w:rsid w:val="00797DB2"/>
    <w:rsid w:val="007A2149"/>
    <w:rsid w:val="007A2157"/>
    <w:rsid w:val="007A3BF2"/>
    <w:rsid w:val="007A3C74"/>
    <w:rsid w:val="007A5059"/>
    <w:rsid w:val="007A5FFD"/>
    <w:rsid w:val="007B1585"/>
    <w:rsid w:val="007B36BD"/>
    <w:rsid w:val="007B5C64"/>
    <w:rsid w:val="007B6E30"/>
    <w:rsid w:val="007C0770"/>
    <w:rsid w:val="007C1BB7"/>
    <w:rsid w:val="007C306B"/>
    <w:rsid w:val="007C5126"/>
    <w:rsid w:val="007C5D42"/>
    <w:rsid w:val="007C6A22"/>
    <w:rsid w:val="007C73E7"/>
    <w:rsid w:val="007C7ECB"/>
    <w:rsid w:val="007D025A"/>
    <w:rsid w:val="007D05CA"/>
    <w:rsid w:val="007D249C"/>
    <w:rsid w:val="007D33A8"/>
    <w:rsid w:val="007D3BFC"/>
    <w:rsid w:val="007D41A1"/>
    <w:rsid w:val="007E007F"/>
    <w:rsid w:val="007E190F"/>
    <w:rsid w:val="007E41D6"/>
    <w:rsid w:val="007E7300"/>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5AF"/>
    <w:rsid w:val="00823753"/>
    <w:rsid w:val="00826343"/>
    <w:rsid w:val="00826FCF"/>
    <w:rsid w:val="00827205"/>
    <w:rsid w:val="0083002A"/>
    <w:rsid w:val="00830ACB"/>
    <w:rsid w:val="0083151D"/>
    <w:rsid w:val="00832806"/>
    <w:rsid w:val="00840FBD"/>
    <w:rsid w:val="008415C9"/>
    <w:rsid w:val="00842535"/>
    <w:rsid w:val="0084431A"/>
    <w:rsid w:val="00845654"/>
    <w:rsid w:val="008456D4"/>
    <w:rsid w:val="00854338"/>
    <w:rsid w:val="008556C1"/>
    <w:rsid w:val="008560D9"/>
    <w:rsid w:val="00856E02"/>
    <w:rsid w:val="00861CCE"/>
    <w:rsid w:val="0086554A"/>
    <w:rsid w:val="00866DA4"/>
    <w:rsid w:val="00867DE7"/>
    <w:rsid w:val="00870078"/>
    <w:rsid w:val="008701E7"/>
    <w:rsid w:val="0087148B"/>
    <w:rsid w:val="00872A85"/>
    <w:rsid w:val="00873662"/>
    <w:rsid w:val="008748BA"/>
    <w:rsid w:val="0087578C"/>
    <w:rsid w:val="00880425"/>
    <w:rsid w:val="00880D89"/>
    <w:rsid w:val="00882D8A"/>
    <w:rsid w:val="00883191"/>
    <w:rsid w:val="008833DE"/>
    <w:rsid w:val="0088501C"/>
    <w:rsid w:val="00886ABE"/>
    <w:rsid w:val="008878B9"/>
    <w:rsid w:val="00890BDA"/>
    <w:rsid w:val="008A0096"/>
    <w:rsid w:val="008A1367"/>
    <w:rsid w:val="008A1688"/>
    <w:rsid w:val="008A45A0"/>
    <w:rsid w:val="008A5047"/>
    <w:rsid w:val="008A5144"/>
    <w:rsid w:val="008A6077"/>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857"/>
    <w:rsid w:val="008D5A17"/>
    <w:rsid w:val="008D7057"/>
    <w:rsid w:val="008E09B4"/>
    <w:rsid w:val="008E0BFA"/>
    <w:rsid w:val="008E194E"/>
    <w:rsid w:val="008E2634"/>
    <w:rsid w:val="008E420F"/>
    <w:rsid w:val="008E4A63"/>
    <w:rsid w:val="008E52FC"/>
    <w:rsid w:val="008E6B5D"/>
    <w:rsid w:val="008F227A"/>
    <w:rsid w:val="008F2A4F"/>
    <w:rsid w:val="008F4D14"/>
    <w:rsid w:val="008F4DBC"/>
    <w:rsid w:val="008F6461"/>
    <w:rsid w:val="008F6C33"/>
    <w:rsid w:val="008F6C71"/>
    <w:rsid w:val="008F6EEB"/>
    <w:rsid w:val="00901A73"/>
    <w:rsid w:val="009025CF"/>
    <w:rsid w:val="00903100"/>
    <w:rsid w:val="00906300"/>
    <w:rsid w:val="00913AC0"/>
    <w:rsid w:val="00914484"/>
    <w:rsid w:val="00914763"/>
    <w:rsid w:val="00922CE8"/>
    <w:rsid w:val="0092451A"/>
    <w:rsid w:val="00924ECE"/>
    <w:rsid w:val="00925010"/>
    <w:rsid w:val="00926F5B"/>
    <w:rsid w:val="0092776F"/>
    <w:rsid w:val="00930255"/>
    <w:rsid w:val="0093250F"/>
    <w:rsid w:val="00932CDF"/>
    <w:rsid w:val="009344E2"/>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75678"/>
    <w:rsid w:val="00982A9E"/>
    <w:rsid w:val="0098341C"/>
    <w:rsid w:val="00985191"/>
    <w:rsid w:val="00986539"/>
    <w:rsid w:val="0098668D"/>
    <w:rsid w:val="00991F2C"/>
    <w:rsid w:val="00992662"/>
    <w:rsid w:val="009931E7"/>
    <w:rsid w:val="009940E4"/>
    <w:rsid w:val="009943D3"/>
    <w:rsid w:val="00996007"/>
    <w:rsid w:val="00996F77"/>
    <w:rsid w:val="009971A7"/>
    <w:rsid w:val="009A0D08"/>
    <w:rsid w:val="009A0E6D"/>
    <w:rsid w:val="009A3609"/>
    <w:rsid w:val="009A4152"/>
    <w:rsid w:val="009A42A2"/>
    <w:rsid w:val="009A6953"/>
    <w:rsid w:val="009B02B8"/>
    <w:rsid w:val="009B153D"/>
    <w:rsid w:val="009B15ED"/>
    <w:rsid w:val="009B2881"/>
    <w:rsid w:val="009B432B"/>
    <w:rsid w:val="009B5678"/>
    <w:rsid w:val="009B568F"/>
    <w:rsid w:val="009B7A4B"/>
    <w:rsid w:val="009C0CC3"/>
    <w:rsid w:val="009C2F6A"/>
    <w:rsid w:val="009C3679"/>
    <w:rsid w:val="009C3B9B"/>
    <w:rsid w:val="009C5AE7"/>
    <w:rsid w:val="009C6EFD"/>
    <w:rsid w:val="009C75EA"/>
    <w:rsid w:val="009D0FFF"/>
    <w:rsid w:val="009D2B57"/>
    <w:rsid w:val="009D3968"/>
    <w:rsid w:val="009D5956"/>
    <w:rsid w:val="009D6357"/>
    <w:rsid w:val="009D6549"/>
    <w:rsid w:val="009E1FA9"/>
    <w:rsid w:val="009E3226"/>
    <w:rsid w:val="009E45AA"/>
    <w:rsid w:val="009E59FA"/>
    <w:rsid w:val="009E5E0A"/>
    <w:rsid w:val="009F0544"/>
    <w:rsid w:val="009F201B"/>
    <w:rsid w:val="009F33AB"/>
    <w:rsid w:val="009F34DA"/>
    <w:rsid w:val="00A0434B"/>
    <w:rsid w:val="00A04A2F"/>
    <w:rsid w:val="00A06BAC"/>
    <w:rsid w:val="00A06D7C"/>
    <w:rsid w:val="00A10EF2"/>
    <w:rsid w:val="00A1346C"/>
    <w:rsid w:val="00A13AD3"/>
    <w:rsid w:val="00A13F01"/>
    <w:rsid w:val="00A15643"/>
    <w:rsid w:val="00A16211"/>
    <w:rsid w:val="00A202A5"/>
    <w:rsid w:val="00A2067B"/>
    <w:rsid w:val="00A2193B"/>
    <w:rsid w:val="00A24858"/>
    <w:rsid w:val="00A259B3"/>
    <w:rsid w:val="00A26F8D"/>
    <w:rsid w:val="00A27092"/>
    <w:rsid w:val="00A27C94"/>
    <w:rsid w:val="00A30C8A"/>
    <w:rsid w:val="00A318A9"/>
    <w:rsid w:val="00A344E7"/>
    <w:rsid w:val="00A36F30"/>
    <w:rsid w:val="00A40457"/>
    <w:rsid w:val="00A43DB0"/>
    <w:rsid w:val="00A4468A"/>
    <w:rsid w:val="00A44B11"/>
    <w:rsid w:val="00A51F9A"/>
    <w:rsid w:val="00A5202E"/>
    <w:rsid w:val="00A5284B"/>
    <w:rsid w:val="00A52ABB"/>
    <w:rsid w:val="00A541DF"/>
    <w:rsid w:val="00A55FD6"/>
    <w:rsid w:val="00A560F8"/>
    <w:rsid w:val="00A5689B"/>
    <w:rsid w:val="00A60BD7"/>
    <w:rsid w:val="00A617F3"/>
    <w:rsid w:val="00A666BE"/>
    <w:rsid w:val="00A678FB"/>
    <w:rsid w:val="00A77D33"/>
    <w:rsid w:val="00A80479"/>
    <w:rsid w:val="00A805BC"/>
    <w:rsid w:val="00A8452B"/>
    <w:rsid w:val="00A85B77"/>
    <w:rsid w:val="00A86786"/>
    <w:rsid w:val="00A8681D"/>
    <w:rsid w:val="00A87550"/>
    <w:rsid w:val="00A94394"/>
    <w:rsid w:val="00A944E3"/>
    <w:rsid w:val="00A94927"/>
    <w:rsid w:val="00A94B41"/>
    <w:rsid w:val="00A969BD"/>
    <w:rsid w:val="00A96E56"/>
    <w:rsid w:val="00A979F2"/>
    <w:rsid w:val="00AA221B"/>
    <w:rsid w:val="00AA292C"/>
    <w:rsid w:val="00AA319F"/>
    <w:rsid w:val="00AB019B"/>
    <w:rsid w:val="00AB1232"/>
    <w:rsid w:val="00AB198C"/>
    <w:rsid w:val="00AB4186"/>
    <w:rsid w:val="00AB5910"/>
    <w:rsid w:val="00AB5D8D"/>
    <w:rsid w:val="00AB62AA"/>
    <w:rsid w:val="00AB6809"/>
    <w:rsid w:val="00AB6F25"/>
    <w:rsid w:val="00AC054F"/>
    <w:rsid w:val="00AC1904"/>
    <w:rsid w:val="00AC1AA3"/>
    <w:rsid w:val="00AC5701"/>
    <w:rsid w:val="00AC67E7"/>
    <w:rsid w:val="00AD0F35"/>
    <w:rsid w:val="00AD1328"/>
    <w:rsid w:val="00AD19B9"/>
    <w:rsid w:val="00AD2243"/>
    <w:rsid w:val="00AD4C8F"/>
    <w:rsid w:val="00AD5A76"/>
    <w:rsid w:val="00AD6E87"/>
    <w:rsid w:val="00AE07E8"/>
    <w:rsid w:val="00AE1A8F"/>
    <w:rsid w:val="00AE3503"/>
    <w:rsid w:val="00AE79E5"/>
    <w:rsid w:val="00AF07DE"/>
    <w:rsid w:val="00AF11B2"/>
    <w:rsid w:val="00AF1FF3"/>
    <w:rsid w:val="00AF271C"/>
    <w:rsid w:val="00AF38F7"/>
    <w:rsid w:val="00AF4695"/>
    <w:rsid w:val="00AF4F99"/>
    <w:rsid w:val="00AF6472"/>
    <w:rsid w:val="00AF6F15"/>
    <w:rsid w:val="00AF7023"/>
    <w:rsid w:val="00B005A7"/>
    <w:rsid w:val="00B00E51"/>
    <w:rsid w:val="00B048B2"/>
    <w:rsid w:val="00B04EEB"/>
    <w:rsid w:val="00B06D05"/>
    <w:rsid w:val="00B070AE"/>
    <w:rsid w:val="00B07B64"/>
    <w:rsid w:val="00B07DD3"/>
    <w:rsid w:val="00B1026D"/>
    <w:rsid w:val="00B10AD0"/>
    <w:rsid w:val="00B10D47"/>
    <w:rsid w:val="00B12AFA"/>
    <w:rsid w:val="00B136DF"/>
    <w:rsid w:val="00B147AE"/>
    <w:rsid w:val="00B17A6F"/>
    <w:rsid w:val="00B22FEF"/>
    <w:rsid w:val="00B236C9"/>
    <w:rsid w:val="00B264D9"/>
    <w:rsid w:val="00B27E9C"/>
    <w:rsid w:val="00B27F41"/>
    <w:rsid w:val="00B35589"/>
    <w:rsid w:val="00B3582A"/>
    <w:rsid w:val="00B372A8"/>
    <w:rsid w:val="00B427BA"/>
    <w:rsid w:val="00B42EE8"/>
    <w:rsid w:val="00B432B3"/>
    <w:rsid w:val="00B45934"/>
    <w:rsid w:val="00B5011F"/>
    <w:rsid w:val="00B5370C"/>
    <w:rsid w:val="00B5396E"/>
    <w:rsid w:val="00B572BF"/>
    <w:rsid w:val="00B60E5C"/>
    <w:rsid w:val="00B640AA"/>
    <w:rsid w:val="00B660BC"/>
    <w:rsid w:val="00B66145"/>
    <w:rsid w:val="00B66702"/>
    <w:rsid w:val="00B67453"/>
    <w:rsid w:val="00B67876"/>
    <w:rsid w:val="00B712E7"/>
    <w:rsid w:val="00B718BE"/>
    <w:rsid w:val="00B72A4B"/>
    <w:rsid w:val="00B73978"/>
    <w:rsid w:val="00B754B5"/>
    <w:rsid w:val="00B7778C"/>
    <w:rsid w:val="00B800B2"/>
    <w:rsid w:val="00B8238D"/>
    <w:rsid w:val="00B82A43"/>
    <w:rsid w:val="00B842A7"/>
    <w:rsid w:val="00B87608"/>
    <w:rsid w:val="00B90394"/>
    <w:rsid w:val="00B90E46"/>
    <w:rsid w:val="00B91390"/>
    <w:rsid w:val="00B92946"/>
    <w:rsid w:val="00B92B79"/>
    <w:rsid w:val="00B93E89"/>
    <w:rsid w:val="00B94BB4"/>
    <w:rsid w:val="00B975F2"/>
    <w:rsid w:val="00BA1BBD"/>
    <w:rsid w:val="00BA239E"/>
    <w:rsid w:val="00BA3466"/>
    <w:rsid w:val="00BA3989"/>
    <w:rsid w:val="00BA3AAD"/>
    <w:rsid w:val="00BA3FED"/>
    <w:rsid w:val="00BA797B"/>
    <w:rsid w:val="00BB2153"/>
    <w:rsid w:val="00BB363F"/>
    <w:rsid w:val="00BB5149"/>
    <w:rsid w:val="00BB51E4"/>
    <w:rsid w:val="00BB53A9"/>
    <w:rsid w:val="00BC0F24"/>
    <w:rsid w:val="00BC2537"/>
    <w:rsid w:val="00BC2A5B"/>
    <w:rsid w:val="00BC32EE"/>
    <w:rsid w:val="00BC561C"/>
    <w:rsid w:val="00BC5B3F"/>
    <w:rsid w:val="00BC5EE3"/>
    <w:rsid w:val="00BC6B53"/>
    <w:rsid w:val="00BC6DAB"/>
    <w:rsid w:val="00BD123F"/>
    <w:rsid w:val="00BD1F53"/>
    <w:rsid w:val="00BD3904"/>
    <w:rsid w:val="00BD3C80"/>
    <w:rsid w:val="00BD40E6"/>
    <w:rsid w:val="00BD43E0"/>
    <w:rsid w:val="00BD57F4"/>
    <w:rsid w:val="00BD69C4"/>
    <w:rsid w:val="00BD7B23"/>
    <w:rsid w:val="00BD7FF5"/>
    <w:rsid w:val="00BE149D"/>
    <w:rsid w:val="00BE288C"/>
    <w:rsid w:val="00BE3341"/>
    <w:rsid w:val="00BE5F42"/>
    <w:rsid w:val="00BF26FF"/>
    <w:rsid w:val="00BF4F71"/>
    <w:rsid w:val="00C02864"/>
    <w:rsid w:val="00C06091"/>
    <w:rsid w:val="00C06F90"/>
    <w:rsid w:val="00C071AE"/>
    <w:rsid w:val="00C07E2B"/>
    <w:rsid w:val="00C11223"/>
    <w:rsid w:val="00C11F89"/>
    <w:rsid w:val="00C12097"/>
    <w:rsid w:val="00C13AFF"/>
    <w:rsid w:val="00C14696"/>
    <w:rsid w:val="00C15C78"/>
    <w:rsid w:val="00C16E3B"/>
    <w:rsid w:val="00C2200E"/>
    <w:rsid w:val="00C2436F"/>
    <w:rsid w:val="00C24439"/>
    <w:rsid w:val="00C27A99"/>
    <w:rsid w:val="00C27EFE"/>
    <w:rsid w:val="00C32EAC"/>
    <w:rsid w:val="00C348B6"/>
    <w:rsid w:val="00C404A7"/>
    <w:rsid w:val="00C41741"/>
    <w:rsid w:val="00C44F9E"/>
    <w:rsid w:val="00C45BAD"/>
    <w:rsid w:val="00C50334"/>
    <w:rsid w:val="00C5039F"/>
    <w:rsid w:val="00C5441E"/>
    <w:rsid w:val="00C551DE"/>
    <w:rsid w:val="00C5563C"/>
    <w:rsid w:val="00C562DE"/>
    <w:rsid w:val="00C56535"/>
    <w:rsid w:val="00C56FEB"/>
    <w:rsid w:val="00C57A6B"/>
    <w:rsid w:val="00C60A8E"/>
    <w:rsid w:val="00C6246B"/>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58F8"/>
    <w:rsid w:val="00C95DFB"/>
    <w:rsid w:val="00C968F3"/>
    <w:rsid w:val="00CA3B10"/>
    <w:rsid w:val="00CA3E20"/>
    <w:rsid w:val="00CA4CC6"/>
    <w:rsid w:val="00CA74B4"/>
    <w:rsid w:val="00CB12FF"/>
    <w:rsid w:val="00CB2209"/>
    <w:rsid w:val="00CB5198"/>
    <w:rsid w:val="00CB5D99"/>
    <w:rsid w:val="00CB64BE"/>
    <w:rsid w:val="00CB6542"/>
    <w:rsid w:val="00CB66D8"/>
    <w:rsid w:val="00CB69A7"/>
    <w:rsid w:val="00CB797F"/>
    <w:rsid w:val="00CB7A3C"/>
    <w:rsid w:val="00CC107F"/>
    <w:rsid w:val="00CC3B19"/>
    <w:rsid w:val="00CC42CE"/>
    <w:rsid w:val="00CC5700"/>
    <w:rsid w:val="00CC7429"/>
    <w:rsid w:val="00CD150C"/>
    <w:rsid w:val="00CD2CDD"/>
    <w:rsid w:val="00CD4D5A"/>
    <w:rsid w:val="00CD6A00"/>
    <w:rsid w:val="00CD7031"/>
    <w:rsid w:val="00CE364A"/>
    <w:rsid w:val="00CE37C6"/>
    <w:rsid w:val="00CE37EB"/>
    <w:rsid w:val="00CE4770"/>
    <w:rsid w:val="00CE5156"/>
    <w:rsid w:val="00CF0D86"/>
    <w:rsid w:val="00CF3DFA"/>
    <w:rsid w:val="00CF5E0A"/>
    <w:rsid w:val="00CF7732"/>
    <w:rsid w:val="00CF7B73"/>
    <w:rsid w:val="00D0084B"/>
    <w:rsid w:val="00D02252"/>
    <w:rsid w:val="00D04D48"/>
    <w:rsid w:val="00D06266"/>
    <w:rsid w:val="00D12468"/>
    <w:rsid w:val="00D1326A"/>
    <w:rsid w:val="00D1370A"/>
    <w:rsid w:val="00D14536"/>
    <w:rsid w:val="00D1459C"/>
    <w:rsid w:val="00D16EA4"/>
    <w:rsid w:val="00D22935"/>
    <w:rsid w:val="00D233CB"/>
    <w:rsid w:val="00D23479"/>
    <w:rsid w:val="00D2382E"/>
    <w:rsid w:val="00D25201"/>
    <w:rsid w:val="00D26F23"/>
    <w:rsid w:val="00D30C17"/>
    <w:rsid w:val="00D31B19"/>
    <w:rsid w:val="00D367A1"/>
    <w:rsid w:val="00D36D88"/>
    <w:rsid w:val="00D42E1E"/>
    <w:rsid w:val="00D45239"/>
    <w:rsid w:val="00D461B9"/>
    <w:rsid w:val="00D46240"/>
    <w:rsid w:val="00D4670D"/>
    <w:rsid w:val="00D4672A"/>
    <w:rsid w:val="00D46936"/>
    <w:rsid w:val="00D47C03"/>
    <w:rsid w:val="00D508C2"/>
    <w:rsid w:val="00D50A21"/>
    <w:rsid w:val="00D50A49"/>
    <w:rsid w:val="00D50D69"/>
    <w:rsid w:val="00D512A8"/>
    <w:rsid w:val="00D52088"/>
    <w:rsid w:val="00D5306A"/>
    <w:rsid w:val="00D549C1"/>
    <w:rsid w:val="00D54CE7"/>
    <w:rsid w:val="00D56D2F"/>
    <w:rsid w:val="00D57F0D"/>
    <w:rsid w:val="00D666C1"/>
    <w:rsid w:val="00D67B59"/>
    <w:rsid w:val="00D71419"/>
    <w:rsid w:val="00D71639"/>
    <w:rsid w:val="00D82CD8"/>
    <w:rsid w:val="00D82CED"/>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533B"/>
    <w:rsid w:val="00DB7BC1"/>
    <w:rsid w:val="00DC0276"/>
    <w:rsid w:val="00DC063B"/>
    <w:rsid w:val="00DC1767"/>
    <w:rsid w:val="00DC231E"/>
    <w:rsid w:val="00DC5D77"/>
    <w:rsid w:val="00DD3CED"/>
    <w:rsid w:val="00DD47C9"/>
    <w:rsid w:val="00DD5843"/>
    <w:rsid w:val="00DD6F1F"/>
    <w:rsid w:val="00DD758C"/>
    <w:rsid w:val="00DD7CAC"/>
    <w:rsid w:val="00DE0F7B"/>
    <w:rsid w:val="00DE449C"/>
    <w:rsid w:val="00DE606F"/>
    <w:rsid w:val="00DE70D7"/>
    <w:rsid w:val="00DF3564"/>
    <w:rsid w:val="00DF36DE"/>
    <w:rsid w:val="00DF4EEC"/>
    <w:rsid w:val="00DF5363"/>
    <w:rsid w:val="00DF707C"/>
    <w:rsid w:val="00DF7EB6"/>
    <w:rsid w:val="00E0248D"/>
    <w:rsid w:val="00E03C03"/>
    <w:rsid w:val="00E05455"/>
    <w:rsid w:val="00E07857"/>
    <w:rsid w:val="00E11ADC"/>
    <w:rsid w:val="00E121E5"/>
    <w:rsid w:val="00E127DE"/>
    <w:rsid w:val="00E14FD5"/>
    <w:rsid w:val="00E14FE3"/>
    <w:rsid w:val="00E15A5E"/>
    <w:rsid w:val="00E25ABB"/>
    <w:rsid w:val="00E26B06"/>
    <w:rsid w:val="00E27F2C"/>
    <w:rsid w:val="00E3103F"/>
    <w:rsid w:val="00E31219"/>
    <w:rsid w:val="00E31A2A"/>
    <w:rsid w:val="00E31DD4"/>
    <w:rsid w:val="00E340A5"/>
    <w:rsid w:val="00E34E6F"/>
    <w:rsid w:val="00E354C5"/>
    <w:rsid w:val="00E35946"/>
    <w:rsid w:val="00E40B01"/>
    <w:rsid w:val="00E40B42"/>
    <w:rsid w:val="00E41B41"/>
    <w:rsid w:val="00E44AE2"/>
    <w:rsid w:val="00E456C0"/>
    <w:rsid w:val="00E504FB"/>
    <w:rsid w:val="00E523DA"/>
    <w:rsid w:val="00E5287A"/>
    <w:rsid w:val="00E54161"/>
    <w:rsid w:val="00E61193"/>
    <w:rsid w:val="00E61443"/>
    <w:rsid w:val="00E6194A"/>
    <w:rsid w:val="00E61983"/>
    <w:rsid w:val="00E63750"/>
    <w:rsid w:val="00E642B5"/>
    <w:rsid w:val="00E6628A"/>
    <w:rsid w:val="00E6676C"/>
    <w:rsid w:val="00E70A81"/>
    <w:rsid w:val="00E71831"/>
    <w:rsid w:val="00E723CF"/>
    <w:rsid w:val="00E72B9D"/>
    <w:rsid w:val="00E75B02"/>
    <w:rsid w:val="00E767D1"/>
    <w:rsid w:val="00E771F1"/>
    <w:rsid w:val="00E838DA"/>
    <w:rsid w:val="00E87896"/>
    <w:rsid w:val="00E94A57"/>
    <w:rsid w:val="00E954A4"/>
    <w:rsid w:val="00E95ECD"/>
    <w:rsid w:val="00E964B8"/>
    <w:rsid w:val="00E97D58"/>
    <w:rsid w:val="00EA0E12"/>
    <w:rsid w:val="00EA1C8E"/>
    <w:rsid w:val="00EA2856"/>
    <w:rsid w:val="00EA4986"/>
    <w:rsid w:val="00EA559B"/>
    <w:rsid w:val="00EA7D94"/>
    <w:rsid w:val="00EA7E1E"/>
    <w:rsid w:val="00EA7ECC"/>
    <w:rsid w:val="00EB131D"/>
    <w:rsid w:val="00EB59AE"/>
    <w:rsid w:val="00EC0BB1"/>
    <w:rsid w:val="00EC0E03"/>
    <w:rsid w:val="00EC1A41"/>
    <w:rsid w:val="00EC3549"/>
    <w:rsid w:val="00EC3C86"/>
    <w:rsid w:val="00EC42BD"/>
    <w:rsid w:val="00EC628D"/>
    <w:rsid w:val="00ED0980"/>
    <w:rsid w:val="00ED1A96"/>
    <w:rsid w:val="00ED4D4F"/>
    <w:rsid w:val="00ED73AD"/>
    <w:rsid w:val="00ED7550"/>
    <w:rsid w:val="00EE0F68"/>
    <w:rsid w:val="00EE14C4"/>
    <w:rsid w:val="00EE226C"/>
    <w:rsid w:val="00EE2A33"/>
    <w:rsid w:val="00EE45CD"/>
    <w:rsid w:val="00EE5859"/>
    <w:rsid w:val="00EE5C07"/>
    <w:rsid w:val="00EE7EE5"/>
    <w:rsid w:val="00EF0303"/>
    <w:rsid w:val="00EF2977"/>
    <w:rsid w:val="00EF2D20"/>
    <w:rsid w:val="00EF309E"/>
    <w:rsid w:val="00F00608"/>
    <w:rsid w:val="00F01562"/>
    <w:rsid w:val="00F01655"/>
    <w:rsid w:val="00F02057"/>
    <w:rsid w:val="00F02910"/>
    <w:rsid w:val="00F034D1"/>
    <w:rsid w:val="00F03EFE"/>
    <w:rsid w:val="00F04816"/>
    <w:rsid w:val="00F0586C"/>
    <w:rsid w:val="00F05BBB"/>
    <w:rsid w:val="00F1125C"/>
    <w:rsid w:val="00F1286B"/>
    <w:rsid w:val="00F12E55"/>
    <w:rsid w:val="00F160B5"/>
    <w:rsid w:val="00F16C29"/>
    <w:rsid w:val="00F17740"/>
    <w:rsid w:val="00F20322"/>
    <w:rsid w:val="00F2054E"/>
    <w:rsid w:val="00F21C84"/>
    <w:rsid w:val="00F22F47"/>
    <w:rsid w:val="00F2777A"/>
    <w:rsid w:val="00F312F8"/>
    <w:rsid w:val="00F329F9"/>
    <w:rsid w:val="00F446CB"/>
    <w:rsid w:val="00F44FBC"/>
    <w:rsid w:val="00F57410"/>
    <w:rsid w:val="00F61E59"/>
    <w:rsid w:val="00F62073"/>
    <w:rsid w:val="00F67168"/>
    <w:rsid w:val="00F7036D"/>
    <w:rsid w:val="00F713EA"/>
    <w:rsid w:val="00F76675"/>
    <w:rsid w:val="00F76F97"/>
    <w:rsid w:val="00F77593"/>
    <w:rsid w:val="00F8014D"/>
    <w:rsid w:val="00F825A1"/>
    <w:rsid w:val="00F826A1"/>
    <w:rsid w:val="00F84770"/>
    <w:rsid w:val="00F8597E"/>
    <w:rsid w:val="00F869ED"/>
    <w:rsid w:val="00F86A85"/>
    <w:rsid w:val="00F91AED"/>
    <w:rsid w:val="00F91D77"/>
    <w:rsid w:val="00F924B2"/>
    <w:rsid w:val="00F95D18"/>
    <w:rsid w:val="00F95DC5"/>
    <w:rsid w:val="00F96071"/>
    <w:rsid w:val="00FA2854"/>
    <w:rsid w:val="00FA374F"/>
    <w:rsid w:val="00FA4E1D"/>
    <w:rsid w:val="00FB1BE5"/>
    <w:rsid w:val="00FB1D57"/>
    <w:rsid w:val="00FB1E47"/>
    <w:rsid w:val="00FB37F9"/>
    <w:rsid w:val="00FB4A82"/>
    <w:rsid w:val="00FC0603"/>
    <w:rsid w:val="00FC1498"/>
    <w:rsid w:val="00FC2EA8"/>
    <w:rsid w:val="00FC3864"/>
    <w:rsid w:val="00FC4441"/>
    <w:rsid w:val="00FC44AE"/>
    <w:rsid w:val="00FC793B"/>
    <w:rsid w:val="00FC7C2F"/>
    <w:rsid w:val="00FD0CD3"/>
    <w:rsid w:val="00FD1256"/>
    <w:rsid w:val="00FD24A1"/>
    <w:rsid w:val="00FD3B40"/>
    <w:rsid w:val="00FD52BD"/>
    <w:rsid w:val="00FD5E2D"/>
    <w:rsid w:val="00FE12B6"/>
    <w:rsid w:val="00FE1E7D"/>
    <w:rsid w:val="00FE24F7"/>
    <w:rsid w:val="00FE3150"/>
    <w:rsid w:val="00FF102A"/>
    <w:rsid w:val="00FF1566"/>
    <w:rsid w:val="00FF34BC"/>
    <w:rsid w:val="00FF398F"/>
    <w:rsid w:val="00FF49FA"/>
    <w:rsid w:val="00FF4B88"/>
    <w:rsid w:val="00FF5205"/>
    <w:rsid w:val="00FF5A48"/>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标题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43"/>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annotation reference"/>
    <w:basedOn w:val="a0"/>
    <w:uiPriority w:val="99"/>
    <w:semiHidden/>
    <w:unhideWhenUsed/>
    <w:rsid w:val="00153885"/>
    <w:rPr>
      <w:sz w:val="16"/>
      <w:szCs w:val="16"/>
    </w:rPr>
  </w:style>
  <w:style w:type="paragraph" w:styleId="af6">
    <w:name w:val="annotation text"/>
    <w:basedOn w:val="a"/>
    <w:link w:val="Char8"/>
    <w:uiPriority w:val="99"/>
    <w:semiHidden/>
    <w:unhideWhenUsed/>
    <w:rsid w:val="00153885"/>
    <w:pPr>
      <w:spacing w:line="240" w:lineRule="auto"/>
    </w:pPr>
  </w:style>
  <w:style w:type="character" w:customStyle="1" w:styleId="Char8">
    <w:name w:val="批注文字 Char"/>
    <w:basedOn w:val="a0"/>
    <w:link w:val="af6"/>
    <w:uiPriority w:val="99"/>
    <w:semiHidden/>
    <w:rsid w:val="00153885"/>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153885"/>
    <w:rPr>
      <w:b/>
      <w:bCs/>
    </w:rPr>
  </w:style>
  <w:style w:type="character" w:customStyle="1" w:styleId="Char9">
    <w:name w:val="批注主题 Char"/>
    <w:basedOn w:val="Char8"/>
    <w:link w:val="af7"/>
    <w:uiPriority w:val="99"/>
    <w:semiHidden/>
    <w:rsid w:val="00153885"/>
    <w:rPr>
      <w:rFonts w:ascii="Times New Roman" w:eastAsia="宋体"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paragraph" w:styleId="7">
    <w:name w:val="heading 7"/>
    <w:basedOn w:val="a"/>
    <w:next w:val="a"/>
    <w:link w:val="7Char"/>
    <w:uiPriority w:val="9"/>
    <w:semiHidden/>
    <w:unhideWhenUsed/>
    <w:qFormat/>
    <w:rsid w:val="00B82A4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7Char">
    <w:name w:val="标题 7 Char"/>
    <w:basedOn w:val="a0"/>
    <w:link w:val="7"/>
    <w:uiPriority w:val="9"/>
    <w:rsid w:val="00B82A43"/>
    <w:rPr>
      <w:rFonts w:asciiTheme="majorHAnsi" w:eastAsiaTheme="majorEastAsia" w:hAnsiTheme="majorHAnsi" w:cstheme="majorBidi"/>
      <w:i/>
      <w:iCs/>
      <w:color w:val="1F3763" w:themeColor="accent1" w:themeShade="7F"/>
      <w:sz w:val="20"/>
      <w:szCs w:val="20"/>
      <w:lang w:val="en-GB" w:eastAsia="en-US"/>
    </w:rPr>
  </w:style>
  <w:style w:type="paragraph" w:customStyle="1" w:styleId="normalpuce">
    <w:name w:val="normal puce"/>
    <w:basedOn w:val="a"/>
    <w:rsid w:val="00B82A43"/>
    <w:pPr>
      <w:widowControl w:val="0"/>
      <w:numPr>
        <w:numId w:val="43"/>
      </w:numPr>
      <w:spacing w:before="60" w:after="60" w:line="240" w:lineRule="auto"/>
      <w:jc w:val="both"/>
    </w:pPr>
    <w:rPr>
      <w:rFonts w:eastAsia="MS Mincho"/>
      <w:lang w:eastAsia="en-GB"/>
    </w:rPr>
  </w:style>
  <w:style w:type="paragraph" w:customStyle="1" w:styleId="TAC">
    <w:name w:val="TAC"/>
    <w:basedOn w:val="a"/>
    <w:link w:val="TACChar"/>
    <w:qFormat/>
    <w:rsid w:val="009F33AB"/>
    <w:pPr>
      <w:keepNext/>
      <w:keepLines/>
      <w:overflowPunct/>
      <w:autoSpaceDE/>
      <w:autoSpaceDN/>
      <w:adjustRightInd/>
      <w:spacing w:after="0" w:line="240" w:lineRule="auto"/>
      <w:jc w:val="center"/>
      <w:textAlignment w:val="auto"/>
    </w:pPr>
    <w:rPr>
      <w:rFonts w:ascii="Arial" w:hAnsi="Arial"/>
      <w:sz w:val="18"/>
      <w:lang w:val="x-none"/>
    </w:rPr>
  </w:style>
  <w:style w:type="character" w:customStyle="1" w:styleId="TACChar">
    <w:name w:val="TAC Char"/>
    <w:link w:val="TAC"/>
    <w:qFormat/>
    <w:locked/>
    <w:rsid w:val="009F33AB"/>
    <w:rPr>
      <w:rFonts w:ascii="Arial" w:eastAsia="宋体" w:hAnsi="Arial" w:cs="Times New Roman"/>
      <w:sz w:val="18"/>
      <w:szCs w:val="20"/>
      <w:lang w:val="x-none" w:eastAsia="en-US"/>
    </w:rPr>
  </w:style>
  <w:style w:type="paragraph" w:customStyle="1" w:styleId="TAH">
    <w:name w:val="TAH"/>
    <w:basedOn w:val="TAC"/>
    <w:link w:val="TAHCar"/>
    <w:qFormat/>
    <w:rsid w:val="005946D9"/>
    <w:rPr>
      <w:rFonts w:eastAsia="Times New Roman"/>
      <w:b/>
      <w:lang w:val="en-GB"/>
    </w:rPr>
  </w:style>
  <w:style w:type="character" w:customStyle="1" w:styleId="TAHCar">
    <w:name w:val="TAH Car"/>
    <w:link w:val="TAH"/>
    <w:qFormat/>
    <w:rsid w:val="005946D9"/>
    <w:rPr>
      <w:rFonts w:ascii="Arial" w:eastAsia="Times New Roman" w:hAnsi="Arial" w:cs="Times New Roman"/>
      <w:b/>
      <w:sz w:val="18"/>
      <w:szCs w:val="20"/>
      <w:lang w:val="en-GB" w:eastAsia="en-US"/>
    </w:rPr>
  </w:style>
  <w:style w:type="character" w:styleId="af5">
    <w:name w:val="annotation reference"/>
    <w:basedOn w:val="a0"/>
    <w:uiPriority w:val="99"/>
    <w:semiHidden/>
    <w:unhideWhenUsed/>
    <w:rsid w:val="00153885"/>
    <w:rPr>
      <w:sz w:val="16"/>
      <w:szCs w:val="16"/>
    </w:rPr>
  </w:style>
  <w:style w:type="paragraph" w:styleId="af6">
    <w:name w:val="annotation text"/>
    <w:basedOn w:val="a"/>
    <w:link w:val="Char8"/>
    <w:uiPriority w:val="99"/>
    <w:semiHidden/>
    <w:unhideWhenUsed/>
    <w:rsid w:val="00153885"/>
    <w:pPr>
      <w:spacing w:line="240" w:lineRule="auto"/>
    </w:pPr>
  </w:style>
  <w:style w:type="character" w:customStyle="1" w:styleId="Char8">
    <w:name w:val="批注文字 Char"/>
    <w:basedOn w:val="a0"/>
    <w:link w:val="af6"/>
    <w:uiPriority w:val="99"/>
    <w:semiHidden/>
    <w:rsid w:val="00153885"/>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153885"/>
    <w:rPr>
      <w:b/>
      <w:bCs/>
    </w:rPr>
  </w:style>
  <w:style w:type="character" w:customStyle="1" w:styleId="Char9">
    <w:name w:val="批注主题 Char"/>
    <w:basedOn w:val="Char8"/>
    <w:link w:val="af7"/>
    <w:uiPriority w:val="99"/>
    <w:semiHidden/>
    <w:rsid w:val="00153885"/>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79109198">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1989940115">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TSG_RAN/TSGR_89e/Docs/RP-2020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C879-4FB9-40EB-B454-3BE1D509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AB310-D879-46F4-90A1-7DAEF06E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1410</Words>
  <Characters>8038</Characters>
  <Application>Microsoft Office Word</Application>
  <DocSecurity>0</DocSecurity>
  <Lines>66</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2020-11-04T08:26:00Z</dcterms:created>
  <dcterms:modified xsi:type="dcterms:W3CDTF">2020-11-04T08:26:00Z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0x010100F2552158F8185D44A8848B98AEA319AF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MTWinEqns">
    <vt:bool>true</vt:bool>
  </property>
</Properties>
</file>