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0A231" w14:textId="0D08A69E"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6A429C">
        <w:rPr>
          <w:rFonts w:ascii="Arial" w:hAnsi="Arial" w:cs="Arial"/>
          <w:b/>
          <w:sz w:val="24"/>
          <w:szCs w:val="24"/>
        </w:rPr>
        <w:t>90</w:t>
      </w:r>
      <w:r w:rsidR="0020314C">
        <w:rPr>
          <w:rFonts w:ascii="Arial" w:hAnsi="Arial" w:cs="Arial"/>
          <w:b/>
          <w:sz w:val="24"/>
          <w:szCs w:val="24"/>
        </w:rPr>
        <w:t>-</w:t>
      </w:r>
      <w:r w:rsidR="00DA004C">
        <w:rPr>
          <w:rFonts w:ascii="Arial" w:hAnsi="Arial" w:cs="Arial"/>
          <w:b/>
          <w:sz w:val="24"/>
          <w:szCs w:val="24"/>
        </w:rPr>
        <w:t>e</w:t>
      </w:r>
      <w:r w:rsidR="00AF3414">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4E152E">
        <w:rPr>
          <w:rFonts w:ascii="Arial" w:hAnsi="Arial" w:cs="Arial"/>
          <w:b/>
          <w:sz w:val="24"/>
          <w:szCs w:val="24"/>
        </w:rPr>
        <w:t>RP-202</w:t>
      </w:r>
      <w:r w:rsidR="006A429C">
        <w:rPr>
          <w:rFonts w:ascii="Arial" w:hAnsi="Arial" w:cs="Arial"/>
          <w:b/>
          <w:sz w:val="24"/>
          <w:szCs w:val="24"/>
        </w:rPr>
        <w:t>XXX</w:t>
      </w:r>
    </w:p>
    <w:p w14:paraId="7F2AF575" w14:textId="0842C565" w:rsidR="00F86A73" w:rsidRPr="004B566C" w:rsidRDefault="00DA004C" w:rsidP="004B566C">
      <w:pPr>
        <w:tabs>
          <w:tab w:val="left" w:pos="567"/>
        </w:tabs>
        <w:rPr>
          <w:rFonts w:ascii="Arial" w:hAnsi="Arial" w:cs="Arial"/>
          <w:b/>
          <w:sz w:val="24"/>
        </w:rPr>
      </w:pPr>
      <w:r>
        <w:rPr>
          <w:rFonts w:ascii="Arial" w:hAnsi="Arial" w:cs="Arial"/>
          <w:b/>
          <w:sz w:val="24"/>
        </w:rPr>
        <w:t>Electronic Meeting</w:t>
      </w:r>
      <w:r w:rsidR="00C266F9" w:rsidRPr="001A659D">
        <w:rPr>
          <w:rFonts w:ascii="Arial" w:hAnsi="Arial" w:cs="Arial"/>
          <w:b/>
          <w:sz w:val="24"/>
        </w:rPr>
        <w:t>,</w:t>
      </w:r>
      <w:r w:rsidR="00D17794" w:rsidRPr="001A659D">
        <w:rPr>
          <w:rFonts w:ascii="Arial" w:hAnsi="Arial" w:cs="Arial"/>
          <w:b/>
          <w:sz w:val="24"/>
        </w:rPr>
        <w:t xml:space="preserve"> </w:t>
      </w:r>
      <w:r w:rsidR="006A429C" w:rsidRPr="006A429C">
        <w:rPr>
          <w:rFonts w:ascii="Arial" w:hAnsi="Arial" w:cs="Arial"/>
          <w:b/>
          <w:sz w:val="24"/>
        </w:rPr>
        <w:t>December 7 - 11</w:t>
      </w:r>
      <w:r w:rsidR="00D17794" w:rsidRPr="001A659D">
        <w:rPr>
          <w:rFonts w:ascii="Arial" w:hAnsi="Arial" w:cs="Arial"/>
          <w:b/>
          <w:sz w:val="24"/>
        </w:rPr>
        <w:t>, 20</w:t>
      </w:r>
      <w:r>
        <w:rPr>
          <w:rFonts w:ascii="Arial" w:hAnsi="Arial" w:cs="Arial"/>
          <w:b/>
          <w:sz w:val="24"/>
        </w:rPr>
        <w:t>20</w:t>
      </w:r>
    </w:p>
    <w:p w14:paraId="2E178A88" w14:textId="77777777" w:rsidR="00F86A73" w:rsidRPr="006C4E32" w:rsidRDefault="00D45B2F" w:rsidP="006C4E32">
      <w:pPr>
        <w:pStyle w:val="Heading2"/>
        <w:jc w:val="center"/>
        <w:rPr>
          <w:u w:val="single"/>
        </w:rPr>
      </w:pPr>
      <w:r w:rsidRPr="006C4E32">
        <w:rPr>
          <w:u w:val="single"/>
        </w:rPr>
        <w:t xml:space="preserve">Status Report </w:t>
      </w:r>
      <w:r w:rsidR="00F86A73" w:rsidRPr="006C4E32">
        <w:rPr>
          <w:u w:val="single"/>
        </w:rPr>
        <w:t>to TSG</w:t>
      </w:r>
    </w:p>
    <w:p w14:paraId="582A5527" w14:textId="4D61F99D" w:rsidR="00D45B2F" w:rsidRDefault="00D45B2F" w:rsidP="00D45B2F">
      <w:pPr>
        <w:tabs>
          <w:tab w:val="left" w:pos="567"/>
        </w:tabs>
        <w:rPr>
          <w:rFonts w:ascii="Arial" w:hAnsi="Arial" w:cs="Arial"/>
        </w:rPr>
      </w:pPr>
      <w:r w:rsidRPr="00EF4800">
        <w:rPr>
          <w:rFonts w:ascii="Arial" w:hAnsi="Arial" w:cs="Arial"/>
          <w:b/>
        </w:rPr>
        <w:t>Agenda item:</w:t>
      </w:r>
      <w:r w:rsidR="006A429C">
        <w:rPr>
          <w:rFonts w:ascii="Arial" w:hAnsi="Arial" w:cs="Arial"/>
        </w:rPr>
        <w:t xml:space="preserve"> </w:t>
      </w:r>
      <w:r w:rsidR="006A429C" w:rsidRPr="006A429C">
        <w:rPr>
          <w:rFonts w:ascii="Arial" w:hAnsi="Arial" w:cs="Arial"/>
        </w:rPr>
        <w:t>10.6.1 Study on NB-IoTeMTC support for Non-Terrestrial Networks (NTN) [RAN1 SI: FS_LTE_NBIOT_eMTC_NTN]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93315" w:rsidRPr="008836AC" w14:paraId="12957003" w14:textId="77777777" w:rsidTr="00871653">
        <w:tc>
          <w:tcPr>
            <w:tcW w:w="2436" w:type="dxa"/>
            <w:shd w:val="clear" w:color="auto" w:fill="auto"/>
          </w:tcPr>
          <w:p w14:paraId="6B119986" w14:textId="77777777" w:rsidR="00593315" w:rsidRPr="008836AC" w:rsidRDefault="00C21339" w:rsidP="001A248F">
            <w:pPr>
              <w:tabs>
                <w:tab w:val="left" w:pos="567"/>
              </w:tabs>
              <w:spacing w:after="0"/>
              <w:rPr>
                <w:rFonts w:ascii="Arial" w:hAnsi="Arial" w:cs="Arial"/>
                <w:b/>
              </w:rPr>
            </w:pPr>
            <w:r>
              <w:rPr>
                <w:rFonts w:ascii="Arial" w:hAnsi="Arial" w:cs="Arial"/>
                <w:b/>
              </w:rPr>
              <w:t xml:space="preserve">WI / SI </w:t>
            </w:r>
            <w:r w:rsidR="00593315" w:rsidRPr="008836AC">
              <w:rPr>
                <w:rFonts w:ascii="Arial" w:hAnsi="Arial" w:cs="Arial"/>
                <w:b/>
              </w:rPr>
              <w:t>Name</w:t>
            </w:r>
          </w:p>
        </w:tc>
        <w:tc>
          <w:tcPr>
            <w:tcW w:w="7650" w:type="dxa"/>
            <w:gridSpan w:val="5"/>
          </w:tcPr>
          <w:p w14:paraId="1D3B9A26" w14:textId="77777777" w:rsidR="00593315" w:rsidRPr="008836AC" w:rsidRDefault="00593315" w:rsidP="001A248F">
            <w:pPr>
              <w:tabs>
                <w:tab w:val="left" w:pos="567"/>
              </w:tabs>
              <w:spacing w:after="0"/>
              <w:rPr>
                <w:rFonts w:ascii="Arial" w:hAnsi="Arial" w:cs="Arial"/>
              </w:rPr>
            </w:pPr>
          </w:p>
        </w:tc>
      </w:tr>
      <w:tr w:rsidR="00871653" w:rsidRPr="008836AC" w14:paraId="59146E4D" w14:textId="77777777" w:rsidTr="00871653">
        <w:tc>
          <w:tcPr>
            <w:tcW w:w="2436" w:type="dxa"/>
            <w:shd w:val="clear" w:color="auto" w:fill="auto"/>
          </w:tcPr>
          <w:p w14:paraId="09F6CC27" w14:textId="77777777" w:rsidR="00871653" w:rsidRPr="008836AC" w:rsidRDefault="00871653" w:rsidP="001A248F">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5C02BC53"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Study Item:</w:t>
            </w:r>
            <w:r w:rsidRPr="00926CD7">
              <w:rPr>
                <w:rFonts w:ascii="Arial" w:hAnsi="Arial" w:cs="Arial" w:hint="eastAsia"/>
                <w:lang w:eastAsia="ja-JP"/>
              </w:rPr>
              <w:t xml:space="preserve"> </w:t>
            </w:r>
          </w:p>
          <w:p w14:paraId="6FFF92EB" w14:textId="44041BB8" w:rsidR="00871653" w:rsidRPr="00926CD7" w:rsidRDefault="00301761" w:rsidP="001A248F">
            <w:pPr>
              <w:tabs>
                <w:tab w:val="left" w:pos="567"/>
              </w:tabs>
              <w:spacing w:after="0"/>
              <w:rPr>
                <w:rFonts w:ascii="Arial" w:hAnsi="Arial" w:cs="Arial"/>
              </w:rPr>
            </w:pPr>
            <w:ins w:id="0" w:author="Ericsson" w:date="2020-11-27T02:02:00Z">
              <w:r>
                <w:rPr>
                  <w:rFonts w:ascii="Arial" w:hAnsi="Arial" w:cs="Arial"/>
                  <w:lang w:eastAsia="ja-JP"/>
                </w:rPr>
                <w:t>Yes</w:t>
              </w:r>
            </w:ins>
          </w:p>
        </w:tc>
        <w:tc>
          <w:tcPr>
            <w:tcW w:w="1842" w:type="dxa"/>
          </w:tcPr>
          <w:p w14:paraId="3AB42840" w14:textId="77777777" w:rsidR="00871653" w:rsidRPr="00926CD7" w:rsidRDefault="00871653" w:rsidP="001A248F">
            <w:pPr>
              <w:tabs>
                <w:tab w:val="left" w:pos="567"/>
              </w:tabs>
              <w:spacing w:after="0"/>
              <w:rPr>
                <w:rFonts w:ascii="Arial" w:hAnsi="Arial" w:cs="Arial"/>
                <w:lang w:eastAsia="ja-JP"/>
              </w:rPr>
            </w:pPr>
            <w:r w:rsidRPr="00926CD7">
              <w:rPr>
                <w:rFonts w:ascii="Arial" w:hAnsi="Arial" w:cs="Arial"/>
              </w:rPr>
              <w:t>Core part:</w:t>
            </w:r>
            <w:r w:rsidRPr="00926CD7">
              <w:rPr>
                <w:rFonts w:ascii="Arial" w:hAnsi="Arial" w:cs="Arial"/>
                <w:lang w:eastAsia="ja-JP"/>
              </w:rPr>
              <w:t xml:space="preserve"> </w:t>
            </w:r>
          </w:p>
          <w:p w14:paraId="2C78E1DD" w14:textId="6CA84891" w:rsidR="00871653" w:rsidRPr="00926CD7" w:rsidRDefault="00301761" w:rsidP="00BE3D1F">
            <w:pPr>
              <w:tabs>
                <w:tab w:val="left" w:pos="567"/>
              </w:tabs>
              <w:spacing w:after="0"/>
              <w:rPr>
                <w:rFonts w:ascii="Arial" w:hAnsi="Arial" w:cs="Arial"/>
                <w:lang w:eastAsia="ja-JP"/>
              </w:rPr>
            </w:pPr>
            <w:ins w:id="1" w:author="Ericsson" w:date="2020-11-27T02:02:00Z">
              <w:r>
                <w:rPr>
                  <w:rFonts w:ascii="Arial" w:hAnsi="Arial" w:cs="Arial"/>
                  <w:lang w:eastAsia="ja-JP"/>
                </w:rPr>
                <w:t>No</w:t>
              </w:r>
            </w:ins>
          </w:p>
        </w:tc>
        <w:tc>
          <w:tcPr>
            <w:tcW w:w="2309" w:type="dxa"/>
            <w:gridSpan w:val="2"/>
          </w:tcPr>
          <w:p w14:paraId="347DA11F" w14:textId="77777777" w:rsidR="00871653" w:rsidRPr="00926CD7" w:rsidRDefault="00871653" w:rsidP="001A248F">
            <w:pPr>
              <w:tabs>
                <w:tab w:val="left" w:pos="567"/>
              </w:tabs>
              <w:spacing w:after="0"/>
              <w:rPr>
                <w:rFonts w:ascii="Arial" w:hAnsi="Arial" w:cs="Arial"/>
              </w:rPr>
            </w:pPr>
            <w:r w:rsidRPr="00926CD7">
              <w:rPr>
                <w:rFonts w:ascii="Arial" w:hAnsi="Arial" w:cs="Arial"/>
              </w:rPr>
              <w:t>Performance part:</w:t>
            </w:r>
          </w:p>
          <w:p w14:paraId="529AE0D3" w14:textId="0EF4E401" w:rsidR="00871653" w:rsidRPr="00926CD7" w:rsidRDefault="00301761" w:rsidP="0036248C">
            <w:pPr>
              <w:tabs>
                <w:tab w:val="left" w:pos="567"/>
              </w:tabs>
              <w:spacing w:after="0"/>
              <w:rPr>
                <w:rFonts w:ascii="Arial" w:hAnsi="Arial" w:cs="Arial"/>
                <w:lang w:eastAsia="ja-JP"/>
              </w:rPr>
            </w:pPr>
            <w:ins w:id="2" w:author="Ericsson" w:date="2020-11-27T02:02:00Z">
              <w:r>
                <w:rPr>
                  <w:rFonts w:ascii="Arial" w:hAnsi="Arial" w:cs="Arial"/>
                  <w:lang w:eastAsia="ja-JP"/>
                </w:rPr>
                <w:t>No</w:t>
              </w:r>
            </w:ins>
          </w:p>
        </w:tc>
        <w:tc>
          <w:tcPr>
            <w:tcW w:w="1653" w:type="dxa"/>
          </w:tcPr>
          <w:p w14:paraId="1AAFF232" w14:textId="77777777" w:rsidR="00871653" w:rsidRPr="00926CD7" w:rsidRDefault="00871653" w:rsidP="001A248F">
            <w:pPr>
              <w:tabs>
                <w:tab w:val="left" w:pos="567"/>
              </w:tabs>
              <w:spacing w:after="0"/>
              <w:rPr>
                <w:rFonts w:ascii="Arial" w:hAnsi="Arial" w:cs="Arial"/>
              </w:rPr>
            </w:pPr>
            <w:r w:rsidRPr="00926CD7">
              <w:rPr>
                <w:rFonts w:ascii="Arial" w:hAnsi="Arial" w:cs="Arial"/>
              </w:rPr>
              <w:t>Testing part:</w:t>
            </w:r>
          </w:p>
          <w:p w14:paraId="6AEB1F16" w14:textId="77777777" w:rsidR="00871653" w:rsidRPr="00926CD7" w:rsidRDefault="00BE3D1F" w:rsidP="0036248C">
            <w:pPr>
              <w:tabs>
                <w:tab w:val="left" w:pos="567"/>
              </w:tabs>
              <w:spacing w:after="0"/>
              <w:rPr>
                <w:rFonts w:ascii="Arial" w:hAnsi="Arial" w:cs="Arial"/>
                <w:lang w:eastAsia="ja-JP"/>
              </w:rPr>
            </w:pPr>
            <w:r w:rsidRPr="00926CD7">
              <w:rPr>
                <w:rFonts w:ascii="Arial" w:hAnsi="Arial" w:cs="Arial"/>
                <w:lang w:eastAsia="ja-JP"/>
              </w:rPr>
              <w:t>-</w:t>
            </w:r>
          </w:p>
        </w:tc>
      </w:tr>
      <w:tr w:rsidR="0036248C" w:rsidRPr="008836AC" w14:paraId="59CB8EB6" w14:textId="77777777" w:rsidTr="00871653">
        <w:tc>
          <w:tcPr>
            <w:tcW w:w="2436" w:type="dxa"/>
          </w:tcPr>
          <w:p w14:paraId="7FD85B9B" w14:textId="77777777" w:rsidR="0036248C" w:rsidRPr="008836AC" w:rsidRDefault="0036248C" w:rsidP="001A248F">
            <w:pPr>
              <w:tabs>
                <w:tab w:val="left" w:pos="567"/>
              </w:tabs>
              <w:spacing w:after="0"/>
              <w:rPr>
                <w:rFonts w:ascii="Arial" w:hAnsi="Arial" w:cs="Arial"/>
                <w:b/>
              </w:rPr>
            </w:pPr>
            <w:r w:rsidRPr="008836AC">
              <w:rPr>
                <w:rFonts w:ascii="Arial" w:hAnsi="Arial" w:cs="Arial"/>
                <w:b/>
              </w:rPr>
              <w:t>Acronym</w:t>
            </w:r>
          </w:p>
        </w:tc>
        <w:tc>
          <w:tcPr>
            <w:tcW w:w="7650" w:type="dxa"/>
            <w:gridSpan w:val="5"/>
          </w:tcPr>
          <w:p w14:paraId="2A3F4F22" w14:textId="77777777" w:rsidR="0036248C" w:rsidRPr="00926CD7" w:rsidRDefault="0036248C" w:rsidP="008836AC">
            <w:pPr>
              <w:tabs>
                <w:tab w:val="left" w:pos="567"/>
              </w:tabs>
              <w:spacing w:after="0"/>
              <w:rPr>
                <w:rFonts w:ascii="Arial" w:hAnsi="Arial" w:cs="Arial"/>
              </w:rPr>
            </w:pPr>
          </w:p>
        </w:tc>
      </w:tr>
      <w:tr w:rsidR="0036248C" w:rsidRPr="008836AC" w14:paraId="462AC0CD" w14:textId="77777777" w:rsidTr="00871653">
        <w:tc>
          <w:tcPr>
            <w:tcW w:w="2436" w:type="dxa"/>
          </w:tcPr>
          <w:p w14:paraId="712EC145" w14:textId="77777777" w:rsidR="0036248C" w:rsidRPr="008836AC" w:rsidRDefault="0036248C" w:rsidP="001A248F">
            <w:pPr>
              <w:tabs>
                <w:tab w:val="left" w:pos="567"/>
              </w:tabs>
              <w:spacing w:after="0"/>
              <w:rPr>
                <w:rFonts w:ascii="Arial" w:hAnsi="Arial" w:cs="Arial"/>
                <w:b/>
              </w:rPr>
            </w:pPr>
            <w:r w:rsidRPr="008836AC">
              <w:rPr>
                <w:rFonts w:ascii="Arial" w:hAnsi="Arial" w:cs="Arial"/>
                <w:b/>
              </w:rPr>
              <w:t>Unique ID</w:t>
            </w:r>
          </w:p>
        </w:tc>
        <w:tc>
          <w:tcPr>
            <w:tcW w:w="7650" w:type="dxa"/>
            <w:gridSpan w:val="5"/>
          </w:tcPr>
          <w:p w14:paraId="29B95626" w14:textId="77777777" w:rsidR="0036248C" w:rsidRPr="00926CD7" w:rsidRDefault="0036248C" w:rsidP="008836AC">
            <w:pPr>
              <w:tabs>
                <w:tab w:val="left" w:pos="567"/>
              </w:tabs>
              <w:spacing w:after="0"/>
              <w:rPr>
                <w:rFonts w:ascii="Arial" w:hAnsi="Arial" w:cs="Arial"/>
                <w:lang w:eastAsia="ja-JP"/>
              </w:rPr>
            </w:pPr>
          </w:p>
        </w:tc>
      </w:tr>
      <w:tr w:rsidR="00B6300F" w:rsidRPr="008836AC" w14:paraId="0C5E1BFA" w14:textId="77777777" w:rsidTr="00871653">
        <w:tc>
          <w:tcPr>
            <w:tcW w:w="2436" w:type="dxa"/>
          </w:tcPr>
          <w:p w14:paraId="71335FDF" w14:textId="77777777" w:rsidR="00B6300F" w:rsidRPr="008836AC" w:rsidRDefault="00B6300F" w:rsidP="001A248F">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sidR="00EE4CC9">
              <w:rPr>
                <w:rFonts w:ascii="Arial" w:hAnsi="Arial" w:cs="Arial"/>
                <w:b/>
              </w:rPr>
              <w:t>(if any)</w:t>
            </w:r>
          </w:p>
        </w:tc>
        <w:tc>
          <w:tcPr>
            <w:tcW w:w="7650" w:type="dxa"/>
            <w:gridSpan w:val="5"/>
          </w:tcPr>
          <w:p w14:paraId="5AF1E153" w14:textId="77777777" w:rsidR="00B6300F" w:rsidRPr="00926CD7" w:rsidRDefault="00B6300F" w:rsidP="008836AC">
            <w:pPr>
              <w:tabs>
                <w:tab w:val="left" w:pos="567"/>
              </w:tabs>
              <w:spacing w:after="0"/>
              <w:rPr>
                <w:rFonts w:ascii="Arial" w:hAnsi="Arial" w:cs="Arial"/>
                <w:lang w:eastAsia="ja-JP"/>
              </w:rPr>
            </w:pPr>
          </w:p>
        </w:tc>
      </w:tr>
      <w:tr w:rsidR="00871653" w:rsidRPr="008836AC" w14:paraId="3D89A57D" w14:textId="77777777" w:rsidTr="00871653">
        <w:tc>
          <w:tcPr>
            <w:tcW w:w="2436" w:type="dxa"/>
          </w:tcPr>
          <w:p w14:paraId="1163EBBD" w14:textId="77777777" w:rsidR="00887422" w:rsidRDefault="00871653" w:rsidP="001A248F">
            <w:pPr>
              <w:tabs>
                <w:tab w:val="left" w:pos="567"/>
              </w:tabs>
              <w:spacing w:after="0"/>
              <w:rPr>
                <w:rFonts w:ascii="Arial" w:hAnsi="Arial" w:cs="Arial"/>
                <w:b/>
              </w:rPr>
            </w:pPr>
            <w:r>
              <w:rPr>
                <w:rFonts w:ascii="Arial" w:hAnsi="Arial" w:cs="Arial"/>
                <w:b/>
              </w:rPr>
              <w:t>Target Completion Date</w:t>
            </w:r>
          </w:p>
          <w:p w14:paraId="415761B0" w14:textId="77777777" w:rsidR="00871653" w:rsidRPr="008836AC" w:rsidRDefault="00887422" w:rsidP="001A248F">
            <w:pPr>
              <w:tabs>
                <w:tab w:val="left" w:pos="567"/>
              </w:tabs>
              <w:spacing w:after="0"/>
              <w:rPr>
                <w:rFonts w:ascii="Arial" w:hAnsi="Arial" w:cs="Arial"/>
                <w:b/>
              </w:rPr>
            </w:pPr>
            <w:r>
              <w:rPr>
                <w:rFonts w:ascii="Arial" w:hAnsi="Arial" w:cs="Arial"/>
                <w:b/>
              </w:rPr>
              <w:t>(indicate if changed)</w:t>
            </w:r>
          </w:p>
        </w:tc>
        <w:tc>
          <w:tcPr>
            <w:tcW w:w="1846" w:type="dxa"/>
          </w:tcPr>
          <w:p w14:paraId="504B8756" w14:textId="77777777" w:rsidR="00871653" w:rsidRPr="00926CD7" w:rsidRDefault="00871653" w:rsidP="008836AC">
            <w:pPr>
              <w:tabs>
                <w:tab w:val="left" w:pos="567"/>
              </w:tabs>
              <w:spacing w:after="0"/>
              <w:rPr>
                <w:rFonts w:ascii="Arial" w:hAnsi="Arial" w:cs="Arial"/>
                <w:lang w:eastAsia="ja-JP"/>
              </w:rPr>
            </w:pPr>
            <w:r w:rsidRPr="00926CD7">
              <w:rPr>
                <w:rFonts w:ascii="Arial" w:hAnsi="Arial" w:cs="Arial"/>
                <w:lang w:eastAsia="ja-JP"/>
              </w:rPr>
              <w:t xml:space="preserve">Study Item: </w:t>
            </w:r>
          </w:p>
          <w:p w14:paraId="7C93C561" w14:textId="545695D9" w:rsidR="00871653" w:rsidRPr="00926CD7" w:rsidRDefault="00301761" w:rsidP="008836AC">
            <w:pPr>
              <w:tabs>
                <w:tab w:val="left" w:pos="567"/>
              </w:tabs>
              <w:spacing w:after="0"/>
              <w:rPr>
                <w:rFonts w:ascii="Arial" w:hAnsi="Arial" w:cs="Arial"/>
                <w:lang w:eastAsia="ja-JP"/>
              </w:rPr>
            </w:pPr>
            <w:ins w:id="3" w:author="Ericsson" w:date="2020-11-27T02:02:00Z">
              <w:r w:rsidRPr="00926CD7">
                <w:rPr>
                  <w:rFonts w:ascii="Arial" w:hAnsi="Arial" w:cs="Arial"/>
                  <w:lang w:eastAsia="ja-JP"/>
                </w:rPr>
                <w:t>06/2021</w:t>
              </w:r>
            </w:ins>
            <w:bookmarkStart w:id="4" w:name="_GoBack"/>
            <w:bookmarkEnd w:id="4"/>
            <w:del w:id="5" w:author="Ericsson" w:date="2020-11-27T02:02:00Z">
              <w:r w:rsidR="00BE3D1F" w:rsidRPr="00926CD7" w:rsidDel="00301761">
                <w:rPr>
                  <w:rFonts w:ascii="Arial" w:hAnsi="Arial" w:cs="Arial"/>
                  <w:lang w:eastAsia="ja-JP"/>
                </w:rPr>
                <w:delText>-</w:delText>
              </w:r>
            </w:del>
          </w:p>
        </w:tc>
        <w:tc>
          <w:tcPr>
            <w:tcW w:w="1842" w:type="dxa"/>
          </w:tcPr>
          <w:p w14:paraId="4C0823F5" w14:textId="0BADF8D2"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Core part: </w:t>
            </w:r>
          </w:p>
        </w:tc>
        <w:tc>
          <w:tcPr>
            <w:tcW w:w="2268" w:type="dxa"/>
          </w:tcPr>
          <w:p w14:paraId="6F584272" w14:textId="0DB60480" w:rsidR="00871653" w:rsidRPr="00926CD7" w:rsidRDefault="00871653" w:rsidP="00BE3D1F">
            <w:pPr>
              <w:tabs>
                <w:tab w:val="left" w:pos="567"/>
              </w:tabs>
              <w:spacing w:after="0"/>
              <w:rPr>
                <w:rFonts w:ascii="Arial" w:hAnsi="Arial" w:cs="Arial"/>
                <w:lang w:eastAsia="ja-JP"/>
              </w:rPr>
            </w:pPr>
            <w:r w:rsidRPr="00926CD7">
              <w:rPr>
                <w:rFonts w:ascii="Arial" w:hAnsi="Arial" w:cs="Arial"/>
                <w:lang w:eastAsia="ja-JP"/>
              </w:rPr>
              <w:t xml:space="preserve">Performance part: </w:t>
            </w:r>
          </w:p>
        </w:tc>
        <w:tc>
          <w:tcPr>
            <w:tcW w:w="1694" w:type="dxa"/>
            <w:gridSpan w:val="2"/>
          </w:tcPr>
          <w:p w14:paraId="27FA0474" w14:textId="77777777" w:rsidR="00871653" w:rsidRPr="00926CD7" w:rsidRDefault="00871653" w:rsidP="00BE3D1F">
            <w:pPr>
              <w:tabs>
                <w:tab w:val="left" w:pos="567"/>
              </w:tabs>
              <w:spacing w:after="0"/>
              <w:rPr>
                <w:rFonts w:ascii="Arial" w:hAnsi="Arial" w:cs="Arial"/>
                <w:highlight w:val="yellow"/>
                <w:lang w:eastAsia="ja-JP"/>
              </w:rPr>
            </w:pPr>
            <w:r w:rsidRPr="00926CD7">
              <w:rPr>
                <w:rFonts w:ascii="Arial" w:hAnsi="Arial" w:cs="Arial"/>
                <w:lang w:eastAsia="ja-JP"/>
              </w:rPr>
              <w:t xml:space="preserve">Testing part: </w:t>
            </w:r>
            <w:r w:rsidR="00BE3D1F" w:rsidRPr="00926CD7">
              <w:rPr>
                <w:rFonts w:ascii="Arial" w:hAnsi="Arial" w:cs="Arial"/>
                <w:lang w:eastAsia="ja-JP"/>
              </w:rPr>
              <w:t>-</w:t>
            </w:r>
          </w:p>
        </w:tc>
      </w:tr>
      <w:tr w:rsidR="00871653" w:rsidRPr="008836AC" w14:paraId="346DC99A" w14:textId="77777777" w:rsidTr="00871653">
        <w:tc>
          <w:tcPr>
            <w:tcW w:w="2436" w:type="dxa"/>
          </w:tcPr>
          <w:p w14:paraId="649E93F6" w14:textId="77777777" w:rsidR="00871653" w:rsidRDefault="00871653" w:rsidP="001A248F">
            <w:pPr>
              <w:tabs>
                <w:tab w:val="left" w:pos="567"/>
              </w:tabs>
              <w:spacing w:after="0"/>
              <w:rPr>
                <w:rFonts w:ascii="Arial" w:hAnsi="Arial" w:cs="Arial"/>
                <w:b/>
              </w:rPr>
            </w:pPr>
            <w:r>
              <w:rPr>
                <w:rFonts w:ascii="Arial" w:hAnsi="Arial" w:cs="Arial"/>
                <w:b/>
              </w:rPr>
              <w:t>Overall Completion level</w:t>
            </w:r>
          </w:p>
        </w:tc>
        <w:tc>
          <w:tcPr>
            <w:tcW w:w="1846" w:type="dxa"/>
          </w:tcPr>
          <w:p w14:paraId="329F1F42" w14:textId="77777777" w:rsidR="00871653" w:rsidRDefault="00871653" w:rsidP="008836AC">
            <w:pPr>
              <w:tabs>
                <w:tab w:val="left" w:pos="567"/>
              </w:tabs>
              <w:spacing w:after="0"/>
              <w:rPr>
                <w:rFonts w:ascii="Arial" w:hAnsi="Arial" w:cs="Arial"/>
                <w:color w:val="FF0000"/>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Pr>
                <w:rFonts w:ascii="Arial" w:hAnsi="Arial" w:cs="Arial"/>
                <w:color w:val="FF0000"/>
                <w:lang w:eastAsia="ja-JP"/>
              </w:rPr>
              <w:t xml:space="preserve"> </w:t>
            </w:r>
          </w:p>
          <w:p w14:paraId="2CA60562" w14:textId="77777777" w:rsidR="00871653" w:rsidRPr="006A429C" w:rsidRDefault="006A429C" w:rsidP="008836AC">
            <w:pPr>
              <w:tabs>
                <w:tab w:val="left" w:pos="567"/>
              </w:tabs>
              <w:spacing w:after="0"/>
              <w:rPr>
                <w:rFonts w:ascii="Arial" w:hAnsi="Arial" w:cs="Arial"/>
                <w:color w:val="00B050"/>
                <w:lang w:eastAsia="ja-JP"/>
              </w:rPr>
            </w:pPr>
            <w:r w:rsidRPr="006A429C">
              <w:rPr>
                <w:rFonts w:ascii="Arial" w:hAnsi="Arial" w:cs="Arial"/>
                <w:color w:val="00B050"/>
                <w:lang w:eastAsia="ja-JP"/>
              </w:rPr>
              <w:t>Overall: 10%</w:t>
            </w:r>
          </w:p>
          <w:p w14:paraId="39F2A6D0" w14:textId="77777777" w:rsidR="006A429C" w:rsidRPr="006A429C" w:rsidRDefault="006A429C" w:rsidP="008836AC">
            <w:pPr>
              <w:tabs>
                <w:tab w:val="left" w:pos="567"/>
              </w:tabs>
              <w:spacing w:after="0"/>
              <w:rPr>
                <w:rFonts w:ascii="Arial" w:hAnsi="Arial" w:cs="Arial"/>
                <w:color w:val="00B050"/>
                <w:lang w:eastAsia="ja-JP"/>
              </w:rPr>
            </w:pPr>
            <w:r w:rsidRPr="006A429C">
              <w:rPr>
                <w:rFonts w:ascii="Arial" w:hAnsi="Arial" w:cs="Arial"/>
                <w:color w:val="00B050"/>
                <w:lang w:eastAsia="ja-JP"/>
              </w:rPr>
              <w:t>RAN1: 10%</w:t>
            </w:r>
          </w:p>
          <w:p w14:paraId="1D7EE71E" w14:textId="32259F6D" w:rsidR="006A429C" w:rsidRPr="008836AC" w:rsidRDefault="006A429C" w:rsidP="008836AC">
            <w:pPr>
              <w:tabs>
                <w:tab w:val="left" w:pos="567"/>
              </w:tabs>
              <w:spacing w:after="0"/>
              <w:rPr>
                <w:rFonts w:ascii="Arial" w:hAnsi="Arial" w:cs="Arial"/>
                <w:lang w:eastAsia="ja-JP"/>
              </w:rPr>
            </w:pPr>
            <w:r w:rsidRPr="006A429C">
              <w:rPr>
                <w:rFonts w:ascii="Arial" w:hAnsi="Arial" w:cs="Arial"/>
                <w:color w:val="00B050"/>
                <w:lang w:eastAsia="ja-JP"/>
              </w:rPr>
              <w:t>RAN2: 10%</w:t>
            </w:r>
          </w:p>
        </w:tc>
        <w:tc>
          <w:tcPr>
            <w:tcW w:w="1842" w:type="dxa"/>
          </w:tcPr>
          <w:p w14:paraId="28752FF5" w14:textId="77777777" w:rsidR="00871653" w:rsidRDefault="00871653" w:rsidP="008836AC">
            <w:pPr>
              <w:tabs>
                <w:tab w:val="left" w:pos="567"/>
              </w:tabs>
              <w:spacing w:after="0"/>
              <w:rPr>
                <w:rFonts w:ascii="Arial" w:hAnsi="Arial" w:cs="Arial"/>
                <w:lang w:eastAsia="ja-JP"/>
              </w:rPr>
            </w:pPr>
            <w:r>
              <w:rPr>
                <w:rFonts w:ascii="Arial" w:hAnsi="Arial" w:cs="Arial"/>
                <w:lang w:eastAsia="ja-JP"/>
              </w:rPr>
              <w:t xml:space="preserve">Core part: </w:t>
            </w:r>
          </w:p>
          <w:p w14:paraId="4DAB77AD" w14:textId="363FCEEE" w:rsidR="00871653" w:rsidRPr="008836AC" w:rsidRDefault="00871653" w:rsidP="00BE3D1F">
            <w:pPr>
              <w:tabs>
                <w:tab w:val="left" w:pos="567"/>
              </w:tabs>
              <w:spacing w:after="0"/>
              <w:rPr>
                <w:rFonts w:ascii="Arial" w:hAnsi="Arial" w:cs="Arial"/>
                <w:lang w:eastAsia="ja-JP"/>
              </w:rPr>
            </w:pPr>
          </w:p>
        </w:tc>
        <w:tc>
          <w:tcPr>
            <w:tcW w:w="2268" w:type="dxa"/>
          </w:tcPr>
          <w:p w14:paraId="461B0CED" w14:textId="79A98FE8" w:rsidR="006A429C" w:rsidRPr="008836AC" w:rsidRDefault="00871653" w:rsidP="006A429C">
            <w:pPr>
              <w:tabs>
                <w:tab w:val="left" w:pos="567"/>
              </w:tabs>
              <w:spacing w:after="0"/>
              <w:rPr>
                <w:rFonts w:ascii="Arial" w:hAnsi="Arial" w:cs="Arial"/>
                <w:lang w:eastAsia="ja-JP"/>
              </w:rPr>
            </w:pPr>
            <w:r>
              <w:rPr>
                <w:rFonts w:ascii="Arial" w:hAnsi="Arial" w:cs="Arial"/>
                <w:lang w:eastAsia="ja-JP"/>
              </w:rPr>
              <w:t xml:space="preserve">Performance Part: </w:t>
            </w:r>
          </w:p>
          <w:p w14:paraId="2A4CB0BC" w14:textId="48F23F2D" w:rsidR="00871653" w:rsidRPr="008836AC" w:rsidRDefault="00871653" w:rsidP="00BE3D1F">
            <w:pPr>
              <w:tabs>
                <w:tab w:val="left" w:pos="567"/>
              </w:tabs>
              <w:spacing w:after="0"/>
              <w:rPr>
                <w:rFonts w:ascii="Arial" w:hAnsi="Arial" w:cs="Arial"/>
                <w:lang w:eastAsia="ja-JP"/>
              </w:rPr>
            </w:pPr>
          </w:p>
        </w:tc>
        <w:tc>
          <w:tcPr>
            <w:tcW w:w="1694" w:type="dxa"/>
            <w:gridSpan w:val="2"/>
          </w:tcPr>
          <w:p w14:paraId="5B24F8E8" w14:textId="77777777" w:rsidR="00871653" w:rsidRPr="006A7BCB" w:rsidRDefault="00871653" w:rsidP="00BE3D1F">
            <w:pPr>
              <w:tabs>
                <w:tab w:val="left" w:pos="567"/>
              </w:tabs>
              <w:spacing w:after="0"/>
              <w:rPr>
                <w:rFonts w:ascii="Arial" w:hAnsi="Arial" w:cs="Arial"/>
                <w:highlight w:val="yellow"/>
                <w:lang w:eastAsia="ja-JP"/>
              </w:rPr>
            </w:pPr>
            <w:r w:rsidRPr="001F486F">
              <w:rPr>
                <w:rFonts w:ascii="Arial" w:hAnsi="Arial" w:cs="Arial"/>
                <w:lang w:eastAsia="ja-JP"/>
              </w:rPr>
              <w:t xml:space="preserve">Testing part: </w:t>
            </w:r>
            <w:r w:rsidR="00BE3D1F">
              <w:rPr>
                <w:rFonts w:ascii="Arial" w:hAnsi="Arial" w:cs="Arial"/>
                <w:color w:val="FF0000"/>
                <w:lang w:eastAsia="ja-JP"/>
              </w:rPr>
              <w:t>-</w:t>
            </w:r>
          </w:p>
        </w:tc>
      </w:tr>
    </w:tbl>
    <w:p w14:paraId="72DBF34E" w14:textId="77777777" w:rsidR="00D45B2F" w:rsidRDefault="001F486F" w:rsidP="000D17BC">
      <w:pPr>
        <w:tabs>
          <w:tab w:val="left" w:pos="567"/>
        </w:tabs>
        <w:spacing w:after="0"/>
        <w:rPr>
          <w:rFonts w:ascii="Arial" w:hAnsi="Arial" w:cs="Arial"/>
        </w:rPr>
      </w:pPr>
      <w:r>
        <w:rPr>
          <w:rFonts w:ascii="Arial" w:hAnsi="Arial" w:cs="Arial"/>
        </w:rPr>
        <w:t>Note: Overall completion level percentage numbers should use one of the colors below:</w:t>
      </w:r>
    </w:p>
    <w:p w14:paraId="7B11F9C8" w14:textId="77777777" w:rsidR="001F486F" w:rsidRPr="001F486F" w:rsidRDefault="001F486F" w:rsidP="001F486F">
      <w:pPr>
        <w:pStyle w:val="ListParagraph"/>
        <w:numPr>
          <w:ilvl w:val="0"/>
          <w:numId w:val="18"/>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BA876FF" w14:textId="77777777" w:rsidR="001F486F" w:rsidRDefault="001F486F" w:rsidP="001F486F">
      <w:pPr>
        <w:pStyle w:val="ListParagraph"/>
        <w:numPr>
          <w:ilvl w:val="0"/>
          <w:numId w:val="18"/>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08EA12E5" w14:textId="77777777" w:rsidR="001F486F" w:rsidRDefault="001F486F" w:rsidP="001F486F">
      <w:pPr>
        <w:pStyle w:val="ListParagraph"/>
        <w:numPr>
          <w:ilvl w:val="0"/>
          <w:numId w:val="18"/>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sidR="00871653">
        <w:rPr>
          <w:rFonts w:ascii="Arial" w:hAnsi="Arial" w:cs="Arial"/>
          <w:color w:val="FF0000"/>
        </w:rPr>
        <w:t>. SR should define requested action</w:t>
      </w:r>
    </w:p>
    <w:p w14:paraId="16E39138" w14:textId="77777777" w:rsidR="001F486F" w:rsidRPr="001F486F" w:rsidRDefault="001F486F" w:rsidP="001F486F">
      <w:pPr>
        <w:pStyle w:val="ListParagraph"/>
        <w:tabs>
          <w:tab w:val="left" w:pos="567"/>
        </w:tabs>
        <w:ind w:leftChars="0" w:left="924"/>
        <w:rPr>
          <w:rFonts w:ascii="Arial" w:hAnsi="Arial" w:cs="Arial"/>
          <w:color w:val="FF0000"/>
        </w:rPr>
      </w:pPr>
    </w:p>
    <w:p w14:paraId="3346C366"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EF4800" w:rsidRPr="008836AC" w14:paraId="72BF2FD9" w14:textId="77777777" w:rsidTr="001A248F">
        <w:tc>
          <w:tcPr>
            <w:tcW w:w="2758" w:type="dxa"/>
            <w:gridSpan w:val="2"/>
          </w:tcPr>
          <w:p w14:paraId="3CC2E06B"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1B2843D6" w14:textId="79347722" w:rsidR="00EF4800" w:rsidRPr="008836AC" w:rsidRDefault="00BE3D1F" w:rsidP="001A248F">
            <w:pPr>
              <w:tabs>
                <w:tab w:val="left" w:pos="567"/>
              </w:tabs>
              <w:spacing w:after="0"/>
              <w:rPr>
                <w:rFonts w:ascii="Arial" w:hAnsi="Arial" w:cs="Arial"/>
                <w:color w:val="FF0000"/>
              </w:rPr>
            </w:pPr>
            <w:r w:rsidRPr="00926CD7">
              <w:rPr>
                <w:rFonts w:ascii="Arial" w:hAnsi="Arial" w:cs="Arial"/>
              </w:rPr>
              <w:t>RAN</w:t>
            </w:r>
            <w:r w:rsidR="006A429C">
              <w:rPr>
                <w:rFonts w:ascii="Arial" w:hAnsi="Arial" w:cs="Arial"/>
              </w:rPr>
              <w:t>1</w:t>
            </w:r>
          </w:p>
        </w:tc>
      </w:tr>
      <w:tr w:rsidR="006C4E32" w:rsidRPr="008836AC" w14:paraId="5E514B18" w14:textId="77777777" w:rsidTr="001A248F">
        <w:tc>
          <w:tcPr>
            <w:tcW w:w="1418" w:type="dxa"/>
            <w:vMerge w:val="restart"/>
            <w:vAlign w:val="center"/>
          </w:tcPr>
          <w:p w14:paraId="2B9B8022" w14:textId="77777777" w:rsidR="006C4E32" w:rsidRPr="008836AC" w:rsidRDefault="006C4E32" w:rsidP="001A248F">
            <w:pPr>
              <w:tabs>
                <w:tab w:val="left" w:pos="567"/>
              </w:tabs>
              <w:rPr>
                <w:rFonts w:ascii="Arial" w:hAnsi="Arial" w:cs="Arial"/>
                <w:b/>
              </w:rPr>
            </w:pPr>
            <w:r w:rsidRPr="008836AC">
              <w:rPr>
                <w:rFonts w:ascii="Arial" w:hAnsi="Arial" w:cs="Arial"/>
                <w:b/>
              </w:rPr>
              <w:t>Rapporteur</w:t>
            </w:r>
          </w:p>
        </w:tc>
        <w:tc>
          <w:tcPr>
            <w:tcW w:w="1340" w:type="dxa"/>
          </w:tcPr>
          <w:p w14:paraId="078F6C33" w14:textId="77777777" w:rsidR="006C4E32" w:rsidRPr="008836AC" w:rsidRDefault="006C4E32" w:rsidP="001A248F">
            <w:pPr>
              <w:tabs>
                <w:tab w:val="left" w:pos="567"/>
              </w:tabs>
              <w:spacing w:after="0"/>
              <w:rPr>
                <w:rFonts w:ascii="Arial" w:hAnsi="Arial" w:cs="Arial"/>
                <w:b/>
              </w:rPr>
            </w:pPr>
            <w:r w:rsidRPr="008836AC">
              <w:rPr>
                <w:rFonts w:ascii="Arial" w:hAnsi="Arial" w:cs="Arial"/>
                <w:b/>
              </w:rPr>
              <w:t>Name</w:t>
            </w:r>
          </w:p>
        </w:tc>
        <w:tc>
          <w:tcPr>
            <w:tcW w:w="7489" w:type="dxa"/>
          </w:tcPr>
          <w:p w14:paraId="24369DD2" w14:textId="0DE5DCBE" w:rsidR="006C4E32" w:rsidRPr="008836AC" w:rsidRDefault="006A429C" w:rsidP="0036248C">
            <w:pPr>
              <w:tabs>
                <w:tab w:val="left" w:pos="567"/>
              </w:tabs>
              <w:spacing w:after="0"/>
              <w:rPr>
                <w:rFonts w:ascii="Arial" w:hAnsi="Arial" w:cs="Arial"/>
                <w:lang w:eastAsia="ja-JP"/>
              </w:rPr>
            </w:pPr>
            <w:r>
              <w:rPr>
                <w:rFonts w:ascii="Arial" w:hAnsi="Arial" w:cs="Arial"/>
                <w:lang w:eastAsia="ja-JP"/>
              </w:rPr>
              <w:t>Gilles Charbit</w:t>
            </w:r>
          </w:p>
        </w:tc>
      </w:tr>
      <w:tr w:rsidR="006C4E32" w:rsidRPr="008836AC" w14:paraId="5E98D28B" w14:textId="77777777" w:rsidTr="001A248F">
        <w:tc>
          <w:tcPr>
            <w:tcW w:w="1418" w:type="dxa"/>
            <w:vMerge/>
          </w:tcPr>
          <w:p w14:paraId="6FBAAE55" w14:textId="77777777" w:rsidR="006C4E32" w:rsidRPr="008836AC" w:rsidRDefault="006C4E32" w:rsidP="001A248F">
            <w:pPr>
              <w:tabs>
                <w:tab w:val="left" w:pos="567"/>
              </w:tabs>
              <w:rPr>
                <w:rFonts w:ascii="Arial" w:hAnsi="Arial" w:cs="Arial"/>
                <w:b/>
              </w:rPr>
            </w:pPr>
          </w:p>
        </w:tc>
        <w:tc>
          <w:tcPr>
            <w:tcW w:w="1340" w:type="dxa"/>
          </w:tcPr>
          <w:p w14:paraId="67BEF22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Company</w:t>
            </w:r>
          </w:p>
        </w:tc>
        <w:tc>
          <w:tcPr>
            <w:tcW w:w="7489" w:type="dxa"/>
          </w:tcPr>
          <w:p w14:paraId="235DBFEE" w14:textId="33466AE5" w:rsidR="006C4E32" w:rsidRPr="008836AC" w:rsidRDefault="006A429C" w:rsidP="001A248F">
            <w:pPr>
              <w:tabs>
                <w:tab w:val="left" w:pos="567"/>
              </w:tabs>
              <w:spacing w:after="0"/>
              <w:rPr>
                <w:rFonts w:ascii="Arial" w:hAnsi="Arial" w:cs="Arial"/>
                <w:lang w:eastAsia="ja-JP"/>
              </w:rPr>
            </w:pPr>
            <w:r>
              <w:rPr>
                <w:rFonts w:ascii="Arial" w:hAnsi="Arial" w:cs="Arial"/>
                <w:lang w:eastAsia="ja-JP"/>
              </w:rPr>
              <w:t>MediaTek</w:t>
            </w:r>
          </w:p>
        </w:tc>
      </w:tr>
      <w:tr w:rsidR="006C4E32" w:rsidRPr="008836AC" w14:paraId="7C501659" w14:textId="77777777" w:rsidTr="001A248F">
        <w:tc>
          <w:tcPr>
            <w:tcW w:w="1418" w:type="dxa"/>
            <w:vMerge/>
          </w:tcPr>
          <w:p w14:paraId="27D20A78" w14:textId="77777777" w:rsidR="006C4E32" w:rsidRPr="008836AC" w:rsidRDefault="006C4E32" w:rsidP="001A248F">
            <w:pPr>
              <w:tabs>
                <w:tab w:val="left" w:pos="567"/>
              </w:tabs>
              <w:rPr>
                <w:rFonts w:ascii="Arial" w:hAnsi="Arial" w:cs="Arial"/>
                <w:b/>
              </w:rPr>
            </w:pPr>
          </w:p>
        </w:tc>
        <w:tc>
          <w:tcPr>
            <w:tcW w:w="1340" w:type="dxa"/>
          </w:tcPr>
          <w:p w14:paraId="3FE86D9E" w14:textId="77777777" w:rsidR="006C4E32" w:rsidRPr="008836AC" w:rsidRDefault="006C4E32" w:rsidP="001A248F">
            <w:pPr>
              <w:tabs>
                <w:tab w:val="left" w:pos="567"/>
              </w:tabs>
              <w:spacing w:after="0"/>
              <w:rPr>
                <w:rFonts w:ascii="Arial" w:hAnsi="Arial" w:cs="Arial"/>
                <w:b/>
              </w:rPr>
            </w:pPr>
            <w:r w:rsidRPr="008836AC">
              <w:rPr>
                <w:rFonts w:ascii="Arial" w:hAnsi="Arial" w:cs="Arial"/>
                <w:b/>
              </w:rPr>
              <w:t>Email</w:t>
            </w:r>
          </w:p>
        </w:tc>
        <w:tc>
          <w:tcPr>
            <w:tcW w:w="7489" w:type="dxa"/>
          </w:tcPr>
          <w:p w14:paraId="52C21FF0" w14:textId="5ADBAA48" w:rsidR="006C4E32" w:rsidRPr="008836AC" w:rsidRDefault="006A429C" w:rsidP="006A429C">
            <w:pPr>
              <w:tabs>
                <w:tab w:val="left" w:pos="567"/>
              </w:tabs>
              <w:spacing w:after="0"/>
              <w:rPr>
                <w:rFonts w:ascii="Arial" w:hAnsi="Arial" w:cs="Arial"/>
              </w:rPr>
            </w:pPr>
            <w:r>
              <w:rPr>
                <w:rStyle w:val="Hyperlink"/>
                <w:lang w:eastAsia="ja-JP"/>
              </w:rPr>
              <w:t>Gilles.charbit@mediatek.com</w:t>
            </w:r>
          </w:p>
        </w:tc>
      </w:tr>
    </w:tbl>
    <w:p w14:paraId="27763E35" w14:textId="77777777" w:rsidR="006C4E32" w:rsidRDefault="006C4E32" w:rsidP="000D17BC">
      <w:pPr>
        <w:pBdr>
          <w:bottom w:val="single" w:sz="4" w:space="1" w:color="auto"/>
        </w:pBdr>
        <w:spacing w:after="0"/>
        <w:rPr>
          <w:rFonts w:ascii="Arial" w:hAnsi="Arial" w:cs="Arial"/>
        </w:rPr>
      </w:pPr>
    </w:p>
    <w:p w14:paraId="7E3D440D" w14:textId="77777777" w:rsidR="006C4E32" w:rsidRPr="00430FCA" w:rsidRDefault="006C4E32" w:rsidP="006C4E32">
      <w:pPr>
        <w:pBdr>
          <w:bottom w:val="single" w:sz="4" w:space="1" w:color="auto"/>
        </w:pBdr>
        <w:rPr>
          <w:rFonts w:ascii="Arial" w:hAnsi="Arial" w:cs="Arial"/>
        </w:rPr>
      </w:pPr>
    </w:p>
    <w:p w14:paraId="0F68ADE6" w14:textId="77777777" w:rsidR="00137471" w:rsidRPr="003B7182" w:rsidRDefault="006C4E32" w:rsidP="00C21339">
      <w:pPr>
        <w:pStyle w:val="Heading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49B1C916" w14:textId="77777777" w:rsidTr="001A248F">
        <w:trPr>
          <w:jc w:val="center"/>
        </w:trPr>
        <w:tc>
          <w:tcPr>
            <w:tcW w:w="6185" w:type="dxa"/>
            <w:shd w:val="clear" w:color="auto" w:fill="E0E0E0"/>
          </w:tcPr>
          <w:p w14:paraId="3DE3F7BE"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6DA40DC9" w14:textId="4F0F6CA2" w:rsidR="00D22398" w:rsidRPr="008836AC" w:rsidRDefault="006A429C" w:rsidP="00BE3D1F">
            <w:pPr>
              <w:pStyle w:val="TAL"/>
              <w:jc w:val="center"/>
              <w:rPr>
                <w:color w:val="FF0000"/>
                <w:lang w:eastAsia="ja-JP"/>
              </w:rPr>
            </w:pPr>
            <w:r w:rsidRPr="006A429C">
              <w:rPr>
                <w:color w:val="000000" w:themeColor="text1"/>
                <w:lang w:eastAsia="ja-JP"/>
              </w:rPr>
              <w:t>No</w:t>
            </w:r>
          </w:p>
        </w:tc>
      </w:tr>
    </w:tbl>
    <w:p w14:paraId="447C2E94" w14:textId="77777777" w:rsidR="00D22398" w:rsidRDefault="00D22398" w:rsidP="0039390A">
      <w:pPr>
        <w:spacing w:after="0"/>
        <w:rPr>
          <w:rFonts w:ascii="Arial" w:hAnsi="Arial" w:cs="Arial"/>
        </w:rPr>
      </w:pPr>
    </w:p>
    <w:p w14:paraId="6B13B895"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E9D1DA5" w14:textId="77777777" w:rsidR="00816B81" w:rsidRPr="00A86AB5" w:rsidRDefault="00C4666A" w:rsidP="00C4666A">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C8723FA" w14:textId="77777777" w:rsidR="00C17C6C" w:rsidRPr="003B7182" w:rsidRDefault="00C21339" w:rsidP="00C17C6C">
      <w:pPr>
        <w:spacing w:after="0"/>
        <w:rPr>
          <w:rFonts w:ascii="Arial" w:hAnsi="Arial" w:cs="Arial"/>
          <w:b/>
        </w:rPr>
      </w:pPr>
      <w:r>
        <w:rPr>
          <w:rFonts w:ascii="Arial" w:hAnsi="Arial" w:cs="Arial"/>
          <w:b/>
        </w:rPr>
        <w:t>A</w:t>
      </w:r>
      <w:r w:rsidR="00011C3B">
        <w:rPr>
          <w:rFonts w:ascii="Arial" w:hAnsi="Arial" w:cs="Arial"/>
          <w:b/>
        </w:rPr>
        <w:t>dditional explanations/</w:t>
      </w:r>
      <w:r w:rsidR="00C17C6C" w:rsidRPr="003B7182">
        <w:rPr>
          <w:rFonts w:ascii="Arial" w:hAnsi="Arial" w:cs="Arial"/>
          <w:b/>
        </w:rPr>
        <w:t>motivation</w:t>
      </w:r>
      <w:r w:rsidR="00011C3B">
        <w:rPr>
          <w:rFonts w:ascii="Arial" w:hAnsi="Arial" w:cs="Arial"/>
          <w:b/>
        </w:rPr>
        <w:t>s for the time budget changes in the attached Excel table</w:t>
      </w:r>
      <w:r w:rsidR="00C17C6C" w:rsidRPr="003B7182">
        <w:rPr>
          <w:rFonts w:ascii="Arial" w:hAnsi="Arial" w:cs="Arial"/>
          <w:b/>
        </w:rPr>
        <w:t>:</w:t>
      </w:r>
    </w:p>
    <w:p w14:paraId="077BE9FE" w14:textId="77777777" w:rsidR="003B7182" w:rsidRDefault="003B7182" w:rsidP="00C17C6C">
      <w:pPr>
        <w:spacing w:after="0"/>
        <w:rPr>
          <w:rFonts w:ascii="Arial" w:hAnsi="Arial" w:cs="Arial"/>
        </w:rPr>
      </w:pPr>
    </w:p>
    <w:p w14:paraId="370988DD" w14:textId="4948BD49" w:rsidR="00011C3B" w:rsidRPr="00EB79F0" w:rsidRDefault="00011C3B" w:rsidP="00BE3D1F">
      <w:pPr>
        <w:spacing w:after="0"/>
        <w:rPr>
          <w:rFonts w:ascii="Arial" w:hAnsi="Arial" w:cs="Arial"/>
          <w:color w:val="FF0000"/>
        </w:rPr>
      </w:pPr>
    </w:p>
    <w:p w14:paraId="03D4599C" w14:textId="77777777" w:rsidR="00F86A73" w:rsidRDefault="001A3B5F" w:rsidP="00701410">
      <w:pPr>
        <w:pStyle w:val="Heading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047E688D"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007DA984" w14:textId="77777777" w:rsidR="00610E37" w:rsidRDefault="00701410" w:rsidP="00BE3D1F">
      <w:pPr>
        <w:pStyle w:val="Heading2"/>
        <w:keepNext w:val="0"/>
        <w:rPr>
          <w:lang w:eastAsia="ja-JP"/>
        </w:rPr>
      </w:pPr>
      <w:r>
        <w:rPr>
          <w:lang w:eastAsia="ja-JP"/>
        </w:rPr>
        <w:lastRenderedPageBreak/>
        <w:t>2.1</w:t>
      </w:r>
      <w:r>
        <w:rPr>
          <w:lang w:eastAsia="ja-JP"/>
        </w:rPr>
        <w:tab/>
      </w:r>
      <w:r w:rsidR="00610E37" w:rsidRPr="0003665A">
        <w:rPr>
          <w:rFonts w:hint="eastAsia"/>
          <w:lang w:eastAsia="ja-JP"/>
        </w:rPr>
        <w:t>RAN1</w:t>
      </w:r>
    </w:p>
    <w:p w14:paraId="6FDCDA95" w14:textId="77777777" w:rsidR="00701410" w:rsidRDefault="00701410" w:rsidP="00BE3D1F">
      <w:pPr>
        <w:pStyle w:val="Heading4"/>
        <w:keepNext w:val="0"/>
        <w:rPr>
          <w:lang w:eastAsia="ja-JP"/>
        </w:rPr>
      </w:pPr>
      <w:r>
        <w:rPr>
          <w:lang w:eastAsia="ja-JP"/>
        </w:rPr>
        <w:t>2.1.1</w:t>
      </w:r>
      <w:r>
        <w:rPr>
          <w:lang w:eastAsia="ja-JP"/>
        </w:rPr>
        <w:tab/>
        <w:t>Agreements</w:t>
      </w:r>
    </w:p>
    <w:p w14:paraId="06BA77BA" w14:textId="774CCDDD" w:rsidR="00BE3D1F" w:rsidRPr="00B80E37" w:rsidRDefault="00BE3D1F" w:rsidP="006A429C">
      <w:pPr>
        <w:pStyle w:val="ListParagraph"/>
        <w:numPr>
          <w:ilvl w:val="0"/>
          <w:numId w:val="7"/>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RAN1#10</w:t>
      </w:r>
      <w:r w:rsidR="006A429C">
        <w:rPr>
          <w:rFonts w:ascii="Arial" w:hAnsi="Arial" w:cs="Arial"/>
          <w:b/>
          <w:kern w:val="0"/>
          <w:sz w:val="20"/>
          <w:szCs w:val="20"/>
          <w:lang w:val="en-GB" w:eastAsia="en-US"/>
        </w:rPr>
        <w:t>3</w:t>
      </w:r>
      <w:r w:rsidRPr="009C0261">
        <w:rPr>
          <w:rFonts w:ascii="Arial" w:hAnsi="Arial" w:cs="Arial"/>
          <w:b/>
          <w:kern w:val="0"/>
          <w:sz w:val="20"/>
          <w:szCs w:val="20"/>
          <w:lang w:val="en-GB" w:eastAsia="en-US"/>
        </w:rPr>
        <w:t xml:space="preserve">-e, </w:t>
      </w:r>
      <w:r w:rsidR="006A429C" w:rsidRPr="006A429C">
        <w:rPr>
          <w:rFonts w:ascii="Arial" w:hAnsi="Arial" w:cs="Arial"/>
          <w:b/>
          <w:kern w:val="0"/>
          <w:sz w:val="20"/>
          <w:szCs w:val="20"/>
          <w:lang w:val="en-GB" w:eastAsia="en-US"/>
        </w:rPr>
        <w:t>October 26 – November 13</w:t>
      </w:r>
      <w:r w:rsidR="00194738">
        <w:rPr>
          <w:rFonts w:ascii="Arial" w:hAnsi="Arial" w:cs="Arial"/>
          <w:b/>
          <w:kern w:val="0"/>
          <w:sz w:val="20"/>
          <w:szCs w:val="20"/>
          <w:lang w:val="en-GB" w:eastAsia="en-US"/>
        </w:rPr>
        <w:t xml:space="preserve"> 2020</w:t>
      </w:r>
      <w:r w:rsidRPr="009C0261">
        <w:rPr>
          <w:rFonts w:ascii="Arial" w:hAnsi="Arial" w:cs="Arial"/>
          <w:b/>
          <w:kern w:val="0"/>
          <w:sz w:val="20"/>
          <w:szCs w:val="20"/>
          <w:lang w:val="en-GB" w:eastAsia="en-US"/>
        </w:rPr>
        <w:t>, e-meeting</w:t>
      </w:r>
    </w:p>
    <w:p w14:paraId="3A8FC14F"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37F7CA04" w14:textId="77777777" w:rsidR="00BE3D1F" w:rsidRPr="006F051E" w:rsidRDefault="00BE3D1F" w:rsidP="00BE3D1F">
      <w:pPr>
        <w:tabs>
          <w:tab w:val="left" w:pos="567"/>
        </w:tabs>
        <w:overflowPunct/>
        <w:autoSpaceDE/>
        <w:autoSpaceDN/>
        <w:snapToGrid w:val="0"/>
        <w:spacing w:after="0"/>
        <w:textAlignment w:val="auto"/>
        <w:rPr>
          <w:rFonts w:ascii="Arial" w:hAnsi="Arial" w:cs="Arial"/>
          <w:lang w:eastAsia="ja-JP"/>
        </w:rPr>
      </w:pPr>
      <w:r w:rsidRPr="006F051E">
        <w:rPr>
          <w:rFonts w:ascii="Arial" w:hAnsi="Arial" w:cs="Arial"/>
          <w:lang w:eastAsia="ja-JP"/>
        </w:rPr>
        <w:t>[General]</w:t>
      </w:r>
    </w:p>
    <w:p w14:paraId="5D69B32B" w14:textId="77777777" w:rsidR="00837076" w:rsidRPr="00837076" w:rsidRDefault="00837076" w:rsidP="00837076">
      <w:pPr>
        <w:pStyle w:val="Comments"/>
        <w:numPr>
          <w:ilvl w:val="0"/>
          <w:numId w:val="7"/>
        </w:numPr>
        <w:rPr>
          <w:rFonts w:cs="Arial"/>
          <w:sz w:val="20"/>
          <w:szCs w:val="20"/>
        </w:rPr>
      </w:pPr>
      <w:r w:rsidRPr="00837076">
        <w:rPr>
          <w:rFonts w:cs="Arial"/>
          <w:sz w:val="20"/>
          <w:szCs w:val="20"/>
        </w:rPr>
        <w:t xml:space="preserve">(FS_LTE_NBIOT_eMTC_NTN; leading WG: RAN1; REL-17; SID: </w:t>
      </w:r>
      <w:hyperlink r:id="rId7" w:history="1">
        <w:r w:rsidRPr="00837076">
          <w:rPr>
            <w:rStyle w:val="Hyperlink"/>
            <w:rFonts w:cs="Arial"/>
            <w:i w:val="0"/>
            <w:iCs/>
            <w:sz w:val="20"/>
            <w:szCs w:val="20"/>
            <w:lang w:val="en-US"/>
          </w:rPr>
          <w:t>RP-193235</w:t>
        </w:r>
      </w:hyperlink>
      <w:r w:rsidRPr="00837076">
        <w:rPr>
          <w:rFonts w:cs="Arial"/>
          <w:sz w:val="20"/>
          <w:szCs w:val="20"/>
        </w:rPr>
        <w:t>)</w:t>
      </w:r>
    </w:p>
    <w:p w14:paraId="380DDEE2" w14:textId="0915A85B" w:rsidR="00BE3D1F" w:rsidRPr="00837076" w:rsidRDefault="00DE00C0" w:rsidP="00DE00C0">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The Release-17 IoT NTN Study work plan submitted in R1-200909 in RAN1#103e for information for RAN1 and RAN2 work.</w:t>
      </w:r>
    </w:p>
    <w:p w14:paraId="274C253B" w14:textId="77777777" w:rsidR="00837076" w:rsidRPr="00837076" w:rsidRDefault="00837076" w:rsidP="00837076">
      <w:pPr>
        <w:pStyle w:val="Comments"/>
        <w:numPr>
          <w:ilvl w:val="0"/>
          <w:numId w:val="7"/>
        </w:numPr>
        <w:rPr>
          <w:rFonts w:cs="Arial"/>
          <w:sz w:val="20"/>
          <w:szCs w:val="20"/>
        </w:rPr>
      </w:pPr>
      <w:r w:rsidRPr="00837076">
        <w:rPr>
          <w:rFonts w:cs="Arial"/>
          <w:sz w:val="20"/>
          <w:szCs w:val="20"/>
        </w:rPr>
        <w:t>Time budget: 0 TU (Per RP agreement, this item will start by email, there will be no on-line discussion)</w:t>
      </w:r>
    </w:p>
    <w:p w14:paraId="2F3D2319" w14:textId="76CCB044" w:rsidR="00837076" w:rsidRPr="00837076" w:rsidRDefault="00837076" w:rsidP="00837076">
      <w:pPr>
        <w:pStyle w:val="Comments"/>
        <w:numPr>
          <w:ilvl w:val="0"/>
          <w:numId w:val="7"/>
        </w:numPr>
        <w:rPr>
          <w:rFonts w:cs="Arial"/>
          <w:sz w:val="20"/>
          <w:szCs w:val="20"/>
        </w:rPr>
      </w:pPr>
      <w:r w:rsidRPr="00837076">
        <w:rPr>
          <w:rFonts w:cs="Arial"/>
          <w:sz w:val="20"/>
          <w:szCs w:val="20"/>
        </w:rPr>
        <w:t>Tdoc Limitation: 1 tdoc per A</w:t>
      </w:r>
      <w:r>
        <w:rPr>
          <w:rFonts w:cs="Arial"/>
          <w:sz w:val="20"/>
          <w:szCs w:val="20"/>
        </w:rPr>
        <w:t>genda Item</w:t>
      </w:r>
    </w:p>
    <w:p w14:paraId="5CA6C851" w14:textId="38D2D12D" w:rsidR="006A429C" w:rsidRPr="00837076" w:rsidRDefault="00837076" w:rsidP="00837076">
      <w:pPr>
        <w:pStyle w:val="Comments"/>
        <w:numPr>
          <w:ilvl w:val="0"/>
          <w:numId w:val="7"/>
        </w:numPr>
        <w:rPr>
          <w:rFonts w:cs="Arial"/>
          <w:sz w:val="20"/>
          <w:szCs w:val="20"/>
        </w:rPr>
      </w:pPr>
      <w:r w:rsidRPr="00837076">
        <w:rPr>
          <w:rFonts w:cs="Arial"/>
          <w:sz w:val="20"/>
          <w:szCs w:val="20"/>
        </w:rPr>
        <w:t>Email max expectation: 1 threads</w:t>
      </w:r>
    </w:p>
    <w:p w14:paraId="072C5F5E" w14:textId="3B65BC09" w:rsidR="00BE3D1F" w:rsidRPr="00837076" w:rsidRDefault="00837076" w:rsidP="00BE3D1F">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TDocs submitted in</w:t>
      </w:r>
      <w:r w:rsidR="006A429C" w:rsidRPr="00837076">
        <w:rPr>
          <w:rFonts w:ascii="Arial" w:hAnsi="Arial" w:cs="Arial"/>
          <w:sz w:val="20"/>
          <w:szCs w:val="20"/>
        </w:rPr>
        <w:t xml:space="preserve"> Agenda Item 8.15.1 were </w:t>
      </w:r>
      <w:r w:rsidRPr="00837076">
        <w:rPr>
          <w:rFonts w:ascii="Arial" w:hAnsi="Arial" w:cs="Arial"/>
          <w:sz w:val="20"/>
          <w:szCs w:val="20"/>
        </w:rPr>
        <w:t xml:space="preserve">formally handled in email discussions </w:t>
      </w:r>
      <w:r w:rsidR="006A429C" w:rsidRPr="00837076">
        <w:rPr>
          <w:rFonts w:ascii="Arial" w:hAnsi="Arial" w:cs="Arial"/>
          <w:sz w:val="20"/>
          <w:szCs w:val="20"/>
          <w:highlight w:val="cyan"/>
          <w:lang w:eastAsia="x-none"/>
        </w:rPr>
        <w:t>[103-e-NR-NB_IoT_eMTC_NTN] Email discussion/approval on scenarios applicable to NB-IoT/eMTC for NTN</w:t>
      </w:r>
    </w:p>
    <w:p w14:paraId="1FF6F5FF" w14:textId="0265A292" w:rsidR="006A429C" w:rsidRPr="00837076" w:rsidRDefault="006A429C" w:rsidP="006A429C">
      <w:pPr>
        <w:pStyle w:val="ListParagraph"/>
        <w:numPr>
          <w:ilvl w:val="0"/>
          <w:numId w:val="7"/>
        </w:numPr>
        <w:tabs>
          <w:tab w:val="left" w:pos="567"/>
        </w:tabs>
        <w:snapToGrid w:val="0"/>
        <w:ind w:leftChars="0"/>
        <w:rPr>
          <w:rFonts w:ascii="Arial" w:hAnsi="Arial" w:cs="Arial"/>
          <w:sz w:val="20"/>
          <w:szCs w:val="20"/>
        </w:rPr>
      </w:pPr>
      <w:r w:rsidRPr="00837076">
        <w:rPr>
          <w:rFonts w:ascii="Arial" w:hAnsi="Arial" w:cs="Arial"/>
          <w:sz w:val="20"/>
          <w:szCs w:val="20"/>
        </w:rPr>
        <w:t xml:space="preserve">TDocs submitted to Agenda Item 8.15.2 were not formally handled. </w:t>
      </w:r>
    </w:p>
    <w:p w14:paraId="0AD03327" w14:textId="77777777" w:rsidR="006A429C" w:rsidRPr="006F051E" w:rsidRDefault="006A429C" w:rsidP="00BE3D1F">
      <w:pPr>
        <w:tabs>
          <w:tab w:val="left" w:pos="567"/>
        </w:tabs>
        <w:overflowPunct/>
        <w:autoSpaceDE/>
        <w:autoSpaceDN/>
        <w:snapToGrid w:val="0"/>
        <w:spacing w:after="0"/>
        <w:textAlignment w:val="auto"/>
        <w:rPr>
          <w:rFonts w:ascii="Arial" w:hAnsi="Arial" w:cs="Arial"/>
          <w:lang w:eastAsia="ja-JP"/>
        </w:rPr>
      </w:pPr>
    </w:p>
    <w:p w14:paraId="1781E41B" w14:textId="77777777" w:rsidR="006F051E" w:rsidRPr="006F051E" w:rsidRDefault="006F051E" w:rsidP="00BE3D1F">
      <w:pPr>
        <w:tabs>
          <w:tab w:val="left" w:pos="567"/>
        </w:tabs>
        <w:overflowPunct/>
        <w:autoSpaceDE/>
        <w:autoSpaceDN/>
        <w:snapToGrid w:val="0"/>
        <w:spacing w:after="0"/>
        <w:textAlignment w:val="auto"/>
        <w:rPr>
          <w:rFonts w:ascii="Arial" w:hAnsi="Arial" w:cs="Arial"/>
          <w:lang w:eastAsia="ja-JP"/>
        </w:rPr>
      </w:pPr>
    </w:p>
    <w:p w14:paraId="66D30DF2" w14:textId="3F25F281" w:rsidR="006F051E" w:rsidRDefault="006F051E"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 xml:space="preserve">Agreements </w:t>
      </w:r>
      <w:r w:rsidR="00837076">
        <w:rPr>
          <w:rFonts w:ascii="Arial" w:hAnsi="Arial" w:cs="Arial"/>
          <w:lang w:eastAsia="ja-JP"/>
        </w:rPr>
        <w:t xml:space="preserve">in </w:t>
      </w:r>
      <w:r w:rsidR="00837076" w:rsidRPr="00837076">
        <w:rPr>
          <w:rFonts w:ascii="Arial" w:hAnsi="Arial" w:cs="Arial"/>
          <w:lang w:eastAsia="ja-JP"/>
        </w:rPr>
        <w:t>email discussion [103-e-NR-NB_IoT_eMTC_NTN] Email discussion/approval on scenarios applicable to NB-IoT/eMTC for NTN</w:t>
      </w:r>
      <w:r>
        <w:rPr>
          <w:rFonts w:ascii="Arial" w:hAnsi="Arial" w:cs="Arial"/>
          <w:lang w:eastAsia="ja-JP"/>
        </w:rPr>
        <w:t>:</w:t>
      </w:r>
    </w:p>
    <w:p w14:paraId="6D18AC4F" w14:textId="77777777" w:rsidR="006F051E" w:rsidRDefault="006F051E" w:rsidP="00BE3D1F">
      <w:pPr>
        <w:tabs>
          <w:tab w:val="left" w:pos="567"/>
        </w:tabs>
        <w:overflowPunct/>
        <w:autoSpaceDE/>
        <w:autoSpaceDN/>
        <w:snapToGrid w:val="0"/>
        <w:spacing w:after="0"/>
        <w:textAlignment w:val="auto"/>
        <w:rPr>
          <w:rFonts w:ascii="Arial" w:hAnsi="Arial" w:cs="Arial"/>
          <w:lang w:eastAsia="ja-JP"/>
        </w:rPr>
      </w:pPr>
    </w:p>
    <w:p w14:paraId="201FE98B" w14:textId="77777777" w:rsidR="006F051E" w:rsidRDefault="006F051E" w:rsidP="006F051E">
      <w:pPr>
        <w:pStyle w:val="ListParagraph"/>
        <w:numPr>
          <w:ilvl w:val="0"/>
          <w:numId w:val="29"/>
        </w:numPr>
        <w:ind w:leftChars="0"/>
      </w:pPr>
      <w:r>
        <w:t>IoT NTN scenarios A, B, and C are included in the study as shown below:</w:t>
      </w:r>
      <w:r>
        <w:br/>
      </w:r>
    </w:p>
    <w:tbl>
      <w:tblPr>
        <w:tblW w:w="5000" w:type="pct"/>
        <w:tblCellMar>
          <w:left w:w="0" w:type="dxa"/>
          <w:right w:w="0" w:type="dxa"/>
        </w:tblCellMar>
        <w:tblLook w:val="04A0" w:firstRow="1" w:lastRow="0" w:firstColumn="1" w:lastColumn="0" w:noHBand="0" w:noVBand="1"/>
      </w:tblPr>
      <w:tblGrid>
        <w:gridCol w:w="5911"/>
        <w:gridCol w:w="4273"/>
      </w:tblGrid>
      <w:tr w:rsidR="006F051E" w14:paraId="265B65B7" w14:textId="77777777" w:rsidTr="00DC4294">
        <w:trPr>
          <w:trHeight w:val="551"/>
        </w:trPr>
        <w:tc>
          <w:tcPr>
            <w:tcW w:w="2902" w:type="pct"/>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034F3658" w14:textId="77777777" w:rsidR="006F051E" w:rsidRDefault="006F051E" w:rsidP="00DC4294">
            <w:pPr>
              <w:spacing w:before="100" w:beforeAutospacing="1"/>
              <w:rPr>
                <w:rFonts w:ascii="Times" w:eastAsia="Calibri" w:hAnsi="Times"/>
                <w:b/>
                <w:bCs/>
              </w:rPr>
            </w:pPr>
            <w:r>
              <w:rPr>
                <w:b/>
                <w:bCs/>
                <w:lang w:eastAsia="x-none"/>
              </w:rPr>
              <w:t xml:space="preserve">NTN Configurations </w:t>
            </w:r>
          </w:p>
        </w:tc>
        <w:tc>
          <w:tcPr>
            <w:tcW w:w="2098" w:type="pct"/>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10E46DF7" w14:textId="77777777" w:rsidR="006F051E" w:rsidRDefault="006F051E" w:rsidP="00DC4294">
            <w:pPr>
              <w:ind w:left="284"/>
              <w:jc w:val="center"/>
              <w:rPr>
                <w:rFonts w:eastAsia="Batang"/>
              </w:rPr>
            </w:pPr>
            <w:r>
              <w:rPr>
                <w:b/>
                <w:bCs/>
                <w:lang w:eastAsia="x-none"/>
              </w:rPr>
              <w:t>Transparent satellite</w:t>
            </w:r>
          </w:p>
        </w:tc>
      </w:tr>
      <w:tr w:rsidR="006F051E" w14:paraId="754D1B43" w14:textId="77777777" w:rsidTr="00DC4294">
        <w:trPr>
          <w:trHeight w:val="567"/>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1B59E4D1" w14:textId="77777777" w:rsidR="006F051E" w:rsidRDefault="006F051E" w:rsidP="00DC4294">
            <w:pPr>
              <w:spacing w:before="100" w:beforeAutospacing="1"/>
            </w:pPr>
            <w:r>
              <w:rPr>
                <w:lang w:eastAsia="x-none"/>
              </w:rPr>
              <w:t xml:space="preserve">GEO based non-terrestrial access network </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62ABD667" w14:textId="77777777" w:rsidR="006F051E" w:rsidRDefault="006F051E" w:rsidP="00DC4294">
            <w:pPr>
              <w:ind w:left="284"/>
              <w:jc w:val="center"/>
            </w:pPr>
            <w:r>
              <w:rPr>
                <w:lang w:eastAsia="x-none"/>
              </w:rPr>
              <w:t>Scenario A</w:t>
            </w:r>
          </w:p>
        </w:tc>
      </w:tr>
      <w:tr w:rsidR="006F051E" w14:paraId="525A75E6" w14:textId="77777777" w:rsidTr="00DC4294">
        <w:trPr>
          <w:trHeight w:val="680"/>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A1BBE1F" w14:textId="77777777" w:rsidR="006F051E" w:rsidRDefault="006F051E" w:rsidP="00DC4294">
            <w:pPr>
              <w:spacing w:before="100" w:beforeAutospacing="1"/>
            </w:pPr>
            <w:r>
              <w:rPr>
                <w:lang w:eastAsia="x-none"/>
              </w:rPr>
              <w:t>LEO based non-terrestrial access network generating steerable beams (altitude 1200 km and 600km)</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05596A94" w14:textId="77777777" w:rsidR="006F051E" w:rsidRDefault="006F051E" w:rsidP="00DC4294">
            <w:pPr>
              <w:ind w:left="284"/>
              <w:jc w:val="center"/>
            </w:pPr>
            <w:r>
              <w:rPr>
                <w:lang w:eastAsia="x-none"/>
              </w:rPr>
              <w:t>Scenario B</w:t>
            </w:r>
          </w:p>
        </w:tc>
      </w:tr>
      <w:tr w:rsidR="006F051E" w14:paraId="78CD9E72" w14:textId="77777777" w:rsidTr="00DC4294">
        <w:trPr>
          <w:trHeight w:val="872"/>
        </w:trPr>
        <w:tc>
          <w:tcPr>
            <w:tcW w:w="2902" w:type="pct"/>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7369D2FE" w14:textId="77777777" w:rsidR="006F051E" w:rsidRDefault="006F051E" w:rsidP="00DC4294">
            <w:pPr>
              <w:spacing w:before="100" w:beforeAutospacing="1"/>
            </w:pPr>
            <w:r>
              <w:rPr>
                <w:color w:val="000000"/>
                <w:lang w:eastAsia="x-none"/>
              </w:rPr>
              <w:t>LEO based non-terrestrial access network generating fixed beams whose footprints move with the satellite (altitude 1200 km and 600km)</w:t>
            </w:r>
          </w:p>
        </w:tc>
        <w:tc>
          <w:tcPr>
            <w:tcW w:w="2098" w:type="pct"/>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3DD03D54" w14:textId="77777777" w:rsidR="006F051E" w:rsidRDefault="006F051E" w:rsidP="00DC4294">
            <w:pPr>
              <w:ind w:left="284"/>
              <w:jc w:val="center"/>
            </w:pPr>
            <w:r>
              <w:rPr>
                <w:lang w:eastAsia="x-none"/>
              </w:rPr>
              <w:t>Scenario C</w:t>
            </w:r>
          </w:p>
        </w:tc>
      </w:tr>
    </w:tbl>
    <w:p w14:paraId="034480F1" w14:textId="77777777" w:rsidR="006F051E" w:rsidRDefault="006F051E" w:rsidP="006F051E">
      <w:pPr>
        <w:spacing w:before="100" w:beforeAutospacing="1" w:after="100" w:afterAutospacing="1"/>
        <w:rPr>
          <w:rFonts w:ascii="Times" w:eastAsia="Calibri" w:hAnsi="Times"/>
        </w:rPr>
      </w:pPr>
    </w:p>
    <w:p w14:paraId="5C4C5FE8" w14:textId="77777777" w:rsidR="006F051E" w:rsidRPr="006F051E" w:rsidRDefault="006F051E" w:rsidP="006F051E">
      <w:pPr>
        <w:pStyle w:val="ListParagraph"/>
        <w:numPr>
          <w:ilvl w:val="0"/>
          <w:numId w:val="29"/>
        </w:numPr>
        <w:ind w:leftChars="0"/>
        <w:rPr>
          <w:rFonts w:eastAsia="Batang"/>
        </w:rPr>
      </w:pPr>
      <w:r>
        <w:t>The following IoT NTN reference scenario parameters are agreed:</w:t>
      </w:r>
    </w:p>
    <w:p w14:paraId="50D864AF" w14:textId="77777777" w:rsidR="006F051E" w:rsidRPr="006F051E" w:rsidRDefault="006F051E" w:rsidP="006F051E">
      <w:pPr>
        <w:pStyle w:val="ListParagraph"/>
        <w:ind w:leftChars="0" w:left="720"/>
        <w:rPr>
          <w:rFonts w:eastAsia="Batang"/>
        </w:rPr>
      </w:pPr>
    </w:p>
    <w:tbl>
      <w:tblPr>
        <w:tblW w:w="5000" w:type="pct"/>
        <w:tblCellMar>
          <w:left w:w="0" w:type="dxa"/>
          <w:right w:w="0" w:type="dxa"/>
        </w:tblCellMar>
        <w:tblLook w:val="04A0" w:firstRow="1" w:lastRow="0" w:firstColumn="1" w:lastColumn="0" w:noHBand="0" w:noVBand="1"/>
      </w:tblPr>
      <w:tblGrid>
        <w:gridCol w:w="2418"/>
        <w:gridCol w:w="2621"/>
        <w:gridCol w:w="5145"/>
      </w:tblGrid>
      <w:tr w:rsidR="006F051E" w14:paraId="6E67C9E7" w14:textId="77777777" w:rsidTr="00DC4294">
        <w:trPr>
          <w:trHeight w:val="422"/>
        </w:trPr>
        <w:tc>
          <w:tcPr>
            <w:tcW w:w="1187" w:type="pct"/>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083EF0" w14:textId="77777777" w:rsidR="006F051E" w:rsidRDefault="006F051E" w:rsidP="00DC4294">
            <w:pPr>
              <w:spacing w:before="100" w:beforeAutospacing="1" w:after="100" w:afterAutospacing="1"/>
            </w:pPr>
            <w:r>
              <w:t>Scenarios</w:t>
            </w:r>
          </w:p>
        </w:tc>
        <w:tc>
          <w:tcPr>
            <w:tcW w:w="1287" w:type="pct"/>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C638076" w14:textId="77777777" w:rsidR="006F051E" w:rsidRDefault="006F051E" w:rsidP="00DC4294">
            <w:pPr>
              <w:spacing w:before="100" w:beforeAutospacing="1" w:after="100" w:afterAutospacing="1"/>
              <w:rPr>
                <w:rFonts w:ascii="Times" w:hAnsi="Times"/>
              </w:rPr>
            </w:pPr>
            <w:r>
              <w:rPr>
                <w:color w:val="000000"/>
              </w:rPr>
              <w:t xml:space="preserve">GEO based non-terrestrial access network - scenario A </w:t>
            </w:r>
          </w:p>
        </w:tc>
        <w:tc>
          <w:tcPr>
            <w:tcW w:w="2526" w:type="pct"/>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04411B3" w14:textId="77777777" w:rsidR="006F051E" w:rsidRDefault="006F051E" w:rsidP="00DC4294">
            <w:pPr>
              <w:spacing w:before="100" w:beforeAutospacing="1" w:after="100" w:afterAutospacing="1"/>
            </w:pPr>
            <w:r>
              <w:t>LEO based non-terrestrial access network -Scenario B &amp; C</w:t>
            </w:r>
          </w:p>
        </w:tc>
      </w:tr>
      <w:tr w:rsidR="006F051E" w14:paraId="70F8B73B" w14:textId="77777777" w:rsidTr="00DC4294">
        <w:trPr>
          <w:trHeight w:val="422"/>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EB9A6DE" w14:textId="77777777" w:rsidR="006F051E" w:rsidRDefault="006F051E" w:rsidP="00DC4294">
            <w:pPr>
              <w:spacing w:before="100" w:beforeAutospacing="1" w:after="100" w:afterAutospacing="1"/>
            </w:pPr>
            <w:r>
              <w:t>Orbit type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343678B" w14:textId="77777777" w:rsidR="006F051E" w:rsidRDefault="006F051E" w:rsidP="00DC4294">
            <w:pPr>
              <w:spacing w:before="100" w:beforeAutospacing="1" w:after="100" w:afterAutospacing="1"/>
            </w:pPr>
            <w:r>
              <w:rPr>
                <w:color w:val="000000"/>
              </w:rPr>
              <w:t xml:space="preserve">station keeping a nominally fixed position in terms of elevation/azimuth with respect to a given earth point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E8119E" w14:textId="77777777" w:rsidR="006F051E" w:rsidRDefault="006F051E" w:rsidP="00DC4294">
            <w:pPr>
              <w:spacing w:before="100" w:beforeAutospacing="1" w:after="100" w:afterAutospacing="1"/>
            </w:pPr>
            <w:r>
              <w:t>circular orbiting at low altitude around the earth</w:t>
            </w:r>
          </w:p>
        </w:tc>
      </w:tr>
      <w:tr w:rsidR="006F051E" w14:paraId="6D00B223" w14:textId="77777777" w:rsidTr="00DC4294">
        <w:trPr>
          <w:trHeight w:val="531"/>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9A54AA" w14:textId="77777777" w:rsidR="006F051E" w:rsidRDefault="006F051E" w:rsidP="00DC4294">
            <w:pPr>
              <w:spacing w:before="100" w:beforeAutospacing="1" w:after="100" w:afterAutospacing="1"/>
            </w:pPr>
            <w:r>
              <w:t>Altitude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AEA58C" w14:textId="77777777" w:rsidR="006F051E" w:rsidRDefault="006F051E" w:rsidP="00DC4294">
            <w:pPr>
              <w:spacing w:before="100" w:beforeAutospacing="1" w:after="100" w:afterAutospacing="1"/>
            </w:pPr>
            <w:r>
              <w:rPr>
                <w:color w:val="000000"/>
              </w:rPr>
              <w:t>35,786 km</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611B0A5" w14:textId="77777777" w:rsidR="006F051E" w:rsidRDefault="006F051E" w:rsidP="00DC4294">
            <w:pPr>
              <w:spacing w:before="100" w:beforeAutospacing="1" w:after="100" w:afterAutospacing="1"/>
            </w:pPr>
            <w:r>
              <w:t xml:space="preserve">600 km </w:t>
            </w:r>
          </w:p>
          <w:p w14:paraId="2FB27A0B" w14:textId="77777777" w:rsidR="006F051E" w:rsidRDefault="006F051E" w:rsidP="00DC4294">
            <w:pPr>
              <w:spacing w:before="100" w:beforeAutospacing="1" w:after="100" w:afterAutospacing="1"/>
              <w:ind w:right="2292"/>
            </w:pPr>
            <w:r>
              <w:t xml:space="preserve">1,200 km </w:t>
            </w:r>
          </w:p>
        </w:tc>
      </w:tr>
      <w:tr w:rsidR="006F051E" w14:paraId="236CDEE2" w14:textId="77777777" w:rsidTr="00DC4294">
        <w:trPr>
          <w:trHeight w:val="239"/>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EBEE71E" w14:textId="77777777" w:rsidR="006F051E" w:rsidRDefault="006F051E" w:rsidP="00DC4294">
            <w:pPr>
              <w:spacing w:before="100" w:beforeAutospacing="1" w:after="100" w:afterAutospacing="1"/>
            </w:pPr>
            <w:r>
              <w:t>Frequency Range  (service link)</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5543A" w14:textId="77777777" w:rsidR="006F051E" w:rsidRDefault="006F051E" w:rsidP="00DC4294">
            <w:pPr>
              <w:spacing w:before="100" w:beforeAutospacing="1" w:after="100" w:afterAutospacing="1"/>
            </w:pPr>
            <w:r>
              <w:rPr>
                <w:color w:val="000000"/>
              </w:rPr>
              <w:t xml:space="preserve">&lt; 6 GHz (e.g. 2 GHz in S band) </w:t>
            </w:r>
          </w:p>
        </w:tc>
      </w:tr>
      <w:tr w:rsidR="006F051E" w14:paraId="7E41F664" w14:textId="77777777" w:rsidTr="00DC4294">
        <w:trPr>
          <w:trHeight w:val="844"/>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2AF4537" w14:textId="77777777" w:rsidR="006F051E" w:rsidRDefault="006F051E" w:rsidP="00DC4294">
            <w:pPr>
              <w:spacing w:before="100" w:beforeAutospacing="1" w:after="100" w:afterAutospacing="1"/>
            </w:pPr>
            <w:r>
              <w:t>Device channel Bandwidth  (service link) (NOTE 7)</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8FF22E7" w14:textId="77777777" w:rsidR="006F051E" w:rsidRDefault="006F051E" w:rsidP="006F051E">
            <w:pPr>
              <w:numPr>
                <w:ilvl w:val="0"/>
                <w:numId w:val="28"/>
              </w:numPr>
              <w:overflowPunct/>
              <w:autoSpaceDE/>
              <w:autoSpaceDN/>
              <w:adjustRightInd/>
              <w:spacing w:before="100" w:beforeAutospacing="1" w:after="100" w:afterAutospacing="1"/>
              <w:textAlignment w:val="auto"/>
              <w:rPr>
                <w:color w:val="000000"/>
              </w:rPr>
            </w:pPr>
            <w:r>
              <w:rPr>
                <w:color w:val="000000"/>
              </w:rPr>
              <w:t>NB-IoT 180 kHz (DL), Up to 180 kHz with all permissible smaller resource allocations 12*15 kHz, 6*15 kHz, 3*15 kHz, 1*15 kHz, 1*3.75 kHz</w:t>
            </w:r>
          </w:p>
          <w:p w14:paraId="2EEABC2E" w14:textId="77777777" w:rsidR="006F051E" w:rsidRDefault="006F051E" w:rsidP="006F051E">
            <w:pPr>
              <w:numPr>
                <w:ilvl w:val="0"/>
                <w:numId w:val="28"/>
              </w:numPr>
              <w:overflowPunct/>
              <w:autoSpaceDE/>
              <w:autoSpaceDN/>
              <w:adjustRightInd/>
              <w:spacing w:before="100" w:beforeAutospacing="1" w:after="100" w:afterAutospacing="1"/>
              <w:textAlignment w:val="auto"/>
              <w:rPr>
                <w:color w:val="000000"/>
              </w:rPr>
            </w:pPr>
            <w:r>
              <w:rPr>
                <w:color w:val="000000"/>
              </w:rPr>
              <w:t>eMTC: 1080 kHz (DL), Up to 1080 kHz with all permissible smaller resource allocations , including 2*180 kHz, 180 kHz, 2*15 kHz or 3*15 kHz or 6*15 kHz  (UL)</w:t>
            </w:r>
          </w:p>
        </w:tc>
      </w:tr>
      <w:tr w:rsidR="006F051E" w14:paraId="0DE1C272" w14:textId="77777777" w:rsidTr="00DC4294">
        <w:trPr>
          <w:trHeight w:val="239"/>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9657AF" w14:textId="77777777" w:rsidR="006F051E" w:rsidRDefault="006F051E" w:rsidP="00DC4294">
            <w:pPr>
              <w:spacing w:before="100" w:beforeAutospacing="1" w:after="100" w:afterAutospacing="1"/>
              <w:rPr>
                <w:rFonts w:eastAsia="Calibri"/>
              </w:rPr>
            </w:pPr>
            <w:r>
              <w:t>Payload</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9AEAA10" w14:textId="77777777" w:rsidR="006F051E" w:rsidRDefault="006F051E" w:rsidP="00DC4294">
            <w:pPr>
              <w:spacing w:before="100" w:beforeAutospacing="1" w:after="100" w:afterAutospacing="1"/>
              <w:rPr>
                <w:rFonts w:eastAsia="Batang"/>
              </w:rPr>
            </w:pPr>
            <w:r>
              <w:rPr>
                <w:color w:val="000000"/>
              </w:rPr>
              <w:t>Transparent type</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CBF31AE" w14:textId="77777777" w:rsidR="006F051E" w:rsidRDefault="006F051E" w:rsidP="00DC4294">
            <w:pPr>
              <w:spacing w:before="100" w:beforeAutospacing="1" w:after="100" w:afterAutospacing="1"/>
            </w:pPr>
            <w:r>
              <w:t>Transparent Type</w:t>
            </w:r>
          </w:p>
        </w:tc>
      </w:tr>
      <w:tr w:rsidR="006F051E" w14:paraId="6A8A048F" w14:textId="77777777" w:rsidTr="00DC4294">
        <w:trPr>
          <w:trHeight w:val="47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8ED47E9" w14:textId="77777777" w:rsidR="006F051E" w:rsidRDefault="006F051E" w:rsidP="00DC4294">
            <w:pPr>
              <w:spacing w:before="100" w:beforeAutospacing="1" w:after="100" w:afterAutospacing="1"/>
            </w:pPr>
            <w:r>
              <w:lastRenderedPageBreak/>
              <w:t>Earth-fixed beams</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EC8DD6" w14:textId="77777777" w:rsidR="006F051E" w:rsidRDefault="006F051E" w:rsidP="00DC4294">
            <w:pPr>
              <w:spacing w:before="100" w:beforeAutospacing="1" w:after="100" w:afterAutospacing="1"/>
            </w:pPr>
            <w:r>
              <w:rPr>
                <w:color w:val="000000"/>
              </w:rPr>
              <w:t>Yes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B0A1C90" w14:textId="77777777" w:rsidR="006F051E" w:rsidRDefault="006F051E" w:rsidP="00DC4294">
            <w:pPr>
              <w:spacing w:before="100" w:beforeAutospacing="1" w:after="100" w:afterAutospacing="1"/>
            </w:pPr>
            <w:r>
              <w:t>Scenario B:  Yes (steerable beams), see NOTE 1</w:t>
            </w:r>
          </w:p>
          <w:p w14:paraId="2DF6A7A4" w14:textId="77777777" w:rsidR="006F051E" w:rsidRDefault="006F051E" w:rsidP="00DC4294">
            <w:pPr>
              <w:spacing w:before="100" w:beforeAutospacing="1" w:after="100" w:afterAutospacing="1"/>
            </w:pPr>
            <w:r>
              <w:t>Scenario C: No  (the beams move with the satellite)</w:t>
            </w:r>
          </w:p>
        </w:tc>
      </w:tr>
      <w:tr w:rsidR="006F051E" w14:paraId="19465A46" w14:textId="77777777" w:rsidTr="00DC4294">
        <w:trPr>
          <w:trHeight w:val="76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DDD4D0" w14:textId="77777777" w:rsidR="006F051E" w:rsidRDefault="006F051E" w:rsidP="00DC4294">
            <w:pPr>
              <w:spacing w:before="100" w:beforeAutospacing="1" w:after="100" w:afterAutospacing="1"/>
            </w:pPr>
            <w:r>
              <w:t>Max beam foot print size (edge to edge) regardless of the elevation angle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83A1ADD" w14:textId="77777777" w:rsidR="006F051E" w:rsidRDefault="006F051E" w:rsidP="00DC4294">
            <w:pPr>
              <w:spacing w:before="100" w:beforeAutospacing="1" w:after="100" w:afterAutospacing="1"/>
            </w:pPr>
            <w:r>
              <w:rPr>
                <w:color w:val="000000"/>
              </w:rPr>
              <w:t>3500 km (NOTE 3)</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82547F6" w14:textId="77777777" w:rsidR="006F051E" w:rsidRDefault="006F051E" w:rsidP="00DC4294">
            <w:pPr>
              <w:spacing w:before="100" w:beforeAutospacing="1" w:after="100" w:afterAutospacing="1"/>
            </w:pPr>
            <w:r>
              <w:t>1000 km  (NOTE 2)</w:t>
            </w:r>
          </w:p>
        </w:tc>
      </w:tr>
      <w:tr w:rsidR="006F051E" w14:paraId="2D87874B" w14:textId="77777777" w:rsidTr="00DC4294">
        <w:trPr>
          <w:trHeight w:val="422"/>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B01E1DB" w14:textId="77777777" w:rsidR="006F051E" w:rsidRDefault="006F051E" w:rsidP="00DC4294">
            <w:pPr>
              <w:spacing w:before="100" w:beforeAutospacing="1" w:after="100" w:afterAutospacing="1"/>
            </w:pPr>
            <w:r>
              <w:t>Min Elevation angle for both sat-gateway and C-IoT device</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24271C3" w14:textId="77777777" w:rsidR="006F051E" w:rsidRDefault="006F051E" w:rsidP="00DC4294">
            <w:pPr>
              <w:spacing w:before="100" w:beforeAutospacing="1" w:after="100" w:afterAutospacing="1"/>
            </w:pPr>
            <w:r>
              <w:rPr>
                <w:color w:val="000000"/>
              </w:rPr>
              <w:t>10° for service link and 10° for feeder link</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A13328F" w14:textId="77777777" w:rsidR="006F051E" w:rsidRDefault="006F051E" w:rsidP="00DC4294">
            <w:pPr>
              <w:spacing w:before="100" w:beforeAutospacing="1" w:after="100" w:afterAutospacing="1"/>
            </w:pPr>
            <w:r>
              <w:t>10° for service link and 10° for feeder link</w:t>
            </w:r>
          </w:p>
        </w:tc>
      </w:tr>
      <w:tr w:rsidR="006F051E" w14:paraId="4741A750" w14:textId="77777777" w:rsidTr="00DC4294">
        <w:trPr>
          <w:trHeight w:val="874"/>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35E1EF0" w14:textId="77777777" w:rsidR="006F051E" w:rsidRDefault="006F051E" w:rsidP="00DC4294">
            <w:pPr>
              <w:spacing w:before="100" w:beforeAutospacing="1" w:after="100" w:afterAutospacing="1"/>
            </w:pPr>
            <w:r>
              <w:t xml:space="preserve">Max distance between satellite and C-IoT device at min elevation angle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D5BD19" w14:textId="77777777" w:rsidR="006F051E" w:rsidRDefault="006F051E" w:rsidP="00DC4294">
            <w:pPr>
              <w:spacing w:before="100" w:beforeAutospacing="1" w:after="100" w:afterAutospacing="1"/>
            </w:pPr>
            <w:r>
              <w:rPr>
                <w:color w:val="000000"/>
              </w:rPr>
              <w:t xml:space="preserve"> 40,581 km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EC42EBC" w14:textId="77777777" w:rsidR="006F051E" w:rsidRDefault="006F051E" w:rsidP="00DC4294">
            <w:pPr>
              <w:spacing w:before="100" w:beforeAutospacing="1" w:after="100" w:afterAutospacing="1"/>
            </w:pPr>
            <w:r>
              <w:rPr>
                <w:lang w:val="da-DK"/>
              </w:rPr>
              <w:t xml:space="preserve"> 1,932 km (600 km altitude) </w:t>
            </w:r>
          </w:p>
          <w:p w14:paraId="4741ED83" w14:textId="77777777" w:rsidR="006F051E" w:rsidRDefault="006F051E" w:rsidP="00DC4294">
            <w:pPr>
              <w:spacing w:before="100" w:beforeAutospacing="1" w:after="100" w:afterAutospacing="1"/>
            </w:pPr>
            <w:r>
              <w:rPr>
                <w:lang w:val="da-DK"/>
              </w:rPr>
              <w:t xml:space="preserve"> 3,131 km (1,200 km altitude) </w:t>
            </w:r>
          </w:p>
        </w:tc>
      </w:tr>
      <w:tr w:rsidR="006F051E" w14:paraId="13810344" w14:textId="77777777" w:rsidTr="00DC4294">
        <w:trPr>
          <w:trHeight w:val="80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CBC710B" w14:textId="77777777" w:rsidR="006F051E" w:rsidRDefault="006F051E" w:rsidP="00DC4294">
            <w:pPr>
              <w:spacing w:before="100" w:beforeAutospacing="1" w:after="100" w:afterAutospacing="1"/>
            </w:pPr>
            <w:r>
              <w:t xml:space="preserve">Max Round Trip Delay (propagation delay only)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44989B1" w14:textId="77777777" w:rsidR="006F051E" w:rsidRDefault="006F051E" w:rsidP="00DC4294">
            <w:pPr>
              <w:spacing w:before="100" w:beforeAutospacing="1" w:after="100" w:afterAutospacing="1"/>
            </w:pPr>
            <w:r>
              <w:rPr>
                <w:color w:val="000000"/>
              </w:rPr>
              <w:t> 541.46ms (service and feeder links)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43404D9" w14:textId="77777777" w:rsidR="006F051E" w:rsidRDefault="006F051E" w:rsidP="00DC4294">
            <w:pPr>
              <w:spacing w:before="100" w:beforeAutospacing="1" w:after="100" w:afterAutospacing="1"/>
            </w:pPr>
            <w:r>
              <w:t>25.77 ms (600km) (service and feeder links)</w:t>
            </w:r>
          </w:p>
          <w:p w14:paraId="4AAABF7D" w14:textId="77777777" w:rsidR="006F051E" w:rsidRDefault="006F051E" w:rsidP="00DC4294">
            <w:pPr>
              <w:spacing w:before="100" w:beforeAutospacing="1" w:after="100" w:afterAutospacing="1"/>
            </w:pPr>
            <w:r>
              <w:t>41.77 ms (1200km) (service and feeder links)</w:t>
            </w:r>
          </w:p>
        </w:tc>
      </w:tr>
      <w:tr w:rsidR="006F051E" w14:paraId="66DC6630" w14:textId="77777777" w:rsidTr="00DC4294">
        <w:trPr>
          <w:trHeight w:val="14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7670DE9" w14:textId="77777777" w:rsidR="006F051E" w:rsidRDefault="006F051E" w:rsidP="00DC4294">
            <w:pPr>
              <w:spacing w:before="100" w:beforeAutospacing="1" w:after="100" w:afterAutospacing="1" w:line="148" w:lineRule="atLeast"/>
            </w:pPr>
            <w:r>
              <w:t xml:space="preserve">Max differential delay within a cell </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78D850E" w14:textId="77777777" w:rsidR="006F051E" w:rsidRDefault="006F051E" w:rsidP="00DC4294">
            <w:pPr>
              <w:spacing w:before="100" w:beforeAutospacing="1" w:after="100" w:afterAutospacing="1" w:line="148" w:lineRule="atLeast"/>
            </w:pPr>
            <w:r>
              <w:rPr>
                <w:color w:val="000000"/>
              </w:rPr>
              <w:t>10.3 ms</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B3622A7" w14:textId="77777777" w:rsidR="006F051E" w:rsidRDefault="006F051E" w:rsidP="00DC4294">
            <w:pPr>
              <w:spacing w:before="100" w:beforeAutospacing="1" w:after="100" w:afterAutospacing="1" w:line="148" w:lineRule="atLeast"/>
              <w:ind w:right="307"/>
            </w:pPr>
            <w:r>
              <w:t>3.12 ms and 3.18 ms for respectively 600km and 1200km</w:t>
            </w:r>
          </w:p>
        </w:tc>
      </w:tr>
      <w:tr w:rsidR="006F051E" w14:paraId="04E8F71A"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04933A7" w14:textId="77777777" w:rsidR="006F051E" w:rsidRDefault="006F051E" w:rsidP="00DC4294">
            <w:pPr>
              <w:spacing w:before="100" w:beforeAutospacing="1" w:after="100" w:afterAutospacing="1"/>
            </w:pPr>
            <w:r>
              <w:t>Max Doppler shift (earth fixed user equipment) (NOTE 6)</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34F5CF2" w14:textId="77777777" w:rsidR="006F051E" w:rsidRDefault="006F051E" w:rsidP="00DC4294">
            <w:pPr>
              <w:spacing w:before="100" w:beforeAutospacing="1" w:after="100" w:afterAutospacing="1"/>
            </w:pPr>
            <w:r>
              <w:rPr>
                <w:color w:val="000000"/>
              </w:rPr>
              <w:t>0.93 ppm</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6AD6A23" w14:textId="77777777" w:rsidR="006F051E" w:rsidRDefault="006F051E" w:rsidP="00DC4294">
            <w:pPr>
              <w:spacing w:before="100" w:beforeAutospacing="1" w:after="100" w:afterAutospacing="1"/>
            </w:pPr>
            <w:r>
              <w:t xml:space="preserve">24 ppm (600km) </w:t>
            </w:r>
          </w:p>
          <w:p w14:paraId="15CD795E" w14:textId="77777777" w:rsidR="006F051E" w:rsidRDefault="006F051E" w:rsidP="00DC4294">
            <w:pPr>
              <w:spacing w:before="100" w:beforeAutospacing="1" w:after="100" w:afterAutospacing="1"/>
            </w:pPr>
            <w:r>
              <w:t xml:space="preserve"> 21ppm(1200km) </w:t>
            </w:r>
          </w:p>
          <w:p w14:paraId="06B5BB8E" w14:textId="77777777" w:rsidR="006F051E" w:rsidRDefault="006F051E" w:rsidP="00DC4294">
            <w:pPr>
              <w:spacing w:before="100" w:beforeAutospacing="1" w:after="100" w:afterAutospacing="1"/>
            </w:pPr>
            <w:r>
              <w:t> </w:t>
            </w:r>
          </w:p>
        </w:tc>
      </w:tr>
      <w:tr w:rsidR="006F051E" w14:paraId="3F88496E"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85C62FB" w14:textId="77777777" w:rsidR="006F051E" w:rsidRDefault="006F051E" w:rsidP="00DC4294">
            <w:pPr>
              <w:spacing w:before="100" w:beforeAutospacing="1" w:after="100" w:afterAutospacing="1"/>
            </w:pPr>
            <w:r>
              <w:t>Max Doppler shift variation (earth fixed user equipment)  (NOTE 6)</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4E1C6A" w14:textId="77777777" w:rsidR="006F051E" w:rsidRDefault="006F051E" w:rsidP="00DC4294">
            <w:pPr>
              <w:spacing w:before="100" w:beforeAutospacing="1" w:after="100" w:afterAutospacing="1"/>
            </w:pPr>
            <w:r>
              <w:rPr>
                <w:color w:val="000000"/>
              </w:rPr>
              <w:t xml:space="preserve">0.000 045 ppm/s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EA4D145" w14:textId="77777777" w:rsidR="006F051E" w:rsidRDefault="006F051E" w:rsidP="00DC4294">
            <w:pPr>
              <w:spacing w:before="100" w:beforeAutospacing="1" w:after="100" w:afterAutospacing="1"/>
            </w:pPr>
            <w:r>
              <w:t xml:space="preserve">  0.27 ppm/s  (600km) </w:t>
            </w:r>
          </w:p>
          <w:p w14:paraId="23FD17D7" w14:textId="77777777" w:rsidR="006F051E" w:rsidRDefault="006F051E" w:rsidP="00DC4294">
            <w:pPr>
              <w:spacing w:before="100" w:beforeAutospacing="1" w:after="100" w:afterAutospacing="1"/>
            </w:pPr>
            <w:r>
              <w:t xml:space="preserve">  0.13 ppm/s  (1200km) </w:t>
            </w:r>
          </w:p>
        </w:tc>
      </w:tr>
      <w:tr w:rsidR="006F051E" w14:paraId="63FBD95D"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A75CEE2" w14:textId="77777777" w:rsidR="006F051E" w:rsidRDefault="006F051E" w:rsidP="00DC4294">
            <w:pPr>
              <w:spacing w:before="100" w:beforeAutospacing="1" w:after="100" w:afterAutospacing="1"/>
            </w:pPr>
            <w:r>
              <w:t>C-IoT device motion on the earth</w:t>
            </w:r>
          </w:p>
        </w:tc>
        <w:tc>
          <w:tcPr>
            <w:tcW w:w="1287"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8EB0B5" w14:textId="77777777" w:rsidR="006F051E" w:rsidRDefault="006F051E" w:rsidP="00DC4294">
            <w:pPr>
              <w:spacing w:before="100" w:beforeAutospacing="1" w:after="100" w:afterAutospacing="1"/>
            </w:pPr>
            <w:r>
              <w:rPr>
                <w:color w:val="000000"/>
              </w:rPr>
              <w:t xml:space="preserve">Min 0 km/s (stationary device), max 120 km/h </w:t>
            </w:r>
          </w:p>
        </w:tc>
        <w:tc>
          <w:tcPr>
            <w:tcW w:w="2526" w:type="pct"/>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1DEC37" w14:textId="77777777" w:rsidR="006F051E" w:rsidRDefault="006F051E" w:rsidP="00DC4294">
            <w:pPr>
              <w:spacing w:before="100" w:beforeAutospacing="1" w:after="100" w:afterAutospacing="1"/>
            </w:pPr>
            <w:r>
              <w:t>Min 0 km/s (stationary device), max 120 km/h</w:t>
            </w:r>
          </w:p>
        </w:tc>
      </w:tr>
      <w:tr w:rsidR="006F051E" w14:paraId="69B99DB4"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FCEA764" w14:textId="77777777" w:rsidR="006F051E" w:rsidRDefault="006F051E" w:rsidP="00DC4294">
            <w:pPr>
              <w:spacing w:before="100" w:beforeAutospacing="1" w:after="100" w:afterAutospacing="1"/>
            </w:pPr>
            <w:r>
              <w:t>C-IoT device antenna types</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5F882AA" w14:textId="77777777" w:rsidR="006F051E" w:rsidRDefault="006F051E" w:rsidP="00DC4294">
            <w:pPr>
              <w:spacing w:before="100" w:beforeAutospacing="1" w:after="100" w:afterAutospacing="1"/>
            </w:pPr>
            <w:r>
              <w:rPr>
                <w:color w:val="000000"/>
              </w:rPr>
              <w:t xml:space="preserve">Omnidirectional antenna with 0 dBi TX antenna gain and 0 dBi RX antenna gain  (NOTE 4) </w:t>
            </w:r>
          </w:p>
        </w:tc>
      </w:tr>
      <w:tr w:rsidR="006F051E" w14:paraId="039EE330"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0E3FC74" w14:textId="77777777" w:rsidR="006F051E" w:rsidRDefault="006F051E" w:rsidP="00DC4294">
            <w:pPr>
              <w:spacing w:before="100" w:beforeAutospacing="1" w:after="100" w:afterAutospacing="1"/>
            </w:pPr>
            <w:r>
              <w:t>C-IoT device max Tx power</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589D80" w14:textId="77777777" w:rsidR="006F051E" w:rsidRDefault="006F051E" w:rsidP="00DC4294">
            <w:pPr>
              <w:spacing w:before="100" w:beforeAutospacing="1" w:after="100" w:afterAutospacing="1"/>
            </w:pPr>
            <w:r>
              <w:rPr>
                <w:color w:val="000000"/>
              </w:rPr>
              <w:t xml:space="preserve">UE power class 3 with up to 200 mW (23dBm), UE power class 5 with up to 100 mW (20 dBm) </w:t>
            </w:r>
          </w:p>
        </w:tc>
      </w:tr>
      <w:tr w:rsidR="006F051E" w14:paraId="1CE88D66" w14:textId="77777777" w:rsidTr="00DC4294">
        <w:trPr>
          <w:trHeight w:val="296"/>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17E57F2" w14:textId="77777777" w:rsidR="006F051E" w:rsidRDefault="006F051E" w:rsidP="00DC4294">
            <w:pPr>
              <w:spacing w:before="100" w:beforeAutospacing="1" w:after="100" w:afterAutospacing="1"/>
            </w:pPr>
            <w:r>
              <w:t>C-IoT device Noise Figure</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09888" w14:textId="77777777" w:rsidR="006F051E" w:rsidRDefault="006F051E" w:rsidP="00DC4294">
            <w:pPr>
              <w:spacing w:before="100" w:beforeAutospacing="1" w:after="100" w:afterAutospacing="1"/>
            </w:pPr>
            <w:r>
              <w:rPr>
                <w:color w:val="000000"/>
              </w:rPr>
              <w:t>Omnidirectional antenna: 7 dB or 9 dB  (NOTE 5)</w:t>
            </w:r>
          </w:p>
        </w:tc>
      </w:tr>
      <w:tr w:rsidR="006F051E" w14:paraId="58CC53DE" w14:textId="77777777" w:rsidTr="00DC4294">
        <w:trPr>
          <w:trHeight w:val="148"/>
        </w:trPr>
        <w:tc>
          <w:tcPr>
            <w:tcW w:w="1187" w:type="pct"/>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08547E4" w14:textId="77777777" w:rsidR="006F051E" w:rsidRDefault="006F051E" w:rsidP="00DC4294">
            <w:pPr>
              <w:spacing w:before="100" w:beforeAutospacing="1" w:after="100" w:afterAutospacing="1" w:line="148" w:lineRule="atLeast"/>
            </w:pPr>
            <w:r>
              <w:t>Service link</w:t>
            </w:r>
          </w:p>
        </w:tc>
        <w:tc>
          <w:tcPr>
            <w:tcW w:w="3813" w:type="pct"/>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423B465" w14:textId="77777777" w:rsidR="006F051E" w:rsidRDefault="006F051E" w:rsidP="00DC4294">
            <w:pPr>
              <w:spacing w:before="100" w:beforeAutospacing="1" w:after="100" w:afterAutospacing="1" w:line="148" w:lineRule="atLeast"/>
            </w:pPr>
            <w:r>
              <w:rPr>
                <w:color w:val="000000"/>
              </w:rPr>
              <w:t>3GPP defined Narrow Band IoT and eMTC</w:t>
            </w:r>
          </w:p>
        </w:tc>
      </w:tr>
    </w:tbl>
    <w:p w14:paraId="31BA48EF" w14:textId="77777777" w:rsidR="006F051E" w:rsidRPr="006F051E" w:rsidRDefault="006F051E" w:rsidP="006F051E">
      <w:pPr>
        <w:pStyle w:val="tan0"/>
        <w:rPr>
          <w:sz w:val="20"/>
        </w:rPr>
      </w:pPr>
      <w:r w:rsidRPr="006F051E">
        <w:rPr>
          <w:sz w:val="20"/>
        </w:rPr>
        <w:t xml:space="preserve">NOTE 1:    Each satellite has the capability to steer beams </w:t>
      </w:r>
      <w:r w:rsidRPr="006F051E">
        <w:rPr>
          <w:b/>
          <w:bCs/>
          <w:sz w:val="20"/>
        </w:rPr>
        <w:t>towards fixed points on earth</w:t>
      </w:r>
      <w:r w:rsidRPr="006F051E">
        <w:rPr>
          <w:sz w:val="20"/>
        </w:rPr>
        <w:t xml:space="preserve"> using beamforming techniques. This is applicable for a period of time corresponding to the visibility time of the satellite.</w:t>
      </w:r>
    </w:p>
    <w:p w14:paraId="528CD822" w14:textId="77777777" w:rsidR="006F051E" w:rsidRPr="006F051E" w:rsidRDefault="006F051E" w:rsidP="006F051E">
      <w:pPr>
        <w:pStyle w:val="tan0"/>
        <w:rPr>
          <w:sz w:val="20"/>
        </w:rPr>
      </w:pPr>
      <w:r w:rsidRPr="006F051E">
        <w:rPr>
          <w:sz w:val="20"/>
        </w:rPr>
        <w:t xml:space="preserve">NOTE 2:   This beam size refers to the Nadir pointing of the satellite.  </w:t>
      </w:r>
    </w:p>
    <w:p w14:paraId="004C6BFE" w14:textId="77777777" w:rsidR="006F051E" w:rsidRPr="006F051E" w:rsidRDefault="006F051E" w:rsidP="006F051E">
      <w:pPr>
        <w:pStyle w:val="tan0"/>
        <w:rPr>
          <w:sz w:val="20"/>
        </w:rPr>
      </w:pPr>
      <w:r w:rsidRPr="006F051E">
        <w:rPr>
          <w:sz w:val="20"/>
        </w:rPr>
        <w:t>NOTE 3: The Maximum beam foot print size for GEO is based on current state of the art GEO High Throughput systems, assuming either spot beams at the edge of coverage (low elevation) or a single wide-beam.</w:t>
      </w:r>
    </w:p>
    <w:p w14:paraId="0ED7A85F" w14:textId="77777777" w:rsidR="006F051E" w:rsidRPr="006F051E" w:rsidRDefault="006F051E" w:rsidP="006F051E">
      <w:pPr>
        <w:pStyle w:val="tan0"/>
        <w:rPr>
          <w:sz w:val="20"/>
        </w:rPr>
      </w:pPr>
      <w:r w:rsidRPr="006F051E">
        <w:rPr>
          <w:sz w:val="20"/>
        </w:rPr>
        <w:t>NOTE 4: The use of a Circular polarized antenna is optional.</w:t>
      </w:r>
    </w:p>
    <w:p w14:paraId="026307BA" w14:textId="77777777" w:rsidR="006F051E" w:rsidRPr="006F051E" w:rsidRDefault="006F051E" w:rsidP="006F051E">
      <w:pPr>
        <w:pStyle w:val="tan0"/>
        <w:rPr>
          <w:sz w:val="20"/>
        </w:rPr>
      </w:pPr>
      <w:r w:rsidRPr="006F051E">
        <w:rPr>
          <w:color w:val="000000"/>
          <w:sz w:val="20"/>
        </w:rPr>
        <w:t xml:space="preserve">NOTE 5: Same </w:t>
      </w:r>
      <w:r w:rsidRPr="006F051E">
        <w:rPr>
          <w:sz w:val="20"/>
        </w:rPr>
        <w:t xml:space="preserve">Noise Figure of 7 dB as in Release 16 TR 38.821 or 9 dB as in Release 12 TR 36.888  for device can be assumed for link budget. The noise figure is device vendor implementation specific.  </w:t>
      </w:r>
    </w:p>
    <w:p w14:paraId="2C2C29CB" w14:textId="77777777" w:rsidR="006F051E" w:rsidRPr="006F051E" w:rsidRDefault="006F051E" w:rsidP="006F051E">
      <w:pPr>
        <w:pStyle w:val="tan0"/>
        <w:rPr>
          <w:sz w:val="20"/>
        </w:rPr>
      </w:pPr>
      <w:r w:rsidRPr="006F051E">
        <w:rPr>
          <w:sz w:val="20"/>
        </w:rPr>
        <w:t>NOTE 6: Max Doppler shift and Max Doppler shift variation in the absence of any device pre-compensation of satellite Doppler shift on the service link.</w:t>
      </w:r>
    </w:p>
    <w:p w14:paraId="354C17C3" w14:textId="77777777" w:rsidR="006F051E" w:rsidRPr="006F051E" w:rsidRDefault="006F051E" w:rsidP="006F051E">
      <w:pPr>
        <w:pStyle w:val="tan0"/>
        <w:rPr>
          <w:sz w:val="20"/>
        </w:rPr>
      </w:pPr>
      <w:r w:rsidRPr="006F051E">
        <w:rPr>
          <w:sz w:val="20"/>
        </w:rPr>
        <w:t xml:space="preserve">NOTE 7: System </w:t>
      </w:r>
      <w:r w:rsidRPr="006F051E">
        <w:rPr>
          <w:color w:val="000000"/>
          <w:sz w:val="20"/>
        </w:rPr>
        <w:t xml:space="preserve">bandwidth is FFS </w:t>
      </w:r>
    </w:p>
    <w:p w14:paraId="66973DFF" w14:textId="77777777" w:rsidR="006F051E" w:rsidRDefault="006F051E" w:rsidP="00BE3D1F">
      <w:pPr>
        <w:tabs>
          <w:tab w:val="left" w:pos="567"/>
        </w:tabs>
        <w:overflowPunct/>
        <w:autoSpaceDE/>
        <w:autoSpaceDN/>
        <w:snapToGrid w:val="0"/>
        <w:spacing w:after="0"/>
        <w:textAlignment w:val="auto"/>
        <w:rPr>
          <w:rFonts w:ascii="Arial" w:hAnsi="Arial" w:cs="Arial"/>
          <w:lang w:eastAsia="ja-JP"/>
        </w:rPr>
      </w:pPr>
    </w:p>
    <w:p w14:paraId="17613440" w14:textId="1238F398"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071E2B93" w14:textId="77777777" w:rsidR="00BE3D1F" w:rsidRDefault="00BE3D1F" w:rsidP="00BE3D1F">
      <w:pPr>
        <w:tabs>
          <w:tab w:val="left" w:pos="567"/>
        </w:tabs>
        <w:overflowPunct/>
        <w:autoSpaceDE/>
        <w:autoSpaceDN/>
        <w:snapToGrid w:val="0"/>
        <w:spacing w:after="0"/>
        <w:textAlignment w:val="auto"/>
        <w:rPr>
          <w:rFonts w:ascii="Arial" w:hAnsi="Arial" w:cs="Arial"/>
          <w:lang w:eastAsia="ja-JP"/>
        </w:rPr>
      </w:pPr>
    </w:p>
    <w:p w14:paraId="2B7A50B3" w14:textId="77777777" w:rsidR="00BE3D1F" w:rsidRPr="00EA23F4" w:rsidRDefault="00BE3D1F" w:rsidP="00BE3D1F">
      <w:pPr>
        <w:rPr>
          <w:lang w:eastAsia="ja-JP"/>
        </w:rPr>
      </w:pPr>
    </w:p>
    <w:p w14:paraId="5AE89861" w14:textId="77777777" w:rsidR="00BE3D1F" w:rsidRPr="00BE3D1F" w:rsidRDefault="00BE3D1F" w:rsidP="00BE3D1F">
      <w:pPr>
        <w:rPr>
          <w:lang w:eastAsia="ja-JP"/>
        </w:rPr>
      </w:pPr>
    </w:p>
    <w:p w14:paraId="282A98C2" w14:textId="4F02D96C" w:rsidR="003A4B47" w:rsidRDefault="00701410" w:rsidP="00CD05DE">
      <w:pPr>
        <w:pStyle w:val="Heading4"/>
        <w:keepNext w:val="0"/>
        <w:numPr>
          <w:ilvl w:val="2"/>
          <w:numId w:val="31"/>
        </w:numPr>
        <w:rPr>
          <w:lang w:eastAsia="ja-JP"/>
        </w:rPr>
      </w:pPr>
      <w:r>
        <w:rPr>
          <w:lang w:eastAsia="ja-JP"/>
        </w:rPr>
        <w:t>Remaining Open issues</w:t>
      </w:r>
    </w:p>
    <w:p w14:paraId="06635846" w14:textId="77777777" w:rsidR="00B217A6" w:rsidRPr="008F2E7E" w:rsidRDefault="00B217A6" w:rsidP="0072705A">
      <w:pPr>
        <w:tabs>
          <w:tab w:val="left" w:pos="567"/>
        </w:tabs>
        <w:overflowPunct/>
        <w:autoSpaceDE/>
        <w:autoSpaceDN/>
        <w:snapToGrid w:val="0"/>
        <w:spacing w:after="0"/>
        <w:textAlignment w:val="auto"/>
        <w:rPr>
          <w:rFonts w:ascii="Arial" w:hAnsi="Arial" w:cs="Arial"/>
          <w:lang w:val="en-US"/>
        </w:rPr>
      </w:pPr>
    </w:p>
    <w:p w14:paraId="75A62BC7" w14:textId="77777777" w:rsidR="00CD05DE" w:rsidRPr="00917957" w:rsidRDefault="00CD05DE" w:rsidP="00917957">
      <w:pPr>
        <w:pStyle w:val="ListParagraph"/>
        <w:numPr>
          <w:ilvl w:val="0"/>
          <w:numId w:val="7"/>
        </w:numPr>
        <w:ind w:leftChars="0"/>
        <w:outlineLvl w:val="5"/>
        <w:rPr>
          <w:rFonts w:ascii="Arial" w:hAnsi="Arial" w:cs="Arial"/>
          <w:b/>
          <w:kern w:val="0"/>
          <w:sz w:val="20"/>
          <w:szCs w:val="20"/>
          <w:lang w:val="en-GB" w:eastAsia="en-US"/>
        </w:rPr>
      </w:pPr>
      <w:r w:rsidRPr="00917957">
        <w:rPr>
          <w:rFonts w:ascii="Arial" w:hAnsi="Arial" w:cs="Arial"/>
          <w:b/>
          <w:kern w:val="0"/>
          <w:sz w:val="20"/>
          <w:szCs w:val="20"/>
          <w:lang w:val="en-GB" w:eastAsia="en-US"/>
        </w:rPr>
        <w:t xml:space="preserve">First Objective </w:t>
      </w:r>
    </w:p>
    <w:p w14:paraId="2B5B6730" w14:textId="1E18A19F"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Identify scenarios applicable to NB-IoT/eMTC including</w:t>
      </w:r>
    </w:p>
    <w:p w14:paraId="6374D77F" w14:textId="7AB60CD7" w:rsidR="00CD05DE" w:rsidRPr="00917957" w:rsidRDefault="00CD05DE" w:rsidP="00917957">
      <w:pPr>
        <w:pStyle w:val="ListParagraph"/>
        <w:numPr>
          <w:ilvl w:val="1"/>
          <w:numId w:val="18"/>
        </w:numPr>
        <w:tabs>
          <w:tab w:val="left" w:pos="567"/>
        </w:tabs>
        <w:snapToGrid w:val="0"/>
        <w:ind w:leftChars="0"/>
        <w:rPr>
          <w:rFonts w:ascii="Arial" w:hAnsi="Arial" w:cs="Arial"/>
        </w:rPr>
      </w:pPr>
      <w:r w:rsidRPr="00917957">
        <w:rPr>
          <w:rFonts w:ascii="Arial" w:hAnsi="Arial" w:cs="Arial"/>
        </w:rPr>
        <w:t>Cube Satellite scenario and parameters</w:t>
      </w:r>
    </w:p>
    <w:p w14:paraId="3F7609D8" w14:textId="5612162C" w:rsidR="00CD05DE" w:rsidRPr="00917957" w:rsidRDefault="00CD05DE" w:rsidP="00917957">
      <w:pPr>
        <w:pStyle w:val="ListParagraph"/>
        <w:numPr>
          <w:ilvl w:val="1"/>
          <w:numId w:val="18"/>
        </w:numPr>
        <w:tabs>
          <w:tab w:val="left" w:pos="567"/>
        </w:tabs>
        <w:snapToGrid w:val="0"/>
        <w:ind w:leftChars="0"/>
        <w:rPr>
          <w:rFonts w:ascii="Arial" w:hAnsi="Arial" w:cs="Arial"/>
        </w:rPr>
      </w:pPr>
      <w:r w:rsidRPr="00917957">
        <w:rPr>
          <w:rFonts w:ascii="Arial" w:hAnsi="Arial" w:cs="Arial"/>
        </w:rPr>
        <w:t>Link budget</w:t>
      </w:r>
    </w:p>
    <w:p w14:paraId="68317168" w14:textId="77777777" w:rsidR="00CD05DE" w:rsidRPr="008F2E7E" w:rsidRDefault="00CD05DE" w:rsidP="00CD05DE">
      <w:pPr>
        <w:pStyle w:val="ListParagraph"/>
        <w:ind w:leftChars="0" w:left="1644"/>
        <w:rPr>
          <w:rFonts w:ascii="Arial" w:hAnsi="Arial" w:cs="Arial"/>
          <w:sz w:val="20"/>
          <w:szCs w:val="20"/>
        </w:rPr>
      </w:pPr>
    </w:p>
    <w:p w14:paraId="7461E5B7" w14:textId="77777777" w:rsidR="00CD05DE" w:rsidRPr="00917957" w:rsidRDefault="00CD05DE" w:rsidP="00917957">
      <w:pPr>
        <w:pStyle w:val="ListParagraph"/>
        <w:numPr>
          <w:ilvl w:val="0"/>
          <w:numId w:val="7"/>
        </w:numPr>
        <w:ind w:leftChars="0"/>
        <w:outlineLvl w:val="5"/>
        <w:rPr>
          <w:rFonts w:ascii="Arial" w:hAnsi="Arial" w:cs="Arial"/>
          <w:b/>
          <w:kern w:val="0"/>
          <w:sz w:val="20"/>
          <w:szCs w:val="20"/>
          <w:lang w:val="en-GB" w:eastAsia="en-US"/>
        </w:rPr>
      </w:pPr>
      <w:r w:rsidRPr="00917957">
        <w:rPr>
          <w:rFonts w:ascii="Arial" w:hAnsi="Arial" w:cs="Arial"/>
          <w:b/>
          <w:kern w:val="0"/>
          <w:sz w:val="20"/>
          <w:szCs w:val="20"/>
          <w:lang w:val="en-GB" w:eastAsia="en-US"/>
        </w:rPr>
        <w:t>Second Objective</w:t>
      </w:r>
    </w:p>
    <w:p w14:paraId="6AB690B8" w14:textId="2599767A"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Aspects related to random access procedure/signals</w:t>
      </w:r>
      <w:r w:rsidR="00F66F2E">
        <w:rPr>
          <w:rFonts w:ascii="Arial" w:hAnsi="Arial" w:cs="Arial"/>
        </w:rPr>
        <w:t xml:space="preserve"> </w:t>
      </w:r>
      <w:r w:rsidRPr="00917957">
        <w:rPr>
          <w:rFonts w:ascii="Arial" w:hAnsi="Arial" w:cs="Arial"/>
        </w:rPr>
        <w:t xml:space="preserve"> </w:t>
      </w:r>
    </w:p>
    <w:p w14:paraId="78DAE1B2" w14:textId="37A2E816" w:rsidR="00CD05DE" w:rsidRPr="00917957"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 xml:space="preserve">Mechanisms for time/frequency adjustment including Timing Advance, and UL frequency compensation indication </w:t>
      </w:r>
    </w:p>
    <w:p w14:paraId="0011575D" w14:textId="1E991321" w:rsidR="00CD05DE" w:rsidRDefault="00CD05DE" w:rsidP="00917957">
      <w:pPr>
        <w:pStyle w:val="ListParagraph"/>
        <w:numPr>
          <w:ilvl w:val="0"/>
          <w:numId w:val="18"/>
        </w:numPr>
        <w:tabs>
          <w:tab w:val="left" w:pos="567"/>
        </w:tabs>
        <w:snapToGrid w:val="0"/>
        <w:ind w:leftChars="0"/>
        <w:rPr>
          <w:rFonts w:ascii="Arial" w:hAnsi="Arial" w:cs="Arial"/>
        </w:rPr>
      </w:pPr>
      <w:r w:rsidRPr="00917957">
        <w:rPr>
          <w:rFonts w:ascii="Arial" w:hAnsi="Arial" w:cs="Arial"/>
        </w:rPr>
        <w:t>Timing offset related to scheduling and HARQ-ACK feedback</w:t>
      </w:r>
      <w:r w:rsidR="00F66F2E">
        <w:rPr>
          <w:rFonts w:ascii="Arial" w:hAnsi="Arial" w:cs="Arial"/>
        </w:rPr>
        <w:t xml:space="preserve"> </w:t>
      </w:r>
    </w:p>
    <w:p w14:paraId="0473301C" w14:textId="3EE3ED43" w:rsidR="001437B5" w:rsidRPr="00F66F2E" w:rsidRDefault="001437B5" w:rsidP="001437B5">
      <w:pPr>
        <w:pStyle w:val="ListParagraph"/>
        <w:numPr>
          <w:ilvl w:val="0"/>
          <w:numId w:val="18"/>
        </w:numPr>
        <w:ind w:leftChars="0"/>
        <w:rPr>
          <w:ins w:id="6" w:author="Gilles Charbit" w:date="2020-11-26T11:10:00Z"/>
          <w:rFonts w:ascii="Arial" w:hAnsi="Arial" w:cs="Arial"/>
        </w:rPr>
      </w:pPr>
      <w:ins w:id="7" w:author="Gilles Charbit" w:date="2020-11-26T11:10:00Z">
        <w:r w:rsidRPr="00F66F2E">
          <w:rPr>
            <w:rFonts w:ascii="Arial" w:hAnsi="Arial" w:cs="Arial"/>
          </w:rPr>
          <w:t xml:space="preserve">Aspects related to HARQ operation </w:t>
        </w:r>
      </w:ins>
      <w:ins w:id="8" w:author="Gilles Charbit" w:date="2020-11-26T11:12:00Z">
        <w:r>
          <w:rPr>
            <w:rFonts w:ascii="Arial" w:hAnsi="Arial" w:cs="Arial"/>
          </w:rPr>
          <w:t>[RAN2, RAN1]</w:t>
        </w:r>
      </w:ins>
    </w:p>
    <w:p w14:paraId="2C3E2AB5" w14:textId="77777777" w:rsidR="00BE3D1F" w:rsidRPr="008F2E7E" w:rsidRDefault="00BE3D1F" w:rsidP="00BE3D1F">
      <w:pPr>
        <w:rPr>
          <w:rFonts w:ascii="Arial" w:hAnsi="Arial" w:cs="Arial"/>
          <w:lang w:val="en-US" w:eastAsia="ja-JP"/>
        </w:rPr>
      </w:pPr>
    </w:p>
    <w:p w14:paraId="67F91AD9" w14:textId="77777777" w:rsidR="00701410" w:rsidRDefault="00701410" w:rsidP="00BE3D1F">
      <w:pPr>
        <w:pStyle w:val="Heading2"/>
        <w:keepNext w:val="0"/>
        <w:rPr>
          <w:lang w:eastAsia="ja-JP"/>
        </w:rPr>
      </w:pPr>
      <w:r>
        <w:rPr>
          <w:lang w:eastAsia="ja-JP"/>
        </w:rPr>
        <w:t>2.2</w:t>
      </w:r>
      <w:r>
        <w:rPr>
          <w:lang w:eastAsia="ja-JP"/>
        </w:rPr>
        <w:tab/>
      </w:r>
      <w:r>
        <w:rPr>
          <w:rFonts w:hint="eastAsia"/>
          <w:lang w:eastAsia="ja-JP"/>
        </w:rPr>
        <w:t>RAN2</w:t>
      </w:r>
    </w:p>
    <w:p w14:paraId="5A87E068" w14:textId="77777777" w:rsidR="00701410" w:rsidRDefault="00701410" w:rsidP="00BE3D1F">
      <w:pPr>
        <w:pStyle w:val="Heading4"/>
        <w:keepNext w:val="0"/>
        <w:rPr>
          <w:lang w:eastAsia="ja-JP"/>
        </w:rPr>
      </w:pPr>
      <w:r>
        <w:rPr>
          <w:lang w:eastAsia="ja-JP"/>
        </w:rPr>
        <w:t>2.2.1</w:t>
      </w:r>
      <w:r>
        <w:rPr>
          <w:lang w:eastAsia="ja-JP"/>
        </w:rPr>
        <w:tab/>
        <w:t>Agreements</w:t>
      </w:r>
    </w:p>
    <w:p w14:paraId="29B8CD00" w14:textId="40EFF256" w:rsidR="00BE3D1F" w:rsidRPr="00B80E37" w:rsidRDefault="00BE3D1F" w:rsidP="00194738">
      <w:pPr>
        <w:pStyle w:val="ListParagraph"/>
        <w:numPr>
          <w:ilvl w:val="0"/>
          <w:numId w:val="7"/>
        </w:numPr>
        <w:ind w:leftChars="0"/>
        <w:outlineLvl w:val="5"/>
        <w:rPr>
          <w:rFonts w:ascii="Arial" w:hAnsi="Arial" w:cs="Arial"/>
          <w:b/>
          <w:kern w:val="0"/>
          <w:sz w:val="20"/>
          <w:szCs w:val="20"/>
          <w:lang w:val="en-GB" w:eastAsia="en-US"/>
        </w:rPr>
      </w:pPr>
      <w:r w:rsidRPr="009C0261">
        <w:rPr>
          <w:rFonts w:ascii="Arial" w:hAnsi="Arial" w:cs="Arial"/>
          <w:b/>
          <w:kern w:val="0"/>
          <w:sz w:val="20"/>
          <w:szCs w:val="20"/>
          <w:lang w:val="en-GB" w:eastAsia="en-US"/>
        </w:rPr>
        <w:t>RAN</w:t>
      </w:r>
      <w:r>
        <w:rPr>
          <w:rFonts w:ascii="Arial" w:hAnsi="Arial" w:cs="Arial"/>
          <w:b/>
          <w:kern w:val="0"/>
          <w:sz w:val="20"/>
          <w:szCs w:val="20"/>
          <w:lang w:val="en-GB" w:eastAsia="en-US"/>
        </w:rPr>
        <w:t>2</w:t>
      </w:r>
      <w:r w:rsidRPr="009C0261">
        <w:rPr>
          <w:rFonts w:ascii="Arial" w:hAnsi="Arial" w:cs="Arial"/>
          <w:b/>
          <w:kern w:val="0"/>
          <w:sz w:val="20"/>
          <w:szCs w:val="20"/>
          <w:lang w:val="en-GB" w:eastAsia="en-US"/>
        </w:rPr>
        <w:t>#1</w:t>
      </w:r>
      <w:r w:rsidR="00194738">
        <w:rPr>
          <w:rFonts w:ascii="Arial" w:hAnsi="Arial" w:cs="Arial"/>
          <w:b/>
          <w:kern w:val="0"/>
          <w:sz w:val="20"/>
          <w:szCs w:val="20"/>
          <w:lang w:val="en-GB" w:eastAsia="en-US"/>
        </w:rPr>
        <w:t>12</w:t>
      </w:r>
      <w:r w:rsidRPr="009C0261">
        <w:rPr>
          <w:rFonts w:ascii="Arial" w:hAnsi="Arial" w:cs="Arial"/>
          <w:b/>
          <w:kern w:val="0"/>
          <w:sz w:val="20"/>
          <w:szCs w:val="20"/>
          <w:lang w:val="en-GB" w:eastAsia="en-US"/>
        </w:rPr>
        <w:t xml:space="preserve">-e, </w:t>
      </w:r>
      <w:r w:rsidR="00194738" w:rsidRPr="00194738">
        <w:rPr>
          <w:rFonts w:ascii="Arial" w:hAnsi="Arial" w:cs="Arial"/>
          <w:b/>
          <w:kern w:val="0"/>
          <w:sz w:val="20"/>
          <w:szCs w:val="20"/>
          <w:lang w:val="en-GB" w:eastAsia="en-US"/>
        </w:rPr>
        <w:t>October 26 – November 13</w:t>
      </w:r>
      <w:r w:rsidR="00194738">
        <w:rPr>
          <w:rFonts w:ascii="Arial" w:hAnsi="Arial" w:cs="Arial"/>
          <w:b/>
          <w:kern w:val="0"/>
          <w:sz w:val="20"/>
          <w:szCs w:val="20"/>
          <w:lang w:val="en-GB" w:eastAsia="en-US"/>
        </w:rPr>
        <w:t xml:space="preserve"> </w:t>
      </w:r>
      <w:r w:rsidRPr="009C0261">
        <w:rPr>
          <w:rFonts w:ascii="Arial" w:hAnsi="Arial" w:cs="Arial"/>
          <w:b/>
          <w:kern w:val="0"/>
          <w:sz w:val="20"/>
          <w:szCs w:val="20"/>
          <w:lang w:val="en-GB" w:eastAsia="en-US"/>
        </w:rPr>
        <w:t>2020, e-meeting</w:t>
      </w:r>
    </w:p>
    <w:p w14:paraId="319D3CF6" w14:textId="77777777" w:rsidR="00BE3D1F" w:rsidRPr="00B80E37" w:rsidRDefault="00BE3D1F" w:rsidP="00BE3D1F">
      <w:pPr>
        <w:tabs>
          <w:tab w:val="left" w:pos="567"/>
        </w:tabs>
        <w:overflowPunct/>
        <w:autoSpaceDE/>
        <w:autoSpaceDN/>
        <w:snapToGrid w:val="0"/>
        <w:spacing w:after="0"/>
        <w:textAlignment w:val="auto"/>
        <w:rPr>
          <w:rFonts w:ascii="Arial" w:hAnsi="Arial" w:cs="Arial"/>
          <w:lang w:eastAsia="ja-JP"/>
        </w:rPr>
      </w:pPr>
    </w:p>
    <w:p w14:paraId="768FF78D" w14:textId="77777777" w:rsidR="00502041" w:rsidRDefault="00502041" w:rsidP="00502041">
      <w:pPr>
        <w:pStyle w:val="Doc-text2"/>
        <w:ind w:left="0" w:firstLine="0"/>
      </w:pPr>
    </w:p>
    <w:p w14:paraId="3BA4CBCD" w14:textId="77777777" w:rsidR="00DE00C0" w:rsidRPr="00A43574" w:rsidRDefault="00DE00C0" w:rsidP="00DE00C0">
      <w:pPr>
        <w:pStyle w:val="Doc-text2"/>
        <w:ind w:left="0" w:firstLine="0"/>
      </w:pPr>
    </w:p>
    <w:p w14:paraId="3C2B4819" w14:textId="0CAD1256" w:rsidR="00DE00C0" w:rsidRPr="00A43574" w:rsidRDefault="00DE00C0" w:rsidP="00DE00C0">
      <w:pPr>
        <w:pStyle w:val="Agreement"/>
        <w:tabs>
          <w:tab w:val="clear" w:pos="1619"/>
          <w:tab w:val="num" w:pos="360"/>
        </w:tabs>
        <w:ind w:left="360"/>
      </w:pPr>
      <w:r w:rsidRPr="00A43574">
        <w:t>For 2.4.1-2, the proposed way forward to include the table 1 as reference scenarios for IoT NTN study in a TP for TR 36.763 is agreed</w:t>
      </w:r>
    </w:p>
    <w:p w14:paraId="6379ABA4" w14:textId="66A523A3" w:rsidR="00DE00C0" w:rsidRDefault="00DE00C0" w:rsidP="00DE00C0">
      <w:pPr>
        <w:pStyle w:val="Agreement"/>
        <w:tabs>
          <w:tab w:val="clear" w:pos="1619"/>
          <w:tab w:val="num" w:pos="360"/>
        </w:tabs>
        <w:ind w:left="360"/>
      </w:pPr>
      <w:r w:rsidRPr="00A43574">
        <w:t xml:space="preserve">IoT NTN scenarios A, B, and C </w:t>
      </w:r>
      <w:r>
        <w:t>are in the scope of the study</w:t>
      </w:r>
    </w:p>
    <w:p w14:paraId="4DBA9422" w14:textId="68551F78" w:rsidR="00DE00C0" w:rsidRDefault="00DE00C0" w:rsidP="00DE00C0">
      <w:pPr>
        <w:pStyle w:val="Agreement"/>
        <w:tabs>
          <w:tab w:val="clear" w:pos="1619"/>
          <w:tab w:val="num" w:pos="360"/>
        </w:tabs>
        <w:ind w:left="360"/>
      </w:pPr>
      <w:r w:rsidRPr="00F66E36">
        <w:rPr>
          <w:bCs/>
        </w:rPr>
        <w:t>For 2.4.1-3</w:t>
      </w:r>
      <w:r w:rsidRPr="00F66E36">
        <w:t>, the proposed</w:t>
      </w:r>
      <w:r>
        <w:t xml:space="preserve"> way forward is to include the table including NTN IoT Device Densities for the use case of fixed devices in a TP for TR36.763 is agreed, where the values in the table are directly from TR 38.821 as agreed for IoT connectivity in Rel-16 NR NTN SI, Including the three Notes. </w:t>
      </w:r>
    </w:p>
    <w:p w14:paraId="09D1C93A" w14:textId="24A53715" w:rsidR="00DE00C0" w:rsidRDefault="00DE00C0" w:rsidP="00DE00C0">
      <w:pPr>
        <w:pStyle w:val="Agreement"/>
        <w:tabs>
          <w:tab w:val="clear" w:pos="1619"/>
          <w:tab w:val="num" w:pos="360"/>
        </w:tabs>
        <w:ind w:left="360"/>
      </w:pPr>
      <w:r>
        <w:t xml:space="preserve">For </w:t>
      </w:r>
      <w:r w:rsidRPr="00F66E36">
        <w:t>2.4.1-4</w:t>
      </w:r>
      <w:r>
        <w:t xml:space="preserve">, Support for EPC is assumed, Support for 5GCN is TBD. </w:t>
      </w:r>
    </w:p>
    <w:p w14:paraId="54D2F258" w14:textId="07019059" w:rsidR="00BE3D1F" w:rsidRPr="00B26417" w:rsidRDefault="00BE3D1F" w:rsidP="00B26417">
      <w:pPr>
        <w:pStyle w:val="Doc-text2"/>
        <w:ind w:left="0" w:firstLine="0"/>
        <w:rPr>
          <w:rFonts w:ascii="Calibri" w:eastAsiaTheme="minorEastAsia" w:hAnsi="Calibri"/>
          <w:szCs w:val="22"/>
        </w:rPr>
      </w:pPr>
    </w:p>
    <w:p w14:paraId="3051C382" w14:textId="77777777" w:rsidR="00DE00C0" w:rsidRDefault="00DE00C0" w:rsidP="00BE3D1F">
      <w:pPr>
        <w:tabs>
          <w:tab w:val="left" w:pos="567"/>
        </w:tabs>
        <w:overflowPunct/>
        <w:autoSpaceDE/>
        <w:autoSpaceDN/>
        <w:snapToGrid w:val="0"/>
        <w:spacing w:after="0"/>
        <w:textAlignment w:val="auto"/>
        <w:rPr>
          <w:rFonts w:ascii="Arial" w:hAnsi="Arial" w:cs="Arial"/>
          <w:lang w:eastAsia="ja-JP"/>
        </w:rPr>
      </w:pPr>
    </w:p>
    <w:p w14:paraId="77CE5A42" w14:textId="14F4036D" w:rsidR="00127970" w:rsidRDefault="0076207A" w:rsidP="00BE3D1F">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RAN2 R</w:t>
      </w:r>
      <w:r w:rsidR="00450F8F">
        <w:rPr>
          <w:rFonts w:ascii="Arial" w:hAnsi="Arial" w:cs="Arial"/>
          <w:lang w:eastAsia="ja-JP"/>
        </w:rPr>
        <w:t xml:space="preserve">apporteur </w:t>
      </w:r>
      <w:r w:rsidR="00127970">
        <w:rPr>
          <w:rFonts w:ascii="Arial" w:hAnsi="Arial" w:cs="Arial"/>
          <w:lang w:eastAsia="ja-JP"/>
        </w:rPr>
        <w:t xml:space="preserve">Note: the Table 1 </w:t>
      </w:r>
      <w:r w:rsidR="00127970" w:rsidRPr="00127970">
        <w:rPr>
          <w:rFonts w:ascii="Arial" w:hAnsi="Arial" w:cs="Arial"/>
          <w:lang w:eastAsia="ja-JP"/>
        </w:rPr>
        <w:t xml:space="preserve">as reference scenarios for IoT NTN study </w:t>
      </w:r>
      <w:r w:rsidR="00127970">
        <w:rPr>
          <w:rFonts w:ascii="Arial" w:hAnsi="Arial" w:cs="Arial"/>
          <w:lang w:eastAsia="ja-JP"/>
        </w:rPr>
        <w:t>was captured in the email summary for AI 9.2.1 in R2-200895 Section 2.6 and is the same as that agreed in RAN1#103e as shown in Section 2.1.1 above.</w:t>
      </w:r>
    </w:p>
    <w:p w14:paraId="4812A3FF"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5885A3FD"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680CEC55" w14:textId="77777777" w:rsidR="00502041" w:rsidRDefault="00502041" w:rsidP="00911676">
      <w:pPr>
        <w:pStyle w:val="Doc-text2"/>
        <w:ind w:left="0" w:firstLine="0"/>
      </w:pPr>
    </w:p>
    <w:p w14:paraId="52D37196" w14:textId="34373AAA" w:rsidR="00502041" w:rsidRPr="00CD3AC7" w:rsidRDefault="00502041" w:rsidP="00502041">
      <w:pPr>
        <w:pStyle w:val="Agreement"/>
        <w:tabs>
          <w:tab w:val="clear" w:pos="1619"/>
          <w:tab w:val="num" w:pos="360"/>
        </w:tabs>
        <w:ind w:left="360"/>
      </w:pPr>
      <w:r w:rsidRPr="00CD3AC7">
        <w:t>The challenges associated with the expiry of MAC timers in NR-NTN remain the same in eMTC/NB-IoT NTN and high RT</w:t>
      </w:r>
      <w:r>
        <w:t>T</w:t>
      </w:r>
      <w:r w:rsidRPr="00CD3AC7">
        <w:t xml:space="preserve"> of NTN is the primary cause of this.</w:t>
      </w:r>
    </w:p>
    <w:p w14:paraId="14B9793C" w14:textId="334B735C" w:rsidR="00502041" w:rsidRPr="00720C8C" w:rsidRDefault="00502041" w:rsidP="00502041">
      <w:pPr>
        <w:pStyle w:val="Agreement"/>
        <w:tabs>
          <w:tab w:val="clear" w:pos="1619"/>
          <w:tab w:val="num" w:pos="360"/>
        </w:tabs>
        <w:ind w:left="360"/>
      </w:pPr>
      <w:r w:rsidRPr="00720C8C">
        <w:t>An offset will be used to delay (adjust) the start of ra-ResponseWindow and mac-ContentionResolutionTimer in eMTC/NB-IoT NTN, similar to NR-NTN. Further discussion is needed for the SR-Prohibit timer. Offset estimation process and the offset value are FFS.</w:t>
      </w:r>
    </w:p>
    <w:p w14:paraId="2A6CC24C" w14:textId="2C9C3AB9" w:rsidR="00502041" w:rsidRPr="00720C8C" w:rsidRDefault="00502041" w:rsidP="00502041">
      <w:pPr>
        <w:pStyle w:val="Agreement"/>
        <w:tabs>
          <w:tab w:val="clear" w:pos="1619"/>
          <w:tab w:val="num" w:pos="360"/>
        </w:tabs>
        <w:ind w:left="360"/>
        <w:rPr>
          <w:lang w:eastAsia="sv-SE"/>
        </w:rPr>
      </w:pPr>
      <w:r w:rsidRPr="00720C8C">
        <w:t xml:space="preserve">It is </w:t>
      </w:r>
      <w:r w:rsidRPr="00720C8C">
        <w:rPr>
          <w:i/>
        </w:rPr>
        <w:t xml:space="preserve">assumed </w:t>
      </w:r>
      <w:r w:rsidRPr="00720C8C">
        <w:t>that If the start of the ra-ResponseWindow is accurately compensated and no extension of repetition is required, there is no need to extend the ra-ResponseWindowSize for eMTC over NTN, similar to NR-NTN.</w:t>
      </w:r>
    </w:p>
    <w:p w14:paraId="2966ACBC" w14:textId="212819E6" w:rsidR="00502041" w:rsidRPr="00720C8C" w:rsidRDefault="00502041" w:rsidP="00502041">
      <w:pPr>
        <w:pStyle w:val="Agreement"/>
        <w:tabs>
          <w:tab w:val="clear" w:pos="1619"/>
          <w:tab w:val="num" w:pos="360"/>
        </w:tabs>
        <w:ind w:left="360"/>
      </w:pPr>
      <w:r w:rsidRPr="00720C8C">
        <w:t>RAN2</w:t>
      </w:r>
      <w:r w:rsidRPr="00720C8C">
        <w:rPr>
          <w:i/>
        </w:rPr>
        <w:t xml:space="preserve"> assumes</w:t>
      </w:r>
      <w:r w:rsidRPr="00720C8C">
        <w:t xml:space="preserve"> that PRACH capacity in eMTC/NB-IoT over NTN will be evaluated to check whether it can support the large cell size of GEO/LEO. However, RAN2 believes this is more of a RAN1 topic and thus recommends companies to submit their contributions in RAN1.</w:t>
      </w:r>
    </w:p>
    <w:p w14:paraId="62FD7AF1" w14:textId="45948F4E" w:rsidR="00502041" w:rsidRPr="00720C8C" w:rsidRDefault="00502041" w:rsidP="00502041">
      <w:pPr>
        <w:pStyle w:val="Agreement"/>
        <w:tabs>
          <w:tab w:val="clear" w:pos="1619"/>
          <w:tab w:val="num" w:pos="360"/>
        </w:tabs>
        <w:ind w:left="360"/>
      </w:pPr>
      <w:r w:rsidRPr="00720C8C">
        <w:rPr>
          <w:lang w:eastAsia="sv-SE"/>
        </w:rPr>
        <w:t>RAN2 should wait for RAN1’s decision on TA in eMTC/NB-IoT NTN</w:t>
      </w:r>
      <w:r w:rsidRPr="00720C8C">
        <w:t>.</w:t>
      </w:r>
    </w:p>
    <w:p w14:paraId="316256CE" w14:textId="161D1B3B" w:rsidR="00502041" w:rsidRPr="00720C8C" w:rsidRDefault="00502041" w:rsidP="00502041">
      <w:pPr>
        <w:pStyle w:val="Agreement"/>
        <w:tabs>
          <w:tab w:val="clear" w:pos="1619"/>
          <w:tab w:val="num" w:pos="360"/>
        </w:tabs>
        <w:ind w:left="360"/>
      </w:pPr>
      <w:r w:rsidRPr="00720C8C">
        <w:t>It is FFS whether there is any need to disable HARQ feedback in eMTC/NB-IoT NTN.</w:t>
      </w:r>
    </w:p>
    <w:p w14:paraId="24A8DBDA" w14:textId="680B512C" w:rsidR="00502041" w:rsidRPr="00720C8C" w:rsidRDefault="00502041" w:rsidP="00502041">
      <w:pPr>
        <w:pStyle w:val="Agreement"/>
        <w:tabs>
          <w:tab w:val="clear" w:pos="1619"/>
          <w:tab w:val="num" w:pos="360"/>
        </w:tabs>
        <w:ind w:left="360"/>
      </w:pPr>
      <w:r w:rsidRPr="00720C8C">
        <w:t xml:space="preserve">RAN2 </w:t>
      </w:r>
      <w:r w:rsidRPr="00720C8C">
        <w:rPr>
          <w:i/>
        </w:rPr>
        <w:t>assumes</w:t>
      </w:r>
      <w:r w:rsidRPr="00720C8C">
        <w:t xml:space="preserve"> to reuse NR-NTN agreements as baseline for the starting of HARQ-RTT-Timer and UL-HARQ-RTT-Timer in eMTC/NB-IoT NTN.</w:t>
      </w:r>
    </w:p>
    <w:p w14:paraId="7D070AD1" w14:textId="50F3DC54" w:rsidR="00502041" w:rsidRPr="00720C8C" w:rsidRDefault="00502041" w:rsidP="00502041">
      <w:pPr>
        <w:pStyle w:val="Agreement"/>
        <w:tabs>
          <w:tab w:val="clear" w:pos="1619"/>
          <w:tab w:val="num" w:pos="360"/>
        </w:tabs>
        <w:ind w:left="360"/>
      </w:pPr>
      <w:r w:rsidRPr="00720C8C">
        <w:t>Unlike NR-NTN, as latency is not a critical performance requirement in NB-IoT devices, UL scheduling enhancement for delay reduction is not necessary for NB-IoT over NTN</w:t>
      </w:r>
      <w:r w:rsidRPr="00720C8C">
        <w:rPr>
          <w:lang w:eastAsia="sv-SE"/>
        </w:rPr>
        <w:t>.</w:t>
      </w:r>
    </w:p>
    <w:p w14:paraId="1236DEDA" w14:textId="79236679" w:rsidR="00502041" w:rsidRPr="00720C8C" w:rsidRDefault="00502041" w:rsidP="00502041">
      <w:pPr>
        <w:pStyle w:val="Agreement"/>
        <w:tabs>
          <w:tab w:val="clear" w:pos="1619"/>
          <w:tab w:val="num" w:pos="360"/>
        </w:tabs>
        <w:ind w:left="360"/>
      </w:pPr>
      <w:r w:rsidRPr="00720C8C">
        <w:rPr>
          <w:lang w:eastAsia="sv-SE"/>
        </w:rPr>
        <w:lastRenderedPageBreak/>
        <w:t>It is FFS if there is any ne</w:t>
      </w:r>
      <w:r w:rsidRPr="00720C8C">
        <w:rPr>
          <w:szCs w:val="21"/>
          <w:lang w:val="en-US"/>
        </w:rPr>
        <w:t>ed to extend RLC t-Reordering timer in eMTC/NB-IoT NTN</w:t>
      </w:r>
      <w:r w:rsidRPr="00720C8C">
        <w:rPr>
          <w:lang w:eastAsia="sv-SE"/>
        </w:rPr>
        <w:t>.</w:t>
      </w:r>
    </w:p>
    <w:p w14:paraId="5E100C76" w14:textId="6E92BA89" w:rsidR="00502041" w:rsidRPr="00720C8C" w:rsidRDefault="00502041" w:rsidP="00502041">
      <w:pPr>
        <w:pStyle w:val="Agreement"/>
        <w:tabs>
          <w:tab w:val="clear" w:pos="1619"/>
          <w:tab w:val="num" w:pos="360"/>
        </w:tabs>
        <w:ind w:left="360"/>
      </w:pPr>
      <w:r w:rsidRPr="00720C8C">
        <w:rPr>
          <w:lang w:eastAsia="sv-SE"/>
        </w:rPr>
        <w:t>There is no need to extend RLC and PDCP SN length for eMTC/NB-IoT NTN, similar to NR-NTN.</w:t>
      </w:r>
    </w:p>
    <w:p w14:paraId="28BAFEB5" w14:textId="5AED5768" w:rsidR="00502041" w:rsidRPr="000E3435" w:rsidRDefault="00502041" w:rsidP="00502041">
      <w:pPr>
        <w:pStyle w:val="Agreement"/>
        <w:tabs>
          <w:tab w:val="clear" w:pos="1619"/>
          <w:tab w:val="num" w:pos="360"/>
        </w:tabs>
        <w:ind w:left="360"/>
      </w:pPr>
      <w:r w:rsidRPr="00720C8C">
        <w:t xml:space="preserve">RAN2 will discuss on providing satellite ephemeris data and other </w:t>
      </w:r>
      <w:r w:rsidRPr="000E3435">
        <w:t>information using System Information (SI) message for eMTC/NB-IoT NTN.</w:t>
      </w:r>
    </w:p>
    <w:p w14:paraId="28CA388D" w14:textId="5E3F1C3A" w:rsidR="00502041" w:rsidRPr="000E3435" w:rsidRDefault="00502041" w:rsidP="00502041">
      <w:pPr>
        <w:pStyle w:val="Agreement"/>
        <w:tabs>
          <w:tab w:val="clear" w:pos="1619"/>
          <w:tab w:val="num" w:pos="360"/>
        </w:tabs>
        <w:ind w:left="360"/>
        <w:rPr>
          <w:lang w:eastAsia="sv-SE"/>
        </w:rPr>
      </w:pPr>
      <w:r w:rsidRPr="000E3435">
        <w:rPr>
          <w:lang w:eastAsia="sv-SE"/>
        </w:rPr>
        <w:t xml:space="preserve">RAN2 will use </w:t>
      </w:r>
      <w:r w:rsidRPr="000E3435">
        <w:rPr>
          <w:lang w:eastAsia="ja-JP"/>
        </w:rPr>
        <w:t>cell selection/reselection for NR-NTN as the baseline and</w:t>
      </w:r>
      <w:r w:rsidRPr="000E3435">
        <w:rPr>
          <w:rFonts w:eastAsia="DengXian"/>
          <w:szCs w:val="22"/>
          <w:lang w:val="en-US"/>
        </w:rPr>
        <w:t xml:space="preserve"> discuss further about the detailed solutions in eMTC/NB-IoT NTN.</w:t>
      </w:r>
    </w:p>
    <w:p w14:paraId="70E8480B" w14:textId="226F7B06" w:rsidR="00502041" w:rsidRDefault="00502041" w:rsidP="00502041">
      <w:pPr>
        <w:pStyle w:val="Agreement"/>
        <w:tabs>
          <w:tab w:val="clear" w:pos="1619"/>
          <w:tab w:val="num" w:pos="360"/>
        </w:tabs>
        <w:ind w:left="360"/>
      </w:pPr>
      <w:r w:rsidRPr="000E3435">
        <w:rPr>
          <w:szCs w:val="21"/>
          <w:lang w:val="en-US"/>
        </w:rPr>
        <w:t>RAN2 will discuss the impact of eDRX cycle on cell reselection procedure in eMTC/NB</w:t>
      </w:r>
      <w:r w:rsidRPr="007A193A">
        <w:rPr>
          <w:szCs w:val="21"/>
          <w:lang w:val="en-US"/>
        </w:rPr>
        <w:t>-IoT over NTN</w:t>
      </w:r>
      <w:r>
        <w:rPr>
          <w:lang w:eastAsia="sv-SE"/>
        </w:rPr>
        <w:t>.</w:t>
      </w:r>
    </w:p>
    <w:p w14:paraId="1A20D17F" w14:textId="7676F937" w:rsidR="00502041" w:rsidRDefault="00502041" w:rsidP="00502041">
      <w:pPr>
        <w:pStyle w:val="Agreement"/>
        <w:tabs>
          <w:tab w:val="clear" w:pos="1619"/>
          <w:tab w:val="num" w:pos="360"/>
        </w:tabs>
        <w:ind w:left="360"/>
      </w:pP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NTN in eMTC/NB-IoT NTN</w:t>
      </w:r>
      <w:r>
        <w:rPr>
          <w:lang w:eastAsia="sv-SE"/>
        </w:rPr>
        <w:t>.</w:t>
      </w:r>
    </w:p>
    <w:p w14:paraId="7811C695" w14:textId="34348CE9" w:rsidR="00502041" w:rsidRDefault="00502041" w:rsidP="00502041">
      <w:pPr>
        <w:pStyle w:val="Agreement"/>
        <w:tabs>
          <w:tab w:val="clear" w:pos="1619"/>
          <w:tab w:val="num" w:pos="360"/>
        </w:tabs>
        <w:ind w:left="360"/>
      </w:pP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r>
        <w:t>eMTC/NB-IoT over NTN, if applicable</w:t>
      </w:r>
      <w:r>
        <w:rPr>
          <w:lang w:eastAsia="sv-SE"/>
        </w:rPr>
        <w:t xml:space="preserve">. </w:t>
      </w:r>
    </w:p>
    <w:p w14:paraId="5CFC2CFA" w14:textId="57A99EE3" w:rsidR="00502041" w:rsidRDefault="00502041" w:rsidP="00502041">
      <w:pPr>
        <w:pStyle w:val="Agreement"/>
        <w:tabs>
          <w:tab w:val="clear" w:pos="1619"/>
          <w:tab w:val="num" w:pos="360"/>
        </w:tabs>
        <w:ind w:left="360"/>
      </w:pP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70819B30" w14:textId="79A4065C" w:rsidR="00502041" w:rsidRPr="00502041" w:rsidRDefault="00502041" w:rsidP="00502041">
      <w:pPr>
        <w:pStyle w:val="Agreement"/>
        <w:tabs>
          <w:tab w:val="clear" w:pos="1619"/>
          <w:tab w:val="num" w:pos="360"/>
        </w:tabs>
        <w:ind w:left="360"/>
      </w:pPr>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DengXian"/>
          <w:szCs w:val="22"/>
          <w:lang w:val="en-US"/>
        </w:rPr>
        <w:t>.</w:t>
      </w:r>
    </w:p>
    <w:p w14:paraId="79F83D25" w14:textId="014B8E1E" w:rsidR="00502041" w:rsidRPr="00502041" w:rsidRDefault="00502041" w:rsidP="00502041">
      <w:pPr>
        <w:pStyle w:val="Agreement"/>
        <w:tabs>
          <w:tab w:val="clear" w:pos="1619"/>
          <w:tab w:val="num" w:pos="360"/>
        </w:tabs>
        <w:ind w:left="360"/>
      </w:pPr>
      <w:r w:rsidRPr="0011124A">
        <w:t>RAN2 should wait for RAN1’s input on supporting multiple beams pe</w:t>
      </w:r>
      <w:r>
        <w:t>r cell for eMTC/NB-IoT over NTN</w:t>
      </w:r>
      <w:r>
        <w:rPr>
          <w:lang w:eastAsia="sv-SE"/>
        </w:rPr>
        <w:t>.</w:t>
      </w:r>
    </w:p>
    <w:p w14:paraId="189D003A" w14:textId="77777777" w:rsidR="00502041" w:rsidRDefault="00502041" w:rsidP="00BE3D1F">
      <w:pPr>
        <w:tabs>
          <w:tab w:val="left" w:pos="567"/>
        </w:tabs>
        <w:overflowPunct/>
        <w:autoSpaceDE/>
        <w:autoSpaceDN/>
        <w:snapToGrid w:val="0"/>
        <w:spacing w:after="0"/>
        <w:textAlignment w:val="auto"/>
        <w:rPr>
          <w:rFonts w:ascii="Arial" w:hAnsi="Arial" w:cs="Arial"/>
          <w:lang w:eastAsia="ja-JP"/>
        </w:rPr>
      </w:pPr>
    </w:p>
    <w:p w14:paraId="01417472" w14:textId="767993B0" w:rsidR="00BE3D1F" w:rsidRDefault="0076207A" w:rsidP="008C5DB6">
      <w:pPr>
        <w:tabs>
          <w:tab w:val="left" w:pos="567"/>
        </w:tabs>
        <w:overflowPunct/>
        <w:autoSpaceDE/>
        <w:autoSpaceDN/>
        <w:snapToGrid w:val="0"/>
        <w:spacing w:after="0"/>
        <w:textAlignment w:val="auto"/>
        <w:rPr>
          <w:rFonts w:ascii="Arial" w:hAnsi="Arial" w:cs="Arial"/>
          <w:lang w:eastAsia="ja-JP"/>
        </w:rPr>
      </w:pPr>
      <w:r>
        <w:rPr>
          <w:rFonts w:ascii="Arial" w:hAnsi="Arial" w:cs="Arial"/>
          <w:lang w:eastAsia="ja-JP"/>
        </w:rPr>
        <w:t>RAN2 R</w:t>
      </w:r>
      <w:r w:rsidR="00686B3A" w:rsidRPr="00686B3A">
        <w:rPr>
          <w:rFonts w:ascii="Arial" w:hAnsi="Arial" w:cs="Arial"/>
          <w:lang w:eastAsia="ja-JP"/>
        </w:rPr>
        <w:t xml:space="preserve">apporteur Note: </w:t>
      </w:r>
      <w:r w:rsidR="00686B3A">
        <w:rPr>
          <w:rFonts w:ascii="Arial" w:hAnsi="Arial" w:cs="Arial"/>
          <w:lang w:eastAsia="ja-JP"/>
        </w:rPr>
        <w:t xml:space="preserve">Summary of email discussions </w:t>
      </w:r>
      <w:r w:rsidR="00686B3A" w:rsidRPr="00686B3A">
        <w:rPr>
          <w:rFonts w:ascii="Arial" w:hAnsi="Arial" w:cs="Arial"/>
          <w:lang w:eastAsia="ja-JP"/>
        </w:rPr>
        <w:t>AT112-e][035][IoT-NTN] Applicability of TR 38.821</w:t>
      </w:r>
      <w:r w:rsidR="00686B3A">
        <w:rPr>
          <w:rFonts w:ascii="Arial" w:hAnsi="Arial" w:cs="Arial"/>
          <w:lang w:eastAsia="ja-JP"/>
        </w:rPr>
        <w:t xml:space="preserve"> in R2-2011275.</w:t>
      </w:r>
    </w:p>
    <w:p w14:paraId="471CE1A7" w14:textId="77777777" w:rsidR="00BE3D1F" w:rsidRPr="00EA23F4" w:rsidRDefault="00BE3D1F" w:rsidP="00BE3D1F">
      <w:pPr>
        <w:rPr>
          <w:lang w:eastAsia="ja-JP"/>
        </w:rPr>
      </w:pPr>
    </w:p>
    <w:p w14:paraId="0A45E9EE" w14:textId="77777777" w:rsidR="00BE3D1F" w:rsidRPr="00BE3D1F" w:rsidRDefault="00BE3D1F" w:rsidP="00BE3D1F">
      <w:pPr>
        <w:rPr>
          <w:lang w:eastAsia="ja-JP"/>
        </w:rPr>
      </w:pPr>
    </w:p>
    <w:p w14:paraId="372C1080" w14:textId="77777777" w:rsidR="00C21339" w:rsidRDefault="00701410" w:rsidP="00BE3D1F">
      <w:pPr>
        <w:pStyle w:val="Heading4"/>
        <w:keepNext w:val="0"/>
        <w:rPr>
          <w:lang w:eastAsia="ja-JP"/>
        </w:rPr>
      </w:pPr>
      <w:r>
        <w:rPr>
          <w:lang w:eastAsia="ja-JP"/>
        </w:rPr>
        <w:t>2.2.2</w:t>
      </w:r>
      <w:r>
        <w:rPr>
          <w:lang w:eastAsia="ja-JP"/>
        </w:rPr>
        <w:tab/>
      </w:r>
      <w:r w:rsidR="00BE3D1F">
        <w:rPr>
          <w:lang w:eastAsia="ja-JP"/>
        </w:rPr>
        <w:t>Remaining Open issues</w:t>
      </w:r>
    </w:p>
    <w:p w14:paraId="6CC6555F" w14:textId="77777777" w:rsidR="00BE220D" w:rsidRPr="00BE220D" w:rsidRDefault="00BE220D" w:rsidP="00BE220D">
      <w:pPr>
        <w:pStyle w:val="ListParagraph"/>
        <w:numPr>
          <w:ilvl w:val="0"/>
          <w:numId w:val="7"/>
        </w:numPr>
        <w:ind w:leftChars="0"/>
        <w:outlineLvl w:val="5"/>
        <w:rPr>
          <w:rFonts w:ascii="Arial" w:hAnsi="Arial" w:cs="Arial"/>
          <w:b/>
          <w:kern w:val="0"/>
          <w:sz w:val="20"/>
          <w:szCs w:val="20"/>
          <w:lang w:val="en-GB" w:eastAsia="en-US"/>
        </w:rPr>
      </w:pPr>
      <w:r w:rsidRPr="00BE220D">
        <w:rPr>
          <w:rFonts w:ascii="Arial" w:hAnsi="Arial" w:cs="Arial"/>
          <w:b/>
          <w:kern w:val="0"/>
          <w:sz w:val="20"/>
          <w:szCs w:val="20"/>
          <w:lang w:val="en-GB" w:eastAsia="en-US"/>
        </w:rPr>
        <w:t>Second Objective</w:t>
      </w:r>
    </w:p>
    <w:p w14:paraId="0FC6201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Aspects related to HARQ operation </w:t>
      </w:r>
    </w:p>
    <w:p w14:paraId="3ECAC317"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General aspects related to timers (e.g. SR, DRX, etc.) </w:t>
      </w:r>
    </w:p>
    <w:p w14:paraId="03AB18EF"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RAN2 aspects related to idle mode and connected mode mobility </w:t>
      </w:r>
    </w:p>
    <w:p w14:paraId="55E8388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RLF-based for NB-IoT</w:t>
      </w:r>
    </w:p>
    <w:p w14:paraId="48CE6E1C"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Handover-based for eMTC</w:t>
      </w:r>
    </w:p>
    <w:p w14:paraId="32630FCD" w14:textId="77777777" w:rsidR="00BE220D" w:rsidRPr="00BE220D" w:rsidRDefault="00BE220D" w:rsidP="00BE220D">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System information enhancements </w:t>
      </w:r>
    </w:p>
    <w:p w14:paraId="3F19D1D4" w14:textId="7B1D07F4" w:rsidR="00F66F2E" w:rsidRDefault="00BE220D" w:rsidP="00F66F2E">
      <w:pPr>
        <w:pStyle w:val="ListParagraph"/>
        <w:numPr>
          <w:ilvl w:val="0"/>
          <w:numId w:val="18"/>
        </w:numPr>
        <w:tabs>
          <w:tab w:val="left" w:pos="567"/>
        </w:tabs>
        <w:snapToGrid w:val="0"/>
        <w:ind w:leftChars="0"/>
        <w:rPr>
          <w:rFonts w:ascii="Arial" w:hAnsi="Arial" w:cs="Arial"/>
          <w:sz w:val="20"/>
        </w:rPr>
      </w:pPr>
      <w:r w:rsidRPr="00BE220D">
        <w:rPr>
          <w:rFonts w:ascii="Arial" w:hAnsi="Arial" w:cs="Arial"/>
          <w:sz w:val="20"/>
        </w:rPr>
        <w:t xml:space="preserve">Tracking area enhancements </w:t>
      </w:r>
    </w:p>
    <w:p w14:paraId="6CC3663D" w14:textId="569FDA8D" w:rsidR="001437B5" w:rsidRPr="00F66F2E" w:rsidRDefault="001437B5" w:rsidP="001437B5">
      <w:pPr>
        <w:pStyle w:val="ListParagraph"/>
        <w:numPr>
          <w:ilvl w:val="0"/>
          <w:numId w:val="18"/>
        </w:numPr>
        <w:tabs>
          <w:tab w:val="left" w:pos="567"/>
        </w:tabs>
        <w:snapToGrid w:val="0"/>
        <w:ind w:leftChars="0"/>
        <w:rPr>
          <w:ins w:id="9" w:author="Gilles Charbit" w:date="2020-11-26T11:11:00Z"/>
          <w:rFonts w:ascii="Arial" w:hAnsi="Arial" w:cs="Arial"/>
          <w:sz w:val="20"/>
        </w:rPr>
      </w:pPr>
      <w:ins w:id="10" w:author="Gilles Charbit" w:date="2020-11-26T11:11:00Z">
        <w:r w:rsidRPr="00F66F2E">
          <w:rPr>
            <w:rFonts w:ascii="Arial" w:hAnsi="Arial" w:cs="Arial"/>
            <w:sz w:val="20"/>
          </w:rPr>
          <w:t xml:space="preserve">Aspects related to random access procedure/signals </w:t>
        </w:r>
        <w:r>
          <w:rPr>
            <w:rFonts w:ascii="Arial" w:hAnsi="Arial" w:cs="Arial"/>
            <w:sz w:val="20"/>
          </w:rPr>
          <w:t>[RAN1, RAN2]</w:t>
        </w:r>
        <w:r w:rsidRPr="00F66F2E">
          <w:rPr>
            <w:rFonts w:ascii="Arial" w:hAnsi="Arial" w:cs="Arial"/>
            <w:sz w:val="20"/>
          </w:rPr>
          <w:t xml:space="preserve"> </w:t>
        </w:r>
      </w:ins>
    </w:p>
    <w:p w14:paraId="1F3620FB" w14:textId="66B2A4C9" w:rsidR="001437B5" w:rsidRPr="00F66F2E" w:rsidRDefault="001437B5" w:rsidP="001437B5">
      <w:pPr>
        <w:pStyle w:val="ListParagraph"/>
        <w:numPr>
          <w:ilvl w:val="0"/>
          <w:numId w:val="18"/>
        </w:numPr>
        <w:tabs>
          <w:tab w:val="left" w:pos="567"/>
        </w:tabs>
        <w:snapToGrid w:val="0"/>
        <w:ind w:leftChars="0"/>
        <w:rPr>
          <w:ins w:id="11" w:author="Gilles Charbit" w:date="2020-11-26T11:11:00Z"/>
          <w:rFonts w:ascii="Arial" w:hAnsi="Arial" w:cs="Arial"/>
          <w:sz w:val="20"/>
        </w:rPr>
      </w:pPr>
      <w:ins w:id="12" w:author="Gilles Charbit" w:date="2020-11-26T11:11:00Z">
        <w:r w:rsidRPr="00F66F2E">
          <w:rPr>
            <w:rFonts w:ascii="Arial" w:hAnsi="Arial" w:cs="Arial"/>
            <w:sz w:val="20"/>
          </w:rPr>
          <w:t xml:space="preserve">Mechanisms for time/frequency adjustment including Timing Advance, and UL frequency compensation indication </w:t>
        </w:r>
        <w:r>
          <w:rPr>
            <w:rFonts w:ascii="Arial" w:hAnsi="Arial" w:cs="Arial"/>
            <w:sz w:val="20"/>
          </w:rPr>
          <w:t>[RAN1, RAN2]</w:t>
        </w:r>
      </w:ins>
    </w:p>
    <w:p w14:paraId="7A9C0988" w14:textId="3F911BD2" w:rsidR="001437B5" w:rsidRPr="00F66F2E" w:rsidRDefault="001437B5" w:rsidP="001437B5">
      <w:pPr>
        <w:pStyle w:val="ListParagraph"/>
        <w:numPr>
          <w:ilvl w:val="0"/>
          <w:numId w:val="18"/>
        </w:numPr>
        <w:tabs>
          <w:tab w:val="left" w:pos="567"/>
        </w:tabs>
        <w:snapToGrid w:val="0"/>
        <w:ind w:leftChars="0"/>
        <w:rPr>
          <w:ins w:id="13" w:author="Gilles Charbit" w:date="2020-11-26T11:11:00Z"/>
          <w:rFonts w:ascii="Arial" w:hAnsi="Arial" w:cs="Arial"/>
          <w:sz w:val="20"/>
        </w:rPr>
      </w:pPr>
      <w:ins w:id="14" w:author="Gilles Charbit" w:date="2020-11-26T11:11:00Z">
        <w:r w:rsidRPr="00F66F2E">
          <w:rPr>
            <w:rFonts w:ascii="Arial" w:hAnsi="Arial" w:cs="Arial"/>
            <w:sz w:val="20"/>
          </w:rPr>
          <w:t xml:space="preserve">Timing offset related to scheduling and HARQ-ACK feedback </w:t>
        </w:r>
        <w:r>
          <w:rPr>
            <w:rFonts w:ascii="Arial" w:hAnsi="Arial" w:cs="Arial"/>
            <w:sz w:val="20"/>
          </w:rPr>
          <w:t>[RAN1</w:t>
        </w:r>
      </w:ins>
      <w:ins w:id="15" w:author="Gilles Charbit" w:date="2020-11-26T11:12:00Z">
        <w:r>
          <w:rPr>
            <w:rFonts w:ascii="Arial" w:hAnsi="Arial" w:cs="Arial"/>
            <w:sz w:val="20"/>
          </w:rPr>
          <w:t>, RAN2]</w:t>
        </w:r>
      </w:ins>
    </w:p>
    <w:p w14:paraId="314986C1" w14:textId="77777777" w:rsidR="001437B5" w:rsidRPr="001437B5" w:rsidRDefault="001437B5" w:rsidP="001437B5">
      <w:pPr>
        <w:tabs>
          <w:tab w:val="left" w:pos="567"/>
        </w:tabs>
        <w:snapToGrid w:val="0"/>
        <w:ind w:left="564"/>
        <w:rPr>
          <w:rFonts w:ascii="Arial" w:hAnsi="Arial" w:cs="Arial"/>
        </w:rPr>
      </w:pPr>
    </w:p>
    <w:p w14:paraId="455FDD69" w14:textId="6C5750DE" w:rsidR="00BE3D1F" w:rsidRPr="005F5B38" w:rsidRDefault="00BE3D1F" w:rsidP="00BE3D1F">
      <w:pPr>
        <w:rPr>
          <w:lang w:val="en-US" w:eastAsia="ja-JP"/>
        </w:rPr>
      </w:pPr>
    </w:p>
    <w:p w14:paraId="09BDE548" w14:textId="77777777" w:rsidR="00701410" w:rsidRDefault="00701410" w:rsidP="00BE3D1F">
      <w:pPr>
        <w:pStyle w:val="Heading2"/>
        <w:keepNext w:val="0"/>
        <w:rPr>
          <w:lang w:eastAsia="ja-JP"/>
        </w:rPr>
      </w:pPr>
      <w:r>
        <w:rPr>
          <w:lang w:eastAsia="ja-JP"/>
        </w:rPr>
        <w:t>2.3</w:t>
      </w:r>
      <w:r>
        <w:rPr>
          <w:lang w:eastAsia="ja-JP"/>
        </w:rPr>
        <w:tab/>
      </w:r>
      <w:r>
        <w:rPr>
          <w:rFonts w:hint="eastAsia"/>
          <w:lang w:eastAsia="ja-JP"/>
        </w:rPr>
        <w:t>RAN3</w:t>
      </w:r>
    </w:p>
    <w:p w14:paraId="5511B05B" w14:textId="4A97CF7E" w:rsidR="00701410" w:rsidRDefault="00701410" w:rsidP="00BE3D1F">
      <w:pPr>
        <w:pStyle w:val="Heading4"/>
        <w:keepNext w:val="0"/>
        <w:rPr>
          <w:lang w:eastAsia="ja-JP"/>
        </w:rPr>
      </w:pPr>
      <w:r>
        <w:rPr>
          <w:lang w:eastAsia="ja-JP"/>
        </w:rPr>
        <w:t>2.3.1</w:t>
      </w:r>
      <w:r>
        <w:rPr>
          <w:lang w:eastAsia="ja-JP"/>
        </w:rPr>
        <w:tab/>
        <w:t>Agreements</w:t>
      </w:r>
      <w:r w:rsidR="00D24352">
        <w:rPr>
          <w:lang w:eastAsia="ja-JP"/>
        </w:rPr>
        <w:t xml:space="preserve">: N/A (RAN3 is not involved in the </w:t>
      </w:r>
      <w:r w:rsidR="00193DB7">
        <w:rPr>
          <w:lang w:eastAsia="ja-JP"/>
        </w:rPr>
        <w:t>S</w:t>
      </w:r>
      <w:r w:rsidR="00D24352">
        <w:rPr>
          <w:lang w:eastAsia="ja-JP"/>
        </w:rPr>
        <w:t>I)</w:t>
      </w:r>
    </w:p>
    <w:p w14:paraId="679FA941" w14:textId="29AF930A" w:rsidR="00701410" w:rsidRDefault="00701410" w:rsidP="00BE3D1F">
      <w:pPr>
        <w:pStyle w:val="Heading4"/>
        <w:keepNext w:val="0"/>
        <w:rPr>
          <w:lang w:eastAsia="ja-JP"/>
        </w:rPr>
      </w:pPr>
      <w:r>
        <w:rPr>
          <w:lang w:eastAsia="ja-JP"/>
        </w:rPr>
        <w:t>2.3.2</w:t>
      </w:r>
      <w:r>
        <w:rPr>
          <w:lang w:eastAsia="ja-JP"/>
        </w:rPr>
        <w:tab/>
        <w:t>Remaining Open issues</w:t>
      </w:r>
      <w:r w:rsidR="00D24352">
        <w:rPr>
          <w:lang w:eastAsia="ja-JP"/>
        </w:rPr>
        <w:t>: N/A</w:t>
      </w:r>
    </w:p>
    <w:p w14:paraId="1E5049C8" w14:textId="77777777" w:rsidR="00160464" w:rsidRPr="00160464" w:rsidRDefault="00160464" w:rsidP="00160464">
      <w:pPr>
        <w:tabs>
          <w:tab w:val="left" w:pos="567"/>
        </w:tabs>
        <w:snapToGrid w:val="0"/>
        <w:rPr>
          <w:rFonts w:ascii="Arial" w:hAnsi="Arial" w:cs="Arial"/>
        </w:rPr>
      </w:pPr>
    </w:p>
    <w:p w14:paraId="68FF2BAB" w14:textId="77777777" w:rsidR="00701410" w:rsidRDefault="00701410" w:rsidP="00BE3D1F">
      <w:pPr>
        <w:pStyle w:val="Heading2"/>
        <w:keepNext w:val="0"/>
        <w:rPr>
          <w:lang w:eastAsia="ja-JP"/>
        </w:rPr>
      </w:pPr>
      <w:r>
        <w:rPr>
          <w:lang w:eastAsia="ja-JP"/>
        </w:rPr>
        <w:t>2.4</w:t>
      </w:r>
      <w:r>
        <w:rPr>
          <w:lang w:eastAsia="ja-JP"/>
        </w:rPr>
        <w:tab/>
      </w:r>
      <w:r>
        <w:rPr>
          <w:rFonts w:hint="eastAsia"/>
          <w:lang w:eastAsia="ja-JP"/>
        </w:rPr>
        <w:t>RAN4</w:t>
      </w:r>
    </w:p>
    <w:p w14:paraId="203B3F53" w14:textId="3CFFF043" w:rsidR="00701410" w:rsidRDefault="00701410" w:rsidP="00BE3D1F">
      <w:pPr>
        <w:pStyle w:val="Heading4"/>
        <w:keepNext w:val="0"/>
        <w:rPr>
          <w:lang w:eastAsia="ja-JP"/>
        </w:rPr>
      </w:pPr>
      <w:r>
        <w:rPr>
          <w:lang w:eastAsia="ja-JP"/>
        </w:rPr>
        <w:t>2.4.1</w:t>
      </w:r>
      <w:r>
        <w:rPr>
          <w:lang w:eastAsia="ja-JP"/>
        </w:rPr>
        <w:tab/>
        <w:t>Agreements</w:t>
      </w:r>
      <w:r w:rsidR="00D24352">
        <w:rPr>
          <w:lang w:eastAsia="ja-JP"/>
        </w:rPr>
        <w:t xml:space="preserve">: N/A (RAN4 is not involved in the </w:t>
      </w:r>
      <w:r w:rsidR="00193DB7">
        <w:rPr>
          <w:lang w:eastAsia="ja-JP"/>
        </w:rPr>
        <w:t>S</w:t>
      </w:r>
      <w:r w:rsidR="00D24352">
        <w:rPr>
          <w:lang w:eastAsia="ja-JP"/>
        </w:rPr>
        <w:t>I)</w:t>
      </w:r>
    </w:p>
    <w:p w14:paraId="7E032D58" w14:textId="04006205" w:rsidR="00701410" w:rsidRDefault="00701410" w:rsidP="00BE3D1F">
      <w:pPr>
        <w:pStyle w:val="Heading4"/>
        <w:keepNext w:val="0"/>
        <w:rPr>
          <w:lang w:eastAsia="ja-JP"/>
        </w:rPr>
      </w:pPr>
      <w:r>
        <w:rPr>
          <w:lang w:eastAsia="ja-JP"/>
        </w:rPr>
        <w:t>2.4.2</w:t>
      </w:r>
      <w:r>
        <w:rPr>
          <w:lang w:eastAsia="ja-JP"/>
        </w:rPr>
        <w:tab/>
        <w:t>Remaining Open issues</w:t>
      </w:r>
      <w:r w:rsidR="00D24352">
        <w:rPr>
          <w:lang w:eastAsia="ja-JP"/>
        </w:rPr>
        <w:t>: N/A</w:t>
      </w:r>
    </w:p>
    <w:p w14:paraId="5AEF83B3" w14:textId="77777777" w:rsidR="00BE3D1F" w:rsidRDefault="00BE3D1F" w:rsidP="00BE3D1F">
      <w:pPr>
        <w:rPr>
          <w:lang w:eastAsia="ja-JP"/>
        </w:rPr>
      </w:pPr>
      <w:r>
        <w:rPr>
          <w:lang w:eastAsia="ja-JP"/>
        </w:rPr>
        <w:t>-</w:t>
      </w:r>
    </w:p>
    <w:p w14:paraId="30F2EB7C" w14:textId="77777777" w:rsidR="00926CD7" w:rsidRPr="00926CD7" w:rsidRDefault="00926CD7" w:rsidP="00A61B5D">
      <w:pPr>
        <w:rPr>
          <w:rFonts w:ascii="Arial" w:hAnsi="Arial" w:cs="Arial"/>
          <w:iCs/>
          <w:color w:val="FF0000"/>
          <w:lang w:val="en-US"/>
        </w:rPr>
      </w:pPr>
    </w:p>
    <w:p w14:paraId="7240B8AE" w14:textId="77777777" w:rsidR="005A6C96" w:rsidRDefault="00815869" w:rsidP="005A6C96">
      <w:pPr>
        <w:pStyle w:val="Heading2"/>
      </w:pPr>
      <w:r>
        <w:lastRenderedPageBreak/>
        <w:t>4</w:t>
      </w:r>
      <w:r w:rsidR="005A6C96">
        <w:t>.</w:t>
      </w:r>
      <w:r w:rsidR="005A6C96">
        <w:tab/>
        <w:t>References</w:t>
      </w:r>
    </w:p>
    <w:p w14:paraId="37F9D3BD" w14:textId="77777777" w:rsidR="004F218A" w:rsidRPr="00721CF6" w:rsidRDefault="004F218A" w:rsidP="004F218A">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63CBC20" w14:textId="77777777" w:rsidR="003E3A1A" w:rsidRDefault="003E3A1A" w:rsidP="003E3A1A">
      <w:pPr>
        <w:overflowPunct/>
        <w:autoSpaceDE/>
        <w:autoSpaceDN/>
        <w:snapToGrid w:val="0"/>
        <w:spacing w:after="0"/>
        <w:textAlignment w:val="auto"/>
        <w:rPr>
          <w:rFonts w:ascii="Arial" w:hAnsi="Arial" w:cs="Arial"/>
          <w:b/>
          <w:bCs/>
          <w:lang w:eastAsia="ja-JP"/>
        </w:rPr>
      </w:pPr>
    </w:p>
    <w:p w14:paraId="6309CF85" w14:textId="77777777" w:rsidR="00926CD7" w:rsidRPr="00B80E37" w:rsidRDefault="00926CD7" w:rsidP="00926CD7">
      <w:pPr>
        <w:pStyle w:val="Heading2"/>
        <w:rPr>
          <w:lang w:eastAsia="ja-JP"/>
        </w:rPr>
      </w:pPr>
      <w:r w:rsidRPr="00B80E37">
        <w:rPr>
          <w:lang w:eastAsia="ja-JP"/>
        </w:rPr>
        <w:t>4.1</w:t>
      </w:r>
      <w:r w:rsidRPr="00B80E37">
        <w:rPr>
          <w:lang w:eastAsia="ja-JP"/>
        </w:rPr>
        <w:tab/>
        <w:t>RAN1</w:t>
      </w:r>
    </w:p>
    <w:p w14:paraId="0A6B0E7E" w14:textId="58829816" w:rsidR="00926CD7" w:rsidRPr="00B80E37" w:rsidRDefault="00926CD7" w:rsidP="00926CD7">
      <w:pPr>
        <w:tabs>
          <w:tab w:val="left" w:pos="567"/>
        </w:tabs>
        <w:overflowPunct/>
        <w:autoSpaceDE/>
        <w:autoSpaceDN/>
        <w:snapToGrid w:val="0"/>
        <w:spacing w:after="0"/>
        <w:textAlignment w:val="auto"/>
        <w:rPr>
          <w:rFonts w:ascii="Arial" w:hAnsi="Arial" w:cs="Arial"/>
          <w:b/>
          <w:bCs/>
          <w:lang w:eastAsia="ja-JP"/>
        </w:rPr>
      </w:pPr>
      <w:r w:rsidRPr="009C0261">
        <w:rPr>
          <w:rFonts w:ascii="Arial" w:hAnsi="Arial" w:cs="Arial"/>
          <w:b/>
          <w:bCs/>
          <w:lang w:eastAsia="ja-JP"/>
        </w:rPr>
        <w:t>RAN1#10</w:t>
      </w:r>
      <w:r w:rsidR="006F051E">
        <w:rPr>
          <w:rFonts w:ascii="Arial" w:hAnsi="Arial" w:cs="Arial"/>
          <w:b/>
          <w:bCs/>
          <w:lang w:eastAsia="ja-JP"/>
        </w:rPr>
        <w:t>3</w:t>
      </w:r>
      <w:r w:rsidRPr="009C0261">
        <w:rPr>
          <w:rFonts w:ascii="Arial" w:hAnsi="Arial" w:cs="Arial"/>
          <w:b/>
          <w:bCs/>
          <w:lang w:eastAsia="ja-JP"/>
        </w:rPr>
        <w:t xml:space="preserve">-e, </w:t>
      </w:r>
      <w:r w:rsidR="006F051E" w:rsidRPr="006F051E">
        <w:rPr>
          <w:rFonts w:ascii="Arial" w:hAnsi="Arial" w:cs="Arial"/>
          <w:b/>
          <w:bCs/>
          <w:lang w:eastAsia="ja-JP"/>
        </w:rPr>
        <w:t>October 26 – November 13</w:t>
      </w:r>
      <w:r w:rsidR="00194738">
        <w:rPr>
          <w:rFonts w:ascii="Arial" w:hAnsi="Arial" w:cs="Arial"/>
          <w:b/>
          <w:bCs/>
          <w:lang w:eastAsia="ja-JP"/>
        </w:rPr>
        <w:t xml:space="preserve"> 2020</w:t>
      </w:r>
      <w:r w:rsidRPr="00B80E37">
        <w:rPr>
          <w:rFonts w:ascii="Arial" w:hAnsi="Arial" w:cs="Arial"/>
          <w:b/>
          <w:bCs/>
          <w:lang w:eastAsia="ja-JP"/>
        </w:rPr>
        <w:t xml:space="preserve">, </w:t>
      </w:r>
      <w:r>
        <w:rPr>
          <w:rFonts w:ascii="Arial" w:hAnsi="Arial" w:cs="Arial"/>
          <w:b/>
          <w:bCs/>
          <w:lang w:eastAsia="ja-JP"/>
        </w:rPr>
        <w:t>e-meeting</w:t>
      </w:r>
    </w:p>
    <w:p w14:paraId="48179DD6"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3FF27DFC" w14:textId="77777777" w:rsidR="00B27B13" w:rsidRDefault="00B27B13" w:rsidP="00926CD7">
      <w:pPr>
        <w:tabs>
          <w:tab w:val="left" w:pos="567"/>
        </w:tabs>
        <w:overflowPunct/>
        <w:autoSpaceDE/>
        <w:autoSpaceDN/>
        <w:snapToGrid w:val="0"/>
        <w:spacing w:after="0"/>
        <w:textAlignment w:val="auto"/>
        <w:rPr>
          <w:rFonts w:ascii="Arial" w:hAnsi="Arial" w:cs="Arial"/>
          <w:bCs/>
          <w:lang w:eastAsia="ja-JP"/>
        </w:rPr>
      </w:pPr>
    </w:p>
    <w:p w14:paraId="7AF9E366" w14:textId="41B11753" w:rsidR="00B27B13" w:rsidRDefault="00B27B13" w:rsidP="00926CD7">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 xml:space="preserve">AI 8.15: </w:t>
      </w:r>
      <w:r w:rsidRPr="00B27B13">
        <w:rPr>
          <w:rFonts w:ascii="Arial" w:hAnsi="Arial" w:cs="Arial"/>
          <w:bCs/>
          <w:lang w:eastAsia="ja-JP"/>
        </w:rPr>
        <w:t>Study on NB-IoT/eMTC support for Non-Terrestrial Network</w:t>
      </w:r>
    </w:p>
    <w:p w14:paraId="32EDC4A5" w14:textId="77777777" w:rsidR="00B27B13" w:rsidRPr="00CD05DE" w:rsidRDefault="009C2442" w:rsidP="00B27B13">
      <w:pPr>
        <w:pStyle w:val="ListParagraph"/>
        <w:numPr>
          <w:ilvl w:val="0"/>
          <w:numId w:val="22"/>
        </w:numPr>
        <w:ind w:leftChars="0"/>
        <w:rPr>
          <w:rFonts w:ascii="Arial" w:hAnsi="Arial" w:cs="Arial"/>
          <w:sz w:val="20"/>
          <w:lang w:eastAsia="x-none"/>
        </w:rPr>
      </w:pPr>
      <w:hyperlink r:id="rId8" w:history="1">
        <w:r w:rsidR="00B27B13" w:rsidRPr="00CD05DE">
          <w:rPr>
            <w:rStyle w:val="Hyperlink"/>
            <w:rFonts w:ascii="Arial" w:hAnsi="Arial" w:cs="Arial"/>
            <w:sz w:val="20"/>
            <w:lang w:eastAsia="x-none"/>
          </w:rPr>
          <w:t>R1-2007882</w:t>
        </w:r>
      </w:hyperlink>
      <w:r w:rsidR="00B27B13" w:rsidRPr="00CD05DE">
        <w:rPr>
          <w:rFonts w:ascii="Arial" w:hAnsi="Arial" w:cs="Arial"/>
          <w:sz w:val="20"/>
          <w:lang w:eastAsia="x-none"/>
        </w:rPr>
        <w:tab/>
        <w:t>NB-IoT Waveform Tests over LEO Satellite</w:t>
      </w:r>
      <w:r w:rsidR="00B27B13" w:rsidRPr="00CD05DE">
        <w:rPr>
          <w:rFonts w:ascii="Arial" w:hAnsi="Arial" w:cs="Arial"/>
          <w:sz w:val="20"/>
          <w:lang w:eastAsia="x-none"/>
        </w:rPr>
        <w:tab/>
        <w:t>OQ Technology</w:t>
      </w:r>
    </w:p>
    <w:p w14:paraId="669DCD53" w14:textId="77777777" w:rsidR="00B27B13" w:rsidRPr="00CD05DE" w:rsidRDefault="009C2442" w:rsidP="00B27B13">
      <w:pPr>
        <w:pStyle w:val="ListParagraph"/>
        <w:numPr>
          <w:ilvl w:val="0"/>
          <w:numId w:val="22"/>
        </w:numPr>
        <w:ind w:leftChars="0"/>
        <w:rPr>
          <w:rFonts w:ascii="Arial" w:hAnsi="Arial" w:cs="Arial"/>
          <w:sz w:val="20"/>
          <w:lang w:eastAsia="x-none"/>
        </w:rPr>
      </w:pPr>
      <w:hyperlink r:id="rId9" w:history="1">
        <w:r w:rsidR="00B27B13" w:rsidRPr="00CD05DE">
          <w:rPr>
            <w:rStyle w:val="Hyperlink"/>
            <w:rFonts w:ascii="Arial" w:hAnsi="Arial" w:cs="Arial"/>
            <w:sz w:val="20"/>
            <w:lang w:eastAsia="x-none"/>
          </w:rPr>
          <w:t>R1-2009096</w:t>
        </w:r>
      </w:hyperlink>
      <w:r w:rsidR="00B27B13" w:rsidRPr="00CD05DE">
        <w:rPr>
          <w:rFonts w:ascii="Arial" w:hAnsi="Arial" w:cs="Arial"/>
          <w:sz w:val="20"/>
          <w:lang w:eastAsia="x-none"/>
        </w:rPr>
        <w:tab/>
        <w:t>Rel-17 IoT NTN Work Plan</w:t>
      </w:r>
      <w:r w:rsidR="00B27B13" w:rsidRPr="00CD05DE">
        <w:rPr>
          <w:rFonts w:ascii="Arial" w:hAnsi="Arial" w:cs="Arial"/>
          <w:sz w:val="20"/>
          <w:lang w:eastAsia="x-none"/>
        </w:rPr>
        <w:tab/>
        <w:t>MediaTek Inc., Eutelsat</w:t>
      </w:r>
    </w:p>
    <w:p w14:paraId="4E26058F"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54D7FD8B" w14:textId="77777777" w:rsidR="00B27B13" w:rsidRPr="00CD05DE" w:rsidRDefault="00B27B13" w:rsidP="00926CD7">
      <w:pPr>
        <w:tabs>
          <w:tab w:val="left" w:pos="567"/>
        </w:tabs>
        <w:overflowPunct/>
        <w:autoSpaceDE/>
        <w:autoSpaceDN/>
        <w:snapToGrid w:val="0"/>
        <w:spacing w:after="0"/>
        <w:textAlignment w:val="auto"/>
        <w:rPr>
          <w:rFonts w:ascii="Arial" w:hAnsi="Arial" w:cs="Arial"/>
          <w:bCs/>
          <w:lang w:eastAsia="ja-JP"/>
        </w:rPr>
      </w:pPr>
    </w:p>
    <w:p w14:paraId="4D0EFF12" w14:textId="04279FC1" w:rsidR="00926CD7" w:rsidRPr="00CD05DE" w:rsidRDefault="006F051E" w:rsidP="00926CD7">
      <w:pPr>
        <w:tabs>
          <w:tab w:val="left" w:pos="567"/>
        </w:tabs>
        <w:overflowPunct/>
        <w:autoSpaceDE/>
        <w:autoSpaceDN/>
        <w:snapToGrid w:val="0"/>
        <w:spacing w:after="0"/>
        <w:textAlignment w:val="auto"/>
        <w:rPr>
          <w:rFonts w:ascii="Arial" w:hAnsi="Arial" w:cs="Arial"/>
          <w:bCs/>
          <w:lang w:eastAsia="ja-JP"/>
        </w:rPr>
      </w:pPr>
      <w:r w:rsidRPr="00CD05DE">
        <w:rPr>
          <w:rFonts w:ascii="Arial" w:hAnsi="Arial" w:cs="Arial"/>
          <w:bCs/>
          <w:lang w:eastAsia="ja-JP"/>
        </w:rPr>
        <w:t>AI 8.15.1</w:t>
      </w:r>
      <w:r w:rsidR="00926CD7" w:rsidRPr="00CD05DE">
        <w:rPr>
          <w:rFonts w:ascii="Arial" w:hAnsi="Arial" w:cs="Arial"/>
          <w:bCs/>
          <w:lang w:eastAsia="ja-JP"/>
        </w:rPr>
        <w:t>:</w:t>
      </w:r>
      <w:r w:rsidRPr="00CD05DE">
        <w:rPr>
          <w:rFonts w:ascii="Arial" w:hAnsi="Arial" w:cs="Arial"/>
          <w:bCs/>
          <w:lang w:eastAsia="ja-JP"/>
        </w:rPr>
        <w:t xml:space="preserve"> Scenarios applicable to NB-IoT/eMTC</w:t>
      </w:r>
    </w:p>
    <w:p w14:paraId="27E0D422" w14:textId="4CF92FDA" w:rsidR="006F051E" w:rsidRPr="00CD05DE" w:rsidRDefault="009C2442" w:rsidP="001648EF">
      <w:pPr>
        <w:pStyle w:val="ListParagraph"/>
        <w:numPr>
          <w:ilvl w:val="0"/>
          <w:numId w:val="22"/>
        </w:numPr>
        <w:ind w:leftChars="0"/>
        <w:rPr>
          <w:rFonts w:ascii="Arial" w:hAnsi="Arial" w:cs="Arial"/>
          <w:sz w:val="20"/>
          <w:lang w:eastAsia="x-none"/>
        </w:rPr>
      </w:pPr>
      <w:hyperlink r:id="rId10" w:history="1">
        <w:r w:rsidR="001648EF" w:rsidRPr="00CD05DE">
          <w:rPr>
            <w:rStyle w:val="Hyperlink"/>
            <w:rFonts w:ascii="Arial" w:hAnsi="Arial" w:cs="Arial"/>
            <w:sz w:val="20"/>
            <w:lang w:eastAsia="x-none"/>
          </w:rPr>
          <w:t>R1-2008868</w:t>
        </w:r>
      </w:hyperlink>
      <w:r w:rsidR="001648EF" w:rsidRPr="00CD05DE">
        <w:rPr>
          <w:rFonts w:ascii="Arial" w:hAnsi="Arial" w:cs="Arial"/>
          <w:sz w:val="20"/>
          <w:lang w:eastAsia="x-none"/>
        </w:rPr>
        <w:t xml:space="preserve"> </w:t>
      </w:r>
      <w:r w:rsidR="006F051E" w:rsidRPr="00CD05DE">
        <w:rPr>
          <w:rFonts w:ascii="Arial" w:hAnsi="Arial" w:cs="Arial"/>
          <w:sz w:val="20"/>
          <w:lang w:eastAsia="x-none"/>
        </w:rPr>
        <w:t>Email summary discussion on Scenarios applicable to NB-IoT/eMTC</w:t>
      </w:r>
      <w:r w:rsidR="001648EF" w:rsidRPr="00CD05DE">
        <w:rPr>
          <w:rFonts w:ascii="Arial" w:hAnsi="Arial" w:cs="Arial"/>
          <w:sz w:val="20"/>
          <w:lang w:eastAsia="x-none"/>
        </w:rPr>
        <w:t>, Eutelsat</w:t>
      </w:r>
    </w:p>
    <w:p w14:paraId="7736EF85" w14:textId="28436607" w:rsidR="006F051E" w:rsidRPr="00CD05DE" w:rsidRDefault="00466D6D" w:rsidP="006F051E">
      <w:pPr>
        <w:pStyle w:val="ListParagraph"/>
        <w:numPr>
          <w:ilvl w:val="0"/>
          <w:numId w:val="22"/>
        </w:numPr>
        <w:ind w:leftChars="0"/>
        <w:rPr>
          <w:rFonts w:ascii="Arial" w:hAnsi="Arial" w:cs="Arial"/>
          <w:sz w:val="20"/>
          <w:lang w:eastAsia="x-none"/>
        </w:rPr>
      </w:pPr>
      <w:hyperlink r:id="rId11" w:history="1">
        <w:r w:rsidR="006F051E" w:rsidRPr="00CD05DE">
          <w:rPr>
            <w:rStyle w:val="Hyperlink"/>
            <w:rFonts w:ascii="Arial" w:hAnsi="Arial" w:cs="Arial"/>
            <w:sz w:val="20"/>
            <w:lang w:eastAsia="x-none"/>
          </w:rPr>
          <w:t>R1-2007572</w:t>
        </w:r>
      </w:hyperlink>
      <w:r w:rsidR="006F051E" w:rsidRPr="00CD05DE">
        <w:rPr>
          <w:rFonts w:ascii="Arial" w:hAnsi="Arial" w:cs="Arial"/>
          <w:sz w:val="20"/>
          <w:lang w:eastAsia="x-none"/>
        </w:rPr>
        <w:tab/>
        <w:t>Appl</w:t>
      </w:r>
      <w:r w:rsidR="001648EF" w:rsidRPr="00CD05DE">
        <w:rPr>
          <w:rFonts w:ascii="Arial" w:hAnsi="Arial" w:cs="Arial"/>
          <w:sz w:val="20"/>
          <w:lang w:eastAsia="x-none"/>
        </w:rPr>
        <w:t xml:space="preserve">ication scenarios of IoT in NTN, </w:t>
      </w:r>
      <w:r w:rsidR="006F051E" w:rsidRPr="00CD05DE">
        <w:rPr>
          <w:rFonts w:ascii="Arial" w:hAnsi="Arial" w:cs="Arial"/>
          <w:sz w:val="20"/>
          <w:lang w:eastAsia="x-none"/>
        </w:rPr>
        <w:t>Huawei, HiSilicon</w:t>
      </w:r>
    </w:p>
    <w:p w14:paraId="118FB2FC" w14:textId="6B14BB41" w:rsidR="006F051E" w:rsidRPr="00CD05DE" w:rsidRDefault="00466D6D" w:rsidP="006F051E">
      <w:pPr>
        <w:pStyle w:val="ListParagraph"/>
        <w:numPr>
          <w:ilvl w:val="0"/>
          <w:numId w:val="22"/>
        </w:numPr>
        <w:ind w:leftChars="0"/>
        <w:rPr>
          <w:rFonts w:ascii="Arial" w:hAnsi="Arial" w:cs="Arial"/>
          <w:sz w:val="20"/>
          <w:lang w:eastAsia="x-none"/>
        </w:rPr>
      </w:pPr>
      <w:hyperlink r:id="rId12" w:history="1">
        <w:r w:rsidR="006F051E" w:rsidRPr="00CD05DE">
          <w:rPr>
            <w:rStyle w:val="Hyperlink"/>
            <w:rFonts w:ascii="Arial" w:hAnsi="Arial" w:cs="Arial"/>
            <w:sz w:val="20"/>
            <w:lang w:eastAsia="x-none"/>
          </w:rPr>
          <w:t>R1-2007844</w:t>
        </w:r>
      </w:hyperlink>
      <w:r w:rsidR="006F051E" w:rsidRPr="00CD05DE">
        <w:rPr>
          <w:rFonts w:ascii="Arial" w:hAnsi="Arial" w:cs="Arial"/>
          <w:sz w:val="20"/>
          <w:lang w:eastAsia="x-none"/>
        </w:rPr>
        <w:tab/>
        <w:t>Application scen</w:t>
      </w:r>
      <w:r w:rsidR="001648EF" w:rsidRPr="00CD05DE">
        <w:rPr>
          <w:rFonts w:ascii="Arial" w:hAnsi="Arial" w:cs="Arial"/>
          <w:sz w:val="20"/>
          <w:lang w:eastAsia="x-none"/>
        </w:rPr>
        <w:t xml:space="preserve">arios discussion on NB-IoT/eMTC, </w:t>
      </w:r>
      <w:r w:rsidR="006F051E" w:rsidRPr="00CD05DE">
        <w:rPr>
          <w:rFonts w:ascii="Arial" w:hAnsi="Arial" w:cs="Arial"/>
          <w:sz w:val="20"/>
          <w:lang w:eastAsia="x-none"/>
        </w:rPr>
        <w:t>CATT</w:t>
      </w:r>
    </w:p>
    <w:p w14:paraId="50D23627" w14:textId="062241C5" w:rsidR="006F051E" w:rsidRPr="00CD05DE" w:rsidRDefault="00466D6D" w:rsidP="006F051E">
      <w:pPr>
        <w:pStyle w:val="ListParagraph"/>
        <w:numPr>
          <w:ilvl w:val="0"/>
          <w:numId w:val="22"/>
        </w:numPr>
        <w:ind w:leftChars="0"/>
        <w:rPr>
          <w:rFonts w:ascii="Arial" w:hAnsi="Arial" w:cs="Arial"/>
          <w:sz w:val="20"/>
          <w:lang w:eastAsia="x-none"/>
        </w:rPr>
      </w:pPr>
      <w:hyperlink r:id="rId13" w:history="1">
        <w:r w:rsidR="006F051E" w:rsidRPr="00CD05DE">
          <w:rPr>
            <w:rStyle w:val="Hyperlink"/>
            <w:rFonts w:ascii="Arial" w:hAnsi="Arial" w:cs="Arial"/>
            <w:sz w:val="20"/>
            <w:lang w:eastAsia="x-none"/>
          </w:rPr>
          <w:t>R1-2008038</w:t>
        </w:r>
      </w:hyperlink>
      <w:r w:rsidR="006F051E" w:rsidRPr="00CD05DE">
        <w:rPr>
          <w:rFonts w:ascii="Arial" w:hAnsi="Arial" w:cs="Arial"/>
          <w:sz w:val="20"/>
          <w:lang w:eastAsia="x-none"/>
        </w:rPr>
        <w:tab/>
        <w:t>Disc</w:t>
      </w:r>
      <w:r w:rsidR="001648EF" w:rsidRPr="00CD05DE">
        <w:rPr>
          <w:rFonts w:ascii="Arial" w:hAnsi="Arial" w:cs="Arial"/>
          <w:sz w:val="20"/>
          <w:lang w:eastAsia="x-none"/>
        </w:rPr>
        <w:t xml:space="preserve">ussion on scenarios for IoT NTN, </w:t>
      </w:r>
      <w:r w:rsidR="006F051E" w:rsidRPr="00CD05DE">
        <w:rPr>
          <w:rFonts w:ascii="Arial" w:hAnsi="Arial" w:cs="Arial"/>
          <w:sz w:val="20"/>
          <w:lang w:eastAsia="x-none"/>
        </w:rPr>
        <w:t>CMCC</w:t>
      </w:r>
    </w:p>
    <w:p w14:paraId="2B745062" w14:textId="0C5FBA59" w:rsidR="006F051E" w:rsidRPr="00CD05DE" w:rsidRDefault="00466D6D" w:rsidP="006F051E">
      <w:pPr>
        <w:pStyle w:val="ListParagraph"/>
        <w:numPr>
          <w:ilvl w:val="0"/>
          <w:numId w:val="22"/>
        </w:numPr>
        <w:ind w:leftChars="0"/>
        <w:rPr>
          <w:rFonts w:ascii="Arial" w:hAnsi="Arial" w:cs="Arial"/>
          <w:sz w:val="20"/>
          <w:lang w:eastAsia="x-none"/>
        </w:rPr>
      </w:pPr>
      <w:hyperlink r:id="rId14" w:history="1">
        <w:r w:rsidR="006F051E" w:rsidRPr="00CD05DE">
          <w:rPr>
            <w:rStyle w:val="Hyperlink"/>
            <w:rFonts w:ascii="Arial" w:hAnsi="Arial" w:cs="Arial"/>
            <w:sz w:val="20"/>
            <w:lang w:eastAsia="x-none"/>
          </w:rPr>
          <w:t>R1-2008199</w:t>
        </w:r>
      </w:hyperlink>
      <w:r w:rsidR="006F051E" w:rsidRPr="00CD05DE">
        <w:rPr>
          <w:rFonts w:ascii="Arial" w:hAnsi="Arial" w:cs="Arial"/>
          <w:sz w:val="20"/>
          <w:lang w:eastAsia="x-none"/>
        </w:rPr>
        <w:tab/>
        <w:t>On Scen</w:t>
      </w:r>
      <w:r w:rsidR="001648EF" w:rsidRPr="00CD05DE">
        <w:rPr>
          <w:rFonts w:ascii="Arial" w:hAnsi="Arial" w:cs="Arial"/>
          <w:sz w:val="20"/>
          <w:lang w:eastAsia="x-none"/>
        </w:rPr>
        <w:t xml:space="preserve">arios applicable to NB-IoT/eMTC, </w:t>
      </w:r>
      <w:r w:rsidR="006F051E" w:rsidRPr="00CD05DE">
        <w:rPr>
          <w:rFonts w:ascii="Arial" w:hAnsi="Arial" w:cs="Arial"/>
          <w:sz w:val="20"/>
          <w:lang w:eastAsia="x-none"/>
        </w:rPr>
        <w:t>Samsung</w:t>
      </w:r>
    </w:p>
    <w:p w14:paraId="283C8DC1" w14:textId="437A69C4" w:rsidR="006F051E" w:rsidRPr="00CD05DE" w:rsidRDefault="00466D6D" w:rsidP="006F051E">
      <w:pPr>
        <w:pStyle w:val="ListParagraph"/>
        <w:numPr>
          <w:ilvl w:val="0"/>
          <w:numId w:val="22"/>
        </w:numPr>
        <w:ind w:leftChars="0"/>
        <w:rPr>
          <w:rFonts w:ascii="Arial" w:hAnsi="Arial" w:cs="Arial"/>
          <w:sz w:val="20"/>
          <w:lang w:eastAsia="x-none"/>
        </w:rPr>
      </w:pPr>
      <w:hyperlink r:id="rId15" w:history="1">
        <w:r w:rsidR="006F051E" w:rsidRPr="00CD05DE">
          <w:rPr>
            <w:rStyle w:val="Hyperlink"/>
            <w:rFonts w:ascii="Arial" w:hAnsi="Arial" w:cs="Arial"/>
            <w:sz w:val="20"/>
            <w:lang w:eastAsia="x-none"/>
          </w:rPr>
          <w:t>R1-2008257</w:t>
        </w:r>
      </w:hyperlink>
      <w:r w:rsidR="006F051E" w:rsidRPr="00CD05DE">
        <w:rPr>
          <w:rFonts w:ascii="Arial" w:hAnsi="Arial" w:cs="Arial"/>
          <w:sz w:val="20"/>
          <w:lang w:eastAsia="x-none"/>
        </w:rPr>
        <w:tab/>
        <w:t>Discussion on scenarios applicable to NB-IoT/eMTC</w:t>
      </w:r>
      <w:r w:rsidR="006F051E" w:rsidRPr="00CD05DE">
        <w:rPr>
          <w:rFonts w:ascii="Arial" w:hAnsi="Arial" w:cs="Arial"/>
          <w:sz w:val="20"/>
          <w:lang w:eastAsia="x-none"/>
        </w:rPr>
        <w:tab/>
        <w:t>OPPO</w:t>
      </w:r>
    </w:p>
    <w:p w14:paraId="3616E9E6" w14:textId="53C53D53" w:rsidR="006F051E" w:rsidRPr="00CD05DE" w:rsidRDefault="00466D6D" w:rsidP="006F051E">
      <w:pPr>
        <w:pStyle w:val="ListParagraph"/>
        <w:numPr>
          <w:ilvl w:val="0"/>
          <w:numId w:val="22"/>
        </w:numPr>
        <w:ind w:leftChars="0"/>
        <w:rPr>
          <w:rFonts w:ascii="Arial" w:hAnsi="Arial" w:cs="Arial"/>
          <w:sz w:val="20"/>
          <w:lang w:eastAsia="x-none"/>
        </w:rPr>
      </w:pPr>
      <w:hyperlink r:id="rId16" w:history="1">
        <w:r w:rsidR="006F051E" w:rsidRPr="00CD05DE">
          <w:rPr>
            <w:rStyle w:val="Hyperlink"/>
            <w:rFonts w:ascii="Arial" w:hAnsi="Arial" w:cs="Arial"/>
            <w:sz w:val="20"/>
            <w:lang w:eastAsia="x-none"/>
          </w:rPr>
          <w:t>R1-2008815</w:t>
        </w:r>
      </w:hyperlink>
      <w:r w:rsidR="006F051E" w:rsidRPr="00CD05DE">
        <w:rPr>
          <w:rFonts w:ascii="Arial" w:hAnsi="Arial" w:cs="Arial"/>
          <w:sz w:val="20"/>
          <w:lang w:eastAsia="x-none"/>
        </w:rPr>
        <w:tab/>
        <w:t>Reference Link</w:t>
      </w:r>
      <w:r w:rsidR="001648EF" w:rsidRPr="00CD05DE">
        <w:rPr>
          <w:rFonts w:ascii="Arial" w:hAnsi="Arial" w:cs="Arial"/>
          <w:sz w:val="20"/>
          <w:lang w:eastAsia="x-none"/>
        </w:rPr>
        <w:t xml:space="preserve">-Budget parameters for IoT NTN, Eutelsat </w:t>
      </w:r>
    </w:p>
    <w:p w14:paraId="2817ECA8" w14:textId="0BF7D221" w:rsidR="006F051E" w:rsidRPr="00CD05DE" w:rsidRDefault="00466D6D" w:rsidP="006F051E">
      <w:pPr>
        <w:pStyle w:val="ListParagraph"/>
        <w:numPr>
          <w:ilvl w:val="0"/>
          <w:numId w:val="22"/>
        </w:numPr>
        <w:ind w:leftChars="0"/>
        <w:rPr>
          <w:rFonts w:ascii="Arial" w:hAnsi="Arial" w:cs="Arial"/>
          <w:sz w:val="20"/>
          <w:lang w:eastAsia="x-none"/>
        </w:rPr>
      </w:pPr>
      <w:hyperlink r:id="rId17" w:history="1">
        <w:r w:rsidR="006F051E" w:rsidRPr="00CD05DE">
          <w:rPr>
            <w:rStyle w:val="Hyperlink"/>
            <w:rFonts w:ascii="Arial" w:hAnsi="Arial" w:cs="Arial"/>
            <w:sz w:val="20"/>
            <w:lang w:eastAsia="x-none"/>
          </w:rPr>
          <w:t>R1-2008854</w:t>
        </w:r>
      </w:hyperlink>
      <w:r w:rsidR="006F051E" w:rsidRPr="00CD05DE">
        <w:rPr>
          <w:rFonts w:ascii="Arial" w:hAnsi="Arial" w:cs="Arial"/>
          <w:sz w:val="20"/>
          <w:lang w:eastAsia="x-none"/>
        </w:rPr>
        <w:tab/>
        <w:t>Preliminary views on the scenarios and assum</w:t>
      </w:r>
      <w:r w:rsidR="001648EF" w:rsidRPr="00CD05DE">
        <w:rPr>
          <w:rFonts w:ascii="Arial" w:hAnsi="Arial" w:cs="Arial"/>
          <w:sz w:val="20"/>
          <w:lang w:eastAsia="x-none"/>
        </w:rPr>
        <w:t xml:space="preserve">ption for IoT-NTN, </w:t>
      </w:r>
      <w:r w:rsidR="006F051E" w:rsidRPr="00CD05DE">
        <w:rPr>
          <w:rFonts w:ascii="Arial" w:hAnsi="Arial" w:cs="Arial"/>
          <w:sz w:val="20"/>
          <w:lang w:eastAsia="x-none"/>
        </w:rPr>
        <w:t>ZTE</w:t>
      </w:r>
    </w:p>
    <w:p w14:paraId="38DEA32D" w14:textId="007C6217" w:rsidR="006F051E" w:rsidRPr="00CD05DE" w:rsidRDefault="00466D6D" w:rsidP="006F051E">
      <w:pPr>
        <w:pStyle w:val="ListParagraph"/>
        <w:numPr>
          <w:ilvl w:val="0"/>
          <w:numId w:val="22"/>
        </w:numPr>
        <w:ind w:leftChars="0"/>
        <w:rPr>
          <w:rFonts w:ascii="Arial" w:hAnsi="Arial" w:cs="Arial"/>
          <w:sz w:val="20"/>
          <w:lang w:eastAsia="x-none"/>
        </w:rPr>
      </w:pPr>
      <w:hyperlink r:id="rId18" w:history="1">
        <w:r w:rsidR="006F051E" w:rsidRPr="00CD05DE">
          <w:rPr>
            <w:rStyle w:val="Hyperlink"/>
            <w:rFonts w:ascii="Arial" w:hAnsi="Arial" w:cs="Arial"/>
            <w:sz w:val="20"/>
            <w:lang w:eastAsia="x-none"/>
          </w:rPr>
          <w:t>R1-2009007</w:t>
        </w:r>
      </w:hyperlink>
      <w:r w:rsidR="006F051E" w:rsidRPr="00CD05DE">
        <w:rPr>
          <w:rFonts w:ascii="Arial" w:hAnsi="Arial" w:cs="Arial"/>
          <w:sz w:val="20"/>
          <w:lang w:eastAsia="x-none"/>
        </w:rPr>
        <w:tab/>
        <w:t>On sc</w:t>
      </w:r>
      <w:r w:rsidR="001648EF" w:rsidRPr="00CD05DE">
        <w:rPr>
          <w:rFonts w:ascii="Arial" w:hAnsi="Arial" w:cs="Arial"/>
          <w:sz w:val="20"/>
          <w:lang w:eastAsia="x-none"/>
        </w:rPr>
        <w:t xml:space="preserve">enarios for NB-IoT and eMTC NTN, </w:t>
      </w:r>
      <w:r w:rsidR="006F051E" w:rsidRPr="00CD05DE">
        <w:rPr>
          <w:rFonts w:ascii="Arial" w:hAnsi="Arial" w:cs="Arial"/>
          <w:sz w:val="20"/>
          <w:lang w:eastAsia="x-none"/>
        </w:rPr>
        <w:t>Intel Corporation</w:t>
      </w:r>
    </w:p>
    <w:p w14:paraId="5026CD63" w14:textId="49A0FB12" w:rsidR="006F051E" w:rsidRPr="00CD05DE" w:rsidRDefault="00466D6D" w:rsidP="006F051E">
      <w:pPr>
        <w:pStyle w:val="ListParagraph"/>
        <w:numPr>
          <w:ilvl w:val="0"/>
          <w:numId w:val="22"/>
        </w:numPr>
        <w:ind w:leftChars="0"/>
        <w:rPr>
          <w:rFonts w:ascii="Arial" w:hAnsi="Arial" w:cs="Arial"/>
          <w:sz w:val="20"/>
          <w:lang w:eastAsia="x-none"/>
        </w:rPr>
      </w:pPr>
      <w:hyperlink r:id="rId19" w:history="1">
        <w:r w:rsidR="006F051E" w:rsidRPr="00CD05DE">
          <w:rPr>
            <w:rStyle w:val="Hyperlink"/>
            <w:rFonts w:ascii="Arial" w:hAnsi="Arial" w:cs="Arial"/>
            <w:sz w:val="20"/>
            <w:lang w:eastAsia="x-none"/>
          </w:rPr>
          <w:t>R1-2009042</w:t>
        </w:r>
      </w:hyperlink>
      <w:r w:rsidR="006F051E" w:rsidRPr="00CD05DE">
        <w:rPr>
          <w:rFonts w:ascii="Arial" w:hAnsi="Arial" w:cs="Arial"/>
          <w:sz w:val="20"/>
          <w:lang w:eastAsia="x-none"/>
        </w:rPr>
        <w:tab/>
        <w:t>Discussion on the scenarios for NB-IoT/eMTC over NTN</w:t>
      </w:r>
      <w:r w:rsidR="006F051E" w:rsidRPr="00CD05DE">
        <w:rPr>
          <w:rFonts w:ascii="Arial" w:hAnsi="Arial" w:cs="Arial"/>
          <w:sz w:val="20"/>
          <w:lang w:eastAsia="x-none"/>
        </w:rPr>
        <w:tab/>
        <w:t>Xiaomi</w:t>
      </w:r>
    </w:p>
    <w:p w14:paraId="7BA23936" w14:textId="63D2402E" w:rsidR="006F051E" w:rsidRPr="00CD05DE" w:rsidRDefault="00466D6D" w:rsidP="006F051E">
      <w:pPr>
        <w:pStyle w:val="ListParagraph"/>
        <w:numPr>
          <w:ilvl w:val="0"/>
          <w:numId w:val="22"/>
        </w:numPr>
        <w:ind w:leftChars="0"/>
        <w:rPr>
          <w:rFonts w:ascii="Arial" w:hAnsi="Arial" w:cs="Arial"/>
          <w:sz w:val="20"/>
          <w:lang w:eastAsia="x-none"/>
        </w:rPr>
      </w:pPr>
      <w:hyperlink r:id="rId20" w:history="1">
        <w:r w:rsidR="006F051E" w:rsidRPr="00CD05DE">
          <w:rPr>
            <w:rStyle w:val="Hyperlink"/>
            <w:rFonts w:ascii="Arial" w:hAnsi="Arial" w:cs="Arial"/>
            <w:sz w:val="20"/>
            <w:lang w:eastAsia="x-none"/>
          </w:rPr>
          <w:t>R1-2009088</w:t>
        </w:r>
      </w:hyperlink>
      <w:r w:rsidR="006F051E" w:rsidRPr="00CD05DE">
        <w:rPr>
          <w:rFonts w:ascii="Arial" w:hAnsi="Arial" w:cs="Arial"/>
          <w:sz w:val="20"/>
          <w:lang w:eastAsia="x-none"/>
        </w:rPr>
        <w:tab/>
        <w:t>On scenarios and evaluations for eMTC and NB-IoT based NTN</w:t>
      </w:r>
      <w:r w:rsidR="006F051E" w:rsidRPr="00CD05DE">
        <w:rPr>
          <w:rFonts w:ascii="Arial" w:hAnsi="Arial" w:cs="Arial"/>
          <w:sz w:val="20"/>
          <w:lang w:eastAsia="x-none"/>
        </w:rPr>
        <w:tab/>
        <w:t>Ericsson</w:t>
      </w:r>
    </w:p>
    <w:p w14:paraId="1979BC30" w14:textId="3EF28C7A" w:rsidR="006F051E" w:rsidRPr="00CD05DE" w:rsidRDefault="00466D6D" w:rsidP="006F051E">
      <w:pPr>
        <w:pStyle w:val="ListParagraph"/>
        <w:numPr>
          <w:ilvl w:val="0"/>
          <w:numId w:val="22"/>
        </w:numPr>
        <w:ind w:leftChars="0"/>
        <w:rPr>
          <w:rFonts w:ascii="Arial" w:hAnsi="Arial" w:cs="Arial"/>
          <w:sz w:val="20"/>
          <w:lang w:eastAsia="x-none"/>
        </w:rPr>
      </w:pPr>
      <w:hyperlink r:id="rId21" w:history="1">
        <w:r w:rsidR="006F051E" w:rsidRPr="00CD05DE">
          <w:rPr>
            <w:rStyle w:val="Hyperlink"/>
            <w:rFonts w:ascii="Arial" w:hAnsi="Arial" w:cs="Arial"/>
            <w:sz w:val="20"/>
            <w:lang w:eastAsia="x-none"/>
          </w:rPr>
          <w:t>R1-2009098</w:t>
        </w:r>
      </w:hyperlink>
      <w:r w:rsidR="006F051E" w:rsidRPr="00CD05DE">
        <w:rPr>
          <w:rFonts w:ascii="Arial" w:hAnsi="Arial" w:cs="Arial"/>
          <w:sz w:val="20"/>
          <w:lang w:eastAsia="x-none"/>
        </w:rPr>
        <w:tab/>
        <w:t>Discussion on scenario</w:t>
      </w:r>
      <w:r w:rsidR="001648EF" w:rsidRPr="00CD05DE">
        <w:rPr>
          <w:rFonts w:ascii="Arial" w:hAnsi="Arial" w:cs="Arial"/>
          <w:sz w:val="20"/>
          <w:lang w:eastAsia="x-none"/>
        </w:rPr>
        <w:t xml:space="preserve">s applicable to NB-IoT over NTN, </w:t>
      </w:r>
      <w:r w:rsidR="006F051E" w:rsidRPr="00CD05DE">
        <w:rPr>
          <w:rFonts w:ascii="Arial" w:hAnsi="Arial" w:cs="Arial"/>
          <w:sz w:val="20"/>
          <w:lang w:eastAsia="x-none"/>
        </w:rPr>
        <w:t>Sateliot</w:t>
      </w:r>
    </w:p>
    <w:p w14:paraId="6E3542BE" w14:textId="52DA37F6" w:rsidR="006F051E" w:rsidRPr="00CD05DE" w:rsidRDefault="00466D6D" w:rsidP="006F051E">
      <w:pPr>
        <w:pStyle w:val="ListParagraph"/>
        <w:numPr>
          <w:ilvl w:val="0"/>
          <w:numId w:val="22"/>
        </w:numPr>
        <w:ind w:leftChars="0"/>
        <w:rPr>
          <w:rFonts w:ascii="Arial" w:hAnsi="Arial" w:cs="Arial"/>
          <w:sz w:val="20"/>
          <w:lang w:eastAsia="x-none"/>
        </w:rPr>
      </w:pPr>
      <w:hyperlink r:id="rId22" w:history="1">
        <w:r w:rsidR="006F051E" w:rsidRPr="00CD05DE">
          <w:rPr>
            <w:rStyle w:val="Hyperlink"/>
            <w:rFonts w:ascii="Arial" w:hAnsi="Arial" w:cs="Arial"/>
            <w:sz w:val="20"/>
            <w:lang w:eastAsia="x-none"/>
          </w:rPr>
          <w:t>R1-2009114</w:t>
        </w:r>
      </w:hyperlink>
      <w:r w:rsidR="006F051E" w:rsidRPr="00CD05DE">
        <w:rPr>
          <w:rFonts w:ascii="Arial" w:hAnsi="Arial" w:cs="Arial"/>
          <w:sz w:val="20"/>
          <w:lang w:eastAsia="x-none"/>
        </w:rPr>
        <w:tab/>
        <w:t>Scena</w:t>
      </w:r>
      <w:r w:rsidR="001648EF" w:rsidRPr="00CD05DE">
        <w:rPr>
          <w:rFonts w:ascii="Arial" w:hAnsi="Arial" w:cs="Arial"/>
          <w:sz w:val="20"/>
          <w:lang w:eastAsia="x-none"/>
        </w:rPr>
        <w:t>rios applicable to NB-IoT/eMTC , Qualcomm</w:t>
      </w:r>
    </w:p>
    <w:p w14:paraId="0C4E73E7" w14:textId="374F034B" w:rsidR="006F051E" w:rsidRPr="00CD05DE" w:rsidRDefault="00466D6D" w:rsidP="006F051E">
      <w:pPr>
        <w:pStyle w:val="ListParagraph"/>
        <w:numPr>
          <w:ilvl w:val="0"/>
          <w:numId w:val="22"/>
        </w:numPr>
        <w:ind w:leftChars="0"/>
        <w:rPr>
          <w:rFonts w:ascii="Arial" w:hAnsi="Arial" w:cs="Arial"/>
          <w:sz w:val="20"/>
          <w:lang w:eastAsia="x-none"/>
        </w:rPr>
      </w:pPr>
      <w:hyperlink r:id="rId23" w:history="1">
        <w:r w:rsidR="006F051E" w:rsidRPr="00CD05DE">
          <w:rPr>
            <w:rStyle w:val="Hyperlink"/>
            <w:rFonts w:ascii="Arial" w:hAnsi="Arial" w:cs="Arial"/>
            <w:sz w:val="20"/>
            <w:lang w:eastAsia="x-none"/>
          </w:rPr>
          <w:t>R1-2009215</w:t>
        </w:r>
      </w:hyperlink>
      <w:r w:rsidR="006F051E" w:rsidRPr="00CD05DE">
        <w:rPr>
          <w:rFonts w:ascii="Arial" w:hAnsi="Arial" w:cs="Arial"/>
          <w:sz w:val="20"/>
          <w:lang w:eastAsia="x-none"/>
        </w:rPr>
        <w:tab/>
        <w:t>Observations o</w:t>
      </w:r>
      <w:r w:rsidR="001648EF" w:rsidRPr="00CD05DE">
        <w:rPr>
          <w:rFonts w:ascii="Arial" w:hAnsi="Arial" w:cs="Arial"/>
          <w:sz w:val="20"/>
          <w:lang w:eastAsia="x-none"/>
        </w:rPr>
        <w:t xml:space="preserve">n NB-IoT/eMTC for NTN scenarios, </w:t>
      </w:r>
      <w:r w:rsidR="006F051E" w:rsidRPr="00CD05DE">
        <w:rPr>
          <w:rFonts w:ascii="Arial" w:hAnsi="Arial" w:cs="Arial"/>
          <w:sz w:val="20"/>
          <w:lang w:eastAsia="x-none"/>
        </w:rPr>
        <w:t>Nokia, Nokia Shanghai Bell</w:t>
      </w:r>
    </w:p>
    <w:p w14:paraId="38C12894" w14:textId="2FA49F48" w:rsidR="006F051E" w:rsidRPr="00CD05DE" w:rsidRDefault="00466D6D" w:rsidP="006F051E">
      <w:pPr>
        <w:pStyle w:val="ListParagraph"/>
        <w:numPr>
          <w:ilvl w:val="0"/>
          <w:numId w:val="22"/>
        </w:numPr>
        <w:ind w:leftChars="0"/>
        <w:rPr>
          <w:rFonts w:ascii="Arial" w:hAnsi="Arial" w:cs="Arial"/>
          <w:sz w:val="20"/>
          <w:lang w:eastAsia="x-none"/>
        </w:rPr>
      </w:pPr>
      <w:hyperlink r:id="rId24" w:history="1">
        <w:r w:rsidR="006F051E" w:rsidRPr="00CD05DE">
          <w:rPr>
            <w:rStyle w:val="Hyperlink"/>
            <w:rFonts w:ascii="Arial" w:hAnsi="Arial" w:cs="Arial"/>
            <w:sz w:val="20"/>
            <w:lang w:eastAsia="x-none"/>
          </w:rPr>
          <w:t>R1-2009235</w:t>
        </w:r>
      </w:hyperlink>
      <w:r w:rsidR="006F051E" w:rsidRPr="00CD05DE">
        <w:rPr>
          <w:rFonts w:ascii="Arial" w:hAnsi="Arial" w:cs="Arial"/>
          <w:sz w:val="20"/>
          <w:lang w:eastAsia="x-none"/>
        </w:rPr>
        <w:tab/>
        <w:t>Scenarios for supp</w:t>
      </w:r>
      <w:r w:rsidR="001648EF" w:rsidRPr="00CD05DE">
        <w:rPr>
          <w:rFonts w:ascii="Arial" w:hAnsi="Arial" w:cs="Arial"/>
          <w:sz w:val="20"/>
          <w:lang w:eastAsia="x-none"/>
        </w:rPr>
        <w:t xml:space="preserve">ort of NB-IoT and eMTC over NTN, </w:t>
      </w:r>
      <w:r w:rsidR="006F051E" w:rsidRPr="00CD05DE">
        <w:rPr>
          <w:rFonts w:ascii="Arial" w:hAnsi="Arial" w:cs="Arial"/>
          <w:sz w:val="20"/>
          <w:lang w:eastAsia="x-none"/>
        </w:rPr>
        <w:t>Sony</w:t>
      </w:r>
    </w:p>
    <w:p w14:paraId="653E906D" w14:textId="5183A7AD" w:rsidR="006F051E" w:rsidRPr="00CD05DE" w:rsidRDefault="00466D6D" w:rsidP="006F051E">
      <w:pPr>
        <w:pStyle w:val="ListParagraph"/>
        <w:numPr>
          <w:ilvl w:val="0"/>
          <w:numId w:val="22"/>
        </w:numPr>
        <w:ind w:leftChars="0"/>
        <w:rPr>
          <w:rFonts w:ascii="Arial" w:hAnsi="Arial" w:cs="Arial"/>
          <w:sz w:val="20"/>
          <w:lang w:eastAsia="x-none"/>
        </w:rPr>
      </w:pPr>
      <w:hyperlink r:id="rId25" w:history="1">
        <w:r w:rsidR="006F051E" w:rsidRPr="00CD05DE">
          <w:rPr>
            <w:rStyle w:val="Hyperlink"/>
            <w:rFonts w:ascii="Arial" w:hAnsi="Arial" w:cs="Arial"/>
            <w:sz w:val="20"/>
            <w:lang w:eastAsia="x-none"/>
          </w:rPr>
          <w:t>R1-2009304</w:t>
        </w:r>
      </w:hyperlink>
      <w:r w:rsidR="006F051E" w:rsidRPr="00CD05DE">
        <w:rPr>
          <w:rFonts w:ascii="Arial" w:hAnsi="Arial" w:cs="Arial"/>
          <w:sz w:val="20"/>
          <w:lang w:eastAsia="x-none"/>
        </w:rPr>
        <w:tab/>
        <w:t>Discussion on IoT NTN scenarios - link budget</w:t>
      </w:r>
      <w:r w:rsidR="006F051E" w:rsidRPr="00CD05DE">
        <w:rPr>
          <w:rFonts w:ascii="Arial" w:hAnsi="Arial" w:cs="Arial"/>
          <w:sz w:val="20"/>
          <w:lang w:eastAsia="x-none"/>
        </w:rPr>
        <w:tab/>
        <w:t>MediaTek Inc., Eutelsat</w:t>
      </w:r>
    </w:p>
    <w:p w14:paraId="321347CD" w14:textId="77777777" w:rsidR="006F051E" w:rsidRPr="00CD05DE" w:rsidRDefault="006F051E" w:rsidP="006F051E">
      <w:pPr>
        <w:tabs>
          <w:tab w:val="left" w:pos="567"/>
        </w:tabs>
        <w:snapToGrid w:val="0"/>
        <w:rPr>
          <w:rFonts w:ascii="Arial" w:hAnsi="Arial" w:cs="Arial"/>
          <w:bCs/>
        </w:rPr>
      </w:pPr>
    </w:p>
    <w:p w14:paraId="24D6026B" w14:textId="7F2865A8" w:rsidR="006F051E" w:rsidRDefault="006F051E" w:rsidP="006F051E">
      <w:pPr>
        <w:tabs>
          <w:tab w:val="left" w:pos="567"/>
        </w:tabs>
        <w:snapToGrid w:val="0"/>
        <w:rPr>
          <w:rFonts w:ascii="Arial" w:hAnsi="Arial" w:cs="Arial"/>
          <w:bCs/>
        </w:rPr>
      </w:pPr>
      <w:r>
        <w:rPr>
          <w:rFonts w:ascii="Arial" w:hAnsi="Arial" w:cs="Arial"/>
          <w:bCs/>
        </w:rPr>
        <w:t xml:space="preserve">AI 8.15.2 </w:t>
      </w:r>
      <w:r w:rsidRPr="006F051E">
        <w:rPr>
          <w:rFonts w:ascii="Arial" w:hAnsi="Arial" w:cs="Arial"/>
          <w:bCs/>
        </w:rPr>
        <w:t>Necessary changes to support NB-IoT and eMTC over satellite</w:t>
      </w:r>
    </w:p>
    <w:p w14:paraId="2E94ED1A" w14:textId="77777777" w:rsidR="006F051E" w:rsidRPr="006F051E" w:rsidRDefault="006F051E" w:rsidP="006F051E">
      <w:pPr>
        <w:rPr>
          <w:i/>
          <w:iCs/>
        </w:rPr>
      </w:pPr>
      <w:r w:rsidRPr="006F051E">
        <w:rPr>
          <w:i/>
          <w:iCs/>
        </w:rPr>
        <w:t xml:space="preserve">A placeholder only: contributions may be submitted but will not be formally handled </w:t>
      </w:r>
    </w:p>
    <w:p w14:paraId="2258C52E" w14:textId="43D528CB" w:rsidR="006F051E" w:rsidRPr="00CD05DE" w:rsidRDefault="00466D6D" w:rsidP="006F051E">
      <w:pPr>
        <w:pStyle w:val="ListParagraph"/>
        <w:numPr>
          <w:ilvl w:val="0"/>
          <w:numId w:val="22"/>
        </w:numPr>
        <w:ind w:leftChars="0"/>
        <w:rPr>
          <w:rFonts w:ascii="Arial" w:hAnsi="Arial" w:cs="Arial"/>
          <w:sz w:val="20"/>
          <w:lang w:eastAsia="x-none"/>
        </w:rPr>
      </w:pPr>
      <w:hyperlink r:id="rId26" w:history="1">
        <w:r w:rsidR="006F051E" w:rsidRPr="00CD05DE">
          <w:rPr>
            <w:rStyle w:val="Hyperlink"/>
            <w:rFonts w:ascii="Arial" w:hAnsi="Arial" w:cs="Arial"/>
            <w:sz w:val="20"/>
            <w:lang w:eastAsia="x-none"/>
          </w:rPr>
          <w:t>R1-2007573</w:t>
        </w:r>
      </w:hyperlink>
      <w:r w:rsidR="006F051E" w:rsidRPr="00CD05DE">
        <w:rPr>
          <w:rFonts w:ascii="Arial" w:hAnsi="Arial" w:cs="Arial"/>
          <w:sz w:val="20"/>
          <w:lang w:eastAsia="x-none"/>
        </w:rPr>
        <w:tab/>
      </w:r>
      <w:r w:rsidR="001648EF" w:rsidRPr="00CD05DE">
        <w:rPr>
          <w:rFonts w:ascii="Arial" w:hAnsi="Arial" w:cs="Arial"/>
          <w:sz w:val="20"/>
          <w:lang w:eastAsia="x-none"/>
        </w:rPr>
        <w:t xml:space="preserve">Solutions to support IoT in NTN, </w:t>
      </w:r>
      <w:r w:rsidR="006F051E" w:rsidRPr="00CD05DE">
        <w:rPr>
          <w:rFonts w:ascii="Arial" w:hAnsi="Arial" w:cs="Arial"/>
          <w:sz w:val="20"/>
          <w:lang w:eastAsia="x-none"/>
        </w:rPr>
        <w:t>Huawei, HiSilicon</w:t>
      </w:r>
    </w:p>
    <w:p w14:paraId="42913B2B" w14:textId="7F7C7169" w:rsidR="006F051E" w:rsidRPr="00CD05DE" w:rsidRDefault="00466D6D" w:rsidP="006F051E">
      <w:pPr>
        <w:pStyle w:val="ListParagraph"/>
        <w:numPr>
          <w:ilvl w:val="0"/>
          <w:numId w:val="22"/>
        </w:numPr>
        <w:ind w:leftChars="0"/>
        <w:rPr>
          <w:rFonts w:ascii="Arial" w:hAnsi="Arial" w:cs="Arial"/>
          <w:sz w:val="20"/>
          <w:lang w:eastAsia="x-none"/>
        </w:rPr>
      </w:pPr>
      <w:hyperlink r:id="rId27" w:history="1">
        <w:r w:rsidR="006F051E" w:rsidRPr="00CD05DE">
          <w:rPr>
            <w:rStyle w:val="Hyperlink"/>
            <w:rFonts w:ascii="Arial" w:hAnsi="Arial" w:cs="Arial"/>
            <w:sz w:val="20"/>
            <w:lang w:eastAsia="x-none"/>
          </w:rPr>
          <w:t>R1-2007845</w:t>
        </w:r>
      </w:hyperlink>
      <w:r w:rsidR="006F051E" w:rsidRPr="00CD05DE">
        <w:rPr>
          <w:rFonts w:ascii="Arial" w:hAnsi="Arial" w:cs="Arial"/>
          <w:sz w:val="20"/>
          <w:lang w:eastAsia="x-none"/>
        </w:rPr>
        <w:tab/>
        <w:t>Potential enhancements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CATT</w:t>
      </w:r>
    </w:p>
    <w:p w14:paraId="5897C912" w14:textId="6158AEA6" w:rsidR="006F051E" w:rsidRPr="00CD05DE" w:rsidRDefault="00466D6D" w:rsidP="006F051E">
      <w:pPr>
        <w:pStyle w:val="ListParagraph"/>
        <w:numPr>
          <w:ilvl w:val="0"/>
          <w:numId w:val="22"/>
        </w:numPr>
        <w:ind w:leftChars="0"/>
        <w:rPr>
          <w:rFonts w:ascii="Arial" w:hAnsi="Arial" w:cs="Arial"/>
          <w:sz w:val="20"/>
          <w:lang w:eastAsia="x-none"/>
        </w:rPr>
      </w:pPr>
      <w:hyperlink r:id="rId28" w:history="1">
        <w:r w:rsidR="006F051E" w:rsidRPr="00CD05DE">
          <w:rPr>
            <w:rStyle w:val="Hyperlink"/>
            <w:rFonts w:ascii="Arial" w:hAnsi="Arial" w:cs="Arial"/>
            <w:sz w:val="20"/>
            <w:lang w:eastAsia="x-none"/>
          </w:rPr>
          <w:t>R1-2008039</w:t>
        </w:r>
      </w:hyperlink>
      <w:r w:rsidR="006F051E" w:rsidRPr="00CD05DE">
        <w:rPr>
          <w:rFonts w:ascii="Arial" w:hAnsi="Arial" w:cs="Arial"/>
          <w:sz w:val="20"/>
          <w:lang w:eastAsia="x-none"/>
        </w:rPr>
        <w:tab/>
        <w:t>Discussion on e</w:t>
      </w:r>
      <w:r w:rsidR="001648EF" w:rsidRPr="00CD05DE">
        <w:rPr>
          <w:rFonts w:ascii="Arial" w:hAnsi="Arial" w:cs="Arial"/>
          <w:sz w:val="20"/>
          <w:lang w:eastAsia="x-none"/>
        </w:rPr>
        <w:t xml:space="preserve">nhancements for IoT NTN, </w:t>
      </w:r>
      <w:r w:rsidR="006F051E" w:rsidRPr="00CD05DE">
        <w:rPr>
          <w:rFonts w:ascii="Arial" w:hAnsi="Arial" w:cs="Arial"/>
          <w:sz w:val="20"/>
          <w:lang w:eastAsia="x-none"/>
        </w:rPr>
        <w:t>CMCC</w:t>
      </w:r>
    </w:p>
    <w:p w14:paraId="52099952" w14:textId="45CEA6DD" w:rsidR="006F051E" w:rsidRPr="00CD05DE" w:rsidRDefault="00466D6D" w:rsidP="006F051E">
      <w:pPr>
        <w:pStyle w:val="ListParagraph"/>
        <w:numPr>
          <w:ilvl w:val="0"/>
          <w:numId w:val="22"/>
        </w:numPr>
        <w:ind w:leftChars="0"/>
        <w:rPr>
          <w:rFonts w:ascii="Arial" w:hAnsi="Arial" w:cs="Arial"/>
          <w:sz w:val="20"/>
          <w:lang w:eastAsia="x-none"/>
        </w:rPr>
      </w:pPr>
      <w:hyperlink r:id="rId29" w:history="1">
        <w:r w:rsidR="006F051E" w:rsidRPr="00CD05DE">
          <w:rPr>
            <w:rStyle w:val="Hyperlink"/>
            <w:rFonts w:ascii="Arial" w:hAnsi="Arial" w:cs="Arial"/>
            <w:sz w:val="20"/>
            <w:lang w:eastAsia="x-none"/>
          </w:rPr>
          <w:t>R1-2008200</w:t>
        </w:r>
      </w:hyperlink>
      <w:r w:rsidR="006F051E" w:rsidRPr="00CD05DE">
        <w:rPr>
          <w:rFonts w:ascii="Arial" w:hAnsi="Arial" w:cs="Arial"/>
          <w:sz w:val="20"/>
          <w:lang w:eastAsia="x-none"/>
        </w:rPr>
        <w:tab/>
        <w:t>On Necessary changes to support NB-IoT and eMTC over satelli</w:t>
      </w:r>
      <w:r w:rsidR="001648EF" w:rsidRPr="00CD05DE">
        <w:rPr>
          <w:rFonts w:ascii="Arial" w:hAnsi="Arial" w:cs="Arial"/>
          <w:sz w:val="20"/>
          <w:lang w:eastAsia="x-none"/>
        </w:rPr>
        <w:t xml:space="preserve">te, </w:t>
      </w:r>
      <w:r w:rsidR="006F051E" w:rsidRPr="00CD05DE">
        <w:rPr>
          <w:rFonts w:ascii="Arial" w:hAnsi="Arial" w:cs="Arial"/>
          <w:sz w:val="20"/>
          <w:lang w:eastAsia="x-none"/>
        </w:rPr>
        <w:t>Samsung</w:t>
      </w:r>
    </w:p>
    <w:p w14:paraId="554BBA33" w14:textId="07A2CD89" w:rsidR="006F051E" w:rsidRPr="00CD05DE" w:rsidRDefault="00466D6D" w:rsidP="006F051E">
      <w:pPr>
        <w:pStyle w:val="ListParagraph"/>
        <w:numPr>
          <w:ilvl w:val="0"/>
          <w:numId w:val="22"/>
        </w:numPr>
        <w:ind w:leftChars="0"/>
        <w:rPr>
          <w:rFonts w:ascii="Arial" w:hAnsi="Arial" w:cs="Arial"/>
          <w:sz w:val="20"/>
          <w:lang w:eastAsia="x-none"/>
        </w:rPr>
      </w:pPr>
      <w:hyperlink r:id="rId30" w:history="1">
        <w:r w:rsidR="006F051E" w:rsidRPr="00CD05DE">
          <w:rPr>
            <w:rStyle w:val="Hyperlink"/>
            <w:rFonts w:ascii="Arial" w:hAnsi="Arial" w:cs="Arial"/>
            <w:sz w:val="20"/>
            <w:lang w:eastAsia="x-none"/>
          </w:rPr>
          <w:t>R1-2008258</w:t>
        </w:r>
      </w:hyperlink>
      <w:r w:rsidR="006F051E" w:rsidRPr="00CD05DE">
        <w:rPr>
          <w:rFonts w:ascii="Arial" w:hAnsi="Arial" w:cs="Arial"/>
          <w:sz w:val="20"/>
          <w:lang w:eastAsia="x-none"/>
        </w:rPr>
        <w:tab/>
        <w:t xml:space="preserve">Discussion on necessary changes </w:t>
      </w:r>
      <w:r w:rsidR="001648EF" w:rsidRPr="00CD05DE">
        <w:rPr>
          <w:rFonts w:ascii="Arial" w:hAnsi="Arial" w:cs="Arial"/>
          <w:sz w:val="20"/>
          <w:lang w:eastAsia="x-none"/>
        </w:rPr>
        <w:t xml:space="preserve">to support NB-IoT/eMTC over NTN, </w:t>
      </w:r>
      <w:r w:rsidR="006F051E" w:rsidRPr="00CD05DE">
        <w:rPr>
          <w:rFonts w:ascii="Arial" w:hAnsi="Arial" w:cs="Arial"/>
          <w:sz w:val="20"/>
          <w:lang w:eastAsia="x-none"/>
        </w:rPr>
        <w:t>OPPO</w:t>
      </w:r>
    </w:p>
    <w:p w14:paraId="55332771" w14:textId="35540388" w:rsidR="006F051E" w:rsidRPr="00CD05DE" w:rsidRDefault="00466D6D" w:rsidP="006F051E">
      <w:pPr>
        <w:pStyle w:val="ListParagraph"/>
        <w:numPr>
          <w:ilvl w:val="0"/>
          <w:numId w:val="22"/>
        </w:numPr>
        <w:ind w:leftChars="0"/>
        <w:rPr>
          <w:rFonts w:ascii="Arial" w:hAnsi="Arial" w:cs="Arial"/>
          <w:sz w:val="20"/>
          <w:lang w:eastAsia="x-none"/>
        </w:rPr>
      </w:pPr>
      <w:hyperlink r:id="rId31" w:history="1">
        <w:r w:rsidR="006F051E" w:rsidRPr="00CD05DE">
          <w:rPr>
            <w:rStyle w:val="Hyperlink"/>
            <w:rFonts w:ascii="Arial" w:hAnsi="Arial" w:cs="Arial"/>
            <w:sz w:val="20"/>
            <w:lang w:eastAsia="x-none"/>
          </w:rPr>
          <w:t>R1-2008456</w:t>
        </w:r>
      </w:hyperlink>
      <w:r w:rsidR="006F051E" w:rsidRPr="00CD05DE">
        <w:rPr>
          <w:rFonts w:ascii="Arial" w:hAnsi="Arial" w:cs="Arial"/>
          <w:sz w:val="20"/>
          <w:lang w:eastAsia="x-none"/>
        </w:rPr>
        <w:tab/>
        <w:t>Potential Enhancement</w:t>
      </w:r>
      <w:r w:rsidR="001648EF" w:rsidRPr="00CD05DE">
        <w:rPr>
          <w:rFonts w:ascii="Arial" w:hAnsi="Arial" w:cs="Arial"/>
          <w:sz w:val="20"/>
          <w:lang w:eastAsia="x-none"/>
        </w:rPr>
        <w:t xml:space="preserve"> for NB-IoT/eMTC over Satellite, </w:t>
      </w:r>
      <w:r w:rsidR="006F051E" w:rsidRPr="00CD05DE">
        <w:rPr>
          <w:rFonts w:ascii="Arial" w:hAnsi="Arial" w:cs="Arial"/>
          <w:sz w:val="20"/>
          <w:lang w:eastAsia="x-none"/>
        </w:rPr>
        <w:t>Apple</w:t>
      </w:r>
    </w:p>
    <w:p w14:paraId="267D0FFD" w14:textId="776F1FBF" w:rsidR="006F051E" w:rsidRPr="00CD05DE" w:rsidRDefault="00466D6D" w:rsidP="006F051E">
      <w:pPr>
        <w:pStyle w:val="ListParagraph"/>
        <w:numPr>
          <w:ilvl w:val="0"/>
          <w:numId w:val="22"/>
        </w:numPr>
        <w:ind w:leftChars="0"/>
        <w:rPr>
          <w:rFonts w:ascii="Arial" w:hAnsi="Arial" w:cs="Arial"/>
          <w:sz w:val="20"/>
          <w:lang w:eastAsia="x-none"/>
        </w:rPr>
      </w:pPr>
      <w:hyperlink r:id="rId32" w:history="1">
        <w:r w:rsidR="006F051E" w:rsidRPr="00CD05DE">
          <w:rPr>
            <w:rStyle w:val="Hyperlink"/>
            <w:rFonts w:ascii="Arial" w:hAnsi="Arial" w:cs="Arial"/>
            <w:sz w:val="20"/>
            <w:lang w:eastAsia="x-none"/>
          </w:rPr>
          <w:t>R1-2008855</w:t>
        </w:r>
      </w:hyperlink>
      <w:r w:rsidR="006F051E" w:rsidRPr="00CD05DE">
        <w:rPr>
          <w:rFonts w:ascii="Arial" w:hAnsi="Arial" w:cs="Arial"/>
          <w:sz w:val="20"/>
          <w:lang w:eastAsia="x-none"/>
        </w:rPr>
        <w:tab/>
        <w:t>Discuss</w:t>
      </w:r>
      <w:r w:rsidR="001648EF" w:rsidRPr="00CD05DE">
        <w:rPr>
          <w:rFonts w:ascii="Arial" w:hAnsi="Arial" w:cs="Arial"/>
          <w:sz w:val="20"/>
          <w:lang w:eastAsia="x-none"/>
        </w:rPr>
        <w:t xml:space="preserve">ion on enhancements for IoT-NTN, </w:t>
      </w:r>
      <w:r w:rsidR="006F051E" w:rsidRPr="00CD05DE">
        <w:rPr>
          <w:rFonts w:ascii="Arial" w:hAnsi="Arial" w:cs="Arial"/>
          <w:sz w:val="20"/>
          <w:lang w:eastAsia="x-none"/>
        </w:rPr>
        <w:t>ZTE</w:t>
      </w:r>
    </w:p>
    <w:p w14:paraId="26DB3301" w14:textId="26CDAB27" w:rsidR="006F051E" w:rsidRPr="00CD05DE" w:rsidRDefault="00466D6D" w:rsidP="006F051E">
      <w:pPr>
        <w:pStyle w:val="ListParagraph"/>
        <w:numPr>
          <w:ilvl w:val="0"/>
          <w:numId w:val="22"/>
        </w:numPr>
        <w:ind w:leftChars="0"/>
        <w:rPr>
          <w:rFonts w:ascii="Arial" w:hAnsi="Arial" w:cs="Arial"/>
          <w:sz w:val="20"/>
          <w:lang w:eastAsia="x-none"/>
        </w:rPr>
      </w:pPr>
      <w:hyperlink r:id="rId33" w:history="1">
        <w:r w:rsidR="006F051E" w:rsidRPr="00CD05DE">
          <w:rPr>
            <w:rStyle w:val="Hyperlink"/>
            <w:rFonts w:ascii="Arial" w:hAnsi="Arial" w:cs="Arial"/>
            <w:sz w:val="20"/>
            <w:lang w:eastAsia="x-none"/>
          </w:rPr>
          <w:t>R1-2008921</w:t>
        </w:r>
      </w:hyperlink>
      <w:r w:rsidR="006F051E" w:rsidRPr="00CD05DE">
        <w:rPr>
          <w:rFonts w:ascii="Arial" w:hAnsi="Arial" w:cs="Arial"/>
          <w:sz w:val="20"/>
          <w:lang w:eastAsia="x-none"/>
        </w:rPr>
        <w:tab/>
        <w:t>Enhancement t</w:t>
      </w:r>
      <w:r w:rsidR="001648EF" w:rsidRPr="00CD05DE">
        <w:rPr>
          <w:rFonts w:ascii="Arial" w:hAnsi="Arial" w:cs="Arial"/>
          <w:sz w:val="20"/>
          <w:lang w:eastAsia="x-none"/>
        </w:rPr>
        <w:t xml:space="preserve">o Support NBIoT and eMTC on NTN, </w:t>
      </w:r>
      <w:r w:rsidR="006F051E" w:rsidRPr="00CD05DE">
        <w:rPr>
          <w:rFonts w:ascii="Arial" w:hAnsi="Arial" w:cs="Arial"/>
          <w:sz w:val="20"/>
          <w:lang w:eastAsia="x-none"/>
        </w:rPr>
        <w:t>Lenovo, Motorola Mobility</w:t>
      </w:r>
    </w:p>
    <w:p w14:paraId="42407BE3" w14:textId="0F132E8E" w:rsidR="006F051E" w:rsidRPr="00CD05DE" w:rsidRDefault="00466D6D" w:rsidP="006F051E">
      <w:pPr>
        <w:pStyle w:val="ListParagraph"/>
        <w:numPr>
          <w:ilvl w:val="0"/>
          <w:numId w:val="22"/>
        </w:numPr>
        <w:ind w:leftChars="0"/>
        <w:rPr>
          <w:rFonts w:ascii="Arial" w:hAnsi="Arial" w:cs="Arial"/>
          <w:sz w:val="20"/>
          <w:lang w:eastAsia="x-none"/>
        </w:rPr>
      </w:pPr>
      <w:hyperlink r:id="rId34" w:history="1">
        <w:r w:rsidR="006F051E" w:rsidRPr="00CD05DE">
          <w:rPr>
            <w:rStyle w:val="Hyperlink"/>
            <w:rFonts w:ascii="Arial" w:hAnsi="Arial" w:cs="Arial"/>
            <w:sz w:val="20"/>
            <w:lang w:eastAsia="x-none"/>
          </w:rPr>
          <w:t>R1-2009008</w:t>
        </w:r>
      </w:hyperlink>
      <w:r w:rsidR="006F051E" w:rsidRPr="00CD05DE">
        <w:rPr>
          <w:rFonts w:ascii="Arial" w:hAnsi="Arial" w:cs="Arial"/>
          <w:sz w:val="20"/>
          <w:lang w:eastAsia="x-none"/>
        </w:rPr>
        <w:tab/>
        <w:t>On enhancements for NB-Io</w:t>
      </w:r>
      <w:r w:rsidR="001648EF" w:rsidRPr="00CD05DE">
        <w:rPr>
          <w:rFonts w:ascii="Arial" w:hAnsi="Arial" w:cs="Arial"/>
          <w:sz w:val="20"/>
          <w:lang w:eastAsia="x-none"/>
        </w:rPr>
        <w:t>T and eMTC NTN, Intel</w:t>
      </w:r>
    </w:p>
    <w:p w14:paraId="3EDD9B17" w14:textId="16CBFB80" w:rsidR="006F051E" w:rsidRPr="00CD05DE" w:rsidRDefault="00466D6D" w:rsidP="006F051E">
      <w:pPr>
        <w:pStyle w:val="ListParagraph"/>
        <w:numPr>
          <w:ilvl w:val="0"/>
          <w:numId w:val="22"/>
        </w:numPr>
        <w:ind w:leftChars="0"/>
        <w:rPr>
          <w:rFonts w:ascii="Arial" w:hAnsi="Arial" w:cs="Arial"/>
          <w:sz w:val="20"/>
          <w:lang w:eastAsia="x-none"/>
        </w:rPr>
      </w:pPr>
      <w:hyperlink r:id="rId35" w:history="1">
        <w:r w:rsidR="006F051E" w:rsidRPr="00CD05DE">
          <w:rPr>
            <w:rStyle w:val="Hyperlink"/>
            <w:rFonts w:ascii="Arial" w:hAnsi="Arial" w:cs="Arial"/>
            <w:sz w:val="20"/>
            <w:lang w:eastAsia="x-none"/>
          </w:rPr>
          <w:t>R1-2009043</w:t>
        </w:r>
      </w:hyperlink>
      <w:r w:rsidR="006F051E" w:rsidRPr="00CD05DE">
        <w:rPr>
          <w:rFonts w:ascii="Arial" w:hAnsi="Arial" w:cs="Arial"/>
          <w:sz w:val="20"/>
          <w:lang w:eastAsia="x-none"/>
        </w:rPr>
        <w:tab/>
        <w:t>Necessary changes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Xiaomi</w:t>
      </w:r>
    </w:p>
    <w:p w14:paraId="5693A336" w14:textId="6938C98B" w:rsidR="006F051E" w:rsidRPr="00CD05DE" w:rsidRDefault="00466D6D" w:rsidP="006F051E">
      <w:pPr>
        <w:pStyle w:val="ListParagraph"/>
        <w:numPr>
          <w:ilvl w:val="0"/>
          <w:numId w:val="22"/>
        </w:numPr>
        <w:ind w:leftChars="0"/>
        <w:rPr>
          <w:rFonts w:ascii="Arial" w:hAnsi="Arial" w:cs="Arial"/>
          <w:sz w:val="20"/>
          <w:lang w:eastAsia="x-none"/>
        </w:rPr>
      </w:pPr>
      <w:hyperlink r:id="rId36" w:history="1">
        <w:r w:rsidR="006F051E" w:rsidRPr="00CD05DE">
          <w:rPr>
            <w:rStyle w:val="Hyperlink"/>
            <w:rFonts w:ascii="Arial" w:hAnsi="Arial" w:cs="Arial"/>
            <w:sz w:val="20"/>
            <w:lang w:eastAsia="x-none"/>
          </w:rPr>
          <w:t>R1-2009089</w:t>
        </w:r>
      </w:hyperlink>
      <w:r w:rsidR="006F051E" w:rsidRPr="00CD05DE">
        <w:rPr>
          <w:rFonts w:ascii="Arial" w:hAnsi="Arial" w:cs="Arial"/>
          <w:sz w:val="20"/>
          <w:lang w:eastAsia="x-none"/>
        </w:rPr>
        <w:tab/>
        <w:t xml:space="preserve">An overview </w:t>
      </w:r>
      <w:r w:rsidR="001648EF" w:rsidRPr="00CD05DE">
        <w:rPr>
          <w:rFonts w:ascii="Arial" w:hAnsi="Arial" w:cs="Arial"/>
          <w:sz w:val="20"/>
          <w:lang w:eastAsia="x-none"/>
        </w:rPr>
        <w:t xml:space="preserve">of technical aspects in IoT NTN, </w:t>
      </w:r>
      <w:r w:rsidR="006F051E" w:rsidRPr="00CD05DE">
        <w:rPr>
          <w:rFonts w:ascii="Arial" w:hAnsi="Arial" w:cs="Arial"/>
          <w:sz w:val="20"/>
          <w:lang w:eastAsia="x-none"/>
        </w:rPr>
        <w:t>Ericsson</w:t>
      </w:r>
    </w:p>
    <w:p w14:paraId="78E930FF" w14:textId="40A799CC" w:rsidR="006F051E" w:rsidRPr="00CD05DE" w:rsidRDefault="00466D6D" w:rsidP="006F051E">
      <w:pPr>
        <w:pStyle w:val="ListParagraph"/>
        <w:numPr>
          <w:ilvl w:val="0"/>
          <w:numId w:val="22"/>
        </w:numPr>
        <w:ind w:leftChars="0"/>
        <w:rPr>
          <w:rFonts w:ascii="Arial" w:hAnsi="Arial" w:cs="Arial"/>
          <w:sz w:val="20"/>
          <w:lang w:eastAsia="x-none"/>
        </w:rPr>
      </w:pPr>
      <w:hyperlink r:id="rId37" w:history="1">
        <w:r w:rsidR="006F051E" w:rsidRPr="00CD05DE">
          <w:rPr>
            <w:rStyle w:val="Hyperlink"/>
            <w:rFonts w:ascii="Arial" w:hAnsi="Arial" w:cs="Arial"/>
            <w:sz w:val="20"/>
            <w:lang w:eastAsia="x-none"/>
          </w:rPr>
          <w:t>R1-2009095</w:t>
        </w:r>
      </w:hyperlink>
      <w:r w:rsidR="006F051E" w:rsidRPr="00CD05DE">
        <w:rPr>
          <w:rFonts w:ascii="Arial" w:hAnsi="Arial" w:cs="Arial"/>
          <w:sz w:val="20"/>
          <w:lang w:eastAsia="x-none"/>
        </w:rPr>
        <w:tab/>
        <w:t>Discussion on RAN1 Aspect</w:t>
      </w:r>
      <w:r w:rsidR="001648EF" w:rsidRPr="00CD05DE">
        <w:rPr>
          <w:rFonts w:ascii="Arial" w:hAnsi="Arial" w:cs="Arial"/>
          <w:sz w:val="20"/>
          <w:lang w:eastAsia="x-none"/>
        </w:rPr>
        <w:t>s of  IoT NTN, MediaTek</w:t>
      </w:r>
      <w:r w:rsidR="006F051E" w:rsidRPr="00CD05DE">
        <w:rPr>
          <w:rFonts w:ascii="Arial" w:hAnsi="Arial" w:cs="Arial"/>
          <w:sz w:val="20"/>
          <w:lang w:eastAsia="x-none"/>
        </w:rPr>
        <w:t>, Eutelsat</w:t>
      </w:r>
    </w:p>
    <w:p w14:paraId="2509936F" w14:textId="59E0436C" w:rsidR="006F051E" w:rsidRPr="00CD05DE" w:rsidRDefault="00466D6D" w:rsidP="006F051E">
      <w:pPr>
        <w:pStyle w:val="ListParagraph"/>
        <w:numPr>
          <w:ilvl w:val="0"/>
          <w:numId w:val="22"/>
        </w:numPr>
        <w:ind w:leftChars="0"/>
        <w:rPr>
          <w:rFonts w:ascii="Arial" w:hAnsi="Arial" w:cs="Arial"/>
          <w:sz w:val="20"/>
          <w:lang w:eastAsia="x-none"/>
        </w:rPr>
      </w:pPr>
      <w:hyperlink r:id="rId38" w:history="1">
        <w:r w:rsidR="006F051E" w:rsidRPr="00CD05DE">
          <w:rPr>
            <w:rStyle w:val="Hyperlink"/>
            <w:rFonts w:ascii="Arial" w:hAnsi="Arial" w:cs="Arial"/>
            <w:sz w:val="20"/>
            <w:lang w:eastAsia="x-none"/>
          </w:rPr>
          <w:t>R1-2009115</w:t>
        </w:r>
      </w:hyperlink>
      <w:r w:rsidR="006F051E" w:rsidRPr="00CD05DE">
        <w:rPr>
          <w:rFonts w:ascii="Arial" w:hAnsi="Arial" w:cs="Arial"/>
          <w:sz w:val="20"/>
          <w:lang w:eastAsia="x-none"/>
        </w:rPr>
        <w:tab/>
        <w:t>Necessary changes to support NB-IoT and eMTC over s</w:t>
      </w:r>
      <w:r w:rsidR="001648EF" w:rsidRPr="00CD05DE">
        <w:rPr>
          <w:rFonts w:ascii="Arial" w:hAnsi="Arial" w:cs="Arial"/>
          <w:sz w:val="20"/>
          <w:lang w:eastAsia="x-none"/>
        </w:rPr>
        <w:t xml:space="preserve">atellite, </w:t>
      </w:r>
      <w:r w:rsidR="006F051E" w:rsidRPr="00CD05DE">
        <w:rPr>
          <w:rFonts w:ascii="Arial" w:hAnsi="Arial" w:cs="Arial"/>
          <w:sz w:val="20"/>
          <w:lang w:eastAsia="x-none"/>
        </w:rPr>
        <w:t xml:space="preserve">Qualcomm </w:t>
      </w:r>
    </w:p>
    <w:p w14:paraId="7B69D945" w14:textId="1599C8EA" w:rsidR="006F051E" w:rsidRPr="00CD05DE" w:rsidRDefault="00466D6D" w:rsidP="006F051E">
      <w:pPr>
        <w:pStyle w:val="ListParagraph"/>
        <w:numPr>
          <w:ilvl w:val="0"/>
          <w:numId w:val="22"/>
        </w:numPr>
        <w:ind w:leftChars="0"/>
        <w:rPr>
          <w:rFonts w:ascii="Arial" w:hAnsi="Arial" w:cs="Arial"/>
          <w:sz w:val="20"/>
          <w:lang w:eastAsia="x-none"/>
        </w:rPr>
      </w:pPr>
      <w:hyperlink r:id="rId39" w:history="1">
        <w:r w:rsidR="006F051E" w:rsidRPr="00CD05DE">
          <w:rPr>
            <w:rStyle w:val="Hyperlink"/>
            <w:rFonts w:ascii="Arial" w:hAnsi="Arial" w:cs="Arial"/>
            <w:sz w:val="20"/>
            <w:lang w:eastAsia="x-none"/>
          </w:rPr>
          <w:t>R1-2009199</w:t>
        </w:r>
      </w:hyperlink>
      <w:r w:rsidR="006F051E" w:rsidRPr="00CD05DE">
        <w:rPr>
          <w:rFonts w:ascii="Arial" w:hAnsi="Arial" w:cs="Arial"/>
          <w:sz w:val="20"/>
          <w:lang w:eastAsia="x-none"/>
        </w:rPr>
        <w:tab/>
        <w:t>On necessary change</w:t>
      </w:r>
      <w:r w:rsidR="001648EF" w:rsidRPr="00CD05DE">
        <w:rPr>
          <w:rFonts w:ascii="Arial" w:hAnsi="Arial" w:cs="Arial"/>
          <w:sz w:val="20"/>
          <w:lang w:eastAsia="x-none"/>
        </w:rPr>
        <w:t xml:space="preserve">s to support IoT devices in NTN, </w:t>
      </w:r>
      <w:r w:rsidR="006F051E" w:rsidRPr="00CD05DE">
        <w:rPr>
          <w:rFonts w:ascii="Arial" w:hAnsi="Arial" w:cs="Arial"/>
          <w:sz w:val="20"/>
          <w:lang w:eastAsia="x-none"/>
        </w:rPr>
        <w:t>InterDi</w:t>
      </w:r>
      <w:r w:rsidR="001648EF" w:rsidRPr="00CD05DE">
        <w:rPr>
          <w:rFonts w:ascii="Arial" w:hAnsi="Arial" w:cs="Arial"/>
          <w:sz w:val="20"/>
          <w:lang w:eastAsia="x-none"/>
        </w:rPr>
        <w:t>gital</w:t>
      </w:r>
      <w:r w:rsidR="006F051E" w:rsidRPr="00CD05DE">
        <w:rPr>
          <w:rFonts w:ascii="Arial" w:hAnsi="Arial" w:cs="Arial"/>
          <w:sz w:val="20"/>
          <w:lang w:eastAsia="x-none"/>
        </w:rPr>
        <w:t>.</w:t>
      </w:r>
    </w:p>
    <w:p w14:paraId="26C12501" w14:textId="2CE9F51E" w:rsidR="006F051E" w:rsidRPr="00CD05DE" w:rsidRDefault="00466D6D" w:rsidP="006F051E">
      <w:pPr>
        <w:pStyle w:val="ListParagraph"/>
        <w:numPr>
          <w:ilvl w:val="0"/>
          <w:numId w:val="22"/>
        </w:numPr>
        <w:ind w:leftChars="0"/>
        <w:rPr>
          <w:rFonts w:ascii="Arial" w:hAnsi="Arial" w:cs="Arial"/>
          <w:sz w:val="20"/>
          <w:lang w:eastAsia="x-none"/>
        </w:rPr>
      </w:pPr>
      <w:hyperlink r:id="rId40" w:history="1">
        <w:r w:rsidR="006F051E" w:rsidRPr="00CD05DE">
          <w:rPr>
            <w:rStyle w:val="Hyperlink"/>
            <w:rFonts w:ascii="Arial" w:hAnsi="Arial" w:cs="Arial"/>
            <w:sz w:val="20"/>
            <w:lang w:eastAsia="x-none"/>
          </w:rPr>
          <w:t>R1-2009216</w:t>
        </w:r>
      </w:hyperlink>
      <w:r w:rsidR="006F051E" w:rsidRPr="00CD05DE">
        <w:rPr>
          <w:rFonts w:ascii="Arial" w:hAnsi="Arial" w:cs="Arial"/>
          <w:sz w:val="20"/>
          <w:lang w:eastAsia="x-none"/>
        </w:rPr>
        <w:tab/>
        <w:t>Necessary changes to support</w:t>
      </w:r>
      <w:r w:rsidR="001648EF" w:rsidRPr="00CD05DE">
        <w:rPr>
          <w:rFonts w:ascii="Arial" w:hAnsi="Arial" w:cs="Arial"/>
          <w:sz w:val="20"/>
          <w:lang w:eastAsia="x-none"/>
        </w:rPr>
        <w:t xml:space="preserve"> NB-IoT and eMTC over satellite, </w:t>
      </w:r>
      <w:r w:rsidR="006F051E" w:rsidRPr="00CD05DE">
        <w:rPr>
          <w:rFonts w:ascii="Arial" w:hAnsi="Arial" w:cs="Arial"/>
          <w:sz w:val="20"/>
          <w:lang w:eastAsia="x-none"/>
        </w:rPr>
        <w:t>Nokia, Nokia Shanghai Bell</w:t>
      </w:r>
    </w:p>
    <w:p w14:paraId="5AB5516E" w14:textId="705E8F38" w:rsidR="006F051E" w:rsidRPr="00CD05DE" w:rsidRDefault="00466D6D" w:rsidP="006F051E">
      <w:pPr>
        <w:pStyle w:val="ListParagraph"/>
        <w:numPr>
          <w:ilvl w:val="0"/>
          <w:numId w:val="22"/>
        </w:numPr>
        <w:ind w:leftChars="0"/>
        <w:rPr>
          <w:rFonts w:ascii="Arial" w:hAnsi="Arial" w:cs="Arial"/>
          <w:sz w:val="20"/>
          <w:lang w:eastAsia="x-none"/>
        </w:rPr>
      </w:pPr>
      <w:hyperlink r:id="rId41" w:history="1">
        <w:r w:rsidR="006F051E" w:rsidRPr="00CD05DE">
          <w:rPr>
            <w:rStyle w:val="Hyperlink"/>
            <w:rFonts w:ascii="Arial" w:hAnsi="Arial" w:cs="Arial"/>
            <w:sz w:val="20"/>
            <w:lang w:eastAsia="x-none"/>
          </w:rPr>
          <w:t>R1-2009236</w:t>
        </w:r>
      </w:hyperlink>
      <w:r w:rsidR="006F051E" w:rsidRPr="00CD05DE">
        <w:rPr>
          <w:rFonts w:ascii="Arial" w:hAnsi="Arial" w:cs="Arial"/>
          <w:sz w:val="20"/>
          <w:lang w:eastAsia="x-none"/>
        </w:rPr>
        <w:tab/>
        <w:t>Considerations for supp</w:t>
      </w:r>
      <w:r w:rsidR="001648EF" w:rsidRPr="00CD05DE">
        <w:rPr>
          <w:rFonts w:ascii="Arial" w:hAnsi="Arial" w:cs="Arial"/>
          <w:sz w:val="20"/>
          <w:lang w:eastAsia="x-none"/>
        </w:rPr>
        <w:t xml:space="preserve">ort of NB-IoT and eMTC over NTN, </w:t>
      </w:r>
      <w:r w:rsidR="006F051E" w:rsidRPr="00CD05DE">
        <w:rPr>
          <w:rFonts w:ascii="Arial" w:hAnsi="Arial" w:cs="Arial"/>
          <w:sz w:val="20"/>
          <w:lang w:eastAsia="x-none"/>
        </w:rPr>
        <w:t>Sony</w:t>
      </w:r>
    </w:p>
    <w:p w14:paraId="28B66196" w14:textId="77777777" w:rsidR="006F051E" w:rsidRPr="00CD05DE" w:rsidRDefault="006F051E" w:rsidP="006F051E">
      <w:pPr>
        <w:tabs>
          <w:tab w:val="left" w:pos="567"/>
        </w:tabs>
        <w:snapToGrid w:val="0"/>
        <w:rPr>
          <w:rFonts w:ascii="Arial" w:hAnsi="Arial" w:cs="Arial"/>
          <w:bCs/>
        </w:rPr>
      </w:pPr>
    </w:p>
    <w:p w14:paraId="7C9524A2" w14:textId="6071C096" w:rsidR="006F051E" w:rsidRPr="006F051E" w:rsidRDefault="006F051E" w:rsidP="006F051E">
      <w:pPr>
        <w:tabs>
          <w:tab w:val="left" w:pos="567"/>
        </w:tabs>
        <w:snapToGrid w:val="0"/>
        <w:rPr>
          <w:rFonts w:ascii="Arial" w:hAnsi="Arial" w:cs="Arial"/>
          <w:bCs/>
        </w:rPr>
      </w:pPr>
      <w:r>
        <w:rPr>
          <w:rFonts w:ascii="Arial" w:hAnsi="Arial" w:cs="Arial"/>
          <w:bCs/>
        </w:rPr>
        <w:t>Submitted TDocs to AI 8.15.3: Others</w:t>
      </w:r>
    </w:p>
    <w:p w14:paraId="6DE0C9D6" w14:textId="7D79BC9D" w:rsidR="006F051E" w:rsidRPr="00CD05DE" w:rsidRDefault="009C2442" w:rsidP="006F051E">
      <w:pPr>
        <w:pStyle w:val="ListParagraph"/>
        <w:numPr>
          <w:ilvl w:val="0"/>
          <w:numId w:val="22"/>
        </w:numPr>
        <w:ind w:leftChars="0"/>
        <w:rPr>
          <w:rFonts w:ascii="Arial" w:hAnsi="Arial" w:cs="Arial"/>
          <w:sz w:val="20"/>
          <w:lang w:eastAsia="x-none"/>
        </w:rPr>
      </w:pPr>
      <w:hyperlink r:id="rId42" w:history="1">
        <w:r w:rsidR="006F051E" w:rsidRPr="00CD05DE">
          <w:rPr>
            <w:rStyle w:val="Hyperlink"/>
            <w:rFonts w:ascii="Arial" w:hAnsi="Arial" w:cs="Arial"/>
            <w:sz w:val="20"/>
            <w:lang w:eastAsia="x-none"/>
          </w:rPr>
          <w:t>R1-2008259</w:t>
        </w:r>
      </w:hyperlink>
      <w:r w:rsidR="001648EF" w:rsidRPr="00CD05DE">
        <w:rPr>
          <w:rFonts w:ascii="Arial" w:hAnsi="Arial" w:cs="Arial"/>
          <w:sz w:val="20"/>
          <w:lang w:eastAsia="x-none"/>
        </w:rPr>
        <w:tab/>
        <w:t xml:space="preserve">Discussion on other aspects, </w:t>
      </w:r>
      <w:r w:rsidR="006F051E" w:rsidRPr="00CD05DE">
        <w:rPr>
          <w:rFonts w:ascii="Arial" w:hAnsi="Arial" w:cs="Arial"/>
          <w:sz w:val="20"/>
          <w:lang w:eastAsia="x-none"/>
        </w:rPr>
        <w:t>OPPO</w:t>
      </w:r>
    </w:p>
    <w:p w14:paraId="63ABFF0A" w14:textId="6A864C02" w:rsidR="006F051E" w:rsidRPr="00CD05DE" w:rsidRDefault="009C2442" w:rsidP="006F051E">
      <w:pPr>
        <w:pStyle w:val="ListParagraph"/>
        <w:numPr>
          <w:ilvl w:val="0"/>
          <w:numId w:val="22"/>
        </w:numPr>
        <w:ind w:leftChars="0"/>
        <w:rPr>
          <w:rFonts w:ascii="Arial" w:hAnsi="Arial" w:cs="Arial"/>
          <w:sz w:val="20"/>
          <w:lang w:eastAsia="x-none"/>
        </w:rPr>
      </w:pPr>
      <w:hyperlink r:id="rId43" w:history="1">
        <w:r w:rsidR="006F051E" w:rsidRPr="00CD05DE">
          <w:rPr>
            <w:rStyle w:val="Hyperlink"/>
            <w:rFonts w:ascii="Arial" w:hAnsi="Arial" w:cs="Arial"/>
            <w:sz w:val="20"/>
            <w:lang w:eastAsia="x-none"/>
          </w:rPr>
          <w:t>R1-2008320</w:t>
        </w:r>
      </w:hyperlink>
      <w:r w:rsidR="006F051E" w:rsidRPr="00CD05DE">
        <w:rPr>
          <w:rFonts w:ascii="Arial" w:hAnsi="Arial" w:cs="Arial"/>
          <w:sz w:val="20"/>
          <w:lang w:eastAsia="x-none"/>
        </w:rPr>
        <w:tab/>
        <w:t>Othe</w:t>
      </w:r>
      <w:r w:rsidR="001648EF" w:rsidRPr="00CD05DE">
        <w:rPr>
          <w:rFonts w:ascii="Arial" w:hAnsi="Arial" w:cs="Arial"/>
          <w:sz w:val="20"/>
          <w:lang w:eastAsia="x-none"/>
        </w:rPr>
        <w:t xml:space="preserve">r aspects to support IoT in NTN, </w:t>
      </w:r>
      <w:r w:rsidR="006F051E" w:rsidRPr="00CD05DE">
        <w:rPr>
          <w:rFonts w:ascii="Arial" w:hAnsi="Arial" w:cs="Arial"/>
          <w:sz w:val="20"/>
          <w:lang w:eastAsia="x-none"/>
        </w:rPr>
        <w:t>Huawei, HiSilicon</w:t>
      </w:r>
    </w:p>
    <w:p w14:paraId="58641CD7" w14:textId="63682053" w:rsidR="006F051E" w:rsidRPr="00CD05DE" w:rsidRDefault="009C2442" w:rsidP="006F051E">
      <w:pPr>
        <w:pStyle w:val="ListParagraph"/>
        <w:numPr>
          <w:ilvl w:val="0"/>
          <w:numId w:val="22"/>
        </w:numPr>
        <w:ind w:leftChars="0"/>
        <w:rPr>
          <w:rFonts w:ascii="Arial" w:hAnsi="Arial" w:cs="Arial"/>
          <w:sz w:val="20"/>
          <w:lang w:eastAsia="x-none"/>
        </w:rPr>
      </w:pPr>
      <w:hyperlink r:id="rId44" w:history="1">
        <w:r w:rsidR="006F051E" w:rsidRPr="00CD05DE">
          <w:rPr>
            <w:rStyle w:val="Hyperlink"/>
            <w:rFonts w:ascii="Arial" w:hAnsi="Arial" w:cs="Arial"/>
            <w:sz w:val="20"/>
            <w:lang w:eastAsia="x-none"/>
          </w:rPr>
          <w:t>R1-2008856</w:t>
        </w:r>
      </w:hyperlink>
      <w:r w:rsidR="006F051E" w:rsidRPr="00CD05DE">
        <w:rPr>
          <w:rFonts w:ascii="Arial" w:hAnsi="Arial" w:cs="Arial"/>
          <w:sz w:val="20"/>
          <w:lang w:eastAsia="x-none"/>
        </w:rPr>
        <w:tab/>
        <w:t>Discussion on power consumpt</w:t>
      </w:r>
      <w:r w:rsidR="001648EF" w:rsidRPr="00CD05DE">
        <w:rPr>
          <w:rFonts w:ascii="Arial" w:hAnsi="Arial" w:cs="Arial"/>
          <w:sz w:val="20"/>
          <w:lang w:eastAsia="x-none"/>
        </w:rPr>
        <w:t xml:space="preserve">ion and NPRACH capacity for NTN, </w:t>
      </w:r>
      <w:r w:rsidR="006F051E" w:rsidRPr="00CD05DE">
        <w:rPr>
          <w:rFonts w:ascii="Arial" w:hAnsi="Arial" w:cs="Arial"/>
          <w:sz w:val="20"/>
          <w:lang w:eastAsia="x-none"/>
        </w:rPr>
        <w:t>ZTE</w:t>
      </w:r>
    </w:p>
    <w:p w14:paraId="13B347C3" w14:textId="02EF6C0D" w:rsidR="006F051E" w:rsidRPr="00CD05DE" w:rsidRDefault="009C2442" w:rsidP="006F051E">
      <w:pPr>
        <w:pStyle w:val="ListParagraph"/>
        <w:numPr>
          <w:ilvl w:val="0"/>
          <w:numId w:val="22"/>
        </w:numPr>
        <w:ind w:leftChars="0"/>
        <w:rPr>
          <w:rFonts w:ascii="Arial" w:hAnsi="Arial" w:cs="Arial"/>
          <w:sz w:val="20"/>
          <w:lang w:eastAsia="x-none"/>
        </w:rPr>
      </w:pPr>
      <w:hyperlink r:id="rId45" w:history="1">
        <w:r w:rsidR="006F051E" w:rsidRPr="00CD05DE">
          <w:rPr>
            <w:rStyle w:val="Hyperlink"/>
            <w:rFonts w:ascii="Arial" w:hAnsi="Arial" w:cs="Arial"/>
            <w:sz w:val="20"/>
            <w:lang w:eastAsia="x-none"/>
          </w:rPr>
          <w:t>R1-2009090</w:t>
        </w:r>
      </w:hyperlink>
      <w:r w:rsidR="006F051E" w:rsidRPr="00CD05DE">
        <w:rPr>
          <w:rFonts w:ascii="Arial" w:hAnsi="Arial" w:cs="Arial"/>
          <w:sz w:val="20"/>
          <w:lang w:eastAsia="x-none"/>
        </w:rPr>
        <w:tab/>
        <w:t>On evaluation assumption</w:t>
      </w:r>
      <w:r w:rsidR="001648EF" w:rsidRPr="00CD05DE">
        <w:rPr>
          <w:rFonts w:ascii="Arial" w:hAnsi="Arial" w:cs="Arial"/>
          <w:sz w:val="20"/>
          <w:lang w:eastAsia="x-none"/>
        </w:rPr>
        <w:t xml:space="preserve">s for eMTC and NB-IoT based NTN, </w:t>
      </w:r>
      <w:r w:rsidR="006F051E" w:rsidRPr="00CD05DE">
        <w:rPr>
          <w:rFonts w:ascii="Arial" w:hAnsi="Arial" w:cs="Arial"/>
          <w:sz w:val="20"/>
          <w:lang w:eastAsia="x-none"/>
        </w:rPr>
        <w:t>Ericsson</w:t>
      </w:r>
    </w:p>
    <w:p w14:paraId="77CA705C" w14:textId="77777777" w:rsidR="006F051E" w:rsidRPr="006F051E" w:rsidRDefault="006F051E" w:rsidP="006F051E">
      <w:pPr>
        <w:tabs>
          <w:tab w:val="left" w:pos="567"/>
        </w:tabs>
        <w:snapToGrid w:val="0"/>
        <w:rPr>
          <w:rFonts w:ascii="Arial" w:hAnsi="Arial" w:cs="Arial"/>
          <w:bCs/>
        </w:rPr>
      </w:pPr>
    </w:p>
    <w:p w14:paraId="02417596" w14:textId="77777777" w:rsidR="00926CD7" w:rsidRPr="00B80E37" w:rsidRDefault="00926CD7" w:rsidP="00926CD7">
      <w:pPr>
        <w:pStyle w:val="Heading2"/>
        <w:rPr>
          <w:lang w:eastAsia="ja-JP"/>
        </w:rPr>
      </w:pPr>
      <w:r w:rsidRPr="00B80E37">
        <w:rPr>
          <w:lang w:eastAsia="ja-JP"/>
        </w:rPr>
        <w:lastRenderedPageBreak/>
        <w:t>4.2</w:t>
      </w:r>
      <w:r w:rsidRPr="00B80E37">
        <w:rPr>
          <w:lang w:eastAsia="ja-JP"/>
        </w:rPr>
        <w:tab/>
        <w:t>RAN2</w:t>
      </w:r>
    </w:p>
    <w:p w14:paraId="24489BF0" w14:textId="1C403022" w:rsidR="00926CD7" w:rsidRPr="00B80E37" w:rsidRDefault="00127970" w:rsidP="00926CD7">
      <w:pPr>
        <w:tabs>
          <w:tab w:val="left" w:pos="567"/>
        </w:tabs>
        <w:overflowPunct/>
        <w:autoSpaceDE/>
        <w:autoSpaceDN/>
        <w:snapToGrid w:val="0"/>
        <w:spacing w:after="0"/>
        <w:textAlignment w:val="auto"/>
        <w:rPr>
          <w:rFonts w:ascii="Arial" w:hAnsi="Arial" w:cs="Arial"/>
          <w:b/>
          <w:bCs/>
          <w:lang w:eastAsia="ja-JP"/>
        </w:rPr>
      </w:pPr>
      <w:r>
        <w:rPr>
          <w:rFonts w:ascii="Arial" w:hAnsi="Arial" w:cs="Arial"/>
          <w:b/>
          <w:bCs/>
          <w:lang w:eastAsia="ja-JP"/>
        </w:rPr>
        <w:t>RAN2#112</w:t>
      </w:r>
      <w:r w:rsidR="00926CD7" w:rsidRPr="009C0261">
        <w:rPr>
          <w:rFonts w:ascii="Arial" w:hAnsi="Arial" w:cs="Arial"/>
          <w:b/>
          <w:bCs/>
          <w:lang w:eastAsia="ja-JP"/>
        </w:rPr>
        <w:t xml:space="preserve">-e, </w:t>
      </w:r>
      <w:r w:rsidRPr="00127970">
        <w:rPr>
          <w:rFonts w:ascii="Arial" w:hAnsi="Arial" w:cs="Arial"/>
          <w:b/>
          <w:bCs/>
          <w:lang w:eastAsia="ja-JP"/>
        </w:rPr>
        <w:t>October 26 – November 13 2020</w:t>
      </w:r>
      <w:r w:rsidR="00926CD7" w:rsidRPr="00B80E37">
        <w:rPr>
          <w:rFonts w:ascii="Arial" w:hAnsi="Arial" w:cs="Arial"/>
          <w:b/>
          <w:bCs/>
          <w:lang w:eastAsia="ja-JP"/>
        </w:rPr>
        <w:t xml:space="preserve">, </w:t>
      </w:r>
      <w:r w:rsidR="00926CD7">
        <w:rPr>
          <w:rFonts w:ascii="Arial" w:hAnsi="Arial" w:cs="Arial"/>
          <w:b/>
          <w:bCs/>
          <w:lang w:eastAsia="ja-JP"/>
        </w:rPr>
        <w:t>e-meeting</w:t>
      </w:r>
    </w:p>
    <w:p w14:paraId="1093129F" w14:textId="77777777" w:rsidR="00926CD7" w:rsidRPr="00B80E37" w:rsidRDefault="00926CD7" w:rsidP="00926CD7">
      <w:pPr>
        <w:tabs>
          <w:tab w:val="left" w:pos="567"/>
        </w:tabs>
        <w:overflowPunct/>
        <w:autoSpaceDE/>
        <w:autoSpaceDN/>
        <w:snapToGrid w:val="0"/>
        <w:spacing w:after="0"/>
        <w:textAlignment w:val="auto"/>
        <w:rPr>
          <w:rFonts w:ascii="Arial" w:hAnsi="Arial" w:cs="Arial"/>
          <w:bCs/>
          <w:lang w:eastAsia="ja-JP"/>
        </w:rPr>
      </w:pPr>
    </w:p>
    <w:p w14:paraId="753E0C5D" w14:textId="16BDF01F" w:rsidR="00926CD7" w:rsidRPr="00B80E37" w:rsidRDefault="00A3077C" w:rsidP="00926CD7">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AI 9.2.1</w:t>
      </w:r>
      <w:r w:rsidR="00926CD7" w:rsidRPr="00B80E37">
        <w:rPr>
          <w:rFonts w:ascii="Arial" w:hAnsi="Arial" w:cs="Arial"/>
          <w:bCs/>
          <w:lang w:eastAsia="ja-JP"/>
        </w:rPr>
        <w:t>:</w:t>
      </w:r>
      <w:r>
        <w:rPr>
          <w:rFonts w:ascii="Arial" w:hAnsi="Arial" w:cs="Arial"/>
          <w:bCs/>
          <w:lang w:eastAsia="ja-JP"/>
        </w:rPr>
        <w:t xml:space="preserve"> Scenarios</w:t>
      </w:r>
    </w:p>
    <w:p w14:paraId="179AC428" w14:textId="3DE8CC33" w:rsidR="00A3077C" w:rsidRPr="00C56680" w:rsidRDefault="009C2442" w:rsidP="00A3077C">
      <w:pPr>
        <w:pStyle w:val="Doc-title"/>
        <w:numPr>
          <w:ilvl w:val="0"/>
          <w:numId w:val="22"/>
        </w:numPr>
      </w:pPr>
      <w:hyperlink r:id="rId46" w:tooltip="D:Documents3GPPtsg_ranWG2TSGR2_112-eDocsR2-2008883.zip" w:history="1">
        <w:r w:rsidR="00A3077C" w:rsidRPr="00C56680">
          <w:rPr>
            <w:rStyle w:val="Hyperlink"/>
          </w:rPr>
          <w:t>R2-2008883</w:t>
        </w:r>
      </w:hyperlink>
      <w:r w:rsidR="00A3077C" w:rsidRPr="00C56680">
        <w:tab/>
        <w:t>Io</w:t>
      </w:r>
      <w:r w:rsidR="00A3077C">
        <w:t xml:space="preserve">T NTN scenarios and UE density, </w:t>
      </w:r>
      <w:r w:rsidR="00A3077C" w:rsidRPr="00C56680">
        <w:t xml:space="preserve">Eutelsat </w:t>
      </w:r>
    </w:p>
    <w:p w14:paraId="2763E689" w14:textId="46B04209" w:rsidR="00A3077C" w:rsidRPr="00C56680" w:rsidRDefault="009C2442" w:rsidP="00A3077C">
      <w:pPr>
        <w:pStyle w:val="Doc-title"/>
        <w:numPr>
          <w:ilvl w:val="0"/>
          <w:numId w:val="22"/>
        </w:numPr>
      </w:pPr>
      <w:hyperlink r:id="rId47" w:tooltip="D:Documents3GPPtsg_ranWG2TSGR2_112-eDocsR2-2009071.zip" w:history="1">
        <w:r w:rsidR="00A3077C" w:rsidRPr="00C56680">
          <w:rPr>
            <w:rStyle w:val="Hyperlink"/>
          </w:rPr>
          <w:t>R2-2009071</w:t>
        </w:r>
      </w:hyperlink>
      <w:r w:rsidR="00A3077C" w:rsidRPr="00C56680">
        <w:tab/>
        <w:t>Consideration on the scenarios for IoT over NTN</w:t>
      </w:r>
      <w:r w:rsidR="00A3077C">
        <w:t xml:space="preserve">, </w:t>
      </w:r>
      <w:r w:rsidR="00A3077C" w:rsidRPr="00C56680">
        <w:t>ZTE, Sanechips</w:t>
      </w:r>
    </w:p>
    <w:p w14:paraId="3E8FCB7E" w14:textId="6647C723" w:rsidR="00A3077C" w:rsidRDefault="009C2442" w:rsidP="00A3077C">
      <w:pPr>
        <w:pStyle w:val="Doc-title"/>
        <w:numPr>
          <w:ilvl w:val="0"/>
          <w:numId w:val="22"/>
        </w:numPr>
      </w:pPr>
      <w:hyperlink r:id="rId48" w:tooltip="D:Documents3GPPtsg_ranWG2TSGR2_112-eDocsR2-2009114.zip" w:history="1">
        <w:r w:rsidR="00A3077C" w:rsidRPr="00C56680">
          <w:rPr>
            <w:rStyle w:val="Hyperlink"/>
          </w:rPr>
          <w:t>R2-2009114</w:t>
        </w:r>
      </w:hyperlink>
      <w:r w:rsidR="00A3077C" w:rsidRPr="00C56680">
        <w:tab/>
        <w:t>Discussion on scenarios for NB-IoT and</w:t>
      </w:r>
      <w:r w:rsidR="00A3077C">
        <w:t xml:space="preserve"> eMTC in NTN, OPPO</w:t>
      </w:r>
    </w:p>
    <w:p w14:paraId="2D7E83AE" w14:textId="031F7FF0" w:rsidR="00A3077C" w:rsidRDefault="009C2442" w:rsidP="00A3077C">
      <w:pPr>
        <w:pStyle w:val="Doc-title"/>
        <w:numPr>
          <w:ilvl w:val="0"/>
          <w:numId w:val="22"/>
        </w:numPr>
      </w:pPr>
      <w:hyperlink r:id="rId49" w:tooltip="D:Documents3GPPtsg_ranWG2TSGR2_112-eDocsR2-2009267.zip" w:history="1">
        <w:r w:rsidR="00A3077C" w:rsidRPr="000731EE">
          <w:rPr>
            <w:rStyle w:val="Hyperlink"/>
          </w:rPr>
          <w:t>R2-2009267</w:t>
        </w:r>
      </w:hyperlink>
      <w:r w:rsidR="00AC4BF5">
        <w:tab/>
      </w:r>
      <w:r w:rsidR="00A3077C">
        <w:t>On NB-IoT/eMTC for NTN scenarios and Performance requirements, Nokia, Nokia Shanghai Bel</w:t>
      </w:r>
    </w:p>
    <w:p w14:paraId="698E7B0E" w14:textId="4DB47E7C" w:rsidR="00A3077C" w:rsidRDefault="009C2442" w:rsidP="00A3077C">
      <w:pPr>
        <w:pStyle w:val="Doc-title"/>
        <w:numPr>
          <w:ilvl w:val="0"/>
          <w:numId w:val="22"/>
        </w:numPr>
      </w:pPr>
      <w:hyperlink r:id="rId50" w:tooltip="D:Documents3GPPtsg_ranWG2TSGR2_112-eDocsR2-2009449.zip" w:history="1">
        <w:r w:rsidR="00A3077C" w:rsidRPr="000731EE">
          <w:rPr>
            <w:rStyle w:val="Hyperlink"/>
          </w:rPr>
          <w:t>R2-2009449</w:t>
        </w:r>
      </w:hyperlink>
      <w:r w:rsidR="00A3077C">
        <w:tab/>
        <w:t>Scenarios and assumption for IoT NTN, Qualcomm</w:t>
      </w:r>
    </w:p>
    <w:p w14:paraId="1A13C7EB" w14:textId="738C5D51" w:rsidR="00A3077C" w:rsidRDefault="009C2442" w:rsidP="00A3077C">
      <w:pPr>
        <w:pStyle w:val="Doc-title"/>
        <w:numPr>
          <w:ilvl w:val="0"/>
          <w:numId w:val="22"/>
        </w:numPr>
      </w:pPr>
      <w:hyperlink r:id="rId51" w:tooltip="D:Documents3GPPtsg_ranWG2TSGR2_112-eDocsR2-2009589.zip" w:history="1">
        <w:r w:rsidR="00A3077C" w:rsidRPr="000731EE">
          <w:rPr>
            <w:rStyle w:val="Hyperlink"/>
          </w:rPr>
          <w:t>R2-2009589</w:t>
        </w:r>
      </w:hyperlink>
      <w:r w:rsidR="00A3077C">
        <w:tab/>
        <w:t>Discussion on scenarios for NB-IoT and eMTC NTN, Xiaomi</w:t>
      </w:r>
    </w:p>
    <w:p w14:paraId="03E93135" w14:textId="0FD2CBF3" w:rsidR="00A3077C" w:rsidRDefault="009C2442" w:rsidP="00A3077C">
      <w:pPr>
        <w:pStyle w:val="Doc-title"/>
        <w:numPr>
          <w:ilvl w:val="0"/>
          <w:numId w:val="22"/>
        </w:numPr>
      </w:pPr>
      <w:hyperlink r:id="rId52" w:tooltip="D:Documents3GPPtsg_ranWG2TSGR2_112-eDocsR2-2010237.zip" w:history="1">
        <w:r w:rsidR="00A3077C" w:rsidRPr="000731EE">
          <w:rPr>
            <w:rStyle w:val="Hyperlink"/>
          </w:rPr>
          <w:t>R2-2010237</w:t>
        </w:r>
      </w:hyperlink>
      <w:r w:rsidR="00A3077C">
        <w:tab/>
        <w:t>NTN IoT scope, scenarios, architecture, and requirements, Ericsson</w:t>
      </w:r>
    </w:p>
    <w:p w14:paraId="52F558C3" w14:textId="77777777" w:rsidR="00485B12" w:rsidRDefault="009C2442" w:rsidP="00485B12">
      <w:pPr>
        <w:pStyle w:val="Doc-title"/>
        <w:numPr>
          <w:ilvl w:val="0"/>
          <w:numId w:val="22"/>
        </w:numPr>
      </w:pPr>
      <w:hyperlink r:id="rId53" w:tooltip="D:Documents3GPPtsg_ranWG2TSGR2_112-eDocsR2-2010287.zip" w:history="1">
        <w:r w:rsidR="00A3077C" w:rsidRPr="000731EE">
          <w:rPr>
            <w:rStyle w:val="Hyperlink"/>
          </w:rPr>
          <w:t>R2-2010287</w:t>
        </w:r>
      </w:hyperlink>
      <w:r w:rsidR="00A3077C">
        <w:tab/>
        <w:t>Discussion on NTN scenarios for NB-IoT, Huawei, HiSilicon</w:t>
      </w:r>
    </w:p>
    <w:p w14:paraId="6583553A" w14:textId="3E7E469A" w:rsidR="00127970" w:rsidRPr="00127970" w:rsidRDefault="009C2442" w:rsidP="006E284C">
      <w:pPr>
        <w:pStyle w:val="Doc-title"/>
        <w:numPr>
          <w:ilvl w:val="0"/>
          <w:numId w:val="22"/>
        </w:numPr>
      </w:pPr>
      <w:hyperlink r:id="rId54" w:history="1">
        <w:r w:rsidR="006E284C">
          <w:rPr>
            <w:rStyle w:val="Hyperlink"/>
          </w:rPr>
          <w:t>R2-2008975</w:t>
        </w:r>
      </w:hyperlink>
      <w:r w:rsidR="006E284C">
        <w:t xml:space="preserve"> </w:t>
      </w:r>
      <w:r w:rsidR="00127970" w:rsidRPr="00127970">
        <w:t>Summary #1 of 9.2.1 IoT NTN Scenarios</w:t>
      </w:r>
      <w:r w:rsidR="00127970">
        <w:t>, Eutelsat</w:t>
      </w:r>
    </w:p>
    <w:p w14:paraId="30207D8C" w14:textId="77777777" w:rsidR="00AC4BF5" w:rsidRPr="00AC4BF5" w:rsidRDefault="00AC4BF5" w:rsidP="00AC4BF5">
      <w:pPr>
        <w:pStyle w:val="Doc-text2"/>
        <w:ind w:left="0" w:firstLine="0"/>
      </w:pPr>
    </w:p>
    <w:p w14:paraId="63CDF228" w14:textId="77777777" w:rsidR="00A3077C" w:rsidRPr="00A3077C" w:rsidRDefault="00A3077C" w:rsidP="00A3077C">
      <w:pPr>
        <w:tabs>
          <w:tab w:val="left" w:pos="567"/>
        </w:tabs>
        <w:snapToGrid w:val="0"/>
        <w:ind w:left="360"/>
        <w:rPr>
          <w:rFonts w:ascii="Arial" w:hAnsi="Arial" w:cs="Arial"/>
          <w:bCs/>
        </w:rPr>
      </w:pPr>
    </w:p>
    <w:p w14:paraId="6ECFCD75" w14:textId="7D60919B" w:rsidR="00A3077C" w:rsidRPr="00A3077C" w:rsidRDefault="00A3077C" w:rsidP="00A3077C">
      <w:pPr>
        <w:tabs>
          <w:tab w:val="left" w:pos="567"/>
        </w:tabs>
        <w:overflowPunct/>
        <w:autoSpaceDE/>
        <w:autoSpaceDN/>
        <w:snapToGrid w:val="0"/>
        <w:spacing w:after="0"/>
        <w:textAlignment w:val="auto"/>
        <w:rPr>
          <w:rFonts w:ascii="Arial" w:hAnsi="Arial" w:cs="Arial"/>
          <w:bCs/>
          <w:lang w:eastAsia="ja-JP"/>
        </w:rPr>
      </w:pPr>
      <w:r>
        <w:rPr>
          <w:rFonts w:ascii="Arial" w:hAnsi="Arial" w:cs="Arial"/>
          <w:bCs/>
          <w:lang w:eastAsia="ja-JP"/>
        </w:rPr>
        <w:t>AI 9.2.2</w:t>
      </w:r>
      <w:r w:rsidRPr="00B80E37">
        <w:rPr>
          <w:rFonts w:ascii="Arial" w:hAnsi="Arial" w:cs="Arial"/>
          <w:bCs/>
          <w:lang w:eastAsia="ja-JP"/>
        </w:rPr>
        <w:t>:</w:t>
      </w:r>
      <w:r>
        <w:rPr>
          <w:rFonts w:ascii="Arial" w:hAnsi="Arial" w:cs="Arial"/>
          <w:bCs/>
          <w:lang w:eastAsia="ja-JP"/>
        </w:rPr>
        <w:t xml:space="preserve"> </w:t>
      </w:r>
      <w:r w:rsidRPr="00A3077C">
        <w:rPr>
          <w:rFonts w:ascii="Arial" w:hAnsi="Arial" w:cs="Arial"/>
          <w:bCs/>
          <w:lang w:eastAsia="ja-JP"/>
        </w:rPr>
        <w:t>Applicability of TR 38.821</w:t>
      </w:r>
    </w:p>
    <w:p w14:paraId="03C6C7D6" w14:textId="17943398" w:rsidR="00A3077C" w:rsidRDefault="009C2442" w:rsidP="00A3077C">
      <w:pPr>
        <w:pStyle w:val="Doc-title"/>
        <w:numPr>
          <w:ilvl w:val="0"/>
          <w:numId w:val="22"/>
        </w:numPr>
      </w:pPr>
      <w:hyperlink r:id="rId55" w:tooltip="D:Documents3GPPtsg_ranWG2TSGR2_112-eDocsR2-2008899.zip" w:history="1">
        <w:r w:rsidR="00A3077C" w:rsidRPr="000731EE">
          <w:rPr>
            <w:rStyle w:val="Hyperlink"/>
          </w:rPr>
          <w:t>R2-2008899</w:t>
        </w:r>
      </w:hyperlink>
      <w:r w:rsidR="00A3077C">
        <w:tab/>
        <w:t>On User-Plane Timers in NB-IoT based NTN</w:t>
      </w:r>
      <w:r w:rsidR="00A3077C">
        <w:tab/>
        <w:t>MediaTek</w:t>
      </w:r>
    </w:p>
    <w:p w14:paraId="7BED0BCB" w14:textId="2B8C16FA" w:rsidR="00A3077C" w:rsidRDefault="009C2442" w:rsidP="00A3077C">
      <w:pPr>
        <w:pStyle w:val="Doc-title"/>
        <w:numPr>
          <w:ilvl w:val="0"/>
          <w:numId w:val="22"/>
        </w:numPr>
      </w:pPr>
      <w:hyperlink r:id="rId56" w:tooltip="D:Documents3GPPtsg_ranWG2TSGR2_112-eDocsR2-2008900.zip" w:history="1">
        <w:r w:rsidR="00A3077C" w:rsidRPr="000731EE">
          <w:rPr>
            <w:rStyle w:val="Hyperlink"/>
          </w:rPr>
          <w:t>R2-2008900</w:t>
        </w:r>
      </w:hyperlink>
      <w:r w:rsidR="00A3077C">
        <w:tab/>
        <w:t>On Disabling HARQ in NB-IoT based NTN</w:t>
      </w:r>
      <w:r w:rsidR="00A3077C">
        <w:tab/>
        <w:t>MediaTek</w:t>
      </w:r>
    </w:p>
    <w:p w14:paraId="4FEA6DA5" w14:textId="779B4DA9" w:rsidR="00A3077C" w:rsidRDefault="009C2442" w:rsidP="00A3077C">
      <w:pPr>
        <w:pStyle w:val="Doc-title"/>
        <w:numPr>
          <w:ilvl w:val="0"/>
          <w:numId w:val="22"/>
        </w:numPr>
      </w:pPr>
      <w:hyperlink r:id="rId57" w:tooltip="D:Documents3GPPtsg_ranWG2TSGR2_112-eDocsR2-2009072.zip" w:history="1">
        <w:r w:rsidR="00A3077C" w:rsidRPr="000731EE">
          <w:rPr>
            <w:rStyle w:val="Hyperlink"/>
          </w:rPr>
          <w:t>R2-2009072</w:t>
        </w:r>
      </w:hyperlink>
      <w:r w:rsidR="00A3077C">
        <w:tab/>
        <w:t>Consideration on the applicability of NR NTN to IoT over NTN, ZTE</w:t>
      </w:r>
    </w:p>
    <w:p w14:paraId="6F7D395E" w14:textId="7261DE5D" w:rsidR="00A3077C" w:rsidRDefault="009C2442" w:rsidP="00A3077C">
      <w:pPr>
        <w:pStyle w:val="Doc-title"/>
        <w:numPr>
          <w:ilvl w:val="0"/>
          <w:numId w:val="22"/>
        </w:numPr>
      </w:pPr>
      <w:hyperlink r:id="rId58" w:tooltip="D:Documents3GPPtsg_ranWG2TSGR2_112-eDocsR2-2009113.zip" w:history="1">
        <w:r w:rsidR="00A3077C" w:rsidRPr="000731EE">
          <w:rPr>
            <w:rStyle w:val="Hyperlink"/>
          </w:rPr>
          <w:t>R2-2009113</w:t>
        </w:r>
      </w:hyperlink>
      <w:r w:rsidR="00A3077C">
        <w:tab/>
        <w:t>Discussion on NB-Io/eMTC support for   NTN, OPPO</w:t>
      </w:r>
    </w:p>
    <w:p w14:paraId="320EB09A" w14:textId="5B1D66D8" w:rsidR="00A3077C" w:rsidRDefault="009C2442" w:rsidP="00A3077C">
      <w:pPr>
        <w:pStyle w:val="Doc-title"/>
        <w:numPr>
          <w:ilvl w:val="0"/>
          <w:numId w:val="22"/>
        </w:numPr>
      </w:pPr>
      <w:hyperlink r:id="rId59" w:tooltip="D:Documents3GPPtsg_ranWG2TSGR2_112-eDocsR2-2009450.zip" w:history="1">
        <w:r w:rsidR="00A3077C" w:rsidRPr="000731EE">
          <w:rPr>
            <w:rStyle w:val="Hyperlink"/>
          </w:rPr>
          <w:t>R2-2009450</w:t>
        </w:r>
      </w:hyperlink>
      <w:r w:rsidR="00A3077C">
        <w:tab/>
        <w:t>Applicability of NR NTN SI and WI solutions, Qualcomm</w:t>
      </w:r>
    </w:p>
    <w:p w14:paraId="7899DBAF" w14:textId="3E04D198" w:rsidR="00A3077C" w:rsidRPr="00C56680" w:rsidRDefault="009C2442" w:rsidP="00A3077C">
      <w:pPr>
        <w:pStyle w:val="Doc-title"/>
        <w:numPr>
          <w:ilvl w:val="0"/>
          <w:numId w:val="22"/>
        </w:numPr>
      </w:pPr>
      <w:hyperlink r:id="rId60" w:tooltip="D:Documents3GPPtsg_ranWG2TSGR2_112-eDocsR2-2009591.zip" w:history="1">
        <w:r w:rsidR="00A3077C" w:rsidRPr="00C56680">
          <w:rPr>
            <w:rStyle w:val="Hyperlink"/>
          </w:rPr>
          <w:t>R2-2009591</w:t>
        </w:r>
      </w:hyperlink>
      <w:r w:rsidR="00A3077C" w:rsidRPr="00C56680">
        <w:tab/>
        <w:t>Initial di</w:t>
      </w:r>
      <w:r w:rsidR="00A3077C">
        <w:t xml:space="preserve">scussion on NB-IoT and eMTC NTN, </w:t>
      </w:r>
      <w:r w:rsidR="00A3077C" w:rsidRPr="00C56680">
        <w:t>Xiaomi</w:t>
      </w:r>
    </w:p>
    <w:p w14:paraId="418DBD50" w14:textId="66E34588" w:rsidR="00A3077C" w:rsidRPr="00C56680" w:rsidRDefault="009C2442" w:rsidP="00A3077C">
      <w:pPr>
        <w:pStyle w:val="Doc-title"/>
        <w:numPr>
          <w:ilvl w:val="0"/>
          <w:numId w:val="22"/>
        </w:numPr>
      </w:pPr>
      <w:hyperlink r:id="rId61" w:tooltip="D:Documents3GPPtsg_ranWG2TSGR2_112-eDocsR2-2009988.zip" w:history="1">
        <w:r w:rsidR="00A3077C" w:rsidRPr="00C56680">
          <w:rPr>
            <w:rStyle w:val="Hyperlink"/>
          </w:rPr>
          <w:t>R2-2009988</w:t>
        </w:r>
      </w:hyperlink>
      <w:r w:rsidR="00A3077C" w:rsidRPr="00C56680">
        <w:tab/>
        <w:t>IoT features and applicability of NR NTN solutions for IoT over NTN</w:t>
      </w:r>
      <w:r w:rsidR="00A3077C">
        <w:t xml:space="preserve">, </w:t>
      </w:r>
      <w:r w:rsidR="00A3077C" w:rsidRPr="00C56680">
        <w:t>Nokia, Nokia Shanghai Bell</w:t>
      </w:r>
    </w:p>
    <w:p w14:paraId="75A47FE6" w14:textId="73DFFD90" w:rsidR="00A3077C" w:rsidRPr="00C56680" w:rsidRDefault="009C2442" w:rsidP="00A3077C">
      <w:pPr>
        <w:pStyle w:val="Doc-title"/>
        <w:numPr>
          <w:ilvl w:val="0"/>
          <w:numId w:val="22"/>
        </w:numPr>
      </w:pPr>
      <w:hyperlink r:id="rId62" w:tooltip="D:Documents3GPPtsg_ranWG2TSGR2_112-eDocsR2-2010247.zip" w:history="1">
        <w:r w:rsidR="00A3077C" w:rsidRPr="00C56680">
          <w:rPr>
            <w:rStyle w:val="Hyperlink"/>
          </w:rPr>
          <w:t>R2-2010247</w:t>
        </w:r>
      </w:hyperlink>
      <w:r w:rsidR="00A3077C" w:rsidRPr="00C56680">
        <w:tab/>
        <w:t>Applicability of NR NTN to NB-IoT/LTE-M UEs that support NTN</w:t>
      </w:r>
      <w:r w:rsidR="00A3077C">
        <w:t xml:space="preserve">, </w:t>
      </w:r>
      <w:r w:rsidR="00A3077C" w:rsidRPr="00C56680">
        <w:t>Ericsson</w:t>
      </w:r>
    </w:p>
    <w:p w14:paraId="35DA8429" w14:textId="77777777" w:rsidR="00485B12" w:rsidRDefault="009C2442" w:rsidP="00485B12">
      <w:pPr>
        <w:pStyle w:val="Doc-title"/>
        <w:numPr>
          <w:ilvl w:val="0"/>
          <w:numId w:val="22"/>
        </w:numPr>
      </w:pPr>
      <w:hyperlink r:id="rId63" w:tooltip="D:Documents3GPPtsg_ranWG2TSGR2_112-eDocsR2-2010288.zip" w:history="1">
        <w:r w:rsidR="00A3077C" w:rsidRPr="00C56680">
          <w:rPr>
            <w:rStyle w:val="Hyperlink"/>
          </w:rPr>
          <w:t>R2-2010288</w:t>
        </w:r>
      </w:hyperlink>
      <w:r w:rsidR="00A3077C" w:rsidRPr="00C56680">
        <w:tab/>
        <w:t>Discussion on applicabi</w:t>
      </w:r>
      <w:r w:rsidR="00A3077C">
        <w:t xml:space="preserve">lity of TR 38.821 to NTN NB-IoT, </w:t>
      </w:r>
      <w:r w:rsidR="00A3077C" w:rsidRPr="00C56680">
        <w:t>Huawei, HiSilicon</w:t>
      </w:r>
    </w:p>
    <w:p w14:paraId="1DEA418E" w14:textId="4930232A" w:rsidR="00485B12" w:rsidRPr="00485B12" w:rsidRDefault="009C2442" w:rsidP="00485B12">
      <w:pPr>
        <w:pStyle w:val="Doc-title"/>
        <w:numPr>
          <w:ilvl w:val="0"/>
          <w:numId w:val="22"/>
        </w:numPr>
      </w:pPr>
      <w:hyperlink r:id="rId64" w:history="1">
        <w:r w:rsidR="00485B12">
          <w:rPr>
            <w:rStyle w:val="Hyperlink"/>
          </w:rPr>
          <w:t>R2-2011275</w:t>
        </w:r>
      </w:hyperlink>
      <w:r w:rsidR="00485B12">
        <w:t xml:space="preserve"> </w:t>
      </w:r>
      <w:r w:rsidR="00485B12" w:rsidRPr="00111F8F">
        <w:tab/>
        <w:t>[IoT-NTN] Applicability of TR 38.821 on eMTC/NB-IoT based NTN</w:t>
      </w:r>
      <w:r w:rsidR="00485B12">
        <w:t>, MediaTek</w:t>
      </w:r>
    </w:p>
    <w:p w14:paraId="516801CA" w14:textId="77777777" w:rsidR="00926CD7" w:rsidRDefault="00926CD7" w:rsidP="00926CD7">
      <w:pPr>
        <w:tabs>
          <w:tab w:val="left" w:pos="567"/>
        </w:tabs>
        <w:overflowPunct/>
        <w:autoSpaceDE/>
        <w:autoSpaceDN/>
        <w:snapToGrid w:val="0"/>
        <w:spacing w:after="0"/>
        <w:textAlignment w:val="auto"/>
        <w:rPr>
          <w:rFonts w:ascii="Arial" w:hAnsi="Arial" w:cs="Arial"/>
          <w:b/>
          <w:bCs/>
          <w:lang w:eastAsia="ja-JP"/>
        </w:rPr>
      </w:pPr>
    </w:p>
    <w:p w14:paraId="63AA200E" w14:textId="77777777" w:rsidR="00926CD7" w:rsidRDefault="00926CD7" w:rsidP="00926CD7">
      <w:pPr>
        <w:tabs>
          <w:tab w:val="left" w:pos="567"/>
        </w:tabs>
        <w:snapToGrid w:val="0"/>
        <w:rPr>
          <w:rFonts w:ascii="Arial" w:hAnsi="Arial" w:cs="Arial"/>
          <w:bCs/>
        </w:rPr>
      </w:pPr>
    </w:p>
    <w:p w14:paraId="109CA97B" w14:textId="77777777" w:rsidR="006A3ADF" w:rsidRPr="00926CD7" w:rsidRDefault="00926CD7" w:rsidP="00926CD7">
      <w:pPr>
        <w:tabs>
          <w:tab w:val="left" w:pos="567"/>
        </w:tabs>
        <w:snapToGrid w:val="0"/>
        <w:jc w:val="center"/>
        <w:rPr>
          <w:rFonts w:ascii="Arial" w:hAnsi="Arial" w:cs="Arial"/>
          <w:b/>
          <w:bCs/>
          <w:i/>
          <w:sz w:val="32"/>
        </w:rPr>
      </w:pPr>
      <w:r w:rsidRPr="006C6594">
        <w:rPr>
          <w:rFonts w:ascii="Arial" w:hAnsi="Arial" w:cs="Arial"/>
          <w:b/>
          <w:bCs/>
          <w:i/>
          <w:sz w:val="32"/>
        </w:rPr>
        <w:t>END</w:t>
      </w:r>
    </w:p>
    <w:sectPr w:rsidR="006A3ADF" w:rsidRPr="00926CD7" w:rsidSect="006C090F">
      <w:footerReference w:type="default" r:id="rId65"/>
      <w:pgSz w:w="11906" w:h="16838"/>
      <w:pgMar w:top="851" w:right="851" w:bottom="851" w:left="851"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B13082" w16cid:durableId="236ADCE7"/>
  <w16cid:commentId w16cid:paraId="64B90468" w16cid:durableId="236ADD1B"/>
  <w16cid:commentId w16cid:paraId="2B417D88" w16cid:durableId="236ADD33"/>
  <w16cid:commentId w16cid:paraId="57A64E80" w16cid:durableId="236ADD59"/>
  <w16cid:commentId w16cid:paraId="484DB883" w16cid:durableId="236ADDC5"/>
  <w16cid:commentId w16cid:paraId="37DEA55C" w16cid:durableId="236ADE3F"/>
  <w16cid:commentId w16cid:paraId="42C30EE8" w16cid:durableId="236ADE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C0D1A" w14:textId="77777777" w:rsidR="009C2442" w:rsidRDefault="009C2442">
      <w:r>
        <w:separator/>
      </w:r>
    </w:p>
  </w:endnote>
  <w:endnote w:type="continuationSeparator" w:id="0">
    <w:p w14:paraId="6AF94476" w14:textId="77777777" w:rsidR="009C2442" w:rsidRDefault="009C2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Yu Mincho">
    <w:altName w:val="游明朝"/>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等线"/>
    <w:charset w:val="86"/>
    <w:family w:val="auto"/>
    <w:pitch w:val="variable"/>
    <w:sig w:usb0="A00002BF" w:usb1="38CF7CFA" w:usb2="00000016" w:usb3="00000000" w:csb0="0004000F" w:csb1="00000000"/>
  </w:font>
  <w:font w:name="Yu Gothic Light">
    <w:altName w:val="游ゴシック Light"/>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EA5AB" w14:textId="020AA743" w:rsidR="00097A69" w:rsidRDefault="00097A69">
    <w:pPr>
      <w:pStyle w:val="Footer"/>
    </w:pPr>
    <w:r>
      <w:rPr>
        <w:rStyle w:val="PageNumber"/>
      </w:rPr>
      <w:fldChar w:fldCharType="begin"/>
    </w:r>
    <w:r>
      <w:rPr>
        <w:rStyle w:val="PageNumber"/>
      </w:rPr>
      <w:instrText xml:space="preserve"> PAGE </w:instrText>
    </w:r>
    <w:r>
      <w:rPr>
        <w:rStyle w:val="PageNumber"/>
      </w:rPr>
      <w:fldChar w:fldCharType="separate"/>
    </w:r>
    <w:r w:rsidR="001C1C16">
      <w:rPr>
        <w:rStyle w:val="PageNumber"/>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C1C16">
      <w:rPr>
        <w:rStyle w:val="PageNumber"/>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1D231" w14:textId="77777777" w:rsidR="009C2442" w:rsidRDefault="009C2442">
      <w:r>
        <w:separator/>
      </w:r>
    </w:p>
  </w:footnote>
  <w:footnote w:type="continuationSeparator" w:id="0">
    <w:p w14:paraId="52708F98" w14:textId="77777777" w:rsidR="009C2442" w:rsidRDefault="009C2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D12D2"/>
    <w:multiLevelType w:val="hybridMultilevel"/>
    <w:tmpl w:val="7A9C4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482116"/>
    <w:multiLevelType w:val="hybridMultilevel"/>
    <w:tmpl w:val="048A7704"/>
    <w:lvl w:ilvl="0" w:tplc="40F0990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F177D4"/>
    <w:multiLevelType w:val="hybridMultilevel"/>
    <w:tmpl w:val="8402E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83E10"/>
    <w:multiLevelType w:val="hybridMultilevel"/>
    <w:tmpl w:val="0AB41988"/>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7D3FDA"/>
    <w:multiLevelType w:val="hybridMultilevel"/>
    <w:tmpl w:val="2EB8C0E8"/>
    <w:lvl w:ilvl="0" w:tplc="35F42242">
      <w:start w:val="1"/>
      <w:numFmt w:val="decimal"/>
      <w:lvlText w:val="[R3-%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1736B2"/>
    <w:multiLevelType w:val="hybridMultilevel"/>
    <w:tmpl w:val="F4A021D6"/>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6107D9E"/>
    <w:multiLevelType w:val="hybridMultilevel"/>
    <w:tmpl w:val="C49ADC2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8" w15:restartNumberingAfterBreak="0">
    <w:nsid w:val="290137D1"/>
    <w:multiLevelType w:val="hybridMultilevel"/>
    <w:tmpl w:val="D14E39F2"/>
    <w:lvl w:ilvl="0" w:tplc="FF0ACCD6">
      <w:numFmt w:val="bullet"/>
      <w:lvlText w:val="•"/>
      <w:lvlJc w:val="left"/>
      <w:pPr>
        <w:ind w:left="930" w:hanging="57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71432"/>
    <w:multiLevelType w:val="hybridMultilevel"/>
    <w:tmpl w:val="9DAC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C1223F"/>
    <w:multiLevelType w:val="hybridMultilevel"/>
    <w:tmpl w:val="08C85924"/>
    <w:lvl w:ilvl="0" w:tplc="40F0990C">
      <w:start w:val="1"/>
      <w:numFmt w:val="bullet"/>
      <w:lvlText w:val="•"/>
      <w:lvlJc w:val="left"/>
      <w:pPr>
        <w:ind w:left="420" w:hanging="420"/>
      </w:pPr>
      <w:rPr>
        <w:rFonts w:ascii="Arial" w:hAnsi="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2" w15:restartNumberingAfterBreak="0">
    <w:nsid w:val="35B055D2"/>
    <w:multiLevelType w:val="hybridMultilevel"/>
    <w:tmpl w:val="6666DBF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A348B8"/>
    <w:multiLevelType w:val="hybridMultilevel"/>
    <w:tmpl w:val="DBA029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5B520B"/>
    <w:multiLevelType w:val="multilevel"/>
    <w:tmpl w:val="8182CA9A"/>
    <w:lvl w:ilvl="0">
      <w:start w:val="2"/>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4A74DE"/>
    <w:multiLevelType w:val="hybridMultilevel"/>
    <w:tmpl w:val="1ACE93B2"/>
    <w:lvl w:ilvl="0" w:tplc="2EFC061E">
      <w:start w:val="1"/>
      <w:numFmt w:val="decimal"/>
      <w:lvlText w:val="[R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2C07E55"/>
    <w:multiLevelType w:val="hybridMultilevel"/>
    <w:tmpl w:val="BBC2A7D6"/>
    <w:lvl w:ilvl="0" w:tplc="ABE6024E">
      <w:start w:val="1"/>
      <w:numFmt w:val="decimal"/>
      <w:lvlText w:val="[R2-%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D51A44"/>
    <w:multiLevelType w:val="hybridMultilevel"/>
    <w:tmpl w:val="92E27470"/>
    <w:lvl w:ilvl="0" w:tplc="88C2133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E5E3E22"/>
    <w:multiLevelType w:val="hybridMultilevel"/>
    <w:tmpl w:val="E0F81D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28C0221"/>
    <w:multiLevelType w:val="hybridMultilevel"/>
    <w:tmpl w:val="962C7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B384506"/>
    <w:multiLevelType w:val="hybridMultilevel"/>
    <w:tmpl w:val="7A488CC4"/>
    <w:lvl w:ilvl="0" w:tplc="08090001">
      <w:start w:val="1"/>
      <w:numFmt w:val="bullet"/>
      <w:lvlText w:val=""/>
      <w:lvlJc w:val="left"/>
      <w:pPr>
        <w:ind w:left="780" w:hanging="420"/>
      </w:pPr>
      <w:rPr>
        <w:rFonts w:ascii="Symbol" w:hAnsi="Symbol"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2" w15:restartNumberingAfterBreak="0">
    <w:nsid w:val="5B405E5F"/>
    <w:multiLevelType w:val="hybridMultilevel"/>
    <w:tmpl w:val="F918AACA"/>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F586ECB"/>
    <w:multiLevelType w:val="hybridMultilevel"/>
    <w:tmpl w:val="F4981F8A"/>
    <w:lvl w:ilvl="0" w:tplc="040C0001">
      <w:start w:val="1"/>
      <w:numFmt w:val="bullet"/>
      <w:lvlText w:val=""/>
      <w:lvlJc w:val="left"/>
      <w:pPr>
        <w:ind w:left="360" w:hanging="360"/>
      </w:pPr>
      <w:rPr>
        <w:rFonts w:ascii="Symbol" w:hAnsi="Symbol" w:hint="default"/>
      </w:rPr>
    </w:lvl>
    <w:lvl w:ilvl="1" w:tplc="638ED0C8">
      <w:numFmt w:val="bullet"/>
      <w:lvlText w:val="-"/>
      <w:lvlJc w:val="left"/>
      <w:pPr>
        <w:ind w:left="1080" w:hanging="360"/>
      </w:pPr>
      <w:rPr>
        <w:rFonts w:ascii="Calibri" w:eastAsiaTheme="minorHAnsi" w:hAnsi="Calibri" w:cstheme="minorBid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61A24DEA"/>
    <w:multiLevelType w:val="hybridMultilevel"/>
    <w:tmpl w:val="5DFAA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296CEB"/>
    <w:multiLevelType w:val="multilevel"/>
    <w:tmpl w:val="9FBA53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8232B11"/>
    <w:multiLevelType w:val="hybridMultilevel"/>
    <w:tmpl w:val="08DE9E00"/>
    <w:lvl w:ilvl="0" w:tplc="A838160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8B04CD0"/>
    <w:multiLevelType w:val="hybridMultilevel"/>
    <w:tmpl w:val="A9B86EF6"/>
    <w:lvl w:ilvl="0" w:tplc="A8A07CE4">
      <w:start w:val="1"/>
      <w:numFmt w:val="decimal"/>
      <w:lvlText w:val="[R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012492"/>
    <w:multiLevelType w:val="hybridMultilevel"/>
    <w:tmpl w:val="B38C77B4"/>
    <w:lvl w:ilvl="0" w:tplc="2F0AE19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12"/>
  </w:num>
  <w:num w:numId="2">
    <w:abstractNumId w:val="1"/>
  </w:num>
  <w:num w:numId="3">
    <w:abstractNumId w:val="29"/>
  </w:num>
  <w:num w:numId="4">
    <w:abstractNumId w:val="25"/>
  </w:num>
  <w:num w:numId="5">
    <w:abstractNumId w:val="11"/>
  </w:num>
  <w:num w:numId="6">
    <w:abstractNumId w:val="30"/>
  </w:num>
  <w:num w:numId="7">
    <w:abstractNumId w:val="3"/>
  </w:num>
  <w:num w:numId="8">
    <w:abstractNumId w:val="10"/>
  </w:num>
  <w:num w:numId="9">
    <w:abstractNumId w:val="21"/>
  </w:num>
  <w:num w:numId="10">
    <w:abstractNumId w:val="31"/>
  </w:num>
  <w:num w:numId="11">
    <w:abstractNumId w:val="22"/>
  </w:num>
  <w:num w:numId="12">
    <w:abstractNumId w:val="18"/>
  </w:num>
  <w:num w:numId="13">
    <w:abstractNumId w:val="28"/>
  </w:num>
  <w:num w:numId="14">
    <w:abstractNumId w:val="5"/>
  </w:num>
  <w:num w:numId="15">
    <w:abstractNumId w:val="16"/>
  </w:num>
  <w:num w:numId="16">
    <w:abstractNumId w:val="4"/>
  </w:num>
  <w:num w:numId="17">
    <w:abstractNumId w:val="15"/>
  </w:num>
  <w:num w:numId="18">
    <w:abstractNumId w:val="7"/>
  </w:num>
  <w:num w:numId="19">
    <w:abstractNumId w:val="6"/>
  </w:num>
  <w:num w:numId="20">
    <w:abstractNumId w:val="19"/>
  </w:num>
  <w:num w:numId="21">
    <w:abstractNumId w:val="24"/>
  </w:num>
  <w:num w:numId="22">
    <w:abstractNumId w:val="8"/>
  </w:num>
  <w:num w:numId="23">
    <w:abstractNumId w:val="17"/>
  </w:num>
  <w:num w:numId="24">
    <w:abstractNumId w:val="0"/>
  </w:num>
  <w:num w:numId="25">
    <w:abstractNumId w:val="23"/>
  </w:num>
  <w:num w:numId="26">
    <w:abstractNumId w:val="20"/>
  </w:num>
  <w:num w:numId="27">
    <w:abstractNumId w:val="13"/>
  </w:num>
  <w:num w:numId="28">
    <w:abstractNumId w:val="27"/>
  </w:num>
  <w:num w:numId="29">
    <w:abstractNumId w:val="9"/>
  </w:num>
  <w:num w:numId="30">
    <w:abstractNumId w:val="2"/>
  </w:num>
  <w:num w:numId="31">
    <w:abstractNumId w:val="14"/>
  </w:num>
  <w:num w:numId="32">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Gilles Charbit">
    <w15:presenceInfo w15:providerId="AD" w15:userId="S-1-5-21-3285339950-981350797-2163593329-5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B2F"/>
    <w:rsid w:val="00007BD0"/>
    <w:rsid w:val="00011C3B"/>
    <w:rsid w:val="000276C5"/>
    <w:rsid w:val="0004456C"/>
    <w:rsid w:val="0005259B"/>
    <w:rsid w:val="00053FEE"/>
    <w:rsid w:val="00060AE4"/>
    <w:rsid w:val="000746A7"/>
    <w:rsid w:val="00075875"/>
    <w:rsid w:val="000910BB"/>
    <w:rsid w:val="000926AF"/>
    <w:rsid w:val="00097A69"/>
    <w:rsid w:val="000A3ED2"/>
    <w:rsid w:val="000B18B9"/>
    <w:rsid w:val="000C00FA"/>
    <w:rsid w:val="000C51AA"/>
    <w:rsid w:val="000D17BC"/>
    <w:rsid w:val="000D2186"/>
    <w:rsid w:val="000D779C"/>
    <w:rsid w:val="000E1540"/>
    <w:rsid w:val="000E4F35"/>
    <w:rsid w:val="000F6C1C"/>
    <w:rsid w:val="00116F4B"/>
    <w:rsid w:val="001229F4"/>
    <w:rsid w:val="00127970"/>
    <w:rsid w:val="00137471"/>
    <w:rsid w:val="001437B5"/>
    <w:rsid w:val="00150FD3"/>
    <w:rsid w:val="00160464"/>
    <w:rsid w:val="001648EF"/>
    <w:rsid w:val="00184428"/>
    <w:rsid w:val="00193DB7"/>
    <w:rsid w:val="00194738"/>
    <w:rsid w:val="001A1865"/>
    <w:rsid w:val="001A248F"/>
    <w:rsid w:val="001A3B5F"/>
    <w:rsid w:val="001A659D"/>
    <w:rsid w:val="001B51AB"/>
    <w:rsid w:val="001B5CA8"/>
    <w:rsid w:val="001C1C16"/>
    <w:rsid w:val="001C4490"/>
    <w:rsid w:val="001D0E5A"/>
    <w:rsid w:val="001D2C1A"/>
    <w:rsid w:val="001D3BA2"/>
    <w:rsid w:val="001D44B7"/>
    <w:rsid w:val="001E0075"/>
    <w:rsid w:val="001E4E22"/>
    <w:rsid w:val="001F1B1F"/>
    <w:rsid w:val="001F2A20"/>
    <w:rsid w:val="001F486F"/>
    <w:rsid w:val="0020314C"/>
    <w:rsid w:val="00207DC4"/>
    <w:rsid w:val="00211E74"/>
    <w:rsid w:val="0022485E"/>
    <w:rsid w:val="002410B1"/>
    <w:rsid w:val="00243A99"/>
    <w:rsid w:val="00292B11"/>
    <w:rsid w:val="0029567C"/>
    <w:rsid w:val="002C0B82"/>
    <w:rsid w:val="00301761"/>
    <w:rsid w:val="00301B7A"/>
    <w:rsid w:val="003030FD"/>
    <w:rsid w:val="00306D59"/>
    <w:rsid w:val="0032503A"/>
    <w:rsid w:val="00325EE1"/>
    <w:rsid w:val="003357C0"/>
    <w:rsid w:val="00344D60"/>
    <w:rsid w:val="00346477"/>
    <w:rsid w:val="00347CB0"/>
    <w:rsid w:val="0036248C"/>
    <w:rsid w:val="003666A8"/>
    <w:rsid w:val="00367401"/>
    <w:rsid w:val="00375678"/>
    <w:rsid w:val="00375E31"/>
    <w:rsid w:val="00386E7C"/>
    <w:rsid w:val="0039390A"/>
    <w:rsid w:val="00394AB0"/>
    <w:rsid w:val="00396252"/>
    <w:rsid w:val="003A4B47"/>
    <w:rsid w:val="003B24AF"/>
    <w:rsid w:val="003B7182"/>
    <w:rsid w:val="003D5036"/>
    <w:rsid w:val="003D764D"/>
    <w:rsid w:val="003E3A1A"/>
    <w:rsid w:val="003F1B9F"/>
    <w:rsid w:val="0040091C"/>
    <w:rsid w:val="00403C50"/>
    <w:rsid w:val="00406D7A"/>
    <w:rsid w:val="004258BA"/>
    <w:rsid w:val="004464B9"/>
    <w:rsid w:val="00450F8F"/>
    <w:rsid w:val="004531C9"/>
    <w:rsid w:val="00457D91"/>
    <w:rsid w:val="00460C31"/>
    <w:rsid w:val="00464E5B"/>
    <w:rsid w:val="00466D6D"/>
    <w:rsid w:val="0047055A"/>
    <w:rsid w:val="00474450"/>
    <w:rsid w:val="00485B12"/>
    <w:rsid w:val="00486A1B"/>
    <w:rsid w:val="004873E6"/>
    <w:rsid w:val="004B15B8"/>
    <w:rsid w:val="004B566C"/>
    <w:rsid w:val="004B7B48"/>
    <w:rsid w:val="004C1F8D"/>
    <w:rsid w:val="004D4AB1"/>
    <w:rsid w:val="004E152E"/>
    <w:rsid w:val="004F218A"/>
    <w:rsid w:val="004F6814"/>
    <w:rsid w:val="00502041"/>
    <w:rsid w:val="0050334E"/>
    <w:rsid w:val="00505387"/>
    <w:rsid w:val="00512DF7"/>
    <w:rsid w:val="005141E7"/>
    <w:rsid w:val="00517E63"/>
    <w:rsid w:val="00526B0D"/>
    <w:rsid w:val="0055346F"/>
    <w:rsid w:val="005579FF"/>
    <w:rsid w:val="005776DD"/>
    <w:rsid w:val="00582117"/>
    <w:rsid w:val="0058478F"/>
    <w:rsid w:val="00593315"/>
    <w:rsid w:val="005938C8"/>
    <w:rsid w:val="005973EE"/>
    <w:rsid w:val="005A170D"/>
    <w:rsid w:val="005A6C96"/>
    <w:rsid w:val="005C1F20"/>
    <w:rsid w:val="005D0418"/>
    <w:rsid w:val="005E1D58"/>
    <w:rsid w:val="005F5B38"/>
    <w:rsid w:val="00610E37"/>
    <w:rsid w:val="006207ED"/>
    <w:rsid w:val="00626BC9"/>
    <w:rsid w:val="0063469B"/>
    <w:rsid w:val="006458DF"/>
    <w:rsid w:val="00650D52"/>
    <w:rsid w:val="006615B2"/>
    <w:rsid w:val="00662313"/>
    <w:rsid w:val="00673911"/>
    <w:rsid w:val="00686B3A"/>
    <w:rsid w:val="006870C9"/>
    <w:rsid w:val="006A3ADF"/>
    <w:rsid w:val="006A429C"/>
    <w:rsid w:val="006A62A3"/>
    <w:rsid w:val="006A7BCB"/>
    <w:rsid w:val="006B4C1E"/>
    <w:rsid w:val="006C090F"/>
    <w:rsid w:val="006C4E32"/>
    <w:rsid w:val="006C56D8"/>
    <w:rsid w:val="006C7F19"/>
    <w:rsid w:val="006D07AE"/>
    <w:rsid w:val="006D1C93"/>
    <w:rsid w:val="006E284C"/>
    <w:rsid w:val="006E3F11"/>
    <w:rsid w:val="006F051E"/>
    <w:rsid w:val="006F59D9"/>
    <w:rsid w:val="00701410"/>
    <w:rsid w:val="007113A1"/>
    <w:rsid w:val="00713C0A"/>
    <w:rsid w:val="00721CF6"/>
    <w:rsid w:val="00723E46"/>
    <w:rsid w:val="0072705A"/>
    <w:rsid w:val="00727C4F"/>
    <w:rsid w:val="00730A40"/>
    <w:rsid w:val="00733826"/>
    <w:rsid w:val="0076207A"/>
    <w:rsid w:val="00766CFB"/>
    <w:rsid w:val="0077331E"/>
    <w:rsid w:val="007768DD"/>
    <w:rsid w:val="007816FF"/>
    <w:rsid w:val="00783B44"/>
    <w:rsid w:val="00785028"/>
    <w:rsid w:val="007A3A5A"/>
    <w:rsid w:val="007A4370"/>
    <w:rsid w:val="007C6776"/>
    <w:rsid w:val="007D575D"/>
    <w:rsid w:val="007E1D15"/>
    <w:rsid w:val="007E1DEA"/>
    <w:rsid w:val="007E2202"/>
    <w:rsid w:val="008145EA"/>
    <w:rsid w:val="00815869"/>
    <w:rsid w:val="0081592E"/>
    <w:rsid w:val="00816B81"/>
    <w:rsid w:val="00823B90"/>
    <w:rsid w:val="0083266E"/>
    <w:rsid w:val="00837076"/>
    <w:rsid w:val="008546E5"/>
    <w:rsid w:val="00865EA8"/>
    <w:rsid w:val="00871653"/>
    <w:rsid w:val="00880684"/>
    <w:rsid w:val="00881D74"/>
    <w:rsid w:val="00881E7B"/>
    <w:rsid w:val="008836AC"/>
    <w:rsid w:val="00887422"/>
    <w:rsid w:val="0089166C"/>
    <w:rsid w:val="00893204"/>
    <w:rsid w:val="008960DE"/>
    <w:rsid w:val="008A36DF"/>
    <w:rsid w:val="008C1698"/>
    <w:rsid w:val="008C1A3D"/>
    <w:rsid w:val="008C5DB6"/>
    <w:rsid w:val="008D01C3"/>
    <w:rsid w:val="008D1E13"/>
    <w:rsid w:val="008D6549"/>
    <w:rsid w:val="008D70D2"/>
    <w:rsid w:val="008E5852"/>
    <w:rsid w:val="008F2E7E"/>
    <w:rsid w:val="00900AE8"/>
    <w:rsid w:val="00900DAD"/>
    <w:rsid w:val="00911676"/>
    <w:rsid w:val="0091408E"/>
    <w:rsid w:val="009162F9"/>
    <w:rsid w:val="00917957"/>
    <w:rsid w:val="00926CD7"/>
    <w:rsid w:val="009378CA"/>
    <w:rsid w:val="00945422"/>
    <w:rsid w:val="0095025E"/>
    <w:rsid w:val="00955C4C"/>
    <w:rsid w:val="00962C1F"/>
    <w:rsid w:val="00995338"/>
    <w:rsid w:val="00996777"/>
    <w:rsid w:val="009C0BC7"/>
    <w:rsid w:val="009C2442"/>
    <w:rsid w:val="009C6592"/>
    <w:rsid w:val="009E209B"/>
    <w:rsid w:val="009F0747"/>
    <w:rsid w:val="00A03514"/>
    <w:rsid w:val="00A17079"/>
    <w:rsid w:val="00A3077C"/>
    <w:rsid w:val="00A448C3"/>
    <w:rsid w:val="00A458D4"/>
    <w:rsid w:val="00A46FB7"/>
    <w:rsid w:val="00A53118"/>
    <w:rsid w:val="00A61B5D"/>
    <w:rsid w:val="00A84693"/>
    <w:rsid w:val="00A86AB5"/>
    <w:rsid w:val="00A97226"/>
    <w:rsid w:val="00AA0E64"/>
    <w:rsid w:val="00AA142F"/>
    <w:rsid w:val="00AA53DB"/>
    <w:rsid w:val="00AB239A"/>
    <w:rsid w:val="00AC39FB"/>
    <w:rsid w:val="00AC4BF5"/>
    <w:rsid w:val="00AD53C7"/>
    <w:rsid w:val="00AD7ADC"/>
    <w:rsid w:val="00AE08EB"/>
    <w:rsid w:val="00AF09B5"/>
    <w:rsid w:val="00AF3414"/>
    <w:rsid w:val="00B00BBE"/>
    <w:rsid w:val="00B10710"/>
    <w:rsid w:val="00B12E3F"/>
    <w:rsid w:val="00B208FA"/>
    <w:rsid w:val="00B217A6"/>
    <w:rsid w:val="00B25C12"/>
    <w:rsid w:val="00B26417"/>
    <w:rsid w:val="00B2766F"/>
    <w:rsid w:val="00B27B13"/>
    <w:rsid w:val="00B31ABC"/>
    <w:rsid w:val="00B445ED"/>
    <w:rsid w:val="00B601D3"/>
    <w:rsid w:val="00B6179B"/>
    <w:rsid w:val="00B6300F"/>
    <w:rsid w:val="00B70389"/>
    <w:rsid w:val="00B84623"/>
    <w:rsid w:val="00BA51EF"/>
    <w:rsid w:val="00BB66D5"/>
    <w:rsid w:val="00BC3E73"/>
    <w:rsid w:val="00BC4C71"/>
    <w:rsid w:val="00BC7E6E"/>
    <w:rsid w:val="00BE1D1F"/>
    <w:rsid w:val="00BE1E99"/>
    <w:rsid w:val="00BE220D"/>
    <w:rsid w:val="00BE3060"/>
    <w:rsid w:val="00BE3D1F"/>
    <w:rsid w:val="00BE3E6A"/>
    <w:rsid w:val="00BE5E66"/>
    <w:rsid w:val="00BE6BBA"/>
    <w:rsid w:val="00BF2443"/>
    <w:rsid w:val="00BF5F32"/>
    <w:rsid w:val="00C00281"/>
    <w:rsid w:val="00C05625"/>
    <w:rsid w:val="00C1751E"/>
    <w:rsid w:val="00C17C6C"/>
    <w:rsid w:val="00C21339"/>
    <w:rsid w:val="00C266F9"/>
    <w:rsid w:val="00C31EC3"/>
    <w:rsid w:val="00C371EA"/>
    <w:rsid w:val="00C445AD"/>
    <w:rsid w:val="00C44CBA"/>
    <w:rsid w:val="00C458F0"/>
    <w:rsid w:val="00C4666A"/>
    <w:rsid w:val="00C479A3"/>
    <w:rsid w:val="00C50477"/>
    <w:rsid w:val="00C67BAD"/>
    <w:rsid w:val="00C74DAF"/>
    <w:rsid w:val="00C80116"/>
    <w:rsid w:val="00C87BFC"/>
    <w:rsid w:val="00CD05DE"/>
    <w:rsid w:val="00CD506C"/>
    <w:rsid w:val="00CF5E71"/>
    <w:rsid w:val="00CF7FAC"/>
    <w:rsid w:val="00D137E7"/>
    <w:rsid w:val="00D160C1"/>
    <w:rsid w:val="00D17794"/>
    <w:rsid w:val="00D22398"/>
    <w:rsid w:val="00D24352"/>
    <w:rsid w:val="00D35E6C"/>
    <w:rsid w:val="00D436CF"/>
    <w:rsid w:val="00D45B2F"/>
    <w:rsid w:val="00D46E88"/>
    <w:rsid w:val="00D60BD6"/>
    <w:rsid w:val="00D613A9"/>
    <w:rsid w:val="00D634E2"/>
    <w:rsid w:val="00D70D86"/>
    <w:rsid w:val="00D76BA4"/>
    <w:rsid w:val="00D8021D"/>
    <w:rsid w:val="00D82D10"/>
    <w:rsid w:val="00D86784"/>
    <w:rsid w:val="00D920E6"/>
    <w:rsid w:val="00DA004C"/>
    <w:rsid w:val="00DE00C0"/>
    <w:rsid w:val="00DE2A08"/>
    <w:rsid w:val="00DE2B4D"/>
    <w:rsid w:val="00DF4B91"/>
    <w:rsid w:val="00E00E44"/>
    <w:rsid w:val="00E049A8"/>
    <w:rsid w:val="00E12ECB"/>
    <w:rsid w:val="00E1451F"/>
    <w:rsid w:val="00E15A72"/>
    <w:rsid w:val="00E15E28"/>
    <w:rsid w:val="00E16577"/>
    <w:rsid w:val="00E36051"/>
    <w:rsid w:val="00E408F0"/>
    <w:rsid w:val="00E544FA"/>
    <w:rsid w:val="00E55E83"/>
    <w:rsid w:val="00E5792E"/>
    <w:rsid w:val="00E6077C"/>
    <w:rsid w:val="00E6182E"/>
    <w:rsid w:val="00E6618E"/>
    <w:rsid w:val="00E77436"/>
    <w:rsid w:val="00E82C8E"/>
    <w:rsid w:val="00E87CFA"/>
    <w:rsid w:val="00E93D77"/>
    <w:rsid w:val="00E95264"/>
    <w:rsid w:val="00EA2172"/>
    <w:rsid w:val="00EA2DC1"/>
    <w:rsid w:val="00EB79F0"/>
    <w:rsid w:val="00EC5571"/>
    <w:rsid w:val="00ED0E8F"/>
    <w:rsid w:val="00EE1504"/>
    <w:rsid w:val="00EE3B5B"/>
    <w:rsid w:val="00EE4CC9"/>
    <w:rsid w:val="00EF4800"/>
    <w:rsid w:val="00EF674A"/>
    <w:rsid w:val="00F00A3D"/>
    <w:rsid w:val="00F12D12"/>
    <w:rsid w:val="00F17CA4"/>
    <w:rsid w:val="00F24DDD"/>
    <w:rsid w:val="00F2770B"/>
    <w:rsid w:val="00F549A3"/>
    <w:rsid w:val="00F55CBF"/>
    <w:rsid w:val="00F63388"/>
    <w:rsid w:val="00F66F2E"/>
    <w:rsid w:val="00F72B10"/>
    <w:rsid w:val="00F77359"/>
    <w:rsid w:val="00F86A73"/>
    <w:rsid w:val="00FA58DA"/>
    <w:rsid w:val="00FC345B"/>
    <w:rsid w:val="00FD4E37"/>
    <w:rsid w:val="00FE3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24E4D5C"/>
  <w15:docId w15:val="{BA66982B-7C5C-420A-B8EE-D536F68D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E22"/>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
    <w:next w:val="Normal"/>
    <w:qFormat/>
    <w:rsid w:val="001E4E2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
    <w:basedOn w:val="Heading1"/>
    <w:next w:val="Normal"/>
    <w:qFormat/>
    <w:rsid w:val="001E4E22"/>
    <w:pPr>
      <w:pBdr>
        <w:top w:val="none" w:sz="0" w:space="0" w:color="auto"/>
      </w:pBdr>
      <w:spacing w:before="180"/>
      <w:outlineLvl w:val="1"/>
    </w:pPr>
    <w:rPr>
      <w:sz w:val="32"/>
    </w:rPr>
  </w:style>
  <w:style w:type="paragraph" w:styleId="Heading3">
    <w:name w:val="heading 3"/>
    <w:aliases w:val="Underrubrik2,H3,no break,Memo Heading 3"/>
    <w:basedOn w:val="Heading2"/>
    <w:next w:val="Normal"/>
    <w:qFormat/>
    <w:rsid w:val="001E4E22"/>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1E4E22"/>
    <w:pPr>
      <w:ind w:left="1418" w:hanging="1418"/>
      <w:outlineLvl w:val="3"/>
    </w:pPr>
    <w:rPr>
      <w:sz w:val="24"/>
    </w:rPr>
  </w:style>
  <w:style w:type="paragraph" w:styleId="Heading5">
    <w:name w:val="heading 5"/>
    <w:aliases w:val="H5"/>
    <w:basedOn w:val="Heading4"/>
    <w:next w:val="Normal"/>
    <w:qFormat/>
    <w:rsid w:val="001E4E22"/>
    <w:pPr>
      <w:ind w:left="1701" w:hanging="1701"/>
      <w:outlineLvl w:val="4"/>
    </w:pPr>
    <w:rPr>
      <w:sz w:val="22"/>
    </w:rPr>
  </w:style>
  <w:style w:type="paragraph" w:styleId="Heading6">
    <w:name w:val="heading 6"/>
    <w:basedOn w:val="H6"/>
    <w:next w:val="Normal"/>
    <w:link w:val="Heading6Char"/>
    <w:qFormat/>
    <w:rsid w:val="001E4E22"/>
    <w:pPr>
      <w:outlineLvl w:val="5"/>
    </w:pPr>
  </w:style>
  <w:style w:type="paragraph" w:styleId="Heading7">
    <w:name w:val="heading 7"/>
    <w:basedOn w:val="H6"/>
    <w:next w:val="Normal"/>
    <w:link w:val="Heading7Char"/>
    <w:qFormat/>
    <w:rsid w:val="001E4E22"/>
    <w:pPr>
      <w:outlineLvl w:val="6"/>
    </w:pPr>
  </w:style>
  <w:style w:type="paragraph" w:styleId="Heading8">
    <w:name w:val="heading 8"/>
    <w:aliases w:val="Table Heading"/>
    <w:basedOn w:val="Heading1"/>
    <w:next w:val="Normal"/>
    <w:qFormat/>
    <w:rsid w:val="001E4E22"/>
    <w:pPr>
      <w:ind w:left="0" w:firstLine="0"/>
      <w:outlineLvl w:val="7"/>
    </w:pPr>
  </w:style>
  <w:style w:type="paragraph" w:styleId="Heading9">
    <w:name w:val="heading 9"/>
    <w:aliases w:val="Figure Heading,FH"/>
    <w:basedOn w:val="Heading8"/>
    <w:next w:val="Normal"/>
    <w:qFormat/>
    <w:rsid w:val="001E4E2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rsid w:val="001E4E22"/>
    <w:pPr>
      <w:spacing w:after="0"/>
    </w:pPr>
  </w:style>
  <w:style w:type="table" w:styleId="TableGrid">
    <w:name w:val="Table Grid"/>
    <w:basedOn w:val="TableNormal"/>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rsid w:val="001E4E22"/>
    <w:pPr>
      <w:spacing w:before="180"/>
      <w:ind w:left="2693" w:hanging="2693"/>
    </w:pPr>
    <w:rPr>
      <w:b/>
    </w:rPr>
  </w:style>
  <w:style w:type="paragraph" w:styleId="TOC1">
    <w:name w:val="toc 1"/>
    <w:semiHidden/>
    <w:rsid w:val="001E4E2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1E4E2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rsid w:val="001E4E22"/>
    <w:pPr>
      <w:ind w:left="1701" w:hanging="1701"/>
    </w:pPr>
  </w:style>
  <w:style w:type="paragraph" w:styleId="TOC4">
    <w:name w:val="toc 4"/>
    <w:basedOn w:val="TOC3"/>
    <w:rsid w:val="001E4E22"/>
    <w:pPr>
      <w:ind w:left="1418" w:hanging="1418"/>
    </w:pPr>
  </w:style>
  <w:style w:type="paragraph" w:styleId="TOC3">
    <w:name w:val="toc 3"/>
    <w:basedOn w:val="TOC2"/>
    <w:rsid w:val="001E4E22"/>
    <w:pPr>
      <w:ind w:left="1134" w:hanging="1134"/>
    </w:pPr>
  </w:style>
  <w:style w:type="paragraph" w:styleId="TOC2">
    <w:name w:val="toc 2"/>
    <w:basedOn w:val="TOC1"/>
    <w:rsid w:val="001E4E22"/>
    <w:pPr>
      <w:keepNext w:val="0"/>
      <w:spacing w:before="0"/>
      <w:ind w:left="851" w:hanging="851"/>
    </w:pPr>
    <w:rPr>
      <w:sz w:val="20"/>
    </w:rPr>
  </w:style>
  <w:style w:type="paragraph" w:styleId="Index2">
    <w:name w:val="index 2"/>
    <w:basedOn w:val="Index1"/>
    <w:rsid w:val="001E4E22"/>
    <w:pPr>
      <w:ind w:left="284"/>
    </w:pPr>
  </w:style>
  <w:style w:type="paragraph" w:styleId="Index1">
    <w:name w:val="index 1"/>
    <w:basedOn w:val="Normal"/>
    <w:rsid w:val="001E4E22"/>
    <w:pPr>
      <w:keepLines/>
      <w:spacing w:after="0"/>
    </w:pPr>
  </w:style>
  <w:style w:type="paragraph" w:customStyle="1" w:styleId="ZH">
    <w:name w:val="ZH"/>
    <w:rsid w:val="001E4E2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rsid w:val="001E4E22"/>
    <w:pPr>
      <w:outlineLvl w:val="9"/>
    </w:pPr>
  </w:style>
  <w:style w:type="paragraph" w:styleId="ListNumber2">
    <w:name w:val="List Number 2"/>
    <w:basedOn w:val="ListNumber"/>
    <w:rsid w:val="001E4E22"/>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link w:val="HeaderChar"/>
    <w:rsid w:val="001E4E22"/>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1E4E2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1E4E22"/>
    <w:pPr>
      <w:keepLines/>
      <w:spacing w:after="0"/>
      <w:ind w:left="454" w:hanging="454"/>
    </w:pPr>
    <w:rPr>
      <w:sz w:val="16"/>
    </w:rPr>
  </w:style>
  <w:style w:type="paragraph" w:customStyle="1" w:styleId="TAH">
    <w:name w:val="TAH"/>
    <w:basedOn w:val="TAC"/>
    <w:link w:val="TAHCar"/>
    <w:rsid w:val="001E4E22"/>
    <w:rPr>
      <w:b/>
    </w:rPr>
  </w:style>
  <w:style w:type="paragraph" w:customStyle="1" w:styleId="TAC">
    <w:name w:val="TAC"/>
    <w:basedOn w:val="TAL"/>
    <w:link w:val="TACChar"/>
    <w:rsid w:val="001E4E22"/>
    <w:pPr>
      <w:jc w:val="center"/>
    </w:pPr>
  </w:style>
  <w:style w:type="paragraph" w:customStyle="1" w:styleId="TF">
    <w:name w:val="TF"/>
    <w:basedOn w:val="TH"/>
    <w:rsid w:val="001E4E22"/>
    <w:pPr>
      <w:keepNext w:val="0"/>
      <w:spacing w:before="0" w:after="240"/>
    </w:pPr>
  </w:style>
  <w:style w:type="paragraph" w:customStyle="1" w:styleId="NO">
    <w:name w:val="NO"/>
    <w:basedOn w:val="Normal"/>
    <w:rsid w:val="001E4E22"/>
    <w:pPr>
      <w:keepLines/>
      <w:ind w:left="1135" w:hanging="851"/>
    </w:pPr>
  </w:style>
  <w:style w:type="paragraph" w:styleId="TOC9">
    <w:name w:val="toc 9"/>
    <w:basedOn w:val="TOC8"/>
    <w:rsid w:val="001E4E22"/>
    <w:pPr>
      <w:ind w:left="1418" w:hanging="1418"/>
    </w:pPr>
  </w:style>
  <w:style w:type="paragraph" w:customStyle="1" w:styleId="EX">
    <w:name w:val="EX"/>
    <w:basedOn w:val="Normal"/>
    <w:rsid w:val="001E4E22"/>
    <w:pPr>
      <w:keepLines/>
      <w:ind w:left="1702" w:hanging="1418"/>
    </w:pPr>
  </w:style>
  <w:style w:type="paragraph" w:customStyle="1" w:styleId="LD">
    <w:name w:val="LD"/>
    <w:rsid w:val="001E4E2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1E4E22"/>
    <w:pPr>
      <w:spacing w:after="0"/>
    </w:pPr>
  </w:style>
  <w:style w:type="paragraph" w:customStyle="1" w:styleId="EW">
    <w:name w:val="EW"/>
    <w:basedOn w:val="EX"/>
    <w:rsid w:val="001E4E22"/>
    <w:pPr>
      <w:spacing w:after="0"/>
    </w:pPr>
  </w:style>
  <w:style w:type="paragraph" w:styleId="TOC6">
    <w:name w:val="toc 6"/>
    <w:basedOn w:val="TOC5"/>
    <w:next w:val="Normal"/>
    <w:rsid w:val="001E4E22"/>
    <w:pPr>
      <w:ind w:left="1985" w:hanging="1985"/>
    </w:pPr>
  </w:style>
  <w:style w:type="paragraph" w:styleId="TOC7">
    <w:name w:val="toc 7"/>
    <w:basedOn w:val="TOC6"/>
    <w:next w:val="Normal"/>
    <w:rsid w:val="001E4E22"/>
    <w:pPr>
      <w:ind w:left="2268" w:hanging="2268"/>
    </w:pPr>
  </w:style>
  <w:style w:type="paragraph" w:styleId="ListBullet2">
    <w:name w:val="List Bullet 2"/>
    <w:aliases w:val="lb2"/>
    <w:basedOn w:val="ListBullet"/>
    <w:rsid w:val="001E4E22"/>
    <w:pPr>
      <w:ind w:left="851"/>
    </w:pPr>
  </w:style>
  <w:style w:type="paragraph" w:styleId="ListBullet3">
    <w:name w:val="List Bullet 3"/>
    <w:basedOn w:val="ListBullet2"/>
    <w:rsid w:val="001E4E22"/>
    <w:pPr>
      <w:ind w:left="1135"/>
    </w:pPr>
  </w:style>
  <w:style w:type="paragraph" w:styleId="ListNumber">
    <w:name w:val="List Number"/>
    <w:basedOn w:val="List"/>
    <w:rsid w:val="001E4E22"/>
  </w:style>
  <w:style w:type="paragraph" w:customStyle="1" w:styleId="EQ">
    <w:name w:val="EQ"/>
    <w:basedOn w:val="Normal"/>
    <w:next w:val="Normal"/>
    <w:rsid w:val="001E4E22"/>
    <w:pPr>
      <w:keepLines/>
      <w:tabs>
        <w:tab w:val="center" w:pos="4536"/>
        <w:tab w:val="right" w:pos="9072"/>
      </w:tabs>
    </w:pPr>
    <w:rPr>
      <w:noProof/>
    </w:rPr>
  </w:style>
  <w:style w:type="paragraph" w:customStyle="1" w:styleId="TH">
    <w:name w:val="TH"/>
    <w:basedOn w:val="Normal"/>
    <w:link w:val="THChar"/>
    <w:rsid w:val="001E4E22"/>
    <w:pPr>
      <w:keepNext/>
      <w:keepLines/>
      <w:spacing w:before="60"/>
      <w:jc w:val="center"/>
    </w:pPr>
    <w:rPr>
      <w:rFonts w:ascii="Arial" w:hAnsi="Arial"/>
      <w:b/>
    </w:rPr>
  </w:style>
  <w:style w:type="paragraph" w:customStyle="1" w:styleId="NF">
    <w:name w:val="NF"/>
    <w:basedOn w:val="NO"/>
    <w:rsid w:val="001E4E22"/>
    <w:pPr>
      <w:keepNext/>
      <w:spacing w:after="0"/>
    </w:pPr>
    <w:rPr>
      <w:rFonts w:ascii="Arial" w:hAnsi="Arial"/>
      <w:sz w:val="18"/>
    </w:rPr>
  </w:style>
  <w:style w:type="paragraph" w:customStyle="1" w:styleId="PL">
    <w:name w:val="PL"/>
    <w:rsid w:val="001E4E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1E4E22"/>
    <w:pPr>
      <w:jc w:val="right"/>
    </w:pPr>
  </w:style>
  <w:style w:type="paragraph" w:customStyle="1" w:styleId="H6">
    <w:name w:val="H6"/>
    <w:basedOn w:val="Heading5"/>
    <w:next w:val="Normal"/>
    <w:rsid w:val="001E4E22"/>
    <w:pPr>
      <w:ind w:left="1985" w:hanging="1985"/>
      <w:outlineLvl w:val="9"/>
    </w:pPr>
    <w:rPr>
      <w:sz w:val="20"/>
    </w:rPr>
  </w:style>
  <w:style w:type="paragraph" w:customStyle="1" w:styleId="TAN">
    <w:name w:val="TAN"/>
    <w:basedOn w:val="TAL"/>
    <w:link w:val="TANChar"/>
    <w:rsid w:val="001E4E22"/>
    <w:pPr>
      <w:ind w:left="851" w:hanging="851"/>
    </w:pPr>
  </w:style>
  <w:style w:type="paragraph" w:customStyle="1" w:styleId="TAL">
    <w:name w:val="TAL"/>
    <w:basedOn w:val="Normal"/>
    <w:link w:val="TALCar"/>
    <w:rsid w:val="001E4E22"/>
    <w:pPr>
      <w:keepNext/>
      <w:keepLines/>
      <w:spacing w:after="0"/>
    </w:pPr>
    <w:rPr>
      <w:rFonts w:ascii="Arial" w:hAnsi="Arial"/>
      <w:sz w:val="18"/>
    </w:rPr>
  </w:style>
  <w:style w:type="paragraph" w:customStyle="1" w:styleId="ZA">
    <w:name w:val="ZA"/>
    <w:rsid w:val="001E4E2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1E4E2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1E4E2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1E4E2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1E4E22"/>
    <w:pPr>
      <w:framePr w:wrap="notBeside" w:y="16161"/>
    </w:pPr>
  </w:style>
  <w:style w:type="character" w:customStyle="1" w:styleId="ZGSM">
    <w:name w:val="ZGSM"/>
    <w:rsid w:val="001E4E22"/>
  </w:style>
  <w:style w:type="paragraph" w:styleId="List2">
    <w:name w:val="List 2"/>
    <w:basedOn w:val="List"/>
    <w:rsid w:val="001E4E22"/>
    <w:pPr>
      <w:ind w:left="851"/>
    </w:pPr>
  </w:style>
  <w:style w:type="paragraph" w:customStyle="1" w:styleId="ZG">
    <w:name w:val="ZG"/>
    <w:rsid w:val="001E4E2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1E4E22"/>
    <w:pPr>
      <w:ind w:left="1135"/>
    </w:pPr>
  </w:style>
  <w:style w:type="paragraph" w:styleId="List4">
    <w:name w:val="List 4"/>
    <w:basedOn w:val="List3"/>
    <w:rsid w:val="001E4E22"/>
    <w:pPr>
      <w:ind w:left="1418"/>
    </w:pPr>
  </w:style>
  <w:style w:type="paragraph" w:styleId="List5">
    <w:name w:val="List 5"/>
    <w:basedOn w:val="List4"/>
    <w:rsid w:val="001E4E22"/>
    <w:pPr>
      <w:ind w:left="1702"/>
    </w:pPr>
  </w:style>
  <w:style w:type="paragraph" w:customStyle="1" w:styleId="EditorsNote">
    <w:name w:val="Editor's Note"/>
    <w:basedOn w:val="NO"/>
    <w:rsid w:val="001E4E22"/>
    <w:rPr>
      <w:color w:val="FF0000"/>
    </w:rPr>
  </w:style>
  <w:style w:type="paragraph" w:styleId="List">
    <w:name w:val="List"/>
    <w:basedOn w:val="Normal"/>
    <w:rsid w:val="001E4E22"/>
    <w:pPr>
      <w:ind w:left="568" w:hanging="284"/>
    </w:pPr>
  </w:style>
  <w:style w:type="paragraph" w:styleId="ListBullet">
    <w:name w:val="List Bullet"/>
    <w:basedOn w:val="List"/>
    <w:rsid w:val="001E4E22"/>
  </w:style>
  <w:style w:type="paragraph" w:styleId="ListBullet4">
    <w:name w:val="List Bullet 4"/>
    <w:basedOn w:val="ListBullet3"/>
    <w:rsid w:val="001E4E22"/>
    <w:pPr>
      <w:ind w:left="1418"/>
    </w:pPr>
  </w:style>
  <w:style w:type="paragraph" w:styleId="ListBullet5">
    <w:name w:val="List Bullet 5"/>
    <w:basedOn w:val="ListBullet4"/>
    <w:rsid w:val="001E4E22"/>
    <w:pPr>
      <w:ind w:left="1702"/>
    </w:pPr>
  </w:style>
  <w:style w:type="paragraph" w:customStyle="1" w:styleId="B1">
    <w:name w:val="B1"/>
    <w:basedOn w:val="List"/>
    <w:link w:val="B1Char1"/>
    <w:rsid w:val="001E4E22"/>
  </w:style>
  <w:style w:type="paragraph" w:customStyle="1" w:styleId="B2">
    <w:name w:val="B2"/>
    <w:basedOn w:val="List2"/>
    <w:rsid w:val="001E4E22"/>
  </w:style>
  <w:style w:type="paragraph" w:customStyle="1" w:styleId="B3">
    <w:name w:val="B3"/>
    <w:basedOn w:val="List3"/>
    <w:rsid w:val="001E4E22"/>
  </w:style>
  <w:style w:type="paragraph" w:customStyle="1" w:styleId="B4">
    <w:name w:val="B4"/>
    <w:basedOn w:val="List4"/>
    <w:rsid w:val="001E4E22"/>
  </w:style>
  <w:style w:type="paragraph" w:customStyle="1" w:styleId="B5">
    <w:name w:val="B5"/>
    <w:basedOn w:val="List5"/>
    <w:rsid w:val="001E4E22"/>
  </w:style>
  <w:style w:type="paragraph" w:styleId="Footer">
    <w:name w:val="footer"/>
    <w:basedOn w:val="Header"/>
    <w:link w:val="FooterChar"/>
    <w:rsid w:val="001E4E22"/>
    <w:pPr>
      <w:jc w:val="center"/>
    </w:pPr>
    <w:rPr>
      <w:i/>
    </w:rPr>
  </w:style>
  <w:style w:type="paragraph" w:customStyle="1" w:styleId="ZTD">
    <w:name w:val="ZTD"/>
    <w:basedOn w:val="ZB"/>
    <w:rsid w:val="001E4E22"/>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basedOn w:val="Normal"/>
    <w:link w:val="BodyTextChar"/>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link w:val="BodyText"/>
    <w:rsid w:val="001D2C1A"/>
    <w:rPr>
      <w:rFonts w:eastAsia="MS Gothic"/>
      <w:sz w:val="24"/>
      <w:lang w:val="en-GB"/>
    </w:rPr>
  </w:style>
  <w:style w:type="paragraph" w:styleId="BodyTextIndent">
    <w:name w:val="Body Text Indent"/>
    <w:basedOn w:val="Normal"/>
    <w:link w:val="BodyTextIndentChar"/>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rsid w:val="001D2C1A"/>
    <w:rPr>
      <w:rFonts w:eastAsia="MS Gothic"/>
      <w:sz w:val="24"/>
      <w:lang w:val="en-GB"/>
    </w:rPr>
  </w:style>
  <w:style w:type="paragraph" w:styleId="DocumentMap">
    <w:name w:val="Document Map"/>
    <w:basedOn w:val="Normal"/>
    <w:link w:val="DocumentMapCh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rsid w:val="001D2C1A"/>
    <w:rPr>
      <w:rFonts w:ascii="Tahoma" w:eastAsia="MS Gothic" w:hAnsi="Tahoma"/>
      <w:sz w:val="24"/>
      <w:shd w:val="clear" w:color="auto" w:fill="000080"/>
      <w:lang w:val="en-GB"/>
    </w:rPr>
  </w:style>
  <w:style w:type="paragraph" w:styleId="PlainText">
    <w:name w:val="Plain Text"/>
    <w:basedOn w:val="Normal"/>
    <w:link w:val="PlainTextCh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5"/>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
    <w:name w:val="Title Char"/>
    <w:link w:val="Title"/>
    <w:rsid w:val="001D2C1A"/>
    <w:rPr>
      <w:rFonts w:ascii="Arial" w:eastAsia="MS Gothic" w:hAnsi="Arial"/>
      <w:b/>
      <w:sz w:val="24"/>
      <w:lang w:val="en-GB"/>
    </w:rPr>
  </w:style>
  <w:style w:type="paragraph" w:styleId="TableofFigures">
    <w:name w:val="table of figures"/>
    <w:basedOn w:val="TOC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4"/>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rsid w:val="001D2C1A"/>
    <w:rPr>
      <w:rFonts w:eastAsia="Times New Roman"/>
      <w:noProof w:val="0"/>
      <w:kern w:val="2"/>
      <w:sz w:val="16"/>
      <w:lang w:val="en-GB"/>
    </w:rPr>
  </w:style>
  <w:style w:type="paragraph" w:styleId="BalloonText">
    <w:name w:val="Balloon Text"/>
    <w:basedOn w:val="Normal"/>
    <w:link w:val="BalloonTextChar"/>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6"/>
      </w:numPr>
      <w:kinsoku w:val="0"/>
      <w:overflowPunct w:val="0"/>
      <w:autoSpaceDE w:val="0"/>
      <w:autoSpaceDN w:val="0"/>
      <w:adjustRightInd w:val="0"/>
      <w:spacing w:before="60" w:after="60"/>
      <w:jc w:val="both"/>
    </w:pPr>
    <w:rPr>
      <w:rFonts w:eastAsia="Times New Roman"/>
      <w:kern w:val="2"/>
      <w:sz w:val="21"/>
      <w:lang w:val="en-GB"/>
    </w:rPr>
  </w:style>
  <w:style w:type="paragraph" w:styleId="CommentSubject">
    <w:name w:val="annotation subject"/>
    <w:basedOn w:val="CommentText"/>
    <w:next w:val="CommentText"/>
    <w:link w:val="CommentSubjectChar"/>
    <w:rsid w:val="001D2C1A"/>
    <w:rPr>
      <w:b/>
      <w:sz w:val="24"/>
    </w:rPr>
  </w:style>
  <w:style w:type="character" w:customStyle="1" w:styleId="CommentSubjectChar">
    <w:name w:val="Comment Subject Char"/>
    <w:link w:val="CommentSubjec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rsid w:val="001D2C1A"/>
    <w:rPr>
      <w:rFonts w:ascii="Arial" w:eastAsia="Times New Roman" w:hAnsi="Arial"/>
      <w:sz w:val="18"/>
      <w:lang w:val="en-GB" w:eastAsia="en-GB"/>
    </w:rPr>
  </w:style>
  <w:style w:type="character" w:customStyle="1" w:styleId="TAHCar">
    <w:name w:val="TAH Car"/>
    <w:link w:val="TAH"/>
    <w:rsid w:val="001D2C1A"/>
    <w:rPr>
      <w:rFonts w:ascii="Arial" w:eastAsia="Times New Roman" w:hAnsi="Arial"/>
      <w:b/>
      <w:sz w:val="18"/>
      <w:lang w:val="en-GB" w:eastAsia="en-GB"/>
    </w:rPr>
  </w:style>
  <w:style w:type="paragraph" w:styleId="NormalWeb">
    <w:name w:val="Normal (Web)"/>
    <w:basedOn w:val="Normal"/>
    <w:uiPriority w:val="99"/>
    <w:unhideWhenUsed/>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locked/>
    <w:rsid w:val="001D2C1A"/>
    <w:rPr>
      <w:rFonts w:ascii="Arial" w:eastAsia="Times New Roman" w:hAnsi="Arial"/>
      <w:b/>
      <w:noProof/>
      <w:sz w:val="18"/>
      <w:lang w:val="en-GB" w:eastAsia="en-GB"/>
    </w:rPr>
  </w:style>
  <w:style w:type="paragraph" w:styleId="Re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uiPriority w:val="99"/>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uiPriority w:val="99"/>
    <w:qFormat/>
    <w:rsid w:val="001D2C1A"/>
    <w:rPr>
      <w:rFonts w:ascii="Arial" w:hAnsi="Arial"/>
      <w:szCs w:val="24"/>
      <w:lang w:val="en-GB" w:eastAsia="en-GB"/>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rsid w:val="001D2C1A"/>
    <w:rPr>
      <w:rFonts w:ascii="Arial" w:eastAsia="Times New Roman" w:hAnsi="Arial"/>
      <w:sz w:val="18"/>
      <w:lang w:val="en-GB" w:eastAsia="en-GB"/>
    </w:rPr>
  </w:style>
  <w:style w:type="character" w:customStyle="1" w:styleId="FooterChar">
    <w:name w:val="Footer Char"/>
    <w:link w:val="Footer"/>
    <w:rsid w:val="001D2C1A"/>
    <w:rPr>
      <w:rFonts w:ascii="Arial" w:eastAsia="Times New Roman" w:hAnsi="Arial"/>
      <w:b/>
      <w:i/>
      <w:noProof/>
      <w:sz w:val="18"/>
      <w:lang w:val="en-GB" w:eastAsia="en-GB"/>
    </w:rPr>
  </w:style>
  <w:style w:type="character" w:customStyle="1" w:styleId="THChar">
    <w:name w:val="TH Char"/>
    <w:link w:val="TH"/>
    <w:locked/>
    <w:rsid w:val="001D2C1A"/>
    <w:rPr>
      <w:rFonts w:ascii="Arial" w:eastAsia="Times New Roman" w:hAnsi="Arial"/>
      <w:b/>
      <w:lang w:val="en-GB" w:eastAsia="en-GB"/>
    </w:rPr>
  </w:style>
  <w:style w:type="character" w:customStyle="1" w:styleId="TALCar">
    <w:name w:val="TAL Car"/>
    <w:link w:val="TAL"/>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qFormat/>
    <w:rsid w:val="00A86AB5"/>
    <w:rPr>
      <w:i/>
      <w:iCs/>
    </w:rPr>
  </w:style>
  <w:style w:type="paragraph" w:customStyle="1" w:styleId="tan0">
    <w:name w:val="tan"/>
    <w:basedOn w:val="Normal"/>
    <w:rsid w:val="006F051E"/>
    <w:pPr>
      <w:overflowPunct/>
      <w:autoSpaceDE/>
      <w:autoSpaceDN/>
      <w:adjustRightInd/>
      <w:spacing w:before="100" w:beforeAutospacing="1" w:after="100" w:afterAutospacing="1"/>
      <w:textAlignment w:val="auto"/>
    </w:pPr>
    <w:rPr>
      <w:rFonts w:eastAsia="Calibri"/>
      <w:sz w:val="24"/>
      <w:szCs w:val="24"/>
      <w:lang w:val="en-US" w:eastAsia="en-US"/>
    </w:rPr>
  </w:style>
  <w:style w:type="paragraph" w:customStyle="1" w:styleId="Agreement">
    <w:name w:val="Agreement"/>
    <w:basedOn w:val="Normal"/>
    <w:next w:val="Doc-text2"/>
    <w:uiPriority w:val="99"/>
    <w:qFormat/>
    <w:rsid w:val="00DE00C0"/>
    <w:pPr>
      <w:numPr>
        <w:numId w:val="32"/>
      </w:numPr>
      <w:overflowPunct/>
      <w:autoSpaceDE/>
      <w:autoSpaceDN/>
      <w:adjustRightInd/>
      <w:spacing w:before="60" w:after="0"/>
      <w:textAlignment w:val="auto"/>
    </w:pPr>
    <w:rPr>
      <w:rFonts w:ascii="Arial" w:eastAsia="MS Mincho" w:hAnsi="Arial"/>
      <w:b/>
      <w:szCs w:val="24"/>
    </w:rPr>
  </w:style>
  <w:style w:type="paragraph" w:customStyle="1" w:styleId="Comments">
    <w:name w:val="Comments"/>
    <w:basedOn w:val="Normal"/>
    <w:link w:val="CommentsChar"/>
    <w:qFormat/>
    <w:rsid w:val="007768DD"/>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7768DD"/>
    <w:rPr>
      <w:rFonts w:ascii="Arial"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039279492">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431201078">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wanshic\OneDrive%20-%20Qualcomm\Documents\Standards\3GPP%20Standards\Meeting%20Documents\TSGR1_103\Docs\R1-2008038.zip" TargetMode="External"/><Relationship Id="rId18" Type="http://schemas.openxmlformats.org/officeDocument/2006/relationships/hyperlink" Target="file:///C:\wanshic\OneDrive%20-%20Qualcomm\Documents\Standards\3GPP%20Standards\Meeting%20Documents\TSGR1_103\Docs\R1-2009007.zip" TargetMode="External"/><Relationship Id="rId26" Type="http://schemas.openxmlformats.org/officeDocument/2006/relationships/hyperlink" Target="file:///C:\wanshic\OneDrive%20-%20Qualcomm\Documents\Standards\3GPP%20Standards\Meeting%20Documents\TSGR1_103\Docs\R1-2007573.zip" TargetMode="External"/><Relationship Id="rId39" Type="http://schemas.openxmlformats.org/officeDocument/2006/relationships/hyperlink" Target="file:///C:\wanshic\OneDrive%20-%20Qualcomm\Documents\Standards\3GPP%20Standards\Meeting%20Documents\TSGR1_103\Docs\R1-2009199.zip" TargetMode="External"/><Relationship Id="rId21" Type="http://schemas.openxmlformats.org/officeDocument/2006/relationships/hyperlink" Target="file:///C:\wanshic\OneDrive%20-%20Qualcomm\Documents\Standards\3GPP%20Standards\Meeting%20Documents\TSGR1_103\Docs\R1-2009098.zip" TargetMode="External"/><Relationship Id="rId34" Type="http://schemas.openxmlformats.org/officeDocument/2006/relationships/hyperlink" Target="file:///C:\wanshic\OneDrive%20-%20Qualcomm\Documents\Standards\3GPP%20Standards\Meeting%20Documents\TSGR1_103\Docs\R1-2009008.zip" TargetMode="External"/><Relationship Id="rId42" Type="http://schemas.openxmlformats.org/officeDocument/2006/relationships/hyperlink" Target="file:///C:\wanshic\OneDrive%20-%20Qualcomm\Documents\Standards\3GPP%20Standards\Meeting%20Documents\TSGR1_103\Docs\R1-2008259.zip" TargetMode="External"/><Relationship Id="rId47" Type="http://schemas.openxmlformats.org/officeDocument/2006/relationships/hyperlink" Target="file:///D:\Documents\3GPP\tsg_ran\WG2\TSGR2_112-e\Docs\R2-2009071.zip" TargetMode="External"/><Relationship Id="rId50" Type="http://schemas.openxmlformats.org/officeDocument/2006/relationships/hyperlink" Target="file:///D:\Documents\3GPP\tsg_ran\WG2\TSGR2_112-e\Docs\R2-2009449.zip" TargetMode="External"/><Relationship Id="rId55" Type="http://schemas.openxmlformats.org/officeDocument/2006/relationships/hyperlink" Target="file:///D:\Documents\3GPP\tsg_ran\WG2\TSGR2_112-e\Docs\R2-2008899.zip" TargetMode="External"/><Relationship Id="rId63" Type="http://schemas.openxmlformats.org/officeDocument/2006/relationships/hyperlink" Target="file:///D:\Documents\3GPP\tsg_ran\WG2\TSGR2_112-e\Docs\R2-2010288.zip" TargetMode="External"/><Relationship Id="rId68" Type="http://schemas.openxmlformats.org/officeDocument/2006/relationships/theme" Target="theme/theme1.xml"/><Relationship Id="rId7" Type="http://schemas.openxmlformats.org/officeDocument/2006/relationships/hyperlink" Target="http://www.3gpp.org/ftp/tsg_ran/TSG_RAN/TSGR_86/Docs/RP-193235.zip" TargetMode="External"/><Relationship Id="rId2" Type="http://schemas.openxmlformats.org/officeDocument/2006/relationships/styles" Target="styles.xml"/><Relationship Id="rId16" Type="http://schemas.openxmlformats.org/officeDocument/2006/relationships/hyperlink" Target="file:///C:\wanshic\OneDrive%20-%20Qualcomm\Documents\Standards\3GPP%20Standards\Meeting%20Documents\TSGR1_103\Docs\R1-2008815.zip" TargetMode="External"/><Relationship Id="rId29" Type="http://schemas.openxmlformats.org/officeDocument/2006/relationships/hyperlink" Target="file:///C:\wanshic\OneDrive%20-%20Qualcomm\Documents\Standards\3GPP%20Standards\Meeting%20Documents\TSGR1_103\Docs\R1-2008200.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wanshic\OneDrive%20-%20Qualcomm\Documents\Standards\3GPP%20Standards\Meeting%20Documents\TSGR1_103\Docs\R1-2007572.zip" TargetMode="External"/><Relationship Id="rId24" Type="http://schemas.openxmlformats.org/officeDocument/2006/relationships/hyperlink" Target="file:///C:\wanshic\OneDrive%20-%20Qualcomm\Documents\Standards\3GPP%20Standards\Meeting%20Documents\TSGR1_103\Docs\R1-2009235.zip" TargetMode="External"/><Relationship Id="rId32" Type="http://schemas.openxmlformats.org/officeDocument/2006/relationships/hyperlink" Target="file:///C:\wanshic\OneDrive%20-%20Qualcomm\Documents\Standards\3GPP%20Standards\Meeting%20Documents\TSGR1_103\Docs\R1-2008855.zip" TargetMode="External"/><Relationship Id="rId37" Type="http://schemas.openxmlformats.org/officeDocument/2006/relationships/hyperlink" Target="file:///C:\wanshic\OneDrive%20-%20Qualcomm\Documents\Standards\3GPP%20Standards\Meeting%20Documents\TSGR1_103\Docs\R1-2009095.zip" TargetMode="External"/><Relationship Id="rId40" Type="http://schemas.openxmlformats.org/officeDocument/2006/relationships/hyperlink" Target="file:///C:\wanshic\OneDrive%20-%20Qualcomm\Documents\Standards\3GPP%20Standards\Meeting%20Documents\TSGR1_103\Docs\R1-2009216.zip" TargetMode="External"/><Relationship Id="rId45" Type="http://schemas.openxmlformats.org/officeDocument/2006/relationships/hyperlink" Target="file:///C:\wanshic\OneDrive%20-%20Qualcomm\Documents\Standards\3GPP%20Standards\Meeting%20Documents\TSGR1_103\Docs\R1-2009090.zip" TargetMode="External"/><Relationship Id="rId53" Type="http://schemas.openxmlformats.org/officeDocument/2006/relationships/hyperlink" Target="file:///D:\Documents\3GPP\tsg_ran\WG2\TSGR2_112-e\Docs\R2-2010287.zip" TargetMode="External"/><Relationship Id="rId58" Type="http://schemas.openxmlformats.org/officeDocument/2006/relationships/hyperlink" Target="file:///D:\Documents\3GPP\tsg_ran\WG2\TSGR2_112-e\Docs\R2-2009113.zip" TargetMode="External"/><Relationship Id="rId66"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C:\wanshic\OneDrive%20-%20Qualcomm\Documents\Standards\3GPP%20Standards\Meeting%20Documents\TSGR1_103\Docs\R1-2008257.zip" TargetMode="External"/><Relationship Id="rId23" Type="http://schemas.openxmlformats.org/officeDocument/2006/relationships/hyperlink" Target="file:///C:\wanshic\OneDrive%20-%20Qualcomm\Documents\Standards\3GPP%20Standards\Meeting%20Documents\TSGR1_103\Docs\R1-2009215.zip" TargetMode="External"/><Relationship Id="rId28" Type="http://schemas.openxmlformats.org/officeDocument/2006/relationships/hyperlink" Target="file:///C:\wanshic\OneDrive%20-%20Qualcomm\Documents\Standards\3GPP%20Standards\Meeting%20Documents\TSGR1_103\Docs\R1-2008039.zip" TargetMode="External"/><Relationship Id="rId36" Type="http://schemas.openxmlformats.org/officeDocument/2006/relationships/hyperlink" Target="file:///C:\wanshic\OneDrive%20-%20Qualcomm\Documents\Standards\3GPP%20Standards\Meeting%20Documents\TSGR1_103\Docs\R1-2009089.zip" TargetMode="External"/><Relationship Id="rId49" Type="http://schemas.openxmlformats.org/officeDocument/2006/relationships/hyperlink" Target="file:///D:\Documents\3GPP\tsg_ran\WG2\TSGR2_112-e\Docs\R2-2009267.zip" TargetMode="External"/><Relationship Id="rId57" Type="http://schemas.openxmlformats.org/officeDocument/2006/relationships/hyperlink" Target="file:///D:\Documents\3GPP\tsg_ran\WG2\TSGR2_112-e\Docs\R2-2009072.zip" TargetMode="External"/><Relationship Id="rId61" Type="http://schemas.openxmlformats.org/officeDocument/2006/relationships/hyperlink" Target="file:///D:\Documents\3GPP\tsg_ran\WG2\TSGR2_112-e\Docs\R2-2009988.zip" TargetMode="External"/><Relationship Id="rId10" Type="http://schemas.openxmlformats.org/officeDocument/2006/relationships/hyperlink" Target="https://www.3gpp.org/ftp/tsg_ran/WG1_RL1/TSGR1_103-e/Inbox/R1-2008868.zip" TargetMode="External"/><Relationship Id="rId19" Type="http://schemas.openxmlformats.org/officeDocument/2006/relationships/hyperlink" Target="file:///C:\wanshic\OneDrive%20-%20Qualcomm\Documents\Standards\3GPP%20Standards\Meeting%20Documents\TSGR1_103\Docs\R1-2009042.zip" TargetMode="External"/><Relationship Id="rId31" Type="http://schemas.openxmlformats.org/officeDocument/2006/relationships/hyperlink" Target="file:///C:\wanshic\OneDrive%20-%20Qualcomm\Documents\Standards\3GPP%20Standards\Meeting%20Documents\TSGR1_103\Docs\R1-2008456.zip" TargetMode="External"/><Relationship Id="rId44" Type="http://schemas.openxmlformats.org/officeDocument/2006/relationships/hyperlink" Target="file:///C:\wanshic\OneDrive%20-%20Qualcomm\Documents\Standards\3GPP%20Standards\Meeting%20Documents\TSGR1_103\Docs\R1-2008856.zip" TargetMode="External"/><Relationship Id="rId52" Type="http://schemas.openxmlformats.org/officeDocument/2006/relationships/hyperlink" Target="file:///D:\Documents\3GPP\tsg_ran\WG2\TSGR2_112-e\Docs\R2-2010237.zip" TargetMode="External"/><Relationship Id="rId60" Type="http://schemas.openxmlformats.org/officeDocument/2006/relationships/hyperlink" Target="file:///D:\Documents\3GPP\tsg_ran\WG2\TSGR2_112-e\Docs\R2-2009591.zip"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wanshic\OneDrive%20-%20Qualcomm\Documents\Standards\3GPP%20Standards\Meeting%20Documents\TSGR1_103\Docs\R1-2009096.zip" TargetMode="External"/><Relationship Id="rId14" Type="http://schemas.openxmlformats.org/officeDocument/2006/relationships/hyperlink" Target="file:///C:\wanshic\OneDrive%20-%20Qualcomm\Documents\Standards\3GPP%20Standards\Meeting%20Documents\TSGR1_103\Docs\R1-2008199.zip" TargetMode="External"/><Relationship Id="rId22" Type="http://schemas.openxmlformats.org/officeDocument/2006/relationships/hyperlink" Target="file:///C:\wanshic\OneDrive%20-%20Qualcomm\Documents\Standards\3GPP%20Standards\Meeting%20Documents\TSGR1_103\Docs\R1-2009114.zip" TargetMode="External"/><Relationship Id="rId27" Type="http://schemas.openxmlformats.org/officeDocument/2006/relationships/hyperlink" Target="file:///C:\wanshic\OneDrive%20-%20Qualcomm\Documents\Standards\3GPP%20Standards\Meeting%20Documents\TSGR1_103\Docs\R1-2007845.zip" TargetMode="External"/><Relationship Id="rId30" Type="http://schemas.openxmlformats.org/officeDocument/2006/relationships/hyperlink" Target="file:///C:\wanshic\OneDrive%20-%20Qualcomm\Documents\Standards\3GPP%20Standards\Meeting%20Documents\TSGR1_103\Docs\R1-2008258.zip" TargetMode="External"/><Relationship Id="rId35" Type="http://schemas.openxmlformats.org/officeDocument/2006/relationships/hyperlink" Target="file:///C:\wanshic\OneDrive%20-%20Qualcomm\Documents\Standards\3GPP%20Standards\Meeting%20Documents\TSGR1_103\Docs\R1-2009043.zip" TargetMode="External"/><Relationship Id="rId43" Type="http://schemas.openxmlformats.org/officeDocument/2006/relationships/hyperlink" Target="file:///C:\wanshic\OneDrive%20-%20Qualcomm\Documents\Standards\3GPP%20Standards\Meeting%20Documents\TSGR1_103\Docs\R1-2008320.zip" TargetMode="External"/><Relationship Id="rId48" Type="http://schemas.openxmlformats.org/officeDocument/2006/relationships/hyperlink" Target="file:///D:\Documents\3GPP\tsg_ran\WG2\TSGR2_112-e\Docs\R2-2009114.zip" TargetMode="External"/><Relationship Id="rId56" Type="http://schemas.openxmlformats.org/officeDocument/2006/relationships/hyperlink" Target="file:///D:\Documents\3GPP\tsg_ran\WG2\TSGR2_112-e\Docs\R2-2008900.zip" TargetMode="External"/><Relationship Id="rId64" Type="http://schemas.openxmlformats.org/officeDocument/2006/relationships/hyperlink" Target="https://www.3gpp.org/ftp/tsg_ran/WG2_RL2/TSGR2_112-e/Inbox/R2-2011275.zip" TargetMode="External"/><Relationship Id="rId69" Type="http://schemas.microsoft.com/office/2016/09/relationships/commentsIds" Target="commentsIds.xml"/><Relationship Id="rId8" Type="http://schemas.openxmlformats.org/officeDocument/2006/relationships/hyperlink" Target="file:///C:\wanshic\OneDrive%20-%20Qualcomm\Documents\Standards\3GPP%20Standards\Meeting%20Documents\TSGR1_103\Docs\R1-2007882.zip" TargetMode="External"/><Relationship Id="rId51" Type="http://schemas.openxmlformats.org/officeDocument/2006/relationships/hyperlink" Target="file:///D:\Documents\3GPP\tsg_ran\WG2\TSGR2_112-e\Docs\R2-2009589.zip" TargetMode="External"/><Relationship Id="rId3" Type="http://schemas.openxmlformats.org/officeDocument/2006/relationships/settings" Target="settings.xml"/><Relationship Id="rId12" Type="http://schemas.openxmlformats.org/officeDocument/2006/relationships/hyperlink" Target="file:///C:\wanshic\OneDrive%20-%20Qualcomm\Documents\Standards\3GPP%20Standards\Meeting%20Documents\TSGR1_103\Docs\R1-2007844.zip" TargetMode="External"/><Relationship Id="rId17" Type="http://schemas.openxmlformats.org/officeDocument/2006/relationships/hyperlink" Target="file:///C:\wanshic\OneDrive%20-%20Qualcomm\Documents\Standards\3GPP%20Standards\Meeting%20Documents\TSGR1_103\Docs\R1-2008854.zip" TargetMode="External"/><Relationship Id="rId25" Type="http://schemas.openxmlformats.org/officeDocument/2006/relationships/hyperlink" Target="file:///C:\wanshic\OneDrive%20-%20Qualcomm\Documents\Standards\3GPP%20Standards\Meeting%20Documents\TSGR1_103\Docs\R1-2009304.zip" TargetMode="External"/><Relationship Id="rId33" Type="http://schemas.openxmlformats.org/officeDocument/2006/relationships/hyperlink" Target="file:///C:\wanshic\OneDrive%20-%20Qualcomm\Documents\Standards\3GPP%20Standards\Meeting%20Documents\TSGR1_103\Docs\R1-2008921.zip" TargetMode="External"/><Relationship Id="rId38" Type="http://schemas.openxmlformats.org/officeDocument/2006/relationships/hyperlink" Target="file:///C:\wanshic\OneDrive%20-%20Qualcomm\Documents\Standards\3GPP%20Standards\Meeting%20Documents\TSGR1_103\Docs\R1-2009115.zip" TargetMode="External"/><Relationship Id="rId46" Type="http://schemas.openxmlformats.org/officeDocument/2006/relationships/hyperlink" Target="file:///D:\Documents\3GPP\tsg_ran\WG2\TSGR2_112-e\Docs\R2-2008883.zip" TargetMode="External"/><Relationship Id="rId59" Type="http://schemas.openxmlformats.org/officeDocument/2006/relationships/hyperlink" Target="file:///D:\Documents\3GPP\tsg_ran\WG2\TSGR2_112-e\Docs\R2-2009450.zip" TargetMode="External"/><Relationship Id="rId67" Type="http://schemas.microsoft.com/office/2011/relationships/people" Target="people.xml"/><Relationship Id="rId20" Type="http://schemas.openxmlformats.org/officeDocument/2006/relationships/hyperlink" Target="file:///C:\wanshic\OneDrive%20-%20Qualcomm\Documents\Standards\3GPP%20Standards\Meeting%20Documents\TSGR1_103\Docs\R1-2009088.zip" TargetMode="External"/><Relationship Id="rId41" Type="http://schemas.openxmlformats.org/officeDocument/2006/relationships/hyperlink" Target="file:///C:\wanshic\OneDrive%20-%20Qualcomm\Documents\Standards\3GPP%20Standards\Meeting%20Documents\TSGR1_103\Docs\R1-2009236.zip" TargetMode="External"/><Relationship Id="rId54" Type="http://schemas.openxmlformats.org/officeDocument/2006/relationships/hyperlink" Target="https://www.3gpp.org/ftp/tsg_ran/WG2_RL2/TSGR2_112-e/Inbox/R2-2008975.zip" TargetMode="External"/><Relationship Id="rId62" Type="http://schemas.openxmlformats.org/officeDocument/2006/relationships/hyperlink" Target="file:///D:\Documents\3GPP\tsg_ran\WG2\TSGR2_112-e\Docs\R2-201024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7</Pages>
  <Words>3637</Words>
  <Characters>20734</Characters>
  <Application>Microsoft Office Word</Application>
  <DocSecurity>0</DocSecurity>
  <Lines>172</Lines>
  <Paragraphs>48</Paragraphs>
  <ScaleCrop>false</ScaleCrop>
  <HeadingPairs>
    <vt:vector size="6" baseType="variant">
      <vt:variant>
        <vt:lpstr>Title</vt:lpstr>
      </vt:variant>
      <vt:variant>
        <vt:i4>1</vt:i4>
      </vt:variant>
      <vt:variant>
        <vt:lpstr>Titre</vt:lpstr>
      </vt:variant>
      <vt:variant>
        <vt:i4>1</vt:i4>
      </vt:variant>
      <vt:variant>
        <vt:lpstr>タイトル</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24323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Gilles Charbit</cp:lastModifiedBy>
  <cp:revision>5</cp:revision>
  <dcterms:created xsi:type="dcterms:W3CDTF">2020-11-27T08:43:00Z</dcterms:created>
  <dcterms:modified xsi:type="dcterms:W3CDTF">2020-11-27T08:48:00Z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Sensitivity">
    <vt:lpwstr>Public</vt:lpwstr>
  </property>
</Properties>
</file>