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404BA"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lastRenderedPageBreak/>
              <w:t xml:space="preserve">According to </w:t>
            </w:r>
            <w:r w:rsidR="00124365" w:rsidRPr="001E57CF">
              <w:rPr>
                <w:rFonts w:ascii="Times New Roman" w:eastAsia="MS Mincho" w:hAnsi="Times New Roman"/>
                <w:iCs/>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proofErr w:type="gramStart"/>
      <w:r w:rsidR="00EF7904" w:rsidRPr="001C671D">
        <w:t xml:space="preserve">slot </w:t>
      </w:r>
      <w:proofErr w:type="gramEnd"/>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 xml:space="preserve">In case of MAC-CE, </w:t>
            </w:r>
            <w:proofErr w:type="spellStart"/>
            <w:r w:rsidR="00626FE4">
              <w:rPr>
                <w:rFonts w:eastAsia="MS Mincho"/>
                <w:iCs/>
                <w:lang w:eastAsia="ja-JP"/>
              </w:rPr>
              <w:t>signalling</w:t>
            </w:r>
            <w:proofErr w:type="spellEnd"/>
            <w:r w:rsidR="00626FE4">
              <w:rPr>
                <w:rFonts w:eastAsia="MS Mincho"/>
                <w:iCs/>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 xml:space="preserve">another DCI(s) after the </w:t>
            </w:r>
            <w:proofErr w:type="spellStart"/>
            <w:r w:rsidRPr="008A4011">
              <w:rPr>
                <w:iCs/>
                <w:lang w:eastAsia="zh-CN"/>
              </w:rPr>
              <w:t>PCell</w:t>
            </w:r>
            <w:proofErr w:type="spellEnd"/>
            <w:r w:rsidRPr="008A4011">
              <w:rPr>
                <w:iCs/>
                <w:lang w:eastAsia="zh-CN"/>
              </w:rPr>
              <w:t xml:space="preserve">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 xml:space="preserve">uawei, </w:t>
            </w:r>
            <w:proofErr w:type="spellStart"/>
            <w:r>
              <w:rPr>
                <w:iCs/>
                <w:lang w:eastAsia="zh-CN"/>
              </w:rPr>
              <w:t>HiSilicon</w:t>
            </w:r>
            <w:proofErr w:type="spellEnd"/>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w:t>
            </w:r>
            <w:r w:rsidRPr="00AA15A4">
              <w:rPr>
                <w:i/>
                <w:color w:val="FF0000"/>
                <w:lang w:eastAsia="zh-CN"/>
              </w:rPr>
              <w:t xml:space="preserve">into single PDSCH or PDCCH activating </w:t>
            </w:r>
            <w:proofErr w:type="spellStart"/>
            <w:r w:rsidRPr="00AA15A4">
              <w:rPr>
                <w:i/>
                <w:color w:val="FF0000"/>
                <w:lang w:eastAsia="zh-CN"/>
              </w:rPr>
              <w:t>Scell</w:t>
            </w:r>
            <w:proofErr w:type="spellEnd"/>
            <w:r w:rsidRPr="00AA15A4">
              <w:rPr>
                <w:i/>
                <w:color w:val="FF0000"/>
                <w:lang w:eastAsia="zh-CN"/>
              </w:rPr>
              <w:t xml:space="preserve">(s).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@Ericsson, In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w:t>
            </w:r>
            <w:proofErr w:type="spellStart"/>
            <w:r w:rsidR="00550B44">
              <w:rPr>
                <w:iCs/>
                <w:lang w:eastAsia="zh-CN"/>
              </w:rPr>
              <w:t>gNB</w:t>
            </w:r>
            <w:proofErr w:type="spellEnd"/>
            <w:r w:rsidR="00550B44">
              <w:rPr>
                <w:iCs/>
                <w:lang w:eastAsia="zh-CN"/>
              </w:rPr>
              <w:t xml:space="preserve">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ZTE, Not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SCell activation. </w:t>
            </w:r>
          </w:p>
          <w:p w14:paraId="0C463E74" w14:textId="2CA43663" w:rsidR="00550B44" w:rsidRDefault="00631F4B" w:rsidP="00631F4B">
            <w:pPr>
              <w:pStyle w:val="af0"/>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r>
              <w:rPr>
                <w:iCs/>
                <w:lang w:eastAsia="zh-CN"/>
              </w:rPr>
              <w:t>Generally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w:t>
            </w:r>
            <w:r w:rsidRPr="006422BC">
              <w:rPr>
                <w:i/>
                <w:color w:val="00B0F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w:t>
            </w:r>
            <w:proofErr w:type="spellStart"/>
            <w:r>
              <w:rPr>
                <w:iCs/>
                <w:lang w:eastAsia="zh-CN"/>
              </w:rPr>
              <w:t>maybe</w:t>
            </w:r>
            <w:proofErr w:type="spellEnd"/>
            <w:r>
              <w:rPr>
                <w:iCs/>
                <w:lang w:eastAsia="zh-CN"/>
              </w:rPr>
              <w:t xml:space="preserve"> different MAC-CEs in single PDSCH.  And the wording is a bit 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lastRenderedPageBreak/>
              <w:t>“single triggering command does not preclude one or more MAC-CE commands being transmitted in a single PDSCH“</w:t>
            </w:r>
          </w:p>
        </w:tc>
      </w:tr>
      <w:tr w:rsidR="00FD3FAA" w:rsidRPr="001C671D" w14:paraId="37971CE6" w14:textId="77777777" w:rsidTr="00F91BD5">
        <w:tc>
          <w:tcPr>
            <w:tcW w:w="2113" w:type="dxa"/>
            <w:tcBorders>
              <w:top w:val="single" w:sz="4" w:space="0" w:color="auto"/>
              <w:left w:val="single" w:sz="4" w:space="0" w:color="auto"/>
              <w:bottom w:val="single" w:sz="4" w:space="0" w:color="auto"/>
              <w:right w:val="single" w:sz="4" w:space="0" w:color="auto"/>
            </w:tcBorders>
          </w:tcPr>
          <w:p w14:paraId="3525AB0C" w14:textId="64A55A5B" w:rsidR="00FD3FAA" w:rsidRDefault="00FD3FAA" w:rsidP="00FC17C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36883963" w14:textId="77777777" w:rsidR="00FD3FAA" w:rsidRDefault="00FD3FAA" w:rsidP="00FD3FAA">
            <w:pPr>
              <w:spacing w:beforeLines="50" w:before="120"/>
              <w:jc w:val="left"/>
              <w:rPr>
                <w:iCs/>
                <w:lang w:eastAsia="zh-CN"/>
              </w:rPr>
            </w:pPr>
            <w:r>
              <w:rPr>
                <w:iCs/>
                <w:lang w:eastAsia="zh-CN"/>
              </w:rPr>
              <w:t>We are not OK with the above revised proposal 1-1.</w:t>
            </w:r>
          </w:p>
          <w:p w14:paraId="011FAF5C" w14:textId="52A6A65A" w:rsidR="00FD3FAA" w:rsidRDefault="00FD3FAA" w:rsidP="00FD3FAA">
            <w:pPr>
              <w:spacing w:beforeLines="50" w:before="120"/>
              <w:jc w:val="left"/>
              <w:rPr>
                <w:iCs/>
                <w:lang w:eastAsia="zh-CN"/>
              </w:rPr>
            </w:pPr>
            <w:r>
              <w:rPr>
                <w:iCs/>
                <w:lang w:eastAsia="zh-CN"/>
              </w:rPr>
              <w:t>Regarding moderator comments, if “temporary RS” = A-TRS, then mechanism to trigger it is already available, and a mechanism to activate/deactivate an SCell is also already available. We would like to first discuss and conclude what is</w:t>
            </w:r>
            <w:r w:rsidR="00BD2520">
              <w:rPr>
                <w:iCs/>
                <w:lang w:eastAsia="zh-CN"/>
              </w:rPr>
              <w:t>/are</w:t>
            </w:r>
            <w:r>
              <w:rPr>
                <w:iCs/>
                <w:lang w:eastAsia="zh-CN"/>
              </w:rPr>
              <w:t xml:space="preserve"> the issue(s) with current mechanisms that motivates the need for a new mechanism? Perhaps the proponents can explain more on “simplicity of both </w:t>
            </w:r>
            <w:proofErr w:type="spellStart"/>
            <w:r>
              <w:rPr>
                <w:iCs/>
                <w:lang w:eastAsia="zh-CN"/>
              </w:rPr>
              <w:t>gNB</w:t>
            </w:r>
            <w:proofErr w:type="spellEnd"/>
            <w:r>
              <w:rPr>
                <w:iCs/>
                <w:lang w:eastAsia="zh-CN"/>
              </w:rPr>
              <w:t xml:space="preserve"> and UE timeline and procedure”, i.e., what is simplified? and what is the advantage over existing mechanism.</w:t>
            </w:r>
          </w:p>
        </w:tc>
      </w:tr>
      <w:tr w:rsidR="00EC5217" w:rsidRPr="001C671D" w14:paraId="3FADC64E" w14:textId="77777777" w:rsidTr="00F91BD5">
        <w:tc>
          <w:tcPr>
            <w:tcW w:w="2113" w:type="dxa"/>
            <w:tcBorders>
              <w:top w:val="single" w:sz="4" w:space="0" w:color="auto"/>
              <w:left w:val="single" w:sz="4" w:space="0" w:color="auto"/>
              <w:bottom w:val="single" w:sz="4" w:space="0" w:color="auto"/>
              <w:right w:val="single" w:sz="4" w:space="0" w:color="auto"/>
            </w:tcBorders>
          </w:tcPr>
          <w:p w14:paraId="6B9F20E0" w14:textId="7FDEA68E" w:rsidR="00EC5217" w:rsidRPr="00EC5217" w:rsidRDefault="00EC5217" w:rsidP="00FC17C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BD352C" w14:textId="49A7F65C" w:rsidR="00EC5217" w:rsidRPr="00EC5217" w:rsidRDefault="00EC5217" w:rsidP="00FD3FAA">
            <w:pPr>
              <w:spacing w:beforeLines="50" w:before="120"/>
              <w:jc w:val="left"/>
              <w:rPr>
                <w:rFonts w:eastAsia="MS Mincho"/>
                <w:iCs/>
                <w:lang w:eastAsia="ja-JP"/>
              </w:rPr>
            </w:pPr>
            <w:r>
              <w:rPr>
                <w:rFonts w:eastAsia="MS Mincho" w:hint="eastAsia"/>
                <w:iCs/>
                <w:lang w:eastAsia="ja-JP"/>
              </w:rPr>
              <w:t>W</w:t>
            </w:r>
            <w:r>
              <w:rPr>
                <w:rFonts w:eastAsia="MS Mincho"/>
                <w:iCs/>
                <w:lang w:eastAsia="ja-JP"/>
              </w:rPr>
              <w:t>e are OK with the moderator’s proposal</w:t>
            </w:r>
            <w:r w:rsidR="00B170E5">
              <w:rPr>
                <w:rFonts w:eastAsia="MS Mincho"/>
                <w:iCs/>
                <w:lang w:eastAsia="ja-JP"/>
              </w:rPr>
              <w:t xml:space="preserve"> assuming that Nokia’s intention is not precluded. </w:t>
            </w:r>
          </w:p>
        </w:tc>
      </w:tr>
      <w:tr w:rsidR="00F004B7" w14:paraId="403ECBFE" w14:textId="77777777" w:rsidTr="00F004B7">
        <w:tc>
          <w:tcPr>
            <w:tcW w:w="2113" w:type="dxa"/>
          </w:tcPr>
          <w:p w14:paraId="0C1E035A" w14:textId="77777777" w:rsidR="00F004B7" w:rsidRDefault="00F004B7" w:rsidP="0008701B">
            <w:pPr>
              <w:spacing w:beforeLines="50" w:before="120"/>
              <w:rPr>
                <w:iCs/>
                <w:lang w:eastAsia="zh-CN"/>
              </w:rPr>
            </w:pPr>
            <w:r>
              <w:rPr>
                <w:iCs/>
                <w:lang w:eastAsia="zh-CN"/>
              </w:rPr>
              <w:t>vivo</w:t>
            </w:r>
          </w:p>
        </w:tc>
        <w:tc>
          <w:tcPr>
            <w:tcW w:w="7194" w:type="dxa"/>
          </w:tcPr>
          <w:p w14:paraId="76734C30" w14:textId="77777777" w:rsidR="00F004B7" w:rsidRDefault="00F004B7" w:rsidP="0008701B">
            <w:pPr>
              <w:spacing w:beforeLines="50" w:before="120"/>
              <w:jc w:val="left"/>
              <w:rPr>
                <w:iCs/>
                <w:lang w:eastAsia="zh-CN"/>
              </w:rPr>
            </w:pPr>
            <w:r>
              <w:rPr>
                <w:iCs/>
                <w:lang w:eastAsia="zh-CN"/>
              </w:rPr>
              <w:t>Fine with the updated proposal 1-1 with the modification from FUTUREWEI. Regarding the Nokia’s comment, in our view it is already covered by the FFS part.</w:t>
            </w:r>
          </w:p>
        </w:tc>
      </w:tr>
      <w:tr w:rsidR="0008701B" w14:paraId="1DEB8EC4" w14:textId="77777777" w:rsidTr="00F004B7">
        <w:tc>
          <w:tcPr>
            <w:tcW w:w="2113" w:type="dxa"/>
          </w:tcPr>
          <w:p w14:paraId="0E1C92A4" w14:textId="70D0A647" w:rsidR="0008701B" w:rsidRDefault="0008701B" w:rsidP="0008701B">
            <w:pPr>
              <w:spacing w:beforeLines="50" w:before="120"/>
              <w:rPr>
                <w:iCs/>
                <w:lang w:eastAsia="zh-CN"/>
              </w:rPr>
            </w:pPr>
            <w:r>
              <w:rPr>
                <w:rFonts w:hint="eastAsia"/>
                <w:iCs/>
                <w:lang w:eastAsia="zh-CN"/>
              </w:rPr>
              <w:t>CATT</w:t>
            </w:r>
          </w:p>
        </w:tc>
        <w:tc>
          <w:tcPr>
            <w:tcW w:w="7194" w:type="dxa"/>
          </w:tcPr>
          <w:p w14:paraId="0F87F106" w14:textId="77777777" w:rsidR="0008701B" w:rsidRDefault="0008701B" w:rsidP="0008701B">
            <w:pPr>
              <w:spacing w:beforeLines="50" w:before="120"/>
              <w:jc w:val="left"/>
              <w:rPr>
                <w:rFonts w:hint="eastAsia"/>
                <w:iCs/>
                <w:lang w:eastAsia="zh-CN"/>
              </w:rPr>
            </w:pPr>
            <w:r>
              <w:rPr>
                <w:rFonts w:hint="eastAsia"/>
                <w:iCs/>
                <w:lang w:eastAsia="zh-CN"/>
              </w:rPr>
              <w:t>We are OK with the updated proposal.</w:t>
            </w:r>
          </w:p>
          <w:p w14:paraId="793268CE" w14:textId="1E8CF646" w:rsidR="0008701B" w:rsidRDefault="0008701B" w:rsidP="0008701B">
            <w:pPr>
              <w:spacing w:beforeLines="50" w:before="120"/>
              <w:jc w:val="left"/>
              <w:rPr>
                <w:iCs/>
                <w:lang w:eastAsia="zh-CN"/>
              </w:rPr>
            </w:pPr>
            <w:r>
              <w:rPr>
                <w:rFonts w:hint="eastAsia"/>
                <w:iCs/>
                <w:lang w:eastAsia="zh-CN"/>
              </w:rPr>
              <w:t>Regarding to Ericsson</w:t>
            </w:r>
            <w:r>
              <w:rPr>
                <w:iCs/>
                <w:lang w:eastAsia="zh-CN"/>
              </w:rPr>
              <w:t>’</w:t>
            </w:r>
            <w:r>
              <w:rPr>
                <w:rFonts w:hint="eastAsia"/>
                <w:iCs/>
                <w:lang w:eastAsia="zh-CN"/>
              </w:rPr>
              <w:t xml:space="preserve">s comments, we think it is a valid point that whether the current mechanism is sufficient or not. This is also the reason we think it is better to achieve a common understanding on which time point the </w:t>
            </w:r>
            <w:r>
              <w:rPr>
                <w:iCs/>
                <w:lang w:eastAsia="zh-CN"/>
              </w:rPr>
              <w:t>‘</w:t>
            </w:r>
            <w:r>
              <w:rPr>
                <w:rFonts w:hint="eastAsia"/>
                <w:iCs/>
                <w:lang w:eastAsia="zh-CN"/>
              </w:rPr>
              <w:t>active action</w:t>
            </w:r>
            <w:r>
              <w:rPr>
                <w:iCs/>
                <w:lang w:eastAsia="zh-CN"/>
              </w:rPr>
              <w:t>’</w:t>
            </w:r>
            <w:r>
              <w:rPr>
                <w:rFonts w:hint="eastAsia"/>
                <w:iCs/>
                <w:lang w:eastAsia="zh-CN"/>
              </w:rPr>
              <w:t xml:space="preserve"> is available. It should be noted that reusing the current mechanism to trigger </w:t>
            </w:r>
            <w:proofErr w:type="gramStart"/>
            <w:r>
              <w:rPr>
                <w:rFonts w:hint="eastAsia"/>
                <w:iCs/>
                <w:lang w:eastAsia="zh-CN"/>
              </w:rPr>
              <w:t>a</w:t>
            </w:r>
            <w:proofErr w:type="gramEnd"/>
            <w:r>
              <w:rPr>
                <w:rFonts w:hint="eastAsia"/>
                <w:iCs/>
                <w:lang w:eastAsia="zh-CN"/>
              </w:rPr>
              <w:t xml:space="preserve"> A-TRS is possible only when the active actions can be applied on the </w:t>
            </w:r>
            <w:proofErr w:type="spellStart"/>
            <w:r>
              <w:rPr>
                <w:rFonts w:hint="eastAsia"/>
                <w:iCs/>
                <w:lang w:eastAsia="zh-CN"/>
              </w:rPr>
              <w:t>SCell</w:t>
            </w:r>
            <w:proofErr w:type="spellEnd"/>
            <w:r>
              <w:rPr>
                <w:rFonts w:hint="eastAsia"/>
                <w:iCs/>
                <w:lang w:eastAsia="zh-CN"/>
              </w:rPr>
              <w:t xml:space="preserve"> on to the </w:t>
            </w:r>
            <w:proofErr w:type="spellStart"/>
            <w:r>
              <w:rPr>
                <w:rFonts w:hint="eastAsia"/>
                <w:iCs/>
                <w:lang w:eastAsia="zh-CN"/>
              </w:rPr>
              <w:t>SCell</w:t>
            </w:r>
            <w:proofErr w:type="spellEnd"/>
            <w:r>
              <w:rPr>
                <w:rFonts w:hint="eastAsia"/>
                <w:iCs/>
                <w:lang w:eastAsia="zh-CN"/>
              </w:rPr>
              <w:t>.</w:t>
            </w:r>
          </w:p>
        </w:tc>
      </w:tr>
    </w:tbl>
    <w:p w14:paraId="443AC034" w14:textId="6D363723"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w:t>
            </w:r>
            <w:proofErr w:type="spellStart"/>
            <w:r>
              <w:rPr>
                <w:rFonts w:eastAsia="MS Mincho"/>
                <w:iCs/>
                <w:lang w:eastAsia="ja-JP"/>
              </w:rPr>
              <w:t>signalling</w:t>
            </w:r>
            <w:proofErr w:type="spellEnd"/>
            <w:r>
              <w:rPr>
                <w:rFonts w:eastAsia="MS Mincho"/>
                <w:iCs/>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 xml:space="preserve">because of flexibility and functionality advantage of MAC CE over DCI. For example, MAC-CE unlike DCI is capable of indicating also TRS triggers for multiple activated </w:t>
            </w:r>
            <w:r>
              <w:rPr>
                <w:iCs/>
                <w:lang w:eastAsia="zh-CN"/>
              </w:rPr>
              <w:lastRenderedPageBreak/>
              <w:t>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w:t>
            </w:r>
            <w:proofErr w:type="spellStart"/>
            <w:r>
              <w:rPr>
                <w:iCs/>
                <w:lang w:eastAsia="zh-CN"/>
              </w:rPr>
              <w:t>gNB</w:t>
            </w:r>
            <w:proofErr w:type="spellEnd"/>
            <w:r>
              <w:rPr>
                <w:iCs/>
                <w:lang w:eastAsia="zh-CN"/>
              </w:rPr>
              <w:t xml:space="preserve"> transmit temporary RS as if UE can always receive the MAC CE without retransmission or </w:t>
            </w:r>
            <w:proofErr w:type="spellStart"/>
            <w:r>
              <w:rPr>
                <w:iCs/>
                <w:lang w:eastAsia="zh-CN"/>
              </w:rPr>
              <w:t>gNB</w:t>
            </w:r>
            <w:proofErr w:type="spellEnd"/>
            <w:r>
              <w:rPr>
                <w:iCs/>
                <w:lang w:eastAsia="zh-CN"/>
              </w:rPr>
              <w:t xml:space="preserve">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 xml:space="preserve">Either: </w:t>
            </w:r>
            <w:proofErr w:type="spellStart"/>
            <w:r>
              <w:rPr>
                <w:rFonts w:ascii="Times New Roman" w:hAnsi="Times New Roman"/>
                <w:iCs/>
                <w:sz w:val="22"/>
                <w:szCs w:val="22"/>
                <w:lang w:eastAsia="zh-CN"/>
              </w:rPr>
              <w:t>Futurewei</w:t>
            </w:r>
            <w:proofErr w:type="spellEnd"/>
            <w:r>
              <w:rPr>
                <w:rFonts w:ascii="Times New Roman" w:hAnsi="Times New Roman"/>
                <w:iCs/>
                <w:sz w:val="22"/>
                <w:szCs w:val="22"/>
                <w:lang w:eastAsia="zh-CN"/>
              </w:rPr>
              <w:t>,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af0"/>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lastRenderedPageBreak/>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4.4pt" o:ole="">
            <v:imagedata r:id="rId13" o:title=""/>
          </v:shape>
          <o:OLEObject Type="Embed" ProgID="Equation.3" ShapeID="_x0000_i1025" DrawAspect="Content" ObjectID="_1666427170" r:id="rId14"/>
        </w:object>
      </w:r>
      <w:proofErr w:type="gramStart"/>
      <w:r>
        <w:t xml:space="preserve">, </w:t>
      </w:r>
      <w:proofErr w:type="gramEnd"/>
      <w:r>
        <w:rPr>
          <w:rFonts w:eastAsiaTheme="minorEastAsia"/>
          <w:position w:val="-10"/>
          <w:lang w:val="x-none"/>
        </w:rPr>
        <w:object w:dxaOrig="705" w:dyaOrig="330" w14:anchorId="38E9224E">
          <v:shape id="_x0000_i1026" type="#_x0000_t75" style="width:35.7pt;height:14.4pt" o:ole="">
            <v:imagedata r:id="rId15" o:title=""/>
          </v:shape>
          <o:OLEObject Type="Embed" ProgID="Equation.3" ShapeID="_x0000_i1026" DrawAspect="Content" ObjectID="_1666427171" r:id="rId16"/>
        </w:object>
      </w:r>
      <w:r>
        <w:t>, or</w:t>
      </w:r>
      <w:r>
        <w:rPr>
          <w:rFonts w:eastAsiaTheme="minorEastAsia"/>
          <w:position w:val="-10"/>
          <w:lang w:val="x-none"/>
        </w:rPr>
        <w:object w:dxaOrig="825" w:dyaOrig="330" w14:anchorId="62D5EE37">
          <v:shape id="_x0000_i1027" type="#_x0000_t75" style="width:42.6pt;height:14.4pt" o:ole="">
            <v:imagedata r:id="rId17" o:title=""/>
          </v:shape>
          <o:OLEObject Type="Embed" ProgID="Equation.3" ShapeID="_x0000_i1027" DrawAspect="Content" ObjectID="_1666427172" r:id="rId18"/>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7pt;height:14.4pt" o:ole="">
            <v:imagedata r:id="rId19" o:title=""/>
          </v:shape>
          <o:OLEObject Type="Embed" ProgID="Equation.3" ShapeID="_x0000_i1028" DrawAspect="Content" ObjectID="_1666427173" r:id="rId20"/>
        </w:object>
      </w:r>
      <w:proofErr w:type="gramStart"/>
      <w:r>
        <w:rPr>
          <w:sz w:val="22"/>
          <w:szCs w:val="22"/>
        </w:rPr>
        <w:t xml:space="preserve">, </w:t>
      </w:r>
      <w:proofErr w:type="gramEnd"/>
      <w:r>
        <w:rPr>
          <w:rFonts w:eastAsiaTheme="minorEastAsia"/>
          <w:position w:val="-10"/>
          <w:sz w:val="22"/>
          <w:szCs w:val="22"/>
          <w:lang w:val="x-none"/>
        </w:rPr>
        <w:object w:dxaOrig="615" w:dyaOrig="330" w14:anchorId="30A85A8E">
          <v:shape id="_x0000_i1029" type="#_x0000_t75" style="width:29.4pt;height:14.4pt" o:ole="">
            <v:imagedata r:id="rId21" o:title=""/>
          </v:shape>
          <o:OLEObject Type="Embed" ProgID="Equation.3" ShapeID="_x0000_i1029" DrawAspect="Content" ObjectID="_1666427174" r:id="rId22"/>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7pt;height:14.4pt" o:ole="">
            <v:imagedata r:id="rId23" o:title=""/>
          </v:shape>
          <o:OLEObject Type="Embed" ProgID="Equation.3" ShapeID="_x0000_i1030" DrawAspect="Content" ObjectID="_1666427175" r:id="rId24"/>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7pt;height:14.4pt" o:ole="">
            <v:imagedata r:id="rId25" o:title=""/>
          </v:shape>
          <o:OLEObject Type="Embed" ProgID="Equation.3" ShapeID="_x0000_i1031" DrawAspect="Content" ObjectID="_1666427176" r:id="rId26"/>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3pt;height:14.4pt" o:ole="">
            <v:imagedata r:id="rId27" o:title=""/>
          </v:shape>
          <o:OLEObject Type="Embed" ProgID="Equation.3" ShapeID="_x0000_i1032" DrawAspect="Content" ObjectID="_1666427177" r:id="rId28"/>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3pt;height:14.4pt" o:ole="">
            <v:imagedata r:id="rId29" o:title=""/>
          </v:shape>
          <o:OLEObject Type="Embed" ProgID="Equation.3" ShapeID="_x0000_i1033" DrawAspect="Content" ObjectID="_1666427178" r:id="rId30"/>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3pt;height:14.4pt" o:ole="">
            <v:imagedata r:id="rId31" o:title=""/>
          </v:shape>
          <o:OLEObject Type="Embed" ProgID="Equation.3" ShapeID="_x0000_i1034" DrawAspect="Content" ObjectID="_1666427179" r:id="rId32"/>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w:t>
            </w:r>
            <w:proofErr w:type="spellStart"/>
            <w:r w:rsidRPr="008A4011">
              <w:rPr>
                <w:iCs/>
                <w:lang w:eastAsia="zh-CN"/>
              </w:rPr>
              <w:t>PCell</w:t>
            </w:r>
            <w:proofErr w:type="spellEnd"/>
            <w:r w:rsidRPr="008A4011">
              <w:rPr>
                <w:iCs/>
                <w:lang w:eastAsia="zh-CN"/>
              </w:rPr>
              <w:t xml:space="preserve">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proofErr w:type="spellStart"/>
            <w:r w:rsidRPr="00292E45">
              <w:rPr>
                <w:iCs/>
                <w:lang w:eastAsia="zh-CN"/>
              </w:rPr>
              <w:t>aperiodicTriggeringOffset</w:t>
            </w:r>
            <w:proofErr w:type="spellEnd"/>
            <w:r w:rsidRPr="00292E45">
              <w:rPr>
                <w:iCs/>
                <w:lang w:eastAsia="zh-CN"/>
              </w:rPr>
              <w:t xml:space="preserve">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lastRenderedPageBreak/>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proofErr w:type="spellStart"/>
            <w:r>
              <w:rPr>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 xml:space="preserve">Huawei, </w:t>
            </w:r>
            <w:proofErr w:type="spellStart"/>
            <w:r>
              <w:rPr>
                <w:rFonts w:cs="Arial"/>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 xml:space="preserve">In current spec, A-TRS should be bounded with P-TRS. However, for </w:t>
            </w:r>
            <w:proofErr w:type="spellStart"/>
            <w:r>
              <w:rPr>
                <w:rFonts w:eastAsiaTheme="minorEastAsia"/>
                <w:lang w:eastAsia="zh-CN"/>
              </w:rPr>
              <w:t>Scell</w:t>
            </w:r>
            <w:proofErr w:type="spellEnd"/>
            <w:r>
              <w:rPr>
                <w:rFonts w:eastAsiaTheme="minorEastAsia"/>
                <w:lang w:eastAsia="zh-CN"/>
              </w:rPr>
              <w:t xml:space="preserve">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lastRenderedPageBreak/>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ZTE, Not clear what different cases refer to except for different frequency 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6847FFBA" w14:textId="0ECB032F"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A NZP-CSI-RS-</w:t>
            </w:r>
            <w:proofErr w:type="spellStart"/>
            <w:r w:rsidRPr="0086432D">
              <w:rPr>
                <w:rFonts w:ascii="Times New Roman" w:hAnsi="Times New Roman"/>
                <w:i/>
                <w:color w:val="00B0F0"/>
                <w:sz w:val="22"/>
                <w:szCs w:val="22"/>
                <w:lang w:eastAsia="zh-CN"/>
              </w:rPr>
              <w:t>ResourceSet</w:t>
            </w:r>
            <w:proofErr w:type="spellEnd"/>
            <w:r w:rsidRPr="0086432D">
              <w:rPr>
                <w:rFonts w:ascii="Times New Roman" w:hAnsi="Times New Roman"/>
                <w:i/>
                <w:color w:val="00B0F0"/>
                <w:sz w:val="22"/>
                <w:szCs w:val="22"/>
                <w:lang w:eastAsia="zh-CN"/>
              </w:rPr>
              <w:t xml:space="preserve"> configured with </w:t>
            </w:r>
            <w:proofErr w:type="spellStart"/>
            <w:r w:rsidRPr="0086432D">
              <w:rPr>
                <w:rFonts w:ascii="Times New Roman" w:hAnsi="Times New Roman"/>
                <w:i/>
                <w:color w:val="00B0F0"/>
                <w:sz w:val="22"/>
                <w:szCs w:val="22"/>
                <w:lang w:eastAsia="zh-CN"/>
              </w:rPr>
              <w:t>trs</w:t>
            </w:r>
            <w:proofErr w:type="spellEnd"/>
            <w:r w:rsidRPr="0086432D">
              <w:rPr>
                <w:rFonts w:ascii="Times New Roman" w:hAnsi="Times New Roman"/>
                <w:i/>
                <w:color w:val="00B0F0"/>
                <w:sz w:val="22"/>
                <w:szCs w:val="22"/>
                <w:lang w:eastAsia="zh-CN"/>
              </w:rPr>
              <w:t xml:space="preserve">-info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A NZP-CSI-RS-</w:t>
            </w:r>
            <w:proofErr w:type="spellStart"/>
            <w:r w:rsidRPr="0086432D">
              <w:rPr>
                <w:rFonts w:ascii="Times New Roman" w:hAnsi="Times New Roman"/>
                <w:i/>
                <w:color w:val="00B0F0"/>
                <w:sz w:val="22"/>
                <w:szCs w:val="22"/>
                <w:lang w:eastAsia="zh-CN"/>
              </w:rPr>
              <w:t>ResourceSet</w:t>
            </w:r>
            <w:proofErr w:type="spellEnd"/>
            <w:r w:rsidRPr="0086432D">
              <w:rPr>
                <w:rFonts w:ascii="Times New Roman" w:hAnsi="Times New Roman"/>
                <w:i/>
                <w:color w:val="00B0F0"/>
                <w:sz w:val="22"/>
                <w:szCs w:val="22"/>
                <w:lang w:eastAsia="zh-CN"/>
              </w:rPr>
              <w:t xml:space="preserve"> configured with </w:t>
            </w:r>
            <w:proofErr w:type="spellStart"/>
            <w:r w:rsidRPr="0086432D">
              <w:rPr>
                <w:rFonts w:ascii="Times New Roman" w:hAnsi="Times New Roman"/>
                <w:i/>
                <w:color w:val="00B0F0"/>
                <w:sz w:val="22"/>
                <w:szCs w:val="22"/>
                <w:lang w:eastAsia="zh-CN"/>
              </w:rPr>
              <w:t>trs</w:t>
            </w:r>
            <w:proofErr w:type="spellEnd"/>
            <w:r w:rsidRPr="0086432D">
              <w:rPr>
                <w:rFonts w:ascii="Times New Roman" w:hAnsi="Times New Roman"/>
                <w:i/>
                <w:color w:val="00B0F0"/>
                <w:sz w:val="22"/>
                <w:szCs w:val="22"/>
                <w:lang w:eastAsia="zh-CN"/>
              </w:rPr>
              <w:t xml:space="preserve">-info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r w:rsidR="00893F82" w:rsidRPr="001C671D" w14:paraId="555AA823" w14:textId="77777777" w:rsidTr="00F91BD5">
        <w:tc>
          <w:tcPr>
            <w:tcW w:w="2113" w:type="dxa"/>
            <w:tcBorders>
              <w:top w:val="single" w:sz="4" w:space="0" w:color="auto"/>
              <w:left w:val="single" w:sz="4" w:space="0" w:color="auto"/>
              <w:bottom w:val="single" w:sz="4" w:space="0" w:color="auto"/>
              <w:right w:val="single" w:sz="4" w:space="0" w:color="auto"/>
            </w:tcBorders>
          </w:tcPr>
          <w:p w14:paraId="3D43AA5E" w14:textId="3190CE63" w:rsidR="00893F82" w:rsidRDefault="00893F82" w:rsidP="00FC17C4">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EB52C60" w14:textId="38B07582" w:rsidR="00893F82" w:rsidRDefault="00893F82" w:rsidP="00893F82">
            <w:pPr>
              <w:spacing w:beforeLines="50" w:before="120"/>
              <w:rPr>
                <w:iCs/>
                <w:lang w:eastAsia="zh-CN"/>
              </w:rPr>
            </w:pPr>
            <w:r>
              <w:rPr>
                <w:iCs/>
                <w:lang w:eastAsia="zh-CN"/>
              </w:rPr>
              <w:t xml:space="preserve">Since there was no need to define “resource set” in TRS context, we do not see the need to agree for it in ‘temporary RS’ context as well until some deficiency is identified and concluded with current set up. If </w:t>
            </w:r>
            <w:r w:rsidR="00BD2520">
              <w:rPr>
                <w:iCs/>
                <w:lang w:eastAsia="zh-CN"/>
              </w:rPr>
              <w:t>“resource set”</w:t>
            </w:r>
            <w:r>
              <w:rPr>
                <w:iCs/>
                <w:lang w:eastAsia="zh-CN"/>
              </w:rPr>
              <w:t xml:space="preserve"> is needed to explain the FFS point, we are OK with below formulation</w:t>
            </w:r>
          </w:p>
          <w:p w14:paraId="07746DB1" w14:textId="77777777" w:rsidR="00893F82" w:rsidRDefault="00893F82" w:rsidP="00893F82">
            <w:pPr>
              <w:spacing w:beforeLines="50" w:before="120"/>
              <w:rPr>
                <w:iCs/>
                <w:lang w:eastAsia="zh-CN"/>
              </w:rPr>
            </w:pPr>
          </w:p>
          <w:p w14:paraId="18A0DADF" w14:textId="77777777" w:rsidR="00893F82" w:rsidRDefault="00893F82" w:rsidP="00893F82">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DF95FFF" w14:textId="77777777" w:rsidR="00893F82" w:rsidRDefault="00893F82" w:rsidP="00893F8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12E4A251" w14:textId="77777777" w:rsidR="00893F82"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w:t>
            </w:r>
            <w:r w:rsidRPr="006910D0">
              <w:rPr>
                <w:rFonts w:ascii="Times New Roman" w:hAnsi="Times New Roman"/>
                <w:i/>
                <w:color w:val="FF0000"/>
                <w:sz w:val="22"/>
                <w:szCs w:val="22"/>
                <w:lang w:eastAsia="zh-CN"/>
              </w:rPr>
              <w:t xml:space="preserve">symbols of temporary RS 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6833A775" w14:textId="77777777" w:rsidR="00893F82" w:rsidRDefault="00893F82" w:rsidP="00893F82">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 xml:space="preserve">Note: </w:t>
            </w:r>
            <w:r w:rsidRPr="00932701">
              <w:rPr>
                <w:rFonts w:ascii="Times New Roman" w:hAnsi="Times New Roman"/>
                <w:i/>
                <w:color w:val="FF0000"/>
                <w:sz w:val="22"/>
                <w:szCs w:val="22"/>
                <w:lang w:eastAsia="zh-CN"/>
              </w:rPr>
              <w:t xml:space="preserve">For discussion, </w:t>
            </w: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6910D0">
              <w:rPr>
                <w:rFonts w:ascii="Times New Roman" w:hAnsi="Times New Roman"/>
                <w:i/>
                <w:color w:val="FF0000"/>
                <w:sz w:val="22"/>
                <w:szCs w:val="22"/>
                <w:lang w:eastAsia="zh-CN"/>
              </w:rPr>
              <w:t xml:space="preserve">can be considered </w:t>
            </w:r>
            <w:r>
              <w:rPr>
                <w:rFonts w:ascii="Times New Roman" w:hAnsi="Times New Roman"/>
                <w:i/>
                <w:sz w:val="22"/>
                <w:szCs w:val="22"/>
                <w:lang w:eastAsia="zh-CN"/>
              </w:rPr>
              <w:t xml:space="preserve">as </w:t>
            </w:r>
            <w:r w:rsidRPr="006910D0">
              <w:rPr>
                <w:rFonts w:ascii="Times New Roman" w:hAnsi="Times New Roman"/>
                <w:i/>
                <w:color w:val="FF0000"/>
                <w:sz w:val="22"/>
                <w:szCs w:val="22"/>
                <w:lang w:eastAsia="zh-CN"/>
              </w:rPr>
              <w:t xml:space="preserve">below </w:t>
            </w:r>
            <w:r w:rsidRPr="006910D0">
              <w:rPr>
                <w:rFonts w:ascii="Times New Roman" w:hAnsi="Times New Roman"/>
                <w:i/>
                <w:sz w:val="22"/>
                <w:szCs w:val="22"/>
                <w:lang w:eastAsia="zh-CN"/>
              </w:rPr>
              <w:t>i</w:t>
            </w:r>
            <w:r>
              <w:rPr>
                <w:rFonts w:ascii="Times New Roman" w:hAnsi="Times New Roman"/>
                <w:i/>
                <w:sz w:val="22"/>
                <w:szCs w:val="22"/>
                <w:lang w:eastAsia="zh-CN"/>
              </w:rPr>
              <w:t>n S5.1.6.1.1 of TS 38.214</w:t>
            </w:r>
          </w:p>
          <w:p w14:paraId="20AC2FE3" w14:textId="77777777" w:rsidR="00893F82" w:rsidRPr="00E56884" w:rsidRDefault="00893F82" w:rsidP="00893F82">
            <w:pPr>
              <w:pStyle w:val="af0"/>
              <w:numPr>
                <w:ilvl w:val="2"/>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8B5DF06" w14:textId="77777777" w:rsidR="00893F82" w:rsidRDefault="00893F82" w:rsidP="00893F82">
            <w:pPr>
              <w:pStyle w:val="af0"/>
              <w:numPr>
                <w:ilvl w:val="2"/>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4439AE90" w14:textId="77777777" w:rsidR="00893F82" w:rsidRDefault="00893F82" w:rsidP="00893F82">
            <w:pPr>
              <w:pStyle w:val="af0"/>
              <w:numPr>
                <w:ilvl w:val="1"/>
                <w:numId w:val="5"/>
              </w:numPr>
              <w:rPr>
                <w:rFonts w:ascii="Times New Roman" w:hAnsi="Times New Roman"/>
                <w:i/>
                <w:sz w:val="22"/>
                <w:szCs w:val="22"/>
                <w:lang w:eastAsia="zh-CN"/>
              </w:rPr>
            </w:pPr>
          </w:p>
          <w:p w14:paraId="73EAABCB" w14:textId="77777777" w:rsidR="00893F82" w:rsidRPr="00BF564E"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7EB9FB4" w14:textId="77777777" w:rsidR="00893F82" w:rsidRDefault="00893F82" w:rsidP="00FC17C4">
            <w:pPr>
              <w:spacing w:beforeLines="50" w:before="120"/>
              <w:rPr>
                <w:iCs/>
                <w:lang w:eastAsia="zh-CN"/>
              </w:rPr>
            </w:pPr>
          </w:p>
        </w:tc>
      </w:tr>
      <w:tr w:rsidR="00EC5217" w:rsidRPr="001C671D" w14:paraId="63581718" w14:textId="77777777" w:rsidTr="00F91BD5">
        <w:tc>
          <w:tcPr>
            <w:tcW w:w="2113" w:type="dxa"/>
            <w:tcBorders>
              <w:top w:val="single" w:sz="4" w:space="0" w:color="auto"/>
              <w:left w:val="single" w:sz="4" w:space="0" w:color="auto"/>
              <w:bottom w:val="single" w:sz="4" w:space="0" w:color="auto"/>
              <w:right w:val="single" w:sz="4" w:space="0" w:color="auto"/>
            </w:tcBorders>
          </w:tcPr>
          <w:p w14:paraId="09D54F56" w14:textId="4C55B59A" w:rsidR="00EC5217" w:rsidRPr="00EC5217" w:rsidRDefault="00EC5217" w:rsidP="00FC17C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5141D9" w14:textId="0E550D36" w:rsidR="00EC5217" w:rsidRPr="00EC5217" w:rsidRDefault="00EC5217" w:rsidP="00893F82">
            <w:pPr>
              <w:spacing w:beforeLines="50" w:before="120"/>
              <w:rPr>
                <w:rFonts w:eastAsia="MS Mincho"/>
                <w:iCs/>
                <w:lang w:eastAsia="ja-JP"/>
              </w:rPr>
            </w:pPr>
            <w:r>
              <w:rPr>
                <w:rFonts w:eastAsia="MS Mincho" w:hint="eastAsia"/>
                <w:iCs/>
                <w:lang w:eastAsia="ja-JP"/>
              </w:rPr>
              <w:t>W</w:t>
            </w:r>
            <w:r>
              <w:rPr>
                <w:rFonts w:eastAsia="MS Mincho"/>
                <w:iCs/>
                <w:lang w:eastAsia="ja-JP"/>
              </w:rPr>
              <w:t>e are OK with the Ericsson’s version.</w:t>
            </w:r>
          </w:p>
        </w:tc>
      </w:tr>
      <w:tr w:rsidR="00F004B7" w14:paraId="7AD55F7C" w14:textId="77777777" w:rsidTr="00F004B7">
        <w:tc>
          <w:tcPr>
            <w:tcW w:w="2113" w:type="dxa"/>
          </w:tcPr>
          <w:p w14:paraId="2DD3DD69" w14:textId="77777777" w:rsidR="00F004B7" w:rsidRDefault="00F004B7" w:rsidP="0008701B">
            <w:pPr>
              <w:spacing w:beforeLines="50" w:before="120"/>
              <w:rPr>
                <w:lang w:eastAsia="zh-CN"/>
              </w:rPr>
            </w:pPr>
            <w:r>
              <w:rPr>
                <w:lang w:eastAsia="zh-CN"/>
              </w:rPr>
              <w:t>vivo</w:t>
            </w:r>
          </w:p>
        </w:tc>
        <w:tc>
          <w:tcPr>
            <w:tcW w:w="7194" w:type="dxa"/>
          </w:tcPr>
          <w:p w14:paraId="33E1DC83" w14:textId="532A8B49" w:rsidR="00F004B7" w:rsidRDefault="00F004B7" w:rsidP="0008701B">
            <w:pPr>
              <w:spacing w:beforeLines="50" w:before="120"/>
              <w:rPr>
                <w:iCs/>
                <w:lang w:eastAsia="zh-CN"/>
              </w:rPr>
            </w:pPr>
            <w:r>
              <w:rPr>
                <w:iCs/>
                <w:lang w:eastAsia="zh-CN"/>
              </w:rPr>
              <w:t>The term “TRS burst” was widely used in Rel-15 MIMO, so we don’t see the problem to reuse the “burst”. But anyway, we are OK with the updated proposal 2-1. The update by FUTUREWEI seems accurate, but we are fine to either way.</w:t>
            </w:r>
          </w:p>
        </w:tc>
      </w:tr>
      <w:tr w:rsidR="00D07E2E" w14:paraId="33F854A7" w14:textId="77777777" w:rsidTr="00F004B7">
        <w:tc>
          <w:tcPr>
            <w:tcW w:w="2113" w:type="dxa"/>
          </w:tcPr>
          <w:p w14:paraId="5DBCB8E5" w14:textId="58D4573E" w:rsidR="00D07E2E" w:rsidRDefault="00D07E2E" w:rsidP="0008701B">
            <w:pPr>
              <w:spacing w:beforeLines="50" w:before="120"/>
              <w:rPr>
                <w:lang w:eastAsia="zh-CN"/>
              </w:rPr>
            </w:pPr>
            <w:r>
              <w:rPr>
                <w:rFonts w:hint="eastAsia"/>
                <w:lang w:eastAsia="zh-CN"/>
              </w:rPr>
              <w:t>CATT</w:t>
            </w:r>
          </w:p>
        </w:tc>
        <w:tc>
          <w:tcPr>
            <w:tcW w:w="7194" w:type="dxa"/>
          </w:tcPr>
          <w:p w14:paraId="2C0E1996" w14:textId="0635C286" w:rsidR="00D07E2E" w:rsidRDefault="00D07E2E" w:rsidP="0008701B">
            <w:pPr>
              <w:spacing w:beforeLines="50" w:before="120"/>
              <w:rPr>
                <w:iCs/>
                <w:lang w:eastAsia="zh-CN"/>
              </w:rPr>
            </w:pPr>
            <w:r>
              <w:rPr>
                <w:rFonts w:hint="eastAsia"/>
                <w:iCs/>
                <w:lang w:eastAsia="zh-CN"/>
              </w:rPr>
              <w:t>Supports moderator</w:t>
            </w:r>
            <w:r>
              <w:rPr>
                <w:iCs/>
                <w:lang w:eastAsia="zh-CN"/>
              </w:rPr>
              <w:t>’</w:t>
            </w:r>
            <w:r>
              <w:rPr>
                <w:rFonts w:hint="eastAsia"/>
                <w:iCs/>
                <w:lang w:eastAsia="zh-CN"/>
              </w:rPr>
              <w:t>s version.</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w:t>
            </w:r>
            <w:proofErr w:type="spellStart"/>
            <w:r w:rsidRPr="00B90B1F">
              <w:rPr>
                <w:rFonts w:eastAsia="MS Mincho"/>
                <w:iCs/>
                <w:u w:val="single"/>
                <w:lang w:eastAsia="ja-JP"/>
              </w:rPr>
              <w:t>QCLed</w:t>
            </w:r>
            <w:proofErr w:type="spellEnd"/>
            <w:r w:rsidRPr="00B90B1F">
              <w:rPr>
                <w:rFonts w:eastAsia="MS Mincho"/>
                <w:iCs/>
                <w:u w:val="single"/>
                <w:lang w:eastAsia="ja-JP"/>
              </w:rPr>
              <w:t xml:space="preserve">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w:t>
            </w:r>
            <w:proofErr w:type="spellStart"/>
            <w:r w:rsidR="0025398F" w:rsidRPr="00B90B1F">
              <w:rPr>
                <w:rFonts w:eastAsia="MS Mincho"/>
                <w:iCs/>
                <w:u w:val="single"/>
                <w:lang w:eastAsia="ja-JP"/>
              </w:rPr>
              <w:t>QCLed</w:t>
            </w:r>
            <w:proofErr w:type="spellEnd"/>
            <w:r w:rsidR="0025398F" w:rsidRPr="00B90B1F">
              <w:rPr>
                <w:rFonts w:eastAsia="MS Mincho"/>
                <w:iCs/>
                <w:u w:val="single"/>
                <w:lang w:eastAsia="ja-JP"/>
              </w:rPr>
              <w:t xml:space="preserve">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w:t>
            </w:r>
            <w:proofErr w:type="spellStart"/>
            <w:r>
              <w:rPr>
                <w:iCs/>
                <w:lang w:eastAsia="zh-CN"/>
              </w:rPr>
              <w:t>freq</w:t>
            </w:r>
            <w:proofErr w:type="spellEnd"/>
            <w:r>
              <w:rPr>
                <w:iCs/>
                <w:lang w:eastAsia="zh-CN"/>
              </w:rPr>
              <w:t xml:space="preserve">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 xml:space="preserve">If Q3 here refers to TRS only, we feel that the answer to this question may also be impacted by RAN4’s reply regarding whether the current TRS structure can </w:t>
            </w:r>
            <w:r>
              <w:rPr>
                <w:lang w:eastAsia="zh-CN"/>
              </w:rPr>
              <w:lastRenderedPageBreak/>
              <w:t>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 xml:space="preserve">activation procedure, the restriction that TRS for fast </w:t>
            </w:r>
            <w:proofErr w:type="spellStart"/>
            <w:r>
              <w:rPr>
                <w:rFonts w:eastAsia="MS Mincho"/>
                <w:lang w:eastAsia="ja-JP"/>
              </w:rPr>
              <w:t>SCell</w:t>
            </w:r>
            <w:proofErr w:type="spellEnd"/>
            <w:r>
              <w:rPr>
                <w:rFonts w:eastAsia="MS Mincho"/>
                <w:lang w:eastAsia="ja-JP"/>
              </w:rPr>
              <w:t xml:space="preserve"> activation is </w:t>
            </w:r>
            <w:proofErr w:type="spellStart"/>
            <w:r>
              <w:rPr>
                <w:rFonts w:eastAsia="MS Mincho"/>
                <w:lang w:eastAsia="ja-JP"/>
              </w:rPr>
              <w:t>QCLed</w:t>
            </w:r>
            <w:proofErr w:type="spellEnd"/>
            <w:r>
              <w:rPr>
                <w:rFonts w:eastAsia="MS Mincho"/>
                <w:lang w:eastAsia="ja-JP"/>
              </w:rPr>
              <w:t xml:space="preserve">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w:t>
            </w:r>
            <w:proofErr w:type="spellStart"/>
            <w:r>
              <w:rPr>
                <w:lang w:eastAsia="zh-CN"/>
              </w:rPr>
              <w:t>Futurewei</w:t>
            </w:r>
            <w:proofErr w:type="spellEnd"/>
            <w:r>
              <w:rPr>
                <w:lang w:eastAsia="zh-CN"/>
              </w:rPr>
              <w:t xml:space="preserve"> that A-TRS is </w:t>
            </w:r>
            <w:proofErr w:type="spellStart"/>
            <w:r>
              <w:rPr>
                <w:lang w:eastAsia="zh-CN"/>
              </w:rPr>
              <w:t>QCLed</w:t>
            </w:r>
            <w:proofErr w:type="spellEnd"/>
            <w:r>
              <w:rPr>
                <w:lang w:eastAsia="zh-CN"/>
              </w:rPr>
              <w:t xml:space="preserve">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activation: </w:t>
            </w:r>
            <w:proofErr w:type="spellStart"/>
            <w:r w:rsidRPr="00E5026B">
              <w:rPr>
                <w:rFonts w:ascii="Times New Roman" w:eastAsiaTheme="minorEastAsia" w:hAnsi="Times New Roman"/>
                <w:sz w:val="22"/>
                <w:szCs w:val="22"/>
                <w:lang w:eastAsia="zh-CN"/>
              </w:rPr>
              <w:t>Futurewei</w:t>
            </w:r>
            <w:proofErr w:type="spellEnd"/>
            <w:r>
              <w:rPr>
                <w:rFonts w:ascii="Times New Roman" w:eastAsiaTheme="minorEastAsia" w:hAnsi="Times New Roman"/>
                <w:sz w:val="22"/>
                <w:szCs w:val="22"/>
                <w:lang w:eastAsia="zh-CN"/>
              </w:rPr>
              <w:t>, Intel</w:t>
            </w:r>
          </w:p>
          <w:p w14:paraId="790B8AFD"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w:t>
            </w:r>
            <w:proofErr w:type="spellStart"/>
            <w:r w:rsidRPr="00B84A6A">
              <w:rPr>
                <w:rFonts w:ascii="Times New Roman" w:eastAsiaTheme="minorEastAsia" w:hAnsi="Times New Roman"/>
                <w:sz w:val="22"/>
                <w:szCs w:val="22"/>
                <w:lang w:eastAsia="zh-CN"/>
              </w:rPr>
              <w:t>freq</w:t>
            </w:r>
            <w:proofErr w:type="spellEnd"/>
            <w:r w:rsidRPr="00B84A6A">
              <w:rPr>
                <w:rFonts w:ascii="Times New Roman" w:eastAsiaTheme="minorEastAsia" w:hAnsi="Times New Roman"/>
                <w:sz w:val="22"/>
                <w:szCs w:val="22"/>
                <w:lang w:eastAsia="zh-CN"/>
              </w:rPr>
              <w:t xml:space="preserve">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 xml:space="preserve">is expected to be </w:t>
      </w:r>
      <w:proofErr w:type="spellStart"/>
      <w:r>
        <w:rPr>
          <w:rFonts w:ascii="Times New Roman" w:hAnsi="Times New Roman"/>
          <w:i/>
          <w:sz w:val="22"/>
          <w:szCs w:val="22"/>
          <w:lang w:eastAsia="zh-CN"/>
        </w:rPr>
        <w:t>QCLed</w:t>
      </w:r>
      <w:proofErr w:type="spellEnd"/>
      <w:r>
        <w:rPr>
          <w:rFonts w:ascii="Times New Roman" w:hAnsi="Times New Roman"/>
          <w:i/>
          <w:sz w:val="22"/>
          <w:szCs w:val="22"/>
          <w:lang w:eastAsia="zh-CN"/>
        </w:rPr>
        <w:t xml:space="preserve">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w:t>
            </w:r>
            <w:proofErr w:type="spellStart"/>
            <w:r>
              <w:rPr>
                <w:lang w:eastAsia="zh-CN"/>
              </w:rPr>
              <w:t>Scell</w:t>
            </w:r>
            <w:proofErr w:type="spellEnd"/>
            <w:r>
              <w:rPr>
                <w:lang w:eastAsia="zh-CN"/>
              </w:rPr>
              <w:t xml:space="preserve">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w:t>
            </w:r>
            <w:proofErr w:type="spellStart"/>
            <w:r w:rsidR="003D325B">
              <w:rPr>
                <w:iCs/>
                <w:lang w:eastAsia="zh-CN"/>
              </w:rPr>
              <w:t>Futurewei</w:t>
            </w:r>
            <w:proofErr w:type="spellEnd"/>
            <w:r w:rsidR="003D325B">
              <w:rPr>
                <w:iCs/>
                <w:lang w:eastAsia="zh-CN"/>
              </w:rPr>
              <w:t xml:space="preserve">,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w:t>
            </w:r>
            <w:proofErr w:type="spellStart"/>
            <w:r>
              <w:rPr>
                <w:iCs/>
                <w:lang w:eastAsia="zh-CN"/>
              </w:rPr>
              <w:t>Scell</w:t>
            </w:r>
            <w:proofErr w:type="spellEnd"/>
            <w:r>
              <w:rPr>
                <w:iCs/>
                <w:lang w:eastAsia="zh-CN"/>
              </w:rPr>
              <w:t xml:space="preserve"> is activated, </w:t>
            </w:r>
            <w:r w:rsidR="00F4451F">
              <w:rPr>
                <w:iCs/>
                <w:lang w:eastAsia="zh-CN"/>
              </w:rPr>
              <w:t xml:space="preserve">legacy </w:t>
            </w:r>
            <w:r>
              <w:rPr>
                <w:iCs/>
                <w:lang w:eastAsia="zh-CN"/>
              </w:rPr>
              <w:t xml:space="preserve">UE behavior </w:t>
            </w:r>
            <w:r w:rsidR="00F4451F">
              <w:rPr>
                <w:iCs/>
                <w:lang w:eastAsia="zh-CN"/>
              </w:rPr>
              <w:t>should be assumed and periodic-TRS is expected. The temporary A-TRS during activation can be 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r w:rsidR="001D6123" w14:paraId="16CC4E84" w14:textId="77777777" w:rsidTr="001D6123">
        <w:tc>
          <w:tcPr>
            <w:tcW w:w="2113" w:type="dxa"/>
          </w:tcPr>
          <w:p w14:paraId="5EC33708" w14:textId="77777777" w:rsidR="001D6123" w:rsidRDefault="001D6123" w:rsidP="0008701B">
            <w:pPr>
              <w:spacing w:beforeLines="50" w:before="120"/>
              <w:rPr>
                <w:iCs/>
                <w:lang w:eastAsia="zh-CN"/>
              </w:rPr>
            </w:pPr>
            <w:r>
              <w:rPr>
                <w:iCs/>
                <w:lang w:eastAsia="zh-CN"/>
              </w:rPr>
              <w:t>vivo</w:t>
            </w:r>
          </w:p>
        </w:tc>
        <w:tc>
          <w:tcPr>
            <w:tcW w:w="7194" w:type="dxa"/>
          </w:tcPr>
          <w:p w14:paraId="0223143E" w14:textId="77777777" w:rsidR="001D6123" w:rsidRDefault="001D6123" w:rsidP="0008701B">
            <w:pPr>
              <w:spacing w:beforeLines="50" w:before="120"/>
              <w:jc w:val="left"/>
              <w:rPr>
                <w:iCs/>
                <w:lang w:eastAsia="zh-CN"/>
              </w:rPr>
            </w:pPr>
            <w:r>
              <w:rPr>
                <w:iCs/>
                <w:lang w:eastAsia="zh-CN"/>
              </w:rPr>
              <w:t>We share the view with FUTUREWEI, if a P-TRS is still required as a QCL source, the activation delay become longer. The A-TRS can be used as the QCL source during activation, while after the activation, the legacy UE behavior can be applied.</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 xml:space="preserve">Send LS to RAN4 to check whether the current two TRS patterns (i.e., 1-slot with two </w:t>
            </w:r>
            <w:r w:rsidRPr="009C4A60">
              <w:rPr>
                <w:i/>
                <w:sz w:val="20"/>
                <w:lang w:eastAsia="zh-CN"/>
              </w:rPr>
              <w:lastRenderedPageBreak/>
              <w:t>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w:t>
            </w:r>
            <w:proofErr w:type="spellStart"/>
            <w:r>
              <w:rPr>
                <w:iCs/>
                <w:lang w:eastAsia="zh-CN"/>
              </w:rPr>
              <w:t>Futurewei</w:t>
            </w:r>
            <w:proofErr w:type="spellEnd"/>
            <w:r>
              <w:rPr>
                <w:iCs/>
                <w:lang w:eastAsia="zh-CN"/>
              </w:rPr>
              <w:t>,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 xml:space="preserve">More discussions on </w:t>
            </w:r>
            <w:proofErr w:type="spellStart"/>
            <w:r w:rsidRPr="008C0674">
              <w:rPr>
                <w:iCs/>
                <w:highlight w:val="yellow"/>
                <w:lang w:eastAsia="zh-CN"/>
              </w:rPr>
              <w:t>Futurewei</w:t>
            </w:r>
            <w:proofErr w:type="spellEnd"/>
            <w:r w:rsidRPr="008C0674">
              <w:rPr>
                <w:iCs/>
                <w:highlight w:val="yellow"/>
                <w:lang w:eastAsia="zh-CN"/>
              </w:rPr>
              <w:t xml:space="preserve">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higher layer UE specific configuration of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lastRenderedPageBreak/>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af0"/>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w:t>
            </w:r>
            <w:proofErr w:type="spellStart"/>
            <w:r>
              <w:rPr>
                <w:iCs/>
                <w:lang w:eastAsia="zh-CN"/>
              </w:rPr>
              <w:t>Futurewei</w:t>
            </w:r>
            <w:proofErr w:type="spellEnd"/>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w:t>
      </w:r>
      <w:proofErr w:type="spellStart"/>
      <w:r w:rsidRPr="00CF64DF">
        <w:rPr>
          <w:rFonts w:eastAsia="Batang"/>
          <w:i/>
          <w:sz w:val="22"/>
          <w:szCs w:val="22"/>
          <w:lang w:eastAsia="x-none"/>
        </w:rPr>
        <w:t>convering</w:t>
      </w:r>
      <w:proofErr w:type="spellEnd"/>
      <w:r w:rsidRPr="00CF64DF">
        <w:rPr>
          <w:rFonts w:eastAsia="Batang"/>
          <w:i/>
          <w:sz w:val="22"/>
          <w:szCs w:val="22"/>
          <w:lang w:eastAsia="x-none"/>
        </w:rPr>
        <w:t xml:space="preserve">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w:t>
      </w:r>
      <w:proofErr w:type="spellStart"/>
      <w:r w:rsidRPr="00CF64DF">
        <w:rPr>
          <w:i/>
          <w:sz w:val="22"/>
          <w:szCs w:val="22"/>
        </w:rPr>
        <w:t>sents</w:t>
      </w:r>
      <w:proofErr w:type="spellEnd"/>
      <w:r w:rsidRPr="00CF64DF">
        <w:rPr>
          <w:i/>
          <w:sz w:val="22"/>
          <w:szCs w:val="22"/>
        </w:rPr>
        <w:t xml:space="preserve"> HARQ-ACK for the PDSCH </w:t>
      </w:r>
      <w:proofErr w:type="spellStart"/>
      <w:r w:rsidRPr="00CF64DF">
        <w:rPr>
          <w:i/>
          <w:sz w:val="22"/>
          <w:szCs w:val="22"/>
        </w:rPr>
        <w:t>convering</w:t>
      </w:r>
      <w:proofErr w:type="spellEnd"/>
      <w:r w:rsidRPr="00CF64DF">
        <w:rPr>
          <w:i/>
          <w:sz w:val="22"/>
          <w:szCs w:val="22"/>
        </w:rPr>
        <w:t xml:space="preserve">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w:t>
      </w:r>
      <w:r w:rsidRPr="00CF64DF">
        <w:rPr>
          <w:i/>
        </w:rPr>
        <w:lastRenderedPageBreak/>
        <w:t>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w:t>
            </w:r>
            <w:proofErr w:type="spellStart"/>
            <w:r>
              <w:rPr>
                <w:rFonts w:eastAsia="MS Mincho"/>
                <w:iCs/>
                <w:lang w:eastAsia="ja-JP"/>
              </w:rPr>
              <w:t>signalling</w:t>
            </w:r>
            <w:proofErr w:type="spellEnd"/>
            <w:r>
              <w:rPr>
                <w:rFonts w:eastAsia="MS Mincho"/>
                <w:iCs/>
                <w:lang w:eastAsia="ja-JP"/>
              </w:rPr>
              <w:t xml:space="preserve">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proofErr w:type="spellStart"/>
            <w:r w:rsidRPr="00F220D9">
              <w:rPr>
                <w:i/>
                <w:iCs/>
                <w:lang w:eastAsia="zh-CN"/>
              </w:rPr>
              <w:t>aperiodicTriggeringOffset</w:t>
            </w:r>
            <w:proofErr w:type="spellEnd"/>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w:t>
            </w:r>
            <w:proofErr w:type="spellStart"/>
            <w:r>
              <w:rPr>
                <w:iCs/>
                <w:lang w:eastAsia="zh-CN"/>
              </w:rPr>
              <w:t>n+k</w:t>
            </w:r>
            <w:proofErr w:type="spellEnd"/>
            <w:r>
              <w:rPr>
                <w:iCs/>
                <w:lang w:eastAsia="zh-CN"/>
              </w:rPr>
              <w:t xml:space="preserve">+[d </w:t>
            </w:r>
            <w:proofErr w:type="spellStart"/>
            <w:r w:rsidRPr="00362109">
              <w:rPr>
                <w:i/>
                <w:lang w:eastAsia="zh-CN"/>
              </w:rPr>
              <w:t>ms</w:t>
            </w:r>
            <w:proofErr w:type="spellEnd"/>
            <w:r>
              <w:rPr>
                <w:iCs/>
                <w:lang w:eastAsia="zh-CN"/>
              </w:rPr>
              <w:t xml:space="preserve">]. Where [d </w:t>
            </w:r>
            <w:proofErr w:type="spellStart"/>
            <w:r w:rsidRPr="00362109">
              <w:rPr>
                <w:i/>
                <w:lang w:eastAsia="zh-CN"/>
              </w:rPr>
              <w:t>ms</w:t>
            </w:r>
            <w:proofErr w:type="spellEnd"/>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w:t>
            </w:r>
            <w:proofErr w:type="spellStart"/>
            <w:r>
              <w:rPr>
                <w:rFonts w:eastAsiaTheme="minorEastAsia"/>
                <w:lang w:eastAsia="zh-CN"/>
              </w:rPr>
              <w:t>Futurewei’s</w:t>
            </w:r>
            <w:proofErr w:type="spellEnd"/>
            <w:r>
              <w:rPr>
                <w:rFonts w:eastAsiaTheme="minorEastAsia"/>
                <w:lang w:eastAsia="zh-CN"/>
              </w:rPr>
              <w:t xml:space="preserve">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proofErr w:type="spellStart"/>
            <w:r w:rsidRPr="00F220D9">
              <w:rPr>
                <w:i/>
                <w:iCs/>
                <w:lang w:eastAsia="zh-CN"/>
              </w:rPr>
              <w:t>aperiodicTriggeringOffset</w:t>
            </w:r>
            <w:proofErr w:type="spellEnd"/>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w:t>
      </w:r>
      <w:proofErr w:type="spellStart"/>
      <w:r w:rsidR="00DC3A29">
        <w:t>Scell</w:t>
      </w:r>
      <w:proofErr w:type="spellEnd"/>
      <w:r w:rsidR="00DC3A29">
        <w:t xml:space="preserve">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w:t>
            </w:r>
            <w:proofErr w:type="spellStart"/>
            <w:r>
              <w:rPr>
                <w:iCs/>
                <w:lang w:eastAsia="zh-CN"/>
              </w:rPr>
              <w:t>SCell</w:t>
            </w:r>
            <w:proofErr w:type="spellEnd"/>
            <w:r>
              <w:rPr>
                <w:iCs/>
                <w:lang w:eastAsia="zh-CN"/>
              </w:rPr>
              <w:t xml:space="preserve"> using the </w:t>
            </w:r>
            <w:proofErr w:type="spellStart"/>
            <w:r w:rsidRPr="00A80F48">
              <w:rPr>
                <w:iCs/>
                <w:lang w:eastAsia="zh-CN"/>
              </w:rPr>
              <w:t>firstActiveDownlinkBWP</w:t>
            </w:r>
            <w:proofErr w:type="spellEnd"/>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 xml:space="preserve">We support Opt7.1 but it is not fully clear to us if there is any association between the TRS resource and the BWP since TRS resource is configured in the serving cell config. </w:t>
            </w:r>
            <w:proofErr w:type="spellStart"/>
            <w:r>
              <w:rPr>
                <w:iCs/>
                <w:lang w:eastAsia="zh-CN"/>
              </w:rPr>
              <w:t>gNB</w:t>
            </w:r>
            <w:proofErr w:type="spellEnd"/>
            <w:r>
              <w:rPr>
                <w:iCs/>
                <w:lang w:eastAsia="zh-CN"/>
              </w:rPr>
              <w:t xml:space="preserve">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proofErr w:type="spellStart"/>
            <w:r w:rsidRPr="00A80F48">
              <w:rPr>
                <w:iCs/>
                <w:lang w:eastAsia="zh-CN"/>
              </w:rPr>
              <w:t>firstActiveDownlinkBWP</w:t>
            </w:r>
            <w:proofErr w:type="spellEnd"/>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 xml:space="preserve">hus, we propose to come back to this issue once triggering command is </w:t>
            </w:r>
            <w:r>
              <w:rPr>
                <w:lang w:eastAsia="zh-CN"/>
              </w:rPr>
              <w:lastRenderedPageBreak/>
              <w:t>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xml:space="preserve">, </w:t>
            </w:r>
            <w:proofErr w:type="spellStart"/>
            <w:r w:rsidR="003115F2">
              <w:rPr>
                <w:rFonts w:eastAsia="MS Mincho"/>
                <w:lang w:eastAsia="ja-JP"/>
              </w:rPr>
              <w:t>firstActiveDownlink</w:t>
            </w:r>
            <w:r w:rsidRPr="00AD73FD">
              <w:rPr>
                <w:rFonts w:eastAsia="MS Mincho"/>
                <w:lang w:eastAsia="ja-JP"/>
              </w:rPr>
              <w:t>BWP</w:t>
            </w:r>
            <w:proofErr w:type="spellEnd"/>
            <w:r w:rsidRPr="00AD73FD">
              <w:rPr>
                <w:rFonts w:eastAsia="MS Mincho"/>
                <w:lang w:eastAsia="ja-JP"/>
              </w:rPr>
              <w:t xml:space="preserve">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 xml:space="preserve">t see the necessity to restrict that only the TRS on the </w:t>
            </w:r>
            <w:proofErr w:type="spellStart"/>
            <w:r>
              <w:rPr>
                <w:rFonts w:hint="eastAsia"/>
                <w:lang w:eastAsia="zh-CN"/>
              </w:rPr>
              <w:t>firstActiveDownlinkBWP</w:t>
            </w:r>
            <w:proofErr w:type="spellEnd"/>
            <w:r>
              <w:rPr>
                <w:rFonts w:hint="eastAsia"/>
                <w:lang w:eastAsia="zh-CN"/>
              </w:rPr>
              <w:t xml:space="preserve"> can be used for </w:t>
            </w:r>
            <w:proofErr w:type="spellStart"/>
            <w:r>
              <w:rPr>
                <w:rFonts w:hint="eastAsia"/>
                <w:lang w:eastAsia="zh-CN"/>
              </w:rPr>
              <w:t>Scell</w:t>
            </w:r>
            <w:proofErr w:type="spellEnd"/>
            <w:r>
              <w:rPr>
                <w:rFonts w:hint="eastAsia"/>
                <w:lang w:eastAsia="zh-CN"/>
              </w:rPr>
              <w:t xml:space="preserve">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proofErr w:type="spellStart"/>
            <w:r w:rsidRPr="00A80F48">
              <w:rPr>
                <w:iCs/>
                <w:lang w:eastAsia="zh-CN"/>
              </w:rPr>
              <w:t>firstActiveDownlinkBWP</w:t>
            </w:r>
            <w:proofErr w:type="spellEnd"/>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proofErr w:type="spellStart"/>
      <w:r w:rsidR="001168E7" w:rsidRPr="001C671D">
        <w:rPr>
          <w:rFonts w:eastAsiaTheme="minorEastAsia"/>
          <w:b/>
          <w:lang w:eastAsia="zh-CN"/>
        </w:rPr>
        <w:t>T</w:t>
      </w:r>
      <w:r w:rsidR="001168E7" w:rsidRPr="001C671D">
        <w:rPr>
          <w:rFonts w:eastAsiaTheme="minorEastAsia"/>
          <w:b/>
          <w:vertAlign w:val="subscript"/>
          <w:lang w:eastAsia="zh-CN"/>
        </w:rPr>
        <w:t>activation</w:t>
      </w:r>
      <w:proofErr w:type="spellEnd"/>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w:t>
            </w:r>
            <w:proofErr w:type="spellStart"/>
            <w:r>
              <w:rPr>
                <w:rFonts w:eastAsia="MS Mincho"/>
                <w:lang w:eastAsia="ja-JP"/>
              </w:rPr>
              <w:t>gNB</w:t>
            </w:r>
            <w:proofErr w:type="spellEnd"/>
            <w:r>
              <w:rPr>
                <w:rFonts w:eastAsia="MS Mincho"/>
                <w:lang w:eastAsia="ja-JP"/>
              </w:rPr>
              <w:t xml:space="preserve">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SCell, and UE can start to monitor PDCCH on the SCell,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SCell is activated after the </w:t>
      </w:r>
      <w:proofErr w:type="spellStart"/>
      <w:r w:rsidR="00C768E5" w:rsidRPr="001C671D">
        <w:rPr>
          <w:i/>
          <w:lang w:eastAsia="zh-CN"/>
        </w:rPr>
        <w:t>Tactivation_time</w:t>
      </w:r>
      <w:proofErr w:type="spellEnd"/>
      <w:r w:rsidR="00C768E5" w:rsidRPr="001C671D">
        <w:rPr>
          <w:i/>
          <w:lang w:eastAsia="zh-CN"/>
        </w:rPr>
        <w:t>.</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proofErr w:type="spellStart"/>
            <w:r w:rsidRPr="001C671D">
              <w:rPr>
                <w:lang w:eastAsia="zh-CN"/>
              </w:rPr>
              <w:t>T</w:t>
            </w:r>
            <w:r w:rsidRPr="001C671D">
              <w:rPr>
                <w:vertAlign w:val="subscript"/>
                <w:lang w:eastAsia="zh-CN"/>
              </w:rPr>
              <w:t>CSI_reporting</w:t>
            </w:r>
            <w:proofErr w:type="spellEnd"/>
            <w:r>
              <w:rPr>
                <w:iCs/>
                <w:lang w:eastAsia="zh-CN"/>
              </w:rPr>
              <w:t xml:space="preserve"> does not seem to be the dominant term compared to </w:t>
            </w:r>
            <w:proofErr w:type="spellStart"/>
            <w:r w:rsidRPr="001C671D">
              <w:rPr>
                <w:i/>
              </w:rPr>
              <w:t>T</w:t>
            </w:r>
            <w:r w:rsidRPr="001C671D">
              <w:rPr>
                <w:i/>
                <w:vertAlign w:val="subscript"/>
              </w:rPr>
              <w:t>activation_time</w:t>
            </w:r>
            <w:proofErr w:type="spellEnd"/>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 xml:space="preserve">For unknown cell in FR1, introducing temporary RS can significantly reduce the SCell activation time while the required resource is evidently smaller than </w:t>
            </w:r>
            <w:r w:rsidRPr="00D82B45">
              <w:rPr>
                <w:iCs/>
                <w:lang w:eastAsia="zh-CN"/>
              </w:rPr>
              <w:lastRenderedPageBreak/>
              <w:t>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w:t>
            </w:r>
            <w:proofErr w:type="spellStart"/>
            <w:r>
              <w:rPr>
                <w:rFonts w:eastAsiaTheme="minorEastAsia" w:hint="eastAsia"/>
                <w:lang w:eastAsia="zh-CN"/>
              </w:rPr>
              <w:t>gNB</w:t>
            </w:r>
            <w:proofErr w:type="spellEnd"/>
            <w:r>
              <w:rPr>
                <w:rFonts w:eastAsiaTheme="minorEastAsia" w:hint="eastAsia"/>
                <w:lang w:eastAsia="zh-CN"/>
              </w:rPr>
              <w:t xml:space="preserve"> can </w:t>
            </w:r>
            <w:r>
              <w:rPr>
                <w:rFonts w:eastAsiaTheme="minorEastAsia"/>
                <w:lang w:eastAsia="zh-CN"/>
              </w:rPr>
              <w:t>trigger</w:t>
            </w:r>
            <w:r>
              <w:rPr>
                <w:rFonts w:eastAsiaTheme="minorEastAsia" w:hint="eastAsia"/>
                <w:lang w:eastAsia="zh-CN"/>
              </w:rPr>
              <w:t xml:space="preserve"> an A-TRS/A-CSI-RS with a DCI for the </w:t>
            </w:r>
            <w:proofErr w:type="spellStart"/>
            <w:r>
              <w:rPr>
                <w:rFonts w:eastAsiaTheme="minorEastAsia" w:hint="eastAsia"/>
                <w:lang w:eastAsia="zh-CN"/>
              </w:rPr>
              <w:t>Scell</w:t>
            </w:r>
            <w:proofErr w:type="spellEnd"/>
            <w:r>
              <w:rPr>
                <w:rFonts w:eastAsiaTheme="minorEastAsia" w:hint="eastAsia"/>
                <w:lang w:eastAsia="zh-CN"/>
              </w:rPr>
              <w:t xml:space="preserve">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w:t>
            </w:r>
            <w:proofErr w:type="spellStart"/>
            <w:r>
              <w:rPr>
                <w:rFonts w:eastAsiaTheme="minorEastAsia" w:hint="eastAsia"/>
                <w:lang w:eastAsia="zh-CN"/>
              </w:rPr>
              <w:t>T_activation</w:t>
            </w:r>
            <w:proofErr w:type="spellEnd"/>
            <w:r>
              <w:rPr>
                <w:rFonts w:eastAsiaTheme="minorEastAsia" w:hint="eastAsia"/>
                <w:lang w:eastAsia="zh-CN"/>
              </w:rPr>
              <w:t xml:space="preserve"> and </w:t>
            </w:r>
            <w:proofErr w:type="spellStart"/>
            <w:r>
              <w:rPr>
                <w:rFonts w:eastAsiaTheme="minorEastAsia" w:hint="eastAsia"/>
                <w:lang w:eastAsia="zh-CN"/>
              </w:rPr>
              <w:t>T_CSI_reporting</w:t>
            </w:r>
            <w:proofErr w:type="spellEnd"/>
            <w:r>
              <w:rPr>
                <w:rFonts w:eastAsiaTheme="minorEastAsia" w:hint="eastAsia"/>
                <w:lang w:eastAsia="zh-CN"/>
              </w:rPr>
              <w:t xml:space="preserve">,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 xml:space="preserve">We agree an LS to RAN4 to request whether fast </w:t>
            </w:r>
            <w:proofErr w:type="spellStart"/>
            <w:r>
              <w:rPr>
                <w:iCs/>
                <w:lang w:eastAsia="zh-CN"/>
              </w:rPr>
              <w:t>Scell</w:t>
            </w:r>
            <w:proofErr w:type="spellEnd"/>
            <w:r>
              <w:rPr>
                <w:iCs/>
                <w:lang w:eastAsia="zh-CN"/>
              </w:rPr>
              <w:t xml:space="preserve">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lastRenderedPageBreak/>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 xml:space="preserve">TRS </w:t>
      </w:r>
      <w:proofErr w:type="spellStart"/>
      <w:r w:rsidR="002975F6">
        <w:rPr>
          <w:rFonts w:ascii="Times New Roman" w:hAnsi="Times New Roman"/>
          <w:i/>
          <w:sz w:val="22"/>
          <w:szCs w:val="22"/>
          <w:lang w:eastAsia="zh-CN"/>
        </w:rPr>
        <w:t>burst</w:t>
      </w:r>
      <w:r w:rsidR="002D08EE">
        <w:rPr>
          <w:rFonts w:ascii="Times New Roman" w:hAnsi="Times New Roman"/>
          <w:i/>
          <w:sz w:val="22"/>
          <w:szCs w:val="22"/>
          <w:lang w:eastAsia="zh-CN"/>
        </w:rPr>
        <w:t>slots</w:t>
      </w:r>
      <w:proofErr w:type="spellEnd"/>
      <w:r w:rsidR="002D08EE">
        <w:rPr>
          <w:rFonts w:ascii="Times New Roman" w:hAnsi="Times New Roman"/>
          <w:i/>
          <w:sz w:val="22"/>
          <w:szCs w:val="22"/>
          <w:lang w:eastAsia="zh-CN"/>
        </w:rPr>
        <w:t>;</w:t>
      </w:r>
    </w:p>
    <w:p w14:paraId="1E0C2260" w14:textId="7E5A7245"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proofErr w:type="spellStart"/>
            <w:r>
              <w:rPr>
                <w:rFonts w:ascii="Times New Roman" w:hAnsi="Times New Roman"/>
                <w:i/>
                <w:sz w:val="22"/>
                <w:szCs w:val="22"/>
                <w:lang w:eastAsia="zh-CN"/>
              </w:rPr>
              <w:t>burstslots</w:t>
            </w:r>
            <w:proofErr w:type="spellEnd"/>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 xml:space="preserve">that we would like to know </w:t>
            </w:r>
            <w:r w:rsidR="0097786C">
              <w:rPr>
                <w:rFonts w:eastAsia="MS Mincho"/>
                <w:lang w:eastAsia="ja-JP"/>
              </w:rPr>
              <w:lastRenderedPageBreak/>
              <w:t>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xml:space="preserve">, e.g., FR1/FR2, known/unknown </w:t>
            </w:r>
            <w:proofErr w:type="spellStart"/>
            <w:r>
              <w:rPr>
                <w:rFonts w:ascii="Times New Roman" w:hAnsi="Times New Roman"/>
                <w:i/>
                <w:color w:val="FF0000"/>
                <w:sz w:val="22"/>
                <w:szCs w:val="22"/>
                <w:u w:val="single"/>
                <w:lang w:eastAsia="zh-CN"/>
              </w:rPr>
              <w:t>scell</w:t>
            </w:r>
            <w:proofErr w:type="spellEnd"/>
            <w:r>
              <w:rPr>
                <w:rFonts w:ascii="Times New Roman" w:hAnsi="Times New Roman"/>
                <w:i/>
                <w:sz w:val="22"/>
                <w:szCs w:val="22"/>
                <w:lang w:eastAsia="zh-CN"/>
              </w:rPr>
              <w:t xml:space="preserve">; </w:t>
            </w:r>
          </w:p>
          <w:p w14:paraId="5B74A7B2"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af0"/>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af0"/>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proofErr w:type="spellStart"/>
            <w:r w:rsidRPr="00C25E64">
              <w:rPr>
                <w:rFonts w:ascii="Times New Roman" w:hAnsi="Times New Roman"/>
                <w:i/>
                <w:strike/>
                <w:color w:val="FF0000"/>
                <w:sz w:val="22"/>
                <w:szCs w:val="22"/>
                <w:lang w:eastAsia="zh-CN"/>
              </w:rPr>
              <w:t>s</w:t>
            </w:r>
            <w:proofErr w:type="spellEnd"/>
            <w:r w:rsidRPr="00C25E64">
              <w:rPr>
                <w:rFonts w:ascii="Times New Roman" w:hAnsi="Times New Roman"/>
                <w:i/>
                <w:strike/>
                <w:color w:val="FF0000"/>
                <w:sz w:val="22"/>
                <w:szCs w:val="22"/>
                <w:lang w:eastAsia="zh-CN"/>
              </w:rPr>
              <w:t xml:space="preserve"> 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af0"/>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 xml:space="preserve">If not sufficient, any requirement or suggestion per frequency range on RS structure, e.g. time-domain and frequency-domain properties, number of TRS </w:t>
            </w:r>
            <w:proofErr w:type="spellStart"/>
            <w:r w:rsidRPr="0070136B">
              <w:rPr>
                <w:rFonts w:ascii="Times New Roman" w:hAnsi="Times New Roman"/>
                <w:i/>
                <w:strike/>
                <w:color w:val="FF0000"/>
                <w:sz w:val="22"/>
                <w:szCs w:val="22"/>
                <w:lang w:eastAsia="zh-CN"/>
              </w:rPr>
              <w:t>burstslots</w:t>
            </w:r>
            <w:proofErr w:type="spellEnd"/>
            <w:r w:rsidRPr="0070136B">
              <w:rPr>
                <w:rFonts w:ascii="Times New Roman" w:hAnsi="Times New Roman"/>
                <w:i/>
                <w:strike/>
                <w:color w:val="FF0000"/>
                <w:sz w:val="22"/>
                <w:szCs w:val="22"/>
                <w:lang w:eastAsia="zh-CN"/>
              </w:rPr>
              <w:t>;</w:t>
            </w:r>
          </w:p>
          <w:p w14:paraId="300E061C"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lastRenderedPageBreak/>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af0"/>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af0"/>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w:t>
            </w:r>
            <w:bookmarkStart w:id="8" w:name="_GoBack"/>
            <w:bookmarkEnd w:id="8"/>
            <w:r>
              <w:rPr>
                <w:rFonts w:ascii="Times New Roman" w:hAnsi="Times New Roman"/>
                <w:i/>
                <w:color w:val="C00000"/>
                <w:sz w:val="22"/>
                <w:szCs w:val="22"/>
                <w:lang w:eastAsia="zh-CN"/>
              </w:rPr>
              <w:t xml:space="preserve">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af0"/>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 xml:space="preserve">If not sufficient, any requirement or suggestion per frequency range on RS structure, e.g. time-domain and frequency-domain properties, number of TRS </w:t>
            </w:r>
            <w:proofErr w:type="spellStart"/>
            <w:r w:rsidRPr="008921E1">
              <w:rPr>
                <w:rFonts w:ascii="Times New Roman" w:hAnsi="Times New Roman"/>
                <w:i/>
                <w:strike/>
                <w:color w:val="C00000"/>
                <w:sz w:val="22"/>
                <w:szCs w:val="22"/>
                <w:lang w:eastAsia="zh-CN"/>
              </w:rPr>
              <w:t>burstslots</w:t>
            </w:r>
            <w:proofErr w:type="spellEnd"/>
            <w:r w:rsidRPr="008921E1">
              <w:rPr>
                <w:rFonts w:ascii="Times New Roman" w:hAnsi="Times New Roman"/>
                <w:i/>
                <w:strike/>
                <w:color w:val="C00000"/>
                <w:sz w:val="22"/>
                <w:szCs w:val="22"/>
                <w:lang w:eastAsia="zh-CN"/>
              </w:rPr>
              <w:t>;</w:t>
            </w:r>
          </w:p>
          <w:p w14:paraId="223B881F" w14:textId="50BFF439"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af0"/>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af0"/>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w:t>
            </w:r>
            <w:r w:rsidRPr="00BA0104">
              <w:rPr>
                <w:rFonts w:ascii="Times New Roman" w:hAnsi="Times New Roman"/>
                <w:i/>
                <w:color w:val="0070C0"/>
                <w:sz w:val="22"/>
                <w:szCs w:val="22"/>
                <w:lang w:eastAsia="zh-CN"/>
              </w:rPr>
              <w:lastRenderedPageBreak/>
              <w:t xml:space="preserve">the 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r w:rsidR="001517F1" w:rsidRPr="001C671D" w14:paraId="57F82187" w14:textId="77777777" w:rsidTr="00F91BD5">
        <w:tc>
          <w:tcPr>
            <w:tcW w:w="2113" w:type="dxa"/>
            <w:tcBorders>
              <w:top w:val="single" w:sz="4" w:space="0" w:color="auto"/>
              <w:left w:val="single" w:sz="4" w:space="0" w:color="auto"/>
              <w:bottom w:val="single" w:sz="4" w:space="0" w:color="auto"/>
              <w:right w:val="single" w:sz="4" w:space="0" w:color="auto"/>
            </w:tcBorders>
          </w:tcPr>
          <w:p w14:paraId="2E89C30C" w14:textId="2C45CBA5" w:rsidR="001517F1" w:rsidRDefault="001517F1" w:rsidP="0074204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760C7BD9" w14:textId="024BB3F7" w:rsidR="001517F1" w:rsidRDefault="001517F1" w:rsidP="001847F5">
            <w:pPr>
              <w:spacing w:beforeLines="50" w:before="120"/>
              <w:jc w:val="left"/>
              <w:rPr>
                <w:iCs/>
                <w:lang w:eastAsia="zh-CN"/>
              </w:rPr>
            </w:pPr>
            <w:r>
              <w:rPr>
                <w:iCs/>
                <w:lang w:eastAsia="zh-CN"/>
              </w:rPr>
              <w:t>From our perspective, it is sufficient to ask RAN4 whether the design we have in mind can reduce SCell activation delay requirement. Other parts are not necessary and should be removed</w:t>
            </w:r>
            <w:r w:rsidR="005E56F7">
              <w:rPr>
                <w:iCs/>
                <w:lang w:eastAsia="zh-CN"/>
              </w:rPr>
              <w:t>.</w:t>
            </w:r>
          </w:p>
        </w:tc>
      </w:tr>
      <w:tr w:rsidR="00EC5217" w:rsidRPr="00EC5217" w14:paraId="559B096F" w14:textId="77777777" w:rsidTr="00F91BD5">
        <w:tc>
          <w:tcPr>
            <w:tcW w:w="2113" w:type="dxa"/>
            <w:tcBorders>
              <w:top w:val="single" w:sz="4" w:space="0" w:color="auto"/>
              <w:left w:val="single" w:sz="4" w:space="0" w:color="auto"/>
              <w:bottom w:val="single" w:sz="4" w:space="0" w:color="auto"/>
              <w:right w:val="single" w:sz="4" w:space="0" w:color="auto"/>
            </w:tcBorders>
          </w:tcPr>
          <w:p w14:paraId="76717B13" w14:textId="5FA9E7D6" w:rsidR="00EC5217" w:rsidRPr="00EC5217" w:rsidRDefault="00EC5217" w:rsidP="00EC5217">
            <w:pPr>
              <w:spacing w:beforeLines="50" w:before="120"/>
              <w:rPr>
                <w:rFonts w:eastAsia="MS Mincho"/>
                <w:iCs/>
                <w:lang w:eastAsia="ja-JP"/>
              </w:rPr>
            </w:pPr>
            <w:r w:rsidRPr="00EC5217">
              <w:rPr>
                <w:rFonts w:eastAsia="MS Mincho" w:hint="eastAsia"/>
                <w:iCs/>
                <w:lang w:eastAsia="ja-JP"/>
              </w:rPr>
              <w:t>Q</w:t>
            </w:r>
            <w:r w:rsidRPr="00EC5217">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F17CF0" w14:textId="15C1526A" w:rsidR="0043068F" w:rsidRDefault="0043068F" w:rsidP="00EC521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consider some specific questions are necessary. The necessary number of samples in time domain for AGC setting and/or tracking impacts on the temporary RS design. Whether the temporary RS </w:t>
            </w:r>
            <w:r w:rsidR="006141DC">
              <w:rPr>
                <w:rFonts w:eastAsia="MS Mincho"/>
                <w:iCs/>
                <w:lang w:eastAsia="ja-JP"/>
              </w:rPr>
              <w:t xml:space="preserve">in the same slot </w:t>
            </w:r>
            <w:r>
              <w:rPr>
                <w:rFonts w:eastAsia="MS Mincho"/>
                <w:iCs/>
                <w:lang w:eastAsia="ja-JP"/>
              </w:rPr>
              <w:t>is also necessary</w:t>
            </w:r>
            <w:r w:rsidR="00AD1069">
              <w:rPr>
                <w:rFonts w:eastAsia="MS Mincho"/>
                <w:iCs/>
                <w:lang w:eastAsia="ja-JP"/>
              </w:rPr>
              <w:t>, for AGC setting,</w:t>
            </w:r>
            <w:r>
              <w:rPr>
                <w:rFonts w:eastAsia="MS Mincho"/>
                <w:iCs/>
                <w:lang w:eastAsia="ja-JP"/>
              </w:rPr>
              <w:t xml:space="preserve"> on the other active serving cell(s) in the same band impacts on the trigger design of the temporary RS.</w:t>
            </w:r>
          </w:p>
          <w:p w14:paraId="404B94C5" w14:textId="77777777" w:rsidR="0043068F" w:rsidRDefault="0043068F" w:rsidP="00EC5217">
            <w:pPr>
              <w:spacing w:beforeLines="50" w:before="120"/>
              <w:jc w:val="left"/>
              <w:rPr>
                <w:rFonts w:eastAsia="MS Mincho"/>
                <w:iCs/>
                <w:lang w:eastAsia="ja-JP"/>
              </w:rPr>
            </w:pPr>
          </w:p>
          <w:p w14:paraId="142FEFE9" w14:textId="0ECFA6AB" w:rsidR="00EC5217" w:rsidRPr="00EC5217" w:rsidRDefault="00EC5217" w:rsidP="00EC5217">
            <w:pPr>
              <w:spacing w:beforeLines="50" w:before="120"/>
              <w:jc w:val="left"/>
              <w:rPr>
                <w:rFonts w:eastAsia="MS Mincho"/>
                <w:iCs/>
                <w:lang w:eastAsia="ja-JP"/>
              </w:rPr>
            </w:pPr>
            <w:r w:rsidRPr="00EC5217">
              <w:rPr>
                <w:rFonts w:eastAsia="MS Mincho" w:hint="eastAsia"/>
                <w:iCs/>
                <w:lang w:eastAsia="ja-JP"/>
              </w:rPr>
              <w:t>M</w:t>
            </w:r>
            <w:r w:rsidRPr="00EC5217">
              <w:rPr>
                <w:rFonts w:eastAsia="MS Mincho"/>
                <w:iCs/>
                <w:lang w:eastAsia="ja-JP"/>
              </w:rPr>
              <w:t xml:space="preserve">oderator’s proposal looks good </w:t>
            </w:r>
            <w:r w:rsidR="00AD1069">
              <w:rPr>
                <w:rFonts w:eastAsia="MS Mincho"/>
                <w:iCs/>
                <w:lang w:eastAsia="ja-JP"/>
              </w:rPr>
              <w:t xml:space="preserve">direction </w:t>
            </w:r>
            <w:r w:rsidRPr="00EC5217">
              <w:rPr>
                <w:rFonts w:eastAsia="MS Mincho"/>
                <w:iCs/>
                <w:lang w:eastAsia="ja-JP"/>
              </w:rPr>
              <w:t xml:space="preserve">in general. We suggest following updates. </w:t>
            </w:r>
          </w:p>
          <w:p w14:paraId="0E137818"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Assumption 1 and assumption 3 are OK. Perhaps good to make them as questions instead of assumptions.</w:t>
            </w:r>
          </w:p>
          <w:p w14:paraId="1BF2D7E9"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 xml:space="preserve">Regarding assumption 2, whether the temporary RS can reduce the SCell activation delay requirements highly depends on how/when the temporary RS is transmitted. RAN4 may not be able to answer the question. </w:t>
            </w:r>
          </w:p>
          <w:p w14:paraId="4E51B90B" w14:textId="77777777" w:rsidR="00EC5217" w:rsidRPr="00EC5217" w:rsidRDefault="00EC5217" w:rsidP="00EC5217">
            <w:pPr>
              <w:spacing w:beforeLines="50" w:before="120"/>
              <w:jc w:val="left"/>
              <w:rPr>
                <w:rFonts w:eastAsia="MS Mincho"/>
                <w:iCs/>
                <w:lang w:eastAsia="ja-JP"/>
              </w:rPr>
            </w:pPr>
          </w:p>
          <w:p w14:paraId="3034CC10" w14:textId="77777777" w:rsidR="00EC5217" w:rsidRPr="00EC5217" w:rsidRDefault="00EC5217" w:rsidP="00EC5217">
            <w:pPr>
              <w:rPr>
                <w:b/>
                <w:lang w:eastAsia="zh-CN"/>
              </w:rPr>
            </w:pPr>
            <w:r w:rsidRPr="00EC5217">
              <w:rPr>
                <w:b/>
                <w:i/>
                <w:highlight w:val="yellow"/>
                <w:lang w:eastAsia="zh-CN"/>
              </w:rPr>
              <w:t>Proposed change for Proposal G-6</w:t>
            </w:r>
            <w:r w:rsidRPr="00EC5217">
              <w:rPr>
                <w:i/>
                <w:highlight w:val="yellow"/>
                <w:lang w:eastAsia="zh-CN"/>
              </w:rPr>
              <w:t>:</w:t>
            </w:r>
            <w:r w:rsidRPr="00EC5217">
              <w:rPr>
                <w:b/>
                <w:lang w:eastAsia="zh-CN"/>
              </w:rPr>
              <w:t xml:space="preserve"> </w:t>
            </w:r>
          </w:p>
          <w:p w14:paraId="74855F52" w14:textId="77777777" w:rsidR="00EC5217" w:rsidRPr="00EC5217" w:rsidRDefault="00EC5217" w:rsidP="00EC5217">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9" w:author="Qualcomm" w:date="2020-11-07T14:24:00Z">
              <w:r w:rsidRPr="00EC5217">
                <w:rPr>
                  <w:i/>
                  <w:color w:val="C00000"/>
                  <w:lang w:eastAsia="zh-CN"/>
                </w:rPr>
                <w:t>ask</w:t>
              </w:r>
            </w:ins>
            <w:ins w:id="10" w:author="Qualcomm" w:date="2020-11-07T14:25:00Z">
              <w:r w:rsidRPr="00EC5217">
                <w:rPr>
                  <w:i/>
                  <w:color w:val="C00000"/>
                  <w:lang w:eastAsia="zh-CN"/>
                </w:rPr>
                <w:t xml:space="preserve"> </w:t>
              </w:r>
            </w:ins>
            <w:del w:id="11" w:author="Qualcomm" w:date="2020-11-07T14:24:00Z">
              <w:r w:rsidRPr="00EC5217" w:rsidDel="00FB4DE5">
                <w:rPr>
                  <w:i/>
                  <w:color w:val="C00000"/>
                  <w:lang w:eastAsia="zh-CN"/>
                </w:rPr>
                <w:delText>check</w:delText>
              </w:r>
            </w:del>
            <w:del w:id="12"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13" w:author="Qualcomm" w:date="2020-11-07T14:25:00Z">
              <w:r w:rsidRPr="00EC5217">
                <w:rPr>
                  <w:i/>
                  <w:color w:val="C00000"/>
                  <w:lang w:eastAsia="zh-CN"/>
                </w:rPr>
                <w:t xml:space="preserve">questions. </w:t>
              </w:r>
            </w:ins>
            <w:del w:id="14" w:author="Qualcomm" w:date="2020-11-07T14:25:00Z">
              <w:r w:rsidRPr="00EC5217" w:rsidDel="00866B79">
                <w:rPr>
                  <w:i/>
                  <w:color w:val="C00000"/>
                  <w:lang w:eastAsia="zh-CN"/>
                </w:rPr>
                <w:delText>RAN1 assumptions are feasible, and i</w:delText>
              </w:r>
            </w:del>
            <w:del w:id="15" w:author="Qualcomm" w:date="2020-11-07T14:28:00Z">
              <w:r w:rsidRPr="00EC5217" w:rsidDel="00926E23">
                <w:rPr>
                  <w:i/>
                  <w:color w:val="C00000"/>
                  <w:lang w:eastAsia="zh-CN"/>
                </w:rPr>
                <w:delText xml:space="preserve">f </w:delText>
              </w:r>
            </w:del>
          </w:p>
          <w:p w14:paraId="3BA6C101" w14:textId="77777777" w:rsidR="00EC5217" w:rsidRPr="00EC5217" w:rsidRDefault="00EC5217" w:rsidP="00EC5217">
            <w:pPr>
              <w:pStyle w:val="af0"/>
              <w:numPr>
                <w:ilvl w:val="0"/>
                <w:numId w:val="36"/>
              </w:numPr>
              <w:ind w:left="751"/>
              <w:rPr>
                <w:rFonts w:ascii="Times New Roman" w:hAnsi="Times New Roman"/>
                <w:i/>
                <w:sz w:val="22"/>
                <w:szCs w:val="22"/>
                <w:lang w:eastAsia="zh-CN"/>
              </w:rPr>
            </w:pPr>
            <w:ins w:id="16" w:author="Qualcomm" w:date="2020-11-07T14:28:00Z">
              <w:r w:rsidRPr="00EC5217">
                <w:rPr>
                  <w:rFonts w:ascii="Times New Roman" w:hAnsi="Times New Roman"/>
                  <w:i/>
                  <w:color w:val="C00000"/>
                  <w:sz w:val="22"/>
                  <w:szCs w:val="22"/>
                  <w:lang w:eastAsia="zh-CN"/>
                </w:rPr>
                <w:t>Question</w:t>
              </w:r>
            </w:ins>
            <w:del w:id="17" w:author="Qualcomm" w:date="2020-11-07T14:28:00Z">
              <w:r w:rsidRPr="00EC5217" w:rsidDel="00926E23">
                <w:rPr>
                  <w:rFonts w:ascii="Times New Roman" w:hAnsi="Times New Roman"/>
                  <w:i/>
                  <w:color w:val="C00000"/>
                  <w:sz w:val="22"/>
                  <w:szCs w:val="22"/>
                  <w:lang w:eastAsia="zh-CN"/>
                </w:rPr>
                <w:delText>Assumption</w:delText>
              </w:r>
            </w:del>
            <w:r w:rsidRPr="00EC5217">
              <w:rPr>
                <w:rFonts w:ascii="Times New Roman" w:hAnsi="Times New Roman"/>
                <w:i/>
                <w:color w:val="C00000"/>
                <w:sz w:val="22"/>
                <w:szCs w:val="22"/>
                <w:lang w:eastAsia="zh-CN"/>
              </w:rPr>
              <w:t xml:space="preserve"> 1:</w:t>
            </w:r>
            <w:r w:rsidRPr="00EC5217">
              <w:rPr>
                <w:rFonts w:ascii="Times New Roman" w:hAnsi="Times New Roman"/>
                <w:i/>
                <w:sz w:val="22"/>
                <w:szCs w:val="22"/>
                <w:lang w:eastAsia="zh-CN"/>
              </w:rPr>
              <w:t xml:space="preserve"> to expedite SCell activation, </w:t>
            </w:r>
            <w:ins w:id="18" w:author="Qualcomm" w:date="2020-11-07T14:29:00Z">
              <w:r w:rsidRPr="00EC5217">
                <w:rPr>
                  <w:rFonts w:ascii="Times New Roman" w:hAnsi="Times New Roman"/>
                  <w:i/>
                  <w:sz w:val="22"/>
                  <w:szCs w:val="22"/>
                  <w:lang w:eastAsia="zh-CN"/>
                </w:rPr>
                <w:t xml:space="preserve">whether </w:t>
              </w:r>
            </w:ins>
            <w:ins w:id="19" w:author="Qualcomm" w:date="2020-11-07T14:40:00Z">
              <w:r w:rsidRPr="00EC5217">
                <w:rPr>
                  <w:rFonts w:ascii="Times New Roman" w:hAnsi="Times New Roman"/>
                  <w:i/>
                  <w:sz w:val="22"/>
                  <w:szCs w:val="22"/>
                  <w:lang w:eastAsia="zh-CN"/>
                </w:rPr>
                <w:t xml:space="preserve">and under which conditions (e.g., FR1/FR2, known/unknown cell, </w:t>
              </w:r>
              <w:proofErr w:type="spellStart"/>
              <w:r w:rsidRPr="00EC5217">
                <w:rPr>
                  <w:rFonts w:ascii="Times New Roman" w:hAnsi="Times New Roman"/>
                  <w:i/>
                  <w:sz w:val="22"/>
                  <w:szCs w:val="22"/>
                  <w:lang w:eastAsia="zh-CN"/>
                </w:rPr>
                <w:t>etc</w:t>
              </w:r>
              <w:proofErr w:type="spellEnd"/>
              <w:r w:rsidRPr="00EC5217">
                <w:rPr>
                  <w:rFonts w:ascii="Times New Roman" w:hAnsi="Times New Roman"/>
                  <w:i/>
                  <w:sz w:val="22"/>
                  <w:szCs w:val="22"/>
                  <w:lang w:eastAsia="zh-CN"/>
                </w:rPr>
                <w:t xml:space="preserve">),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20" w:author="Qualcomm" w:date="2020-11-07T14:29:00Z">
              <w:r w:rsidRPr="00EC5217">
                <w:rPr>
                  <w:rFonts w:ascii="Times New Roman" w:hAnsi="Times New Roman"/>
                  <w:i/>
                  <w:color w:val="C00000"/>
                  <w:sz w:val="22"/>
                  <w:szCs w:val="22"/>
                  <w:lang w:eastAsia="zh-CN"/>
                </w:rPr>
                <w:t>?</w:t>
              </w:r>
            </w:ins>
            <w:ins w:id="21" w:author="Qualcomm" w:date="2020-11-07T14:40:00Z">
              <w:r w:rsidRPr="00EC5217">
                <w:rPr>
                  <w:rFonts w:ascii="Times New Roman" w:hAnsi="Times New Roman"/>
                  <w:i/>
                  <w:color w:val="C00000"/>
                  <w:sz w:val="22"/>
                  <w:szCs w:val="22"/>
                  <w:lang w:eastAsia="zh-CN"/>
                </w:rPr>
                <w:t xml:space="preserve"> If</w:t>
              </w:r>
            </w:ins>
            <w:ins w:id="22"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are the</w:t>
            </w:r>
            <w:ins w:id="23" w:author="Qualcomm" w:date="2020-11-07T14:41:00Z">
              <w:r w:rsidRPr="00EC5217">
                <w:rPr>
                  <w:rFonts w:ascii="Times New Roman" w:hAnsi="Times New Roman"/>
                  <w:i/>
                  <w:color w:val="C00000"/>
                  <w:sz w:val="22"/>
                  <w:szCs w:val="22"/>
                  <w:lang w:eastAsia="zh-CN"/>
                </w:rPr>
                <w:t xml:space="preserve"> conditions</w:t>
              </w:r>
            </w:ins>
            <w:ins w:id="24" w:author="Qualcomm" w:date="2020-11-07T14:43:00Z">
              <w:r w:rsidRPr="00EC5217">
                <w:rPr>
                  <w:rFonts w:ascii="Times New Roman" w:hAnsi="Times New Roman"/>
                  <w:i/>
                  <w:color w:val="C00000"/>
                  <w:sz w:val="22"/>
                  <w:szCs w:val="22"/>
                  <w:lang w:eastAsia="zh-CN"/>
                </w:rPr>
                <w:t>?</w:t>
              </w:r>
            </w:ins>
            <w:r w:rsidRPr="00EC5217">
              <w:rPr>
                <w:rFonts w:ascii="Times New Roman" w:hAnsi="Times New Roman"/>
                <w:i/>
                <w:sz w:val="22"/>
                <w:szCs w:val="22"/>
                <w:lang w:eastAsia="zh-CN"/>
              </w:rPr>
              <w:t>;</w:t>
            </w:r>
          </w:p>
          <w:p w14:paraId="074712B7" w14:textId="77777777" w:rsidR="00EC5217" w:rsidRPr="00EC5217" w:rsidDel="00A42351" w:rsidRDefault="00EC5217" w:rsidP="00EC5217">
            <w:pPr>
              <w:pStyle w:val="af0"/>
              <w:numPr>
                <w:ilvl w:val="0"/>
                <w:numId w:val="36"/>
              </w:numPr>
              <w:ind w:left="751"/>
              <w:rPr>
                <w:del w:id="25" w:author="Qualcomm" w:date="2020-11-07T15:45:00Z"/>
                <w:rFonts w:ascii="Times New Roman" w:hAnsi="Times New Roman"/>
                <w:i/>
                <w:color w:val="C00000"/>
                <w:sz w:val="22"/>
                <w:szCs w:val="22"/>
                <w:lang w:eastAsia="zh-CN"/>
              </w:rPr>
            </w:pPr>
            <w:del w:id="26" w:author="Qualcomm" w:date="2020-11-07T14:29:00Z">
              <w:r w:rsidRPr="00EC5217" w:rsidDel="00FA67AE">
                <w:rPr>
                  <w:rFonts w:ascii="Times New Roman" w:hAnsi="Times New Roman"/>
                  <w:i/>
                  <w:color w:val="C00000"/>
                  <w:sz w:val="22"/>
                  <w:szCs w:val="22"/>
                  <w:lang w:eastAsia="zh-CN"/>
                </w:rPr>
                <w:delText>Assumption</w:delText>
              </w:r>
            </w:del>
            <w:del w:id="27" w:author="Qualcomm" w:date="2020-11-07T15:45:00Z">
              <w:r w:rsidRPr="00EC5217" w:rsidDel="00A42351">
                <w:rPr>
                  <w:rFonts w:ascii="Times New Roman" w:hAnsi="Times New Roman"/>
                  <w:i/>
                  <w:color w:val="C00000"/>
                  <w:sz w:val="22"/>
                  <w:szCs w:val="22"/>
                  <w:lang w:eastAsia="zh-CN"/>
                </w:rPr>
                <w:delText xml:space="preserve"> 2:</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temporary RS structure can reduce the SCell activation delay requirements specified in 38.133</w:delText>
              </w:r>
              <w:r w:rsidRPr="00EC5217" w:rsidDel="00A42351">
                <w:rPr>
                  <w:rFonts w:ascii="Times New Roman" w:hAnsi="Times New Roman" w:hint="eastAsia"/>
                  <w:i/>
                  <w:sz w:val="22"/>
                  <w:szCs w:val="22"/>
                  <w:lang w:eastAsia="zh-CN"/>
                </w:rPr>
                <w:delText>.</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If yes, additionally check the extent of possible reduction for each condition</w:delText>
              </w:r>
            </w:del>
          </w:p>
          <w:p w14:paraId="4CA5B7AB" w14:textId="77777777" w:rsidR="00EC5217" w:rsidRPr="00EC5217" w:rsidRDefault="00EC5217" w:rsidP="00EC5217">
            <w:pPr>
              <w:pStyle w:val="af0"/>
              <w:numPr>
                <w:ilvl w:val="0"/>
                <w:numId w:val="36"/>
              </w:numPr>
              <w:ind w:left="751"/>
              <w:rPr>
                <w:rFonts w:ascii="Times New Roman" w:hAnsi="Times New Roman"/>
                <w:i/>
                <w:color w:val="C00000"/>
                <w:sz w:val="22"/>
                <w:szCs w:val="22"/>
                <w:lang w:eastAsia="zh-CN"/>
              </w:rPr>
            </w:pPr>
            <w:ins w:id="28" w:author="Qualcomm" w:date="2020-11-07T15:45:00Z">
              <w:r w:rsidRPr="00EC5217">
                <w:rPr>
                  <w:rFonts w:ascii="Times New Roman" w:hAnsi="Times New Roman"/>
                  <w:i/>
                  <w:color w:val="C00000"/>
                  <w:sz w:val="22"/>
                  <w:szCs w:val="22"/>
                  <w:lang w:eastAsia="zh-CN"/>
                </w:rPr>
                <w:t>Question 2</w:t>
              </w:r>
            </w:ins>
            <w:del w:id="29" w:author="Qualcomm" w:date="2020-11-07T15:45:00Z">
              <w:r w:rsidRPr="00EC5217" w:rsidDel="00A42351">
                <w:rPr>
                  <w:rFonts w:ascii="Times New Roman" w:hAnsi="Times New Roman"/>
                  <w:i/>
                  <w:color w:val="C00000"/>
                  <w:sz w:val="22"/>
                  <w:szCs w:val="22"/>
                  <w:lang w:eastAsia="zh-CN"/>
                </w:rPr>
                <w:delText>Assumption 3</w:delText>
              </w:r>
            </w:del>
            <w:r w:rsidRPr="00EC5217">
              <w:rPr>
                <w:rFonts w:ascii="Times New Roman" w:hAnsi="Times New Roman"/>
                <w:i/>
                <w:color w:val="C00000"/>
                <w:sz w:val="22"/>
                <w:szCs w:val="22"/>
                <w:lang w:eastAsia="zh-CN"/>
              </w:rPr>
              <w:t>: for AGC setting in intra-band CA comprising of a to-be-activated SCell and an activated serving cell, when a temporary RS is transmitted on the to-be-activated SCell</w:t>
            </w:r>
            <w:ins w:id="30" w:author="Qualcomm" w:date="2020-11-07T15:45:00Z">
              <w:r w:rsidRPr="00EC5217">
                <w:rPr>
                  <w:rFonts w:ascii="Times New Roman" w:hAnsi="Times New Roman"/>
                  <w:i/>
                  <w:color w:val="C00000"/>
                  <w:sz w:val="22"/>
                  <w:szCs w:val="22"/>
                  <w:lang w:eastAsia="zh-CN"/>
                </w:rPr>
                <w:t>, whether</w:t>
              </w:r>
            </w:ins>
            <w:ins w:id="31" w:author="Qualcomm" w:date="2020-11-07T17:02:00Z">
              <w:r w:rsidRPr="00EC5217">
                <w:rPr>
                  <w:rFonts w:ascii="Times New Roman" w:hAnsi="Times New Roman"/>
                  <w:i/>
                  <w:color w:val="C00000"/>
                  <w:sz w:val="22"/>
                  <w:szCs w:val="22"/>
                  <w:lang w:eastAsia="zh-CN"/>
                </w:rPr>
                <w:t xml:space="preserve"> and under which conditions (e.g., FR1/FR2, known/unknown cell, </w:t>
              </w:r>
              <w:proofErr w:type="spellStart"/>
              <w:r w:rsidRPr="00EC5217">
                <w:rPr>
                  <w:rFonts w:ascii="Times New Roman" w:hAnsi="Times New Roman"/>
                  <w:i/>
                  <w:color w:val="C00000"/>
                  <w:sz w:val="22"/>
                  <w:szCs w:val="22"/>
                  <w:lang w:eastAsia="zh-CN"/>
                </w:rPr>
                <w:t>etc</w:t>
              </w:r>
              <w:proofErr w:type="spellEnd"/>
              <w:r w:rsidRPr="00EC5217">
                <w:rPr>
                  <w:rFonts w:ascii="Times New Roman" w:hAnsi="Times New Roman"/>
                  <w:i/>
                  <w:color w:val="C00000"/>
                  <w:sz w:val="22"/>
                  <w:szCs w:val="22"/>
                  <w:lang w:eastAsia="zh-CN"/>
                </w:rPr>
                <w:t>)</w:t>
              </w:r>
            </w:ins>
            <w:r w:rsidRPr="00EC5217">
              <w:rPr>
                <w:rFonts w:ascii="Times New Roman" w:hAnsi="Times New Roman"/>
                <w:i/>
                <w:color w:val="C00000"/>
                <w:sz w:val="22"/>
                <w:szCs w:val="22"/>
                <w:lang w:eastAsia="zh-CN"/>
              </w:rPr>
              <w:t xml:space="preserve"> the UE may </w:t>
            </w:r>
            <w:del w:id="32"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the </w:t>
            </w:r>
            <w:del w:id="33"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34"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35"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36" w:author="Qualcomm" w:date="2020-11-07T15:46:00Z">
              <w:r w:rsidRPr="00EC5217">
                <w:rPr>
                  <w:rFonts w:ascii="Times New Roman" w:hAnsi="Times New Roman"/>
                  <w:i/>
                  <w:color w:val="C00000"/>
                  <w:sz w:val="22"/>
                  <w:szCs w:val="22"/>
                  <w:lang w:eastAsia="zh-CN"/>
                </w:rPr>
                <w:t>in the same band</w:t>
              </w:r>
            </w:ins>
            <w:ins w:id="37" w:author="Qualcomm" w:date="2020-11-07T17:01:00Z">
              <w:r w:rsidRPr="00EC5217">
                <w:rPr>
                  <w:rFonts w:ascii="Times New Roman" w:hAnsi="Times New Roman"/>
                  <w:i/>
                  <w:color w:val="C00000"/>
                  <w:sz w:val="22"/>
                  <w:szCs w:val="22"/>
                  <w:lang w:eastAsia="zh-CN"/>
                </w:rPr>
                <w:t>?</w:t>
              </w:r>
            </w:ins>
          </w:p>
          <w:p w14:paraId="0C83F603" w14:textId="77777777" w:rsidR="00EC5217" w:rsidRPr="00EC5217" w:rsidRDefault="00EC5217" w:rsidP="00EC5217">
            <w:pPr>
              <w:pStyle w:val="af0"/>
              <w:numPr>
                <w:ilvl w:val="0"/>
                <w:numId w:val="5"/>
              </w:numPr>
              <w:rPr>
                <w:rFonts w:ascii="Times New Roman" w:hAnsi="Times New Roman"/>
                <w:i/>
                <w:strike/>
                <w:color w:val="C00000"/>
                <w:sz w:val="22"/>
                <w:szCs w:val="22"/>
                <w:lang w:eastAsia="zh-CN"/>
              </w:rPr>
            </w:pPr>
            <w:r w:rsidRPr="00EC5217">
              <w:rPr>
                <w:rFonts w:ascii="Times New Roman" w:hAnsi="Times New Roman"/>
                <w:i/>
                <w:strike/>
                <w:color w:val="C00000"/>
                <w:sz w:val="22"/>
                <w:szCs w:val="22"/>
                <w:lang w:eastAsia="zh-CN"/>
              </w:rPr>
              <w:t xml:space="preserve">If not sufficient, any requirement or suggestion per frequency range on RS structure, e.g. time-domain and frequency-domain properties, number of TRS </w:t>
            </w:r>
            <w:proofErr w:type="spellStart"/>
            <w:r w:rsidRPr="00EC5217">
              <w:rPr>
                <w:rFonts w:ascii="Times New Roman" w:hAnsi="Times New Roman"/>
                <w:i/>
                <w:strike/>
                <w:color w:val="C00000"/>
                <w:sz w:val="22"/>
                <w:szCs w:val="22"/>
                <w:lang w:eastAsia="zh-CN"/>
              </w:rPr>
              <w:t>burstslots</w:t>
            </w:r>
            <w:proofErr w:type="spellEnd"/>
            <w:r w:rsidRPr="00EC5217">
              <w:rPr>
                <w:rFonts w:ascii="Times New Roman" w:hAnsi="Times New Roman"/>
                <w:i/>
                <w:strike/>
                <w:color w:val="C00000"/>
                <w:sz w:val="22"/>
                <w:szCs w:val="22"/>
                <w:lang w:eastAsia="zh-CN"/>
              </w:rPr>
              <w:t>;</w:t>
            </w:r>
          </w:p>
          <w:p w14:paraId="3D81913B" w14:textId="2C9DF599"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38" w:author="Qualcomm" w:date="2020-11-07T17:02:00Z">
              <w:r w:rsidRPr="00EC5217">
                <w:rPr>
                  <w:rFonts w:ascii="Times New Roman" w:hAnsi="Times New Roman"/>
                  <w:i/>
                  <w:sz w:val="22"/>
                  <w:szCs w:val="22"/>
                  <w:lang w:eastAsia="zh-CN"/>
                </w:rPr>
                <w:t>in the above questions</w:t>
              </w:r>
            </w:ins>
            <w:del w:id="39"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40" w:author="Qualcomm" w:date="2020-11-07T17:03:00Z">
              <w:r w:rsidRPr="00EC5217">
                <w:rPr>
                  <w:rFonts w:ascii="Times New Roman" w:hAnsi="Times New Roman"/>
                  <w:i/>
                  <w:color w:val="C00000"/>
                  <w:sz w:val="22"/>
                  <w:szCs w:val="22"/>
                  <w:lang w:eastAsia="zh-CN"/>
                </w:rPr>
                <w:t>a</w:t>
              </w:r>
            </w:ins>
            <w:del w:id="41"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42"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while “2-slot with four </w:t>
            </w:r>
            <w:r w:rsidRPr="00EC5217">
              <w:rPr>
                <w:rFonts w:ascii="Times New Roman" w:hAnsi="Times New Roman"/>
                <w:i/>
                <w:color w:val="C00000"/>
                <w:sz w:val="22"/>
                <w:szCs w:val="22"/>
                <w:lang w:eastAsia="zh-CN"/>
              </w:rPr>
              <w:lastRenderedPageBreak/>
              <w:t>TRSs resources (4 samples)” for FR1</w:t>
            </w:r>
            <w:ins w:id="43" w:author="Qualcomm" w:date="2020-11-09T09:39:00Z">
              <w:r w:rsidR="009B1BAC">
                <w:rPr>
                  <w:rFonts w:ascii="Times New Roman" w:hAnsi="Times New Roman"/>
                  <w:i/>
                  <w:color w:val="C00000"/>
                  <w:sz w:val="22"/>
                  <w:szCs w:val="22"/>
                  <w:lang w:eastAsia="zh-CN"/>
                </w:rPr>
                <w:t xml:space="preserve"> </w:t>
              </w:r>
            </w:ins>
            <w:ins w:id="44"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2EAD4A7E" w14:textId="32B000E8" w:rsidR="00EC5217" w:rsidRPr="00EC5217" w:rsidDel="0084276B" w:rsidRDefault="00EC5217" w:rsidP="00EC5217">
            <w:pPr>
              <w:pStyle w:val="af0"/>
              <w:numPr>
                <w:ilvl w:val="0"/>
                <w:numId w:val="5"/>
              </w:numPr>
              <w:rPr>
                <w:del w:id="45" w:author="Qualcomm" w:date="2020-11-09T09:39:00Z"/>
                <w:rFonts w:ascii="Times New Roman" w:hAnsi="Times New Roman"/>
                <w:i/>
                <w:sz w:val="22"/>
                <w:szCs w:val="22"/>
                <w:lang w:eastAsia="zh-CN"/>
              </w:rPr>
            </w:pPr>
            <w:del w:id="46"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490F973E"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762A0CB2"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A8B85DB" w14:textId="77777777" w:rsidR="00EC5217" w:rsidRPr="00EC5217" w:rsidRDefault="00EC5217" w:rsidP="00EC5217">
            <w:pPr>
              <w:spacing w:beforeLines="50" w:before="120"/>
              <w:jc w:val="left"/>
              <w:rPr>
                <w:iCs/>
                <w:lang w:eastAsia="zh-CN"/>
              </w:rPr>
            </w:pPr>
          </w:p>
        </w:tc>
      </w:tr>
      <w:tr w:rsidR="001D6123" w:rsidRPr="001C671D" w14:paraId="54B16D05" w14:textId="77777777" w:rsidTr="00F91BD5">
        <w:tc>
          <w:tcPr>
            <w:tcW w:w="2113" w:type="dxa"/>
            <w:tcBorders>
              <w:top w:val="single" w:sz="4" w:space="0" w:color="auto"/>
              <w:left w:val="single" w:sz="4" w:space="0" w:color="auto"/>
              <w:bottom w:val="single" w:sz="4" w:space="0" w:color="auto"/>
              <w:right w:val="single" w:sz="4" w:space="0" w:color="auto"/>
            </w:tcBorders>
          </w:tcPr>
          <w:p w14:paraId="4CBBC31C" w14:textId="2A935CCB" w:rsidR="001D6123" w:rsidRDefault="001D6123" w:rsidP="001D6123">
            <w:pPr>
              <w:spacing w:beforeLines="50" w:before="120"/>
              <w:rPr>
                <w:rFonts w:eastAsia="MS Mincho"/>
                <w:iCs/>
                <w:lang w:eastAsia="ja-JP"/>
              </w:rPr>
            </w:pPr>
            <w:r>
              <w:rPr>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25B939C" w14:textId="77777777" w:rsidR="001D6123" w:rsidRDefault="001D6123" w:rsidP="001D6123">
            <w:pPr>
              <w:spacing w:beforeLines="50" w:before="120"/>
              <w:jc w:val="left"/>
              <w:rPr>
                <w:iCs/>
                <w:lang w:eastAsia="zh-CN"/>
              </w:rPr>
            </w:pPr>
            <w:r>
              <w:rPr>
                <w:iCs/>
                <w:lang w:eastAsia="zh-CN"/>
              </w:rPr>
              <w:t>The assumption 3 is not clear to us. What does ‘the other temporary RS on an activated serving cell’ mean, as we only define a TRS-like RS to be transmitted on the to-be-activated SCell?</w:t>
            </w:r>
          </w:p>
          <w:p w14:paraId="3E3ACCE5" w14:textId="77777777" w:rsidR="001D6123" w:rsidRPr="00F4371B" w:rsidRDefault="001D6123" w:rsidP="001D6123">
            <w:pPr>
              <w:pStyle w:val="af0"/>
              <w:widowControl/>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ED7006">
              <w:rPr>
                <w:rFonts w:ascii="Times New Roman" w:hAnsi="Times New Roman"/>
                <w:i/>
                <w:color w:val="C00000"/>
                <w:sz w:val="22"/>
                <w:szCs w:val="22"/>
                <w:highlight w:val="yellow"/>
                <w:lang w:eastAsia="zh-CN"/>
              </w:rPr>
              <w:t>the other temporary RS</w:t>
            </w:r>
            <w:r>
              <w:rPr>
                <w:rFonts w:ascii="Times New Roman" w:hAnsi="Times New Roman"/>
                <w:i/>
                <w:color w:val="C00000"/>
                <w:sz w:val="22"/>
                <w:szCs w:val="22"/>
                <w:lang w:eastAsia="zh-CN"/>
              </w:rPr>
              <w:t xml:space="preserve"> transmitted also on the activated</w:t>
            </w:r>
            <w:r w:rsidRPr="008921E1">
              <w:rPr>
                <w:rFonts w:ascii="Times New Roman" w:hAnsi="Times New Roman"/>
                <w:i/>
                <w:color w:val="C00000"/>
                <w:sz w:val="22"/>
                <w:szCs w:val="22"/>
                <w:lang w:eastAsia="zh-CN"/>
              </w:rPr>
              <w:t xml:space="preserve"> serving cell</w:t>
            </w:r>
            <w:r>
              <w:rPr>
                <w:rFonts w:ascii="Times New Roman" w:hAnsi="Times New Roman"/>
                <w:i/>
                <w:color w:val="C00000"/>
                <w:sz w:val="22"/>
                <w:szCs w:val="22"/>
                <w:lang w:eastAsia="zh-CN"/>
              </w:rPr>
              <w:t xml:space="preserve"> </w:t>
            </w:r>
          </w:p>
          <w:p w14:paraId="5A38EB8D" w14:textId="77777777" w:rsidR="001D6123" w:rsidRDefault="001D6123" w:rsidP="001D6123">
            <w:pPr>
              <w:spacing w:beforeLines="50" w:before="120"/>
              <w:jc w:val="left"/>
              <w:rPr>
                <w:iCs/>
                <w:lang w:eastAsia="zh-CN"/>
              </w:rPr>
            </w:pPr>
          </w:p>
        </w:tc>
      </w:tr>
      <w:tr w:rsidR="001D6123" w:rsidRPr="001C671D" w14:paraId="57A03525" w14:textId="77777777" w:rsidTr="00F91BD5">
        <w:tc>
          <w:tcPr>
            <w:tcW w:w="2113" w:type="dxa"/>
            <w:tcBorders>
              <w:top w:val="single" w:sz="4" w:space="0" w:color="auto"/>
              <w:left w:val="single" w:sz="4" w:space="0" w:color="auto"/>
              <w:bottom w:val="single" w:sz="4" w:space="0" w:color="auto"/>
              <w:right w:val="single" w:sz="4" w:space="0" w:color="auto"/>
            </w:tcBorders>
          </w:tcPr>
          <w:p w14:paraId="499BC136" w14:textId="0237F638" w:rsidR="001D6123" w:rsidRPr="00185592" w:rsidRDefault="00185592" w:rsidP="001D6123">
            <w:pPr>
              <w:spacing w:beforeLines="50" w:before="120"/>
              <w:rPr>
                <w:rFonts w:eastAsiaTheme="minorEastAsia" w:hint="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501E1D" w14:textId="3ED23B1E" w:rsidR="001D6123" w:rsidRDefault="00185592" w:rsidP="00185592">
            <w:pPr>
              <w:spacing w:beforeLines="50" w:before="120"/>
              <w:jc w:val="left"/>
              <w:rPr>
                <w:iCs/>
                <w:lang w:eastAsia="zh-CN"/>
              </w:rPr>
            </w:pPr>
            <w:r>
              <w:rPr>
                <w:rFonts w:hint="eastAsia"/>
                <w:iCs/>
                <w:lang w:eastAsia="zh-CN"/>
              </w:rPr>
              <w:t xml:space="preserve">We have the similar </w:t>
            </w:r>
            <w:r>
              <w:rPr>
                <w:iCs/>
                <w:lang w:eastAsia="zh-CN"/>
              </w:rPr>
              <w:t>question</w:t>
            </w:r>
            <w:r>
              <w:rPr>
                <w:rFonts w:hint="eastAsia"/>
                <w:iCs/>
                <w:lang w:eastAsia="zh-CN"/>
              </w:rPr>
              <w:t xml:space="preserve"> as vivo. We are discussing how to expedite the </w:t>
            </w:r>
            <w:proofErr w:type="spellStart"/>
            <w:r>
              <w:rPr>
                <w:rFonts w:hint="eastAsia"/>
                <w:iCs/>
                <w:lang w:eastAsia="zh-CN"/>
              </w:rPr>
              <w:t>SCell</w:t>
            </w:r>
            <w:proofErr w:type="spellEnd"/>
            <w:r>
              <w:rPr>
                <w:rFonts w:hint="eastAsia"/>
                <w:iCs/>
                <w:lang w:eastAsia="zh-CN"/>
              </w:rPr>
              <w:t xml:space="preserve"> activation for the inactive </w:t>
            </w:r>
            <w:proofErr w:type="gramStart"/>
            <w:r>
              <w:rPr>
                <w:rFonts w:hint="eastAsia"/>
                <w:iCs/>
                <w:lang w:eastAsia="zh-CN"/>
              </w:rPr>
              <w:t>cell,</w:t>
            </w:r>
            <w:proofErr w:type="gramEnd"/>
            <w:r>
              <w:rPr>
                <w:rFonts w:hint="eastAsia"/>
                <w:iCs/>
                <w:lang w:eastAsia="zh-CN"/>
              </w:rPr>
              <w:t xml:space="preserve"> we are not sure why the other temporary RS transmitted on the activated serving cell is relevant to efficient </w:t>
            </w:r>
            <w:proofErr w:type="spellStart"/>
            <w:r>
              <w:rPr>
                <w:rFonts w:hint="eastAsia"/>
                <w:iCs/>
                <w:lang w:eastAsia="zh-CN"/>
              </w:rPr>
              <w:t>SCell</w:t>
            </w:r>
            <w:proofErr w:type="spellEnd"/>
            <w:r>
              <w:rPr>
                <w:rFonts w:hint="eastAsia"/>
                <w:iCs/>
                <w:lang w:eastAsia="zh-CN"/>
              </w:rPr>
              <w:t xml:space="preserve"> activation. It </w:t>
            </w:r>
          </w:p>
        </w:tc>
      </w:tr>
    </w:tbl>
    <w:p w14:paraId="25E0EF06" w14:textId="77777777" w:rsidR="002D08EE" w:rsidRPr="001C671D" w:rsidRDefault="002D08EE"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47" w:name="_Ref124589665"/>
      <w:bookmarkStart w:id="48" w:name="_Ref71620620"/>
      <w:bookmarkStart w:id="49" w:name="_Ref124671424"/>
      <w:r w:rsidRPr="001C671D">
        <w:t>References</w:t>
      </w:r>
    </w:p>
    <w:bookmarkEnd w:id="0"/>
    <w:bookmarkEnd w:id="47"/>
    <w:bookmarkEnd w:id="48"/>
    <w:bookmarkEnd w:id="49"/>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 xml:space="preserve">Support efficient activation/de-activation mechanism for </w:t>
      </w:r>
      <w:proofErr w:type="spellStart"/>
      <w:r w:rsidRPr="00B906E1">
        <w:rPr>
          <w:rFonts w:ascii="Times New Roman" w:hAnsi="Times New Roman"/>
          <w:sz w:val="22"/>
          <w:szCs w:val="22"/>
          <w:lang w:eastAsia="x-none"/>
        </w:rPr>
        <w:t>Scells</w:t>
      </w:r>
      <w:proofErr w:type="spellEnd"/>
      <w:r w:rsidRPr="00B906E1">
        <w:rPr>
          <w:rFonts w:ascii="Times New Roman" w:hAnsi="Times New Roman"/>
          <w:sz w:val="22"/>
          <w:szCs w:val="22"/>
          <w:lang w:eastAsia="x-none"/>
        </w:rPr>
        <w:tab/>
        <w:t>FUTUREWEI</w:t>
      </w:r>
    </w:p>
    <w:p w14:paraId="405BBB2F" w14:textId="77777777" w:rsidR="00BF7B8B" w:rsidRPr="00B906E1" w:rsidRDefault="0008701B" w:rsidP="00BF7B8B">
      <w:pPr>
        <w:pStyle w:val="af0"/>
        <w:numPr>
          <w:ilvl w:val="0"/>
          <w:numId w:val="18"/>
        </w:numPr>
        <w:rPr>
          <w:rFonts w:ascii="Times New Roman" w:hAnsi="Times New Roman"/>
          <w:sz w:val="22"/>
          <w:szCs w:val="22"/>
          <w:lang w:eastAsia="x-none"/>
        </w:rPr>
      </w:pPr>
      <w:hyperlink r:id="rId33"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vivo</w:t>
      </w:r>
    </w:p>
    <w:p w14:paraId="1A28D291" w14:textId="77777777" w:rsidR="00BF7B8B" w:rsidRPr="00B906E1" w:rsidRDefault="0008701B" w:rsidP="00BF7B8B">
      <w:pPr>
        <w:pStyle w:val="af0"/>
        <w:numPr>
          <w:ilvl w:val="0"/>
          <w:numId w:val="18"/>
        </w:numPr>
        <w:rPr>
          <w:rFonts w:ascii="Times New Roman" w:hAnsi="Times New Roman"/>
          <w:sz w:val="22"/>
          <w:szCs w:val="22"/>
          <w:lang w:eastAsia="x-none"/>
        </w:rPr>
      </w:pPr>
      <w:hyperlink r:id="rId34"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Disucssion</w:t>
      </w:r>
      <w:proofErr w:type="spellEnd"/>
      <w:r w:rsidR="00BF7B8B" w:rsidRPr="00B906E1">
        <w:rPr>
          <w:rFonts w:ascii="Times New Roman" w:hAnsi="Times New Roman"/>
          <w:sz w:val="22"/>
          <w:szCs w:val="22"/>
          <w:lang w:eastAsia="x-none"/>
        </w:rPr>
        <w:t xml:space="preserve"> on efficient activation/de-activation mechanism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CATT</w:t>
      </w:r>
    </w:p>
    <w:p w14:paraId="2B22CC02" w14:textId="77777777" w:rsidR="00BF7B8B" w:rsidRPr="00B906E1" w:rsidRDefault="0008701B"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 xml:space="preserve">Discussion on efficient </w:t>
      </w:r>
      <w:proofErr w:type="spellStart"/>
      <w:r w:rsidR="00BF7B8B" w:rsidRPr="00B906E1">
        <w:rPr>
          <w:rFonts w:ascii="Times New Roman" w:hAnsi="Times New Roman"/>
          <w:sz w:val="22"/>
          <w:szCs w:val="22"/>
          <w:lang w:eastAsia="x-none"/>
        </w:rPr>
        <w:t>activationde</w:t>
      </w:r>
      <w:proofErr w:type="spellEnd"/>
      <w:r w:rsidR="00BF7B8B" w:rsidRPr="00B906E1">
        <w:rPr>
          <w:rFonts w:ascii="Times New Roman" w:hAnsi="Times New Roman"/>
          <w:sz w:val="22"/>
          <w:szCs w:val="22"/>
          <w:lang w:eastAsia="x-none"/>
        </w:rPr>
        <w:t xml:space="preserv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Spreadtrum</w:t>
      </w:r>
      <w:proofErr w:type="spellEnd"/>
      <w:r w:rsidR="00BF7B8B" w:rsidRPr="00B906E1">
        <w:rPr>
          <w:rFonts w:ascii="Times New Roman" w:hAnsi="Times New Roman"/>
          <w:sz w:val="22"/>
          <w:szCs w:val="22"/>
          <w:lang w:eastAsia="x-none"/>
        </w:rPr>
        <w:t xml:space="preserve"> Communications</w:t>
      </w:r>
    </w:p>
    <w:p w14:paraId="70F93F91" w14:textId="77777777" w:rsidR="00BF7B8B" w:rsidRPr="00B906E1" w:rsidRDefault="0008701B"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 xml:space="preserve">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Samsung</w:t>
      </w:r>
    </w:p>
    <w:p w14:paraId="25088B86" w14:textId="77777777" w:rsidR="00BF7B8B" w:rsidRPr="00B906E1" w:rsidRDefault="0008701B"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 xml:space="preserve">Discussion on efficient activation/de-activation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t>OPPO</w:t>
      </w:r>
    </w:p>
    <w:p w14:paraId="53DD523E" w14:textId="77777777" w:rsidR="00BF7B8B" w:rsidRPr="00B906E1" w:rsidRDefault="0008701B"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 xml:space="preserve">Huawei, </w:t>
      </w:r>
      <w:proofErr w:type="spellStart"/>
      <w:r w:rsidR="00BF7B8B" w:rsidRPr="00B906E1">
        <w:rPr>
          <w:rFonts w:ascii="Times New Roman" w:hAnsi="Times New Roman"/>
          <w:sz w:val="22"/>
          <w:szCs w:val="22"/>
          <w:lang w:eastAsia="x-none"/>
        </w:rPr>
        <w:t>HiSilicon</w:t>
      </w:r>
      <w:proofErr w:type="spellEnd"/>
    </w:p>
    <w:p w14:paraId="6CA9080F" w14:textId="77777777" w:rsidR="00BF7B8B" w:rsidRPr="00B906E1" w:rsidRDefault="0008701B"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08701B"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 xml:space="preserve">Efficient activation/deactivation of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ASUSTeK</w:t>
      </w:r>
      <w:proofErr w:type="spellEnd"/>
    </w:p>
    <w:p w14:paraId="472D3D77" w14:textId="77777777" w:rsidR="00BF7B8B" w:rsidRPr="00B906E1" w:rsidRDefault="0008701B"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 xml:space="preserve">Discussion on Support Efficient Activation 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08701B"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 xml:space="preserve">Discussion on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NEC</w:t>
      </w:r>
    </w:p>
    <w:p w14:paraId="500D4D14" w14:textId="77777777" w:rsidR="00BF7B8B" w:rsidRPr="00B906E1" w:rsidRDefault="0008701B"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 xml:space="preserve">On supporting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MediaTek Inc.</w:t>
      </w:r>
    </w:p>
    <w:p w14:paraId="2952E237" w14:textId="77777777" w:rsidR="00BF7B8B" w:rsidRPr="00B906E1" w:rsidRDefault="0008701B"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 xml:space="preserve">On efficient activation/de-activation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Intel Corporation</w:t>
      </w:r>
    </w:p>
    <w:p w14:paraId="6BBD2BAC" w14:textId="77777777" w:rsidR="00BF7B8B" w:rsidRPr="00B906E1" w:rsidRDefault="0008701B"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 xml:space="preserve">On low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08701B"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NTT DOCOMO, INC.</w:t>
      </w:r>
    </w:p>
    <w:p w14:paraId="0E48C9BA" w14:textId="77777777" w:rsidR="00BF7B8B" w:rsidRPr="00B906E1" w:rsidRDefault="0008701B" w:rsidP="00BF7B8B">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08701B" w:rsidP="00B906E1">
      <w:pPr>
        <w:pStyle w:val="af0"/>
        <w:numPr>
          <w:ilvl w:val="0"/>
          <w:numId w:val="18"/>
        </w:numPr>
        <w:rPr>
          <w:rFonts w:ascii="Times New Roman" w:hAnsi="Times New Roman"/>
          <w:sz w:val="22"/>
          <w:szCs w:val="22"/>
          <w:lang w:eastAsia="x-none"/>
        </w:rPr>
      </w:pPr>
      <w:hyperlink r:id="rId48"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 xml:space="preserve">Views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lastRenderedPageBreak/>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FCCF2" w14:textId="77777777" w:rsidR="009A5BBD" w:rsidRDefault="009A5BBD">
      <w:r>
        <w:separator/>
      </w:r>
    </w:p>
  </w:endnote>
  <w:endnote w:type="continuationSeparator" w:id="0">
    <w:p w14:paraId="3ECC57C6" w14:textId="77777777" w:rsidR="009A5BBD" w:rsidRDefault="009A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EF18B" w14:textId="77777777" w:rsidR="009A5BBD" w:rsidRDefault="009A5BBD">
      <w:r>
        <w:separator/>
      </w:r>
    </w:p>
  </w:footnote>
  <w:footnote w:type="continuationSeparator" w:id="0">
    <w:p w14:paraId="2CA47D01" w14:textId="77777777" w:rsidR="009A5BBD" w:rsidRDefault="009A5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6F7"/>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82"/>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BBD"/>
    <w:rsid w:val="009A63D6"/>
    <w:rsid w:val="009A6A16"/>
    <w:rsid w:val="009A6A53"/>
    <w:rsid w:val="009A6A6B"/>
    <w:rsid w:val="009A6BA7"/>
    <w:rsid w:val="009A7580"/>
    <w:rsid w:val="009B1BAC"/>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520"/>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2D93"/>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BE6"/>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BE6"/>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file:///C:\Users\wanshic\OneDrive%20-%20Qualcomm\Documents\Standards\3GPP%20Standards\Meeting%20Documents\TSGR1_103\Docs\R1-2008453.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file:///C:\Users\wanshic\OneDrive%20-%20Qualcomm\Documents\Standards\3GPP%20Standards\Meeting%20Documents\TSGR1_103\Docs\R1-2007841.zip" TargetMode="External"/><Relationship Id="rId42" Type="http://schemas.openxmlformats.org/officeDocument/2006/relationships/hyperlink" Target="file:///C:\Users\wanshic\OneDrive%20-%20Qualcomm\Documents\Standards\3GPP%20Standards\Meeting%20Documents\TSGR1_103\Docs\R1-2008849.zip" TargetMode="External"/><Relationship Id="rId47" Type="http://schemas.openxmlformats.org/officeDocument/2006/relationships/hyperlink" Target="file:///C:\Users\wanshic\OneDrive%20-%20Qualcomm\Documents\Standards\3GPP%20Standards\Meeting%20Documents\TSGR1_103\Docs\R1-2009208.zip" TargetMode="Externa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file:///C:\Users\wanshic\OneDrive%20-%20Qualcomm\Documents\Standards\3GPP%20Standards\Meeting%20Documents\TSGR1_103\Docs\R1-2007697.zip" TargetMode="External"/><Relationship Id="rId38" Type="http://schemas.openxmlformats.org/officeDocument/2006/relationships/hyperlink" Target="file:///C:\Users\wanshic\OneDrive%20-%20Qualcomm\Documents\Standards\3GPP%20Standards\Meeting%20Documents\TSGR1_103\Docs\R1-2008322.zip" TargetMode="External"/><Relationship Id="rId46" Type="http://schemas.openxmlformats.org/officeDocument/2006/relationships/hyperlink" Target="file:///C:\Users\wanshic\OneDrive%20-%20Qualcomm\Documents\Standards\3GPP%20Standards\Meeting%20Documents\TSGR1_103\Docs\R1-200919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hyperlink" Target="file:///C:\Users\wanshic\OneDrive%20-%20Qualcomm\Documents\Standards\3GPP%20Standards\Meeting%20Documents\TSGR1_103\Docs\R1-200883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file:///C:\Users\wanshic\OneDrive%20-%20Qualcomm\Documents\Standards\3GPP%20Standards\Meeting%20Documents\TSGR1_103\Docs\R1-2008286.zip" TargetMode="External"/><Relationship Id="rId40" Type="http://schemas.openxmlformats.org/officeDocument/2006/relationships/hyperlink" Target="file:///C:\Users\wanshic\OneDrive%20-%20Qualcomm\Documents\Standards\3GPP%20Standards\Meeting%20Documents\TSGR1_103\Docs\R1-2008713.zip" TargetMode="External"/><Relationship Id="rId45" Type="http://schemas.openxmlformats.org/officeDocument/2006/relationships/hyperlink" Target="file:///C:\Users\wanshic\OneDrive%20-%20Qualcomm\Documents\Standards\3GPP%20Standards\Meeting%20Documents\TSGR1_103\Docs\R1-2009048.zip"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hyperlink" Target="file:///C:\Users\wanshic\OneDrive%20-%20Qualcomm\Documents\Standards\3GPP%20Standards\Meeting%20Documents\TSGR1_103\Docs\R1-200819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yperlink" Target="file:///C:\Users\wanshic\OneDrive%20-%20Qualcomm\Documents\Standards\3GPP%20Standards\Meeting%20Documents\TSGR1_103\Docs\R1-200900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yperlink" Target="file:///C:\Users\wanshic\OneDrive%20-%20Qualcomm\Documents\Standards\3GPP%20Standards\Meeting%20Documents\TSGR1_103\Docs\R1-2008112.zip" TargetMode="External"/><Relationship Id="rId43" Type="http://schemas.openxmlformats.org/officeDocument/2006/relationships/hyperlink" Target="file:///C:\Users\wanshic\OneDrive%20-%20Qualcomm\Documents\Standards\3GPP%20Standards\Meeting%20Documents\TSGR1_103\Docs\R1-2008968.zip" TargetMode="External"/><Relationship Id="rId48" Type="http://schemas.openxmlformats.org/officeDocument/2006/relationships/hyperlink" Target="file:///C:\Users\wanshic\OneDrive%20-%20Qualcomm\Documents\Standards\3GPP%20Standards\Meeting%20Documents\TSGR1_103\Docs\R1-2009279.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0C65D-B247-4206-BF68-5B18C84A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11670</Words>
  <Characters>66523</Characters>
  <Application>Microsoft Office Word</Application>
  <DocSecurity>0</DocSecurity>
  <Lines>554</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78037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CATT</cp:lastModifiedBy>
  <cp:revision>2</cp:revision>
  <cp:lastPrinted>2007-06-18T22:08:00Z</cp:lastPrinted>
  <dcterms:created xsi:type="dcterms:W3CDTF">2020-11-09T03:40:00Z</dcterms:created>
  <dcterms:modified xsi:type="dcterms:W3CDTF">2020-11-09T03:40:00Z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1604577911</vt:lpwstr>
  </property>
</Properties>
</file>