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380B" w14:textId="3E375789" w:rsidR="00C33E06" w:rsidRPr="001C671D" w:rsidRDefault="00C33E06" w:rsidP="00C33E06">
      <w:pPr>
        <w:tabs>
          <w:tab w:val="right" w:pos="9216"/>
        </w:tabs>
        <w:spacing w:after="0"/>
        <w:jc w:val="left"/>
        <w:rPr>
          <w:b/>
          <w:kern w:val="2"/>
          <w:lang w:eastAsia="zh-CN"/>
        </w:rPr>
      </w:pPr>
      <w:bookmarkStart w:id="0" w:name="_Ref129681832"/>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1A475"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E9419E">
        <w:rPr>
          <w:rFonts w:hint="eastAsia"/>
          <w:b/>
          <w:noProof/>
          <w:kern w:val="2"/>
          <w:lang w:eastAsia="zh-CN"/>
        </w:rPr>
        <w:t>3</w: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0"/>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0"/>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0"/>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0"/>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0"/>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0"/>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0"/>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0"/>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0"/>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0"/>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0"/>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0"/>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r w:rsidR="00116767">
              <w:rPr>
                <w:rFonts w:eastAsia="MS Mincho"/>
                <w:iCs/>
                <w:kern w:val="2"/>
                <w:sz w:val="21"/>
                <w:szCs w:val="21"/>
                <w:lang w:eastAsia="ja-JP"/>
              </w:rPr>
              <w:t>In particular, following questions need to be answered.</w:t>
            </w:r>
          </w:p>
          <w:p w14:paraId="1E9E2BDD" w14:textId="3C73A585" w:rsidR="00F52AB0" w:rsidRPr="001E57CF" w:rsidRDefault="00F52AB0" w:rsidP="00F52AB0">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is sufficient,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kern w:val="2"/>
                <w:lang w:eastAsia="zh-CN"/>
              </w:rPr>
            </w:pPr>
            <w:r>
              <w:rPr>
                <w:kern w:val="2"/>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kern w:val="2"/>
                <w:lang w:eastAsia="ko-KR"/>
              </w:rPr>
            </w:pPr>
            <w:r>
              <w:rPr>
                <w:rFonts w:eastAsia="Malgun Gothic"/>
                <w:kern w:val="2"/>
                <w:lang w:eastAsia="ko-KR"/>
              </w:rPr>
              <w:t>We think Issue-5 (functionality) should be finalized first. After that, we can send an LS to RAN4 to get more information related to detailed requirements.</w:t>
            </w:r>
          </w:p>
        </w:tc>
      </w:tr>
      <w:tr w:rsidR="00DB4CF1" w:rsidRPr="001C671D" w14:paraId="3FD6C055" w14:textId="77777777" w:rsidTr="00161B13">
        <w:tc>
          <w:tcPr>
            <w:tcW w:w="2113" w:type="dxa"/>
            <w:tcBorders>
              <w:top w:val="single" w:sz="4" w:space="0" w:color="auto"/>
              <w:left w:val="single" w:sz="4" w:space="0" w:color="auto"/>
              <w:bottom w:val="single" w:sz="4" w:space="0" w:color="auto"/>
              <w:right w:val="single" w:sz="4" w:space="0" w:color="auto"/>
            </w:tcBorders>
          </w:tcPr>
          <w:p w14:paraId="5AF8D795" w14:textId="2C9D45A3" w:rsidR="00DB4CF1" w:rsidRPr="00DB4CF1" w:rsidRDefault="00DB4CF1" w:rsidP="004042D0">
            <w:pPr>
              <w:spacing w:beforeLines="50" w:before="120"/>
              <w:rPr>
                <w:rFonts w:eastAsiaTheme="minorEastAsia" w:hint="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136B1A" w14:textId="77777777" w:rsidR="00941E01" w:rsidRDefault="00DB4CF1" w:rsidP="00B00B52">
            <w:pPr>
              <w:spacing w:beforeLines="50" w:before="120"/>
              <w:rPr>
                <w:rFonts w:eastAsiaTheme="minorEastAsia"/>
                <w:kern w:val="2"/>
                <w:lang w:eastAsia="zh-CN"/>
              </w:rPr>
            </w:pPr>
            <w:r>
              <w:rPr>
                <w:rFonts w:eastAsiaTheme="minorEastAsia"/>
                <w:kern w:val="2"/>
                <w:lang w:eastAsia="zh-CN"/>
              </w:rPr>
              <w:t>Issue-5 should</w:t>
            </w:r>
            <w:r w:rsidR="00941E01">
              <w:rPr>
                <w:rFonts w:eastAsiaTheme="minorEastAsia"/>
                <w:kern w:val="2"/>
                <w:lang w:eastAsia="zh-CN"/>
              </w:rPr>
              <w:t xml:space="preserve"> be finalized firstly. </w:t>
            </w:r>
          </w:p>
          <w:p w14:paraId="3B2754C2" w14:textId="799A86AA" w:rsidR="00941E01" w:rsidRDefault="00941E01" w:rsidP="00941E01">
            <w:pPr>
              <w:spacing w:beforeLines="50" w:before="120"/>
              <w:rPr>
                <w:rFonts w:eastAsiaTheme="minorEastAsia"/>
                <w:kern w:val="2"/>
                <w:lang w:eastAsia="zh-CN"/>
              </w:rPr>
            </w:pPr>
            <w:r>
              <w:rPr>
                <w:rFonts w:eastAsiaTheme="minorEastAsia"/>
                <w:kern w:val="2"/>
                <w:lang w:eastAsia="zh-CN"/>
              </w:rPr>
              <w:t>Except questions proposed by Qualcomm,</w:t>
            </w:r>
            <w:r w:rsidR="00B65BE2">
              <w:rPr>
                <w:rFonts w:eastAsiaTheme="minorEastAsia"/>
                <w:kern w:val="2"/>
                <w:lang w:eastAsia="zh-CN"/>
              </w:rPr>
              <w:t xml:space="preserve"> to be safe, </w:t>
            </w:r>
            <w:r>
              <w:rPr>
                <w:rFonts w:eastAsiaTheme="minorEastAsia"/>
                <w:kern w:val="2"/>
                <w:lang w:eastAsia="zh-CN"/>
              </w:rPr>
              <w:t xml:space="preserve"> we want to further check whether TRS structure, especially for frequency density, is enough for coarse time/frequency tracking. Note that frequency density for TRS structure is lower than that of SSB.</w:t>
            </w:r>
          </w:p>
          <w:p w14:paraId="415B2B63" w14:textId="2D4BC58F" w:rsidR="00941E01" w:rsidRPr="00941E01" w:rsidRDefault="00941E01" w:rsidP="00941E01">
            <w:pPr>
              <w:spacing w:beforeLines="50" w:before="120"/>
              <w:rPr>
                <w:rFonts w:eastAsiaTheme="minorEastAsia" w:hint="eastAsia"/>
                <w:kern w:val="2"/>
                <w:lang w:eastAsia="zh-CN"/>
              </w:rPr>
            </w:pPr>
            <w:r>
              <w:rPr>
                <w:rFonts w:eastAsiaTheme="minorEastAsia"/>
                <w:kern w:val="2"/>
                <w:lang w:eastAsia="zh-CN"/>
              </w:rPr>
              <w:t xml:space="preserve">Although TRS can help UE get finer time/frequency tracking, however coarse time/frequency tracking is a premise. If there is no information on time/frequency, we do not know whether TRS structure is enough for </w:t>
            </w:r>
            <w:r>
              <w:rPr>
                <w:rFonts w:eastAsiaTheme="minorEastAsia"/>
                <w:kern w:val="2"/>
                <w:lang w:eastAsia="zh-CN"/>
              </w:rPr>
              <w:t>coarse time/frequency tracking</w:t>
            </w:r>
            <w:r>
              <w:rPr>
                <w:rFonts w:eastAsiaTheme="minorEastAsia"/>
                <w:kern w:val="2"/>
                <w:lang w:eastAsia="zh-CN"/>
              </w:rPr>
              <w:t>.</w:t>
            </w:r>
          </w:p>
          <w:p w14:paraId="37A82A1F" w14:textId="57D8799C" w:rsidR="00941E01" w:rsidRPr="001E57CF" w:rsidRDefault="00941E01" w:rsidP="00941E01">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If a temporary RS is used for</w:t>
            </w:r>
            <w:r>
              <w:rPr>
                <w:rFonts w:ascii="Times New Roman" w:eastAsia="MS Mincho" w:hAnsi="Times New Roman"/>
                <w:iCs/>
                <w:kern w:val="2"/>
                <w:sz w:val="21"/>
                <w:szCs w:val="21"/>
                <w:lang w:eastAsia="ja-JP"/>
              </w:rPr>
              <w:t xml:space="preserve"> coarse</w:t>
            </w:r>
            <w:r w:rsidRPr="001E57CF">
              <w:rPr>
                <w:rFonts w:ascii="Times New Roman" w:eastAsia="MS Mincho" w:hAnsi="Times New Roman"/>
                <w:iCs/>
                <w:kern w:val="2"/>
                <w:sz w:val="21"/>
                <w:szCs w:val="21"/>
                <w:lang w:eastAsia="ja-JP"/>
              </w:rPr>
              <w:t xml:space="preserve"> </w:t>
            </w:r>
            <w:r>
              <w:rPr>
                <w:rFonts w:ascii="Times New Roman" w:eastAsia="MS Mincho" w:hAnsi="Times New Roman"/>
                <w:iCs/>
                <w:kern w:val="2"/>
                <w:sz w:val="21"/>
                <w:szCs w:val="21"/>
                <w:lang w:eastAsia="ja-JP"/>
              </w:rPr>
              <w:t>time/frequency tracking</w:t>
            </w:r>
            <w:r w:rsidRPr="001E57CF">
              <w:rPr>
                <w:rFonts w:ascii="Times New Roman" w:eastAsia="MS Mincho" w:hAnsi="Times New Roman"/>
                <w:iCs/>
                <w:kern w:val="2"/>
                <w:sz w:val="21"/>
                <w:szCs w:val="21"/>
                <w:lang w:eastAsia="ja-JP"/>
              </w:rPr>
              <w:t>,</w:t>
            </w:r>
            <w:r>
              <w:rPr>
                <w:rFonts w:ascii="Times New Roman" w:eastAsia="MS Mincho" w:hAnsi="Times New Roman"/>
                <w:iCs/>
                <w:kern w:val="2"/>
                <w:sz w:val="21"/>
                <w:szCs w:val="21"/>
                <w:lang w:eastAsia="ja-JP"/>
              </w:rPr>
              <w:t xml:space="preserve"> </w:t>
            </w:r>
            <w:r w:rsidR="00B65BE2">
              <w:rPr>
                <w:rFonts w:ascii="Times New Roman" w:eastAsia="MS Mincho" w:hAnsi="Times New Roman"/>
                <w:iCs/>
                <w:kern w:val="2"/>
                <w:sz w:val="21"/>
                <w:szCs w:val="21"/>
                <w:lang w:eastAsia="ja-JP"/>
              </w:rPr>
              <w:t xml:space="preserve">Is </w:t>
            </w:r>
            <w:r>
              <w:rPr>
                <w:rFonts w:ascii="Times New Roman" w:eastAsia="MS Mincho" w:hAnsi="Times New Roman"/>
                <w:iCs/>
                <w:kern w:val="2"/>
                <w:sz w:val="21"/>
                <w:szCs w:val="21"/>
                <w:lang w:eastAsia="ja-JP"/>
              </w:rPr>
              <w:t>TRS structure, especially for frequency density, enough</w:t>
            </w:r>
            <w:r w:rsidRPr="001E57CF">
              <w:rPr>
                <w:rFonts w:ascii="Times New Roman" w:eastAsia="MS Mincho" w:hAnsi="Times New Roman"/>
                <w:iCs/>
                <w:kern w:val="2"/>
                <w:sz w:val="21"/>
                <w:szCs w:val="21"/>
                <w:lang w:eastAsia="ja-JP"/>
              </w:rPr>
              <w:t>?</w:t>
            </w:r>
          </w:p>
          <w:p w14:paraId="4964C9F1" w14:textId="788CDE5B" w:rsidR="00941E01" w:rsidRPr="001E57CF" w:rsidRDefault="00941E01" w:rsidP="00941E01">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Whether </w:t>
            </w:r>
            <w:r>
              <w:rPr>
                <w:rFonts w:ascii="Times New Roman" w:eastAsia="MS Mincho" w:hAnsi="Times New Roman"/>
                <w:iCs/>
                <w:kern w:val="2"/>
                <w:sz w:val="21"/>
                <w:szCs w:val="21"/>
                <w:lang w:eastAsia="ja-JP"/>
              </w:rPr>
              <w:t>to enhance TRS structure, especially for frequency density.</w:t>
            </w:r>
          </w:p>
          <w:p w14:paraId="17735D80" w14:textId="7D751804" w:rsidR="00941E01" w:rsidRPr="00941E01" w:rsidRDefault="00941E01" w:rsidP="00941E01">
            <w:pPr>
              <w:spacing w:beforeLines="50" w:before="120"/>
              <w:rPr>
                <w:rFonts w:eastAsiaTheme="minorEastAsia" w:hint="eastAsia"/>
                <w:kern w:val="2"/>
                <w:lang w:eastAsia="zh-CN"/>
              </w:rPr>
            </w:pPr>
            <w:bookmarkStart w:id="3" w:name="_GoBack"/>
            <w:bookmarkEnd w:id="3"/>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5"/>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6"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7"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0"/>
        <w:ind w:left="420" w:firstLine="0"/>
        <w:rPr>
          <w:rFonts w:ascii="Times New Roman" w:hAnsi="Times New Roman"/>
          <w:sz w:val="22"/>
          <w:szCs w:val="22"/>
          <w:lang w:eastAsia="zh-CN"/>
        </w:rPr>
      </w:pPr>
    </w:p>
    <w:p w14:paraId="5535E61A" w14:textId="358BB51D"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0"/>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SCell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another DCI(s) after the PCell interruption time due to the RF retuning of the activated SCell</w:t>
            </w:r>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MAC CE (triggering for both SCell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MS Mincho"/>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SCell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kern w:val="2"/>
                <w:lang w:eastAsia="zh-CN"/>
              </w:rPr>
            </w:pPr>
            <w:r>
              <w:rPr>
                <w:kern w:val="2"/>
                <w:lang w:eastAsia="zh-CN"/>
              </w:rPr>
              <w:t>We are fine with Opt 1.1a and Opt 1.2a.</w:t>
            </w:r>
          </w:p>
          <w:p w14:paraId="3100326C" w14:textId="77777777" w:rsidR="00916B4A" w:rsidRDefault="00916B4A" w:rsidP="00916B4A">
            <w:pPr>
              <w:spacing w:beforeLines="50" w:before="120"/>
              <w:rPr>
                <w:kern w:val="2"/>
                <w:lang w:eastAsia="zh-CN"/>
              </w:rPr>
            </w:pPr>
            <w:r>
              <w:rPr>
                <w:kern w:val="2"/>
                <w:lang w:eastAsia="zh-CN"/>
              </w:rPr>
              <w:t>For Opt 1.1a, we think there could also be two possibilities:</w:t>
            </w:r>
          </w:p>
          <w:p w14:paraId="6F9B26E3" w14:textId="77777777" w:rsidR="00916B4A" w:rsidRDefault="00916B4A" w:rsidP="00916B4A">
            <w:pPr>
              <w:spacing w:beforeLines="50" w:before="120"/>
              <w:rPr>
                <w:kern w:val="2"/>
                <w:lang w:eastAsia="zh-CN"/>
              </w:rPr>
            </w:pPr>
            <w:r>
              <w:rPr>
                <w:kern w:val="2"/>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kern w:val="2"/>
                <w:lang w:eastAsia="ja-JP"/>
              </w:rPr>
            </w:pPr>
            <w:r>
              <w:rPr>
                <w:kern w:val="2"/>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kern w:val="2"/>
                <w:lang w:eastAsia="ko-KR"/>
              </w:rPr>
            </w:pPr>
            <w:r>
              <w:rPr>
                <w:kern w:val="2"/>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B4F8BF" w14:textId="6202C02C" w:rsidR="00916B4A" w:rsidRPr="00B4253A" w:rsidRDefault="00B4253A" w:rsidP="00916B4A">
            <w:pPr>
              <w:spacing w:beforeLines="50" w:before="120"/>
              <w:rPr>
                <w:rFonts w:eastAsia="MS Mincho"/>
                <w:kern w:val="2"/>
                <w:lang w:eastAsia="ja-JP"/>
              </w:rPr>
            </w:pPr>
            <w:r>
              <w:rPr>
                <w:rFonts w:eastAsia="MS Mincho"/>
                <w:kern w:val="2"/>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5DC41009" w14:textId="2B6A5B1E" w:rsidR="00916B4A" w:rsidRPr="001C671D" w:rsidRDefault="00872F72" w:rsidP="004159F7">
            <w:pPr>
              <w:spacing w:beforeLines="50" w:before="120"/>
              <w:rPr>
                <w:kern w:val="2"/>
                <w:lang w:eastAsia="ko-KR"/>
              </w:rPr>
            </w:pPr>
            <w:r>
              <w:rPr>
                <w:rFonts w:eastAsia="MS Mincho"/>
                <w:kern w:val="2"/>
                <w:lang w:eastAsia="ja-JP"/>
              </w:rPr>
              <w:t>We support Opt 1.2a. Yes, the triggering of temporary RS should be</w:t>
            </w:r>
            <w:r w:rsidRPr="00872F72">
              <w:rPr>
                <w:rFonts w:eastAsia="MS Mincho"/>
                <w:kern w:val="2"/>
                <w:lang w:eastAsia="ja-JP"/>
              </w:rPr>
              <w:t xml:space="preserve"> integrated with SCell activation/deactivation trigger</w:t>
            </w:r>
            <w:r w:rsidR="004159F7">
              <w:rPr>
                <w:rFonts w:eastAsia="MS Mincho"/>
                <w:kern w:val="2"/>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kern w:val="2"/>
                <w:lang w:eastAsia="zh-CN"/>
              </w:rPr>
            </w:pPr>
            <w:r>
              <w:rPr>
                <w:iCs/>
                <w:kern w:val="2"/>
                <w:lang w:eastAsia="zh-CN"/>
              </w:rPr>
              <w:t>Ericsson</w:t>
            </w:r>
          </w:p>
        </w:tc>
        <w:tc>
          <w:tcPr>
            <w:tcW w:w="7194" w:type="dxa"/>
          </w:tcPr>
          <w:p w14:paraId="2944DD3A" w14:textId="752549D9" w:rsidR="00916B4A" w:rsidRPr="001C671D" w:rsidRDefault="008274F1" w:rsidP="00916B4A">
            <w:pPr>
              <w:spacing w:beforeLines="50" w:before="120"/>
              <w:rPr>
                <w:iCs/>
                <w:kern w:val="2"/>
                <w:lang w:eastAsia="zh-CN"/>
              </w:rPr>
            </w:pPr>
            <w:r>
              <w:rPr>
                <w:iCs/>
                <w:kern w:val="2"/>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DB4CF1">
        <w:tc>
          <w:tcPr>
            <w:tcW w:w="2113" w:type="dxa"/>
          </w:tcPr>
          <w:p w14:paraId="06DACE2F" w14:textId="77777777" w:rsidR="00BB63CE" w:rsidRPr="001C671D" w:rsidRDefault="00BB63CE" w:rsidP="00DB4CF1">
            <w:pPr>
              <w:spacing w:beforeLines="50" w:before="120"/>
              <w:rPr>
                <w:rFonts w:eastAsiaTheme="minorEastAsia"/>
                <w:kern w:val="2"/>
                <w:lang w:eastAsia="zh-CN"/>
              </w:rPr>
            </w:pPr>
            <w:r>
              <w:rPr>
                <w:rFonts w:eastAsiaTheme="minorEastAsia" w:hint="eastAsia"/>
                <w:kern w:val="2"/>
                <w:lang w:eastAsia="zh-CN"/>
              </w:rPr>
              <w:t xml:space="preserve">CATT </w:t>
            </w:r>
          </w:p>
        </w:tc>
        <w:tc>
          <w:tcPr>
            <w:tcW w:w="7194" w:type="dxa"/>
          </w:tcPr>
          <w:p w14:paraId="13249AC6" w14:textId="77777777" w:rsidR="00BB63CE" w:rsidRPr="001C671D" w:rsidRDefault="00BB63CE" w:rsidP="00DB4CF1">
            <w:pPr>
              <w:spacing w:beforeLines="50" w:before="120"/>
              <w:rPr>
                <w:rFonts w:eastAsiaTheme="minorEastAsia"/>
                <w:kern w:val="2"/>
                <w:lang w:eastAsia="zh-CN"/>
              </w:rPr>
            </w:pPr>
            <w:r>
              <w:rPr>
                <w:rFonts w:eastAsiaTheme="minorEastAsia" w:hint="eastAsia"/>
                <w:kern w:val="2"/>
                <w:lang w:eastAsia="zh-CN"/>
              </w:rPr>
              <w:t>We are OK with either Option 1.1a or Option 1.2a.</w:t>
            </w:r>
          </w:p>
        </w:tc>
      </w:tr>
      <w:tr w:rsidR="00BB63CE" w:rsidRPr="001C671D" w14:paraId="4CF5A57F" w14:textId="77777777" w:rsidTr="000708A1">
        <w:tc>
          <w:tcPr>
            <w:tcW w:w="2113" w:type="dxa"/>
          </w:tcPr>
          <w:p w14:paraId="15E0802F" w14:textId="4EE6C42F" w:rsidR="00BB63CE" w:rsidRPr="00BB63CE" w:rsidRDefault="00941E01" w:rsidP="00916B4A">
            <w:pPr>
              <w:spacing w:beforeLines="50" w:before="120"/>
              <w:rPr>
                <w:iCs/>
                <w:kern w:val="2"/>
                <w:lang w:eastAsia="zh-CN"/>
              </w:rPr>
            </w:pPr>
            <w:r>
              <w:rPr>
                <w:iCs/>
                <w:kern w:val="2"/>
                <w:lang w:eastAsia="zh-CN"/>
              </w:rPr>
              <w:t>OPPO</w:t>
            </w:r>
          </w:p>
        </w:tc>
        <w:tc>
          <w:tcPr>
            <w:tcW w:w="7194" w:type="dxa"/>
          </w:tcPr>
          <w:p w14:paraId="60A249CA" w14:textId="0333886F" w:rsidR="00BB63CE" w:rsidRDefault="00941E01" w:rsidP="00941E01">
            <w:pPr>
              <w:spacing w:beforeLines="50" w:before="120"/>
              <w:rPr>
                <w:iCs/>
                <w:kern w:val="2"/>
                <w:lang w:eastAsia="zh-CN"/>
              </w:rPr>
            </w:pPr>
            <w:r w:rsidRPr="00941E01">
              <w:rPr>
                <w:rFonts w:eastAsiaTheme="minorEastAsia" w:hint="eastAsia"/>
                <w:kern w:val="2"/>
                <w:lang w:eastAsia="zh-CN"/>
              </w:rPr>
              <w:t xml:space="preserve">We are fine with </w:t>
            </w:r>
            <w:r w:rsidRPr="00941E01">
              <w:rPr>
                <w:rFonts w:eastAsiaTheme="minorEastAsia"/>
                <w:kern w:val="2"/>
                <w:lang w:eastAsia="zh-CN"/>
              </w:rPr>
              <w:t>Opt 1.1a</w:t>
            </w:r>
            <w:r w:rsidRPr="00941E01">
              <w:rPr>
                <w:rFonts w:eastAsiaTheme="minorEastAsia"/>
                <w:kern w:val="2"/>
                <w:lang w:eastAsia="zh-CN"/>
              </w:rPr>
              <w:t xml:space="preserve"> and </w:t>
            </w:r>
            <w:r w:rsidRPr="00941E01">
              <w:rPr>
                <w:rFonts w:eastAsiaTheme="minorEastAsia"/>
                <w:kern w:val="2"/>
                <w:lang w:eastAsia="zh-CN"/>
              </w:rPr>
              <w:t>Opt 1.</w:t>
            </w:r>
            <w:r w:rsidRPr="00941E01">
              <w:rPr>
                <w:rFonts w:eastAsiaTheme="minorEastAsia"/>
                <w:kern w:val="2"/>
                <w:lang w:eastAsia="zh-CN"/>
              </w:rPr>
              <w:t>2</w:t>
            </w:r>
            <w:r w:rsidRPr="00941E01">
              <w:rPr>
                <w:rFonts w:eastAsiaTheme="minorEastAsia"/>
                <w:kern w:val="2"/>
                <w:lang w:eastAsia="zh-CN"/>
              </w:rPr>
              <w:t>a</w:t>
            </w: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SCell, </w:t>
            </w:r>
            <w:r w:rsidR="008A7C6D">
              <w:rPr>
                <w:rFonts w:eastAsia="MS Mincho"/>
                <w:iCs/>
                <w:kern w:val="2"/>
                <w:lang w:eastAsia="ja-JP"/>
              </w:rPr>
              <w:t xml:space="preserve">the </w:t>
            </w:r>
            <w:r w:rsidR="002E5983">
              <w:rPr>
                <w:rFonts w:eastAsia="MS Mincho"/>
                <w:iCs/>
                <w:kern w:val="2"/>
                <w:lang w:eastAsia="ja-JP"/>
              </w:rPr>
              <w:t xml:space="preserve">SCell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SCell activation/de-activation </w:t>
            </w:r>
            <w:r>
              <w:rPr>
                <w:iCs/>
                <w:kern w:val="2"/>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MAC CE is sufficient.</w:t>
            </w:r>
          </w:p>
          <w:p w14:paraId="50FF5EAB" w14:textId="11035EB9" w:rsidR="006100DA" w:rsidRPr="001C671D" w:rsidRDefault="006100DA" w:rsidP="006100DA">
            <w:pPr>
              <w:spacing w:beforeLines="50" w:before="120"/>
              <w:rPr>
                <w:iCs/>
                <w:kern w:val="2"/>
                <w:lang w:eastAsia="zh-CN"/>
              </w:rPr>
            </w:pPr>
            <w:r>
              <w:rPr>
                <w:kern w:val="2"/>
                <w:lang w:eastAsia="zh-CN"/>
              </w:rPr>
              <w:t xml:space="preserve">Opt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introduce</w:t>
            </w:r>
            <w:r>
              <w:rPr>
                <w:kern w:val="2"/>
                <w:lang w:eastAsia="zh-CN"/>
              </w:rPr>
              <w:t>d</w:t>
            </w:r>
            <w:r w:rsidRPr="00625436">
              <w:rPr>
                <w:kern w:val="2"/>
                <w:lang w:eastAsia="zh-CN"/>
              </w:rPr>
              <w:t xml:space="preserve">, or </w:t>
            </w:r>
            <w:r>
              <w:rPr>
                <w:kern w:val="2"/>
                <w:lang w:eastAsia="zh-CN"/>
              </w:rPr>
              <w:t>requires large</w:t>
            </w:r>
            <w:r w:rsidRPr="00625436">
              <w:rPr>
                <w:kern w:val="2"/>
                <w:lang w:eastAsia="zh-CN"/>
              </w:rPr>
              <w:t xml:space="preserve"> design efforts if a new DCI format is introduced. Given that the existing MAC CE based SCell activation works well, the complicity of </w:t>
            </w:r>
            <w:r>
              <w:rPr>
                <w:kern w:val="2"/>
                <w:lang w:eastAsia="zh-CN"/>
              </w:rPr>
              <w:t xml:space="preserve">Opt 1.2a </w:t>
            </w:r>
            <w:r w:rsidRPr="00625436">
              <w:rPr>
                <w:kern w:val="2"/>
                <w:lang w:eastAsia="zh-CN"/>
              </w:rPr>
              <w:t>does not justify</w:t>
            </w:r>
            <w:r>
              <w:rPr>
                <w:kern w:val="2"/>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kern w:val="2"/>
                <w:lang w:eastAsia="ja-JP"/>
              </w:rPr>
            </w:pPr>
            <w:r>
              <w:rPr>
                <w:kern w:val="2"/>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kern w:val="2"/>
                <w:lang w:eastAsia="zh-CN"/>
              </w:rPr>
            </w:pPr>
            <w:r>
              <w:rPr>
                <w:kern w:val="2"/>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kern w:val="2"/>
                <w:lang w:eastAsia="ko-KR"/>
              </w:rPr>
            </w:pPr>
            <w:r>
              <w:rPr>
                <w:kern w:val="2"/>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CA99FE1" w14:textId="4CBC76EF" w:rsidR="00916B4A" w:rsidRPr="009312C8" w:rsidRDefault="009312C8" w:rsidP="00916B4A">
            <w:pPr>
              <w:spacing w:beforeLines="50" w:before="120"/>
              <w:rPr>
                <w:rFonts w:eastAsia="MS Mincho"/>
                <w:kern w:val="2"/>
                <w:lang w:eastAsia="ja-JP"/>
              </w:rPr>
            </w:pPr>
            <w:r>
              <w:rPr>
                <w:rFonts w:eastAsia="MS Mincho" w:hint="eastAsia"/>
                <w:kern w:val="2"/>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7481E42B" w14:textId="064368EB" w:rsidR="00916B4A" w:rsidRPr="00872F72" w:rsidRDefault="00872F72" w:rsidP="00916B4A">
            <w:pPr>
              <w:spacing w:beforeLines="50" w:before="120"/>
              <w:rPr>
                <w:rFonts w:eastAsia="Malgun Gothic"/>
                <w:kern w:val="2"/>
                <w:lang w:eastAsia="ko-KR"/>
              </w:rPr>
            </w:pPr>
            <w:r>
              <w:rPr>
                <w:rFonts w:eastAsia="Malgun Gothic" w:hint="eastAsia"/>
                <w:kern w:val="2"/>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kern w:val="2"/>
                <w:lang w:eastAsia="zh-CN"/>
              </w:rPr>
            </w:pPr>
            <w:r>
              <w:rPr>
                <w:iCs/>
                <w:kern w:val="2"/>
                <w:lang w:eastAsia="zh-CN"/>
              </w:rPr>
              <w:t>Ericsson</w:t>
            </w:r>
          </w:p>
        </w:tc>
        <w:tc>
          <w:tcPr>
            <w:tcW w:w="7194" w:type="dxa"/>
          </w:tcPr>
          <w:p w14:paraId="7F356892" w14:textId="10B84239" w:rsidR="00916B4A" w:rsidRPr="001C671D" w:rsidRDefault="008274F1" w:rsidP="00916B4A">
            <w:pPr>
              <w:spacing w:beforeLines="50" w:before="120"/>
              <w:rPr>
                <w:iCs/>
                <w:kern w:val="2"/>
                <w:lang w:eastAsia="zh-CN"/>
              </w:rPr>
            </w:pPr>
            <w:r>
              <w:rPr>
                <w:iCs/>
                <w:kern w:val="2"/>
                <w:lang w:eastAsia="zh-CN"/>
              </w:rPr>
              <w:t>We prefer to keep the existing MAC CE based approach for SCell activation/deactivation.</w:t>
            </w:r>
          </w:p>
        </w:tc>
      </w:tr>
      <w:tr w:rsidR="00237EF1" w:rsidRPr="001C671D" w14:paraId="5AE12A3E" w14:textId="77777777" w:rsidTr="00DB4CF1">
        <w:tc>
          <w:tcPr>
            <w:tcW w:w="2113" w:type="dxa"/>
          </w:tcPr>
          <w:p w14:paraId="514CE39E" w14:textId="77777777" w:rsidR="00237EF1" w:rsidRPr="001C671D" w:rsidRDefault="00237EF1"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0DC5086E" w14:textId="33D966A8" w:rsidR="00237EF1" w:rsidRPr="001C671D" w:rsidRDefault="00237EF1" w:rsidP="00DB4CF1">
            <w:pPr>
              <w:spacing w:beforeLines="50" w:before="120"/>
              <w:rPr>
                <w:rFonts w:eastAsiaTheme="minorEastAsia"/>
                <w:kern w:val="2"/>
                <w:lang w:eastAsia="zh-CN"/>
              </w:rPr>
            </w:pPr>
            <w:r>
              <w:rPr>
                <w:rFonts w:eastAsiaTheme="minorEastAsia" w:hint="eastAsia"/>
                <w:kern w:val="2"/>
                <w:lang w:eastAsia="zh-CN"/>
              </w:rPr>
              <w:t>We are open to discuss both.</w:t>
            </w:r>
          </w:p>
        </w:tc>
      </w:tr>
      <w:tr w:rsidR="00237EF1" w:rsidRPr="001C671D" w14:paraId="77C4BB28" w14:textId="77777777" w:rsidTr="004D1740">
        <w:tc>
          <w:tcPr>
            <w:tcW w:w="2113" w:type="dxa"/>
          </w:tcPr>
          <w:p w14:paraId="4F6239BD" w14:textId="5CE33039" w:rsidR="00237EF1" w:rsidRPr="00237EF1" w:rsidRDefault="00941E01" w:rsidP="00916B4A">
            <w:pPr>
              <w:spacing w:beforeLines="50" w:before="120"/>
              <w:rPr>
                <w:iCs/>
                <w:kern w:val="2"/>
                <w:lang w:eastAsia="zh-CN"/>
              </w:rPr>
            </w:pPr>
            <w:r>
              <w:rPr>
                <w:rFonts w:hint="eastAsia"/>
                <w:iCs/>
                <w:kern w:val="2"/>
                <w:lang w:eastAsia="zh-CN"/>
              </w:rPr>
              <w:t>OPPO</w:t>
            </w:r>
          </w:p>
        </w:tc>
        <w:tc>
          <w:tcPr>
            <w:tcW w:w="7194" w:type="dxa"/>
          </w:tcPr>
          <w:p w14:paraId="064DF536" w14:textId="4C7922C2" w:rsidR="00237EF1" w:rsidRDefault="00941E01" w:rsidP="00916B4A">
            <w:pPr>
              <w:spacing w:beforeLines="50" w:before="120"/>
              <w:rPr>
                <w:iCs/>
                <w:kern w:val="2"/>
                <w:lang w:eastAsia="zh-CN"/>
              </w:rPr>
            </w:pPr>
            <w:r>
              <w:rPr>
                <w:iCs/>
                <w:kern w:val="2"/>
                <w:lang w:eastAsia="zh-CN"/>
              </w:rPr>
              <w:t>Slightly prefer to DCI-based triggering and open to MAC CE based solution.</w:t>
            </w: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6.8pt" o:ole="">
            <v:imagedata r:id="rId14" o:title=""/>
          </v:shape>
          <o:OLEObject Type="Embed" ProgID="Equation.3" ShapeID="_x0000_i1025" DrawAspect="Content" ObjectID="_1666028454" r:id="rId15"/>
        </w:object>
      </w:r>
      <w:r>
        <w:t xml:space="preserve">, </w:t>
      </w:r>
      <w:r>
        <w:rPr>
          <w:rFonts w:eastAsiaTheme="minorEastAsia"/>
          <w:position w:val="-10"/>
          <w:lang w:val="x-none"/>
        </w:rPr>
        <w:object w:dxaOrig="705" w:dyaOrig="330" w14:anchorId="38E9224E">
          <v:shape id="_x0000_i1026" type="#_x0000_t75" style="width:34.45pt;height:16.8pt" o:ole="">
            <v:imagedata r:id="rId16" o:title=""/>
          </v:shape>
          <o:OLEObject Type="Embed" ProgID="Equation.3" ShapeID="_x0000_i1026" DrawAspect="Content" ObjectID="_1666028455" r:id="rId17"/>
        </w:object>
      </w:r>
      <w:r>
        <w:t>, or</w:t>
      </w:r>
      <w:r>
        <w:rPr>
          <w:rFonts w:eastAsiaTheme="minorEastAsia"/>
          <w:position w:val="-10"/>
          <w:lang w:val="x-none"/>
        </w:rPr>
        <w:object w:dxaOrig="825" w:dyaOrig="330" w14:anchorId="62D5EE37">
          <v:shape id="_x0000_i1027" type="#_x0000_t75" style="width:41.5pt;height:16.8pt" o:ole="">
            <v:imagedata r:id="rId18" o:title=""/>
          </v:shape>
          <o:OLEObject Type="Embed" ProgID="Equation.3" ShapeID="_x0000_i1027" DrawAspect="Content" ObjectID="_1666028456"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45pt;height:16.8pt" o:ole="">
            <v:imagedata r:id="rId20" o:title=""/>
          </v:shape>
          <o:OLEObject Type="Embed" ProgID="Equation.3" ShapeID="_x0000_i1028" DrawAspect="Content" ObjectID="_1666028457"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05pt;height:16.8pt" o:ole="">
            <v:imagedata r:id="rId22" o:title=""/>
          </v:shape>
          <o:OLEObject Type="Embed" ProgID="Equation.3" ShapeID="_x0000_i1029" DrawAspect="Content" ObjectID="_1666028458"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45pt;height:16.8pt" o:ole="">
            <v:imagedata r:id="rId24" o:title=""/>
          </v:shape>
          <o:OLEObject Type="Embed" ProgID="Equation.3" ShapeID="_x0000_i1030" DrawAspect="Content" ObjectID="_1666028459"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45pt;height:16.8pt" o:ole="">
            <v:imagedata r:id="rId26" o:title=""/>
          </v:shape>
          <o:OLEObject Type="Embed" ProgID="Equation.3" ShapeID="_x0000_i1031" DrawAspect="Content" ObjectID="_1666028460"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55pt;height:16.8pt" o:ole="">
            <v:imagedata r:id="rId28" o:title=""/>
          </v:shape>
          <o:OLEObject Type="Embed" ProgID="Equation.3" ShapeID="_x0000_i1032" DrawAspect="Content" ObjectID="_1666028461"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55pt;height:16.8pt" o:ole="">
            <v:imagedata r:id="rId30" o:title=""/>
          </v:shape>
          <o:OLEObject Type="Embed" ProgID="Equation.3" ShapeID="_x0000_i1033" DrawAspect="Content" ObjectID="_1666028462"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55pt;height:16.8pt" o:ole="">
            <v:imagedata r:id="rId32" o:title=""/>
          </v:shape>
          <o:OLEObject Type="Embed" ProgID="Equation.3" ShapeID="_x0000_i1034" DrawAspect="Content" ObjectID="_1666028463" r:id="rId33"/>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lastRenderedPageBreak/>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c"/>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PCell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Opt 2.1 i.e. to reuse the existing TRS structure (refer to </w:t>
            </w:r>
            <w:r w:rsidRPr="00025493">
              <w:rPr>
                <w:rFonts w:eastAsia="MS PGothic"/>
                <w:color w:val="000000"/>
                <w:kern w:val="24"/>
              </w:rPr>
              <w:t>5.1.6.1.1 of TS 38.214</w:t>
            </w:r>
            <w:r>
              <w:rPr>
                <w:iCs/>
                <w:kern w:val="2"/>
                <w:lang w:eastAsia="zh-CN"/>
              </w:rPr>
              <w:t xml:space="preserve">). Since </w:t>
            </w:r>
            <w:r w:rsidRPr="00292E45">
              <w:rPr>
                <w:iCs/>
                <w:kern w:val="2"/>
                <w:lang w:eastAsia="zh-CN"/>
              </w:rPr>
              <w:t>aperiodicTriggeringOffset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kern w:val="2"/>
                <w:lang w:eastAsia="zh-CN"/>
              </w:rPr>
            </w:pPr>
            <w:r>
              <w:rPr>
                <w:kern w:val="2"/>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kern w:val="2"/>
                <w:lang w:eastAsia="ja-JP"/>
              </w:rPr>
            </w:pPr>
            <w:r>
              <w:rPr>
                <w:kern w:val="2"/>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kern w:val="2"/>
                <w:lang w:eastAsia="ja-JP"/>
              </w:rPr>
            </w:pPr>
            <w:r>
              <w:rPr>
                <w:kern w:val="2"/>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kern w:val="2"/>
                <w:lang w:eastAsia="ja-JP"/>
              </w:rPr>
            </w:pPr>
            <w:r>
              <w:rPr>
                <w:rFonts w:eastAsia="MS Mincho"/>
                <w:kern w:val="2"/>
                <w:lang w:eastAsia="ja-JP"/>
              </w:rPr>
              <w:t xml:space="preserve">We should discuss based on </w:t>
            </w:r>
            <w:r w:rsidR="009312C8">
              <w:rPr>
                <w:rFonts w:eastAsia="MS Mincho"/>
                <w:kern w:val="2"/>
                <w:lang w:eastAsia="ja-JP"/>
              </w:rPr>
              <w:t>RAN4 feedback if any. If the existing Rel-15/16 TRS structure is reused, th</w:t>
            </w:r>
            <w:r w:rsidR="00A52AB3">
              <w:rPr>
                <w:rFonts w:eastAsia="MS Mincho"/>
                <w:kern w:val="2"/>
                <w:lang w:eastAsia="ja-JP"/>
              </w:rPr>
              <w:t xml:space="preserve">e repetition may need to be </w:t>
            </w:r>
            <w:r>
              <w:rPr>
                <w:rFonts w:eastAsia="MS Mincho"/>
                <w:kern w:val="2"/>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kern w:val="2"/>
                <w:lang w:eastAsia="ko-KR"/>
              </w:rPr>
            </w:pPr>
            <w:r>
              <w:rPr>
                <w:rFonts w:eastAsia="Malgun Gothic" w:hint="eastAsia"/>
                <w:kern w:val="2"/>
                <w:lang w:eastAsia="ko-KR"/>
              </w:rPr>
              <w:t xml:space="preserve">We agree with that feedback from RAN4 </w:t>
            </w:r>
            <w:r>
              <w:rPr>
                <w:rFonts w:eastAsia="Malgun Gothic"/>
                <w:kern w:val="2"/>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kern w:val="2"/>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kern w:val="2"/>
                <w:lang w:eastAsia="ko-KR"/>
              </w:rPr>
            </w:pPr>
            <w:r>
              <w:rPr>
                <w:rFonts w:eastAsia="Malgun Gothic"/>
                <w:kern w:val="2"/>
                <w:lang w:eastAsia="ko-KR"/>
              </w:rPr>
              <w:t>We can assume existing Rel15/16 structure and check with RAN4 the SCell activation delay reduction possible with it.</w:t>
            </w:r>
          </w:p>
        </w:tc>
      </w:tr>
      <w:tr w:rsidR="00CD3ED3" w:rsidRPr="001C671D" w14:paraId="7F1DDA07" w14:textId="77777777" w:rsidTr="00DB4CF1">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DB4CF1">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DB4CF1">
            <w:pPr>
              <w:spacing w:beforeLines="50" w:before="120"/>
              <w:rPr>
                <w:kern w:val="2"/>
                <w:lang w:eastAsia="zh-CN"/>
              </w:rPr>
            </w:pPr>
            <w:r>
              <w:rPr>
                <w:rFonts w:hint="eastAsia"/>
                <w:kern w:val="2"/>
                <w:lang w:eastAsia="zh-CN"/>
              </w:rPr>
              <w:t>We prefer to reuse the current TRS structure.</w:t>
            </w:r>
          </w:p>
        </w:tc>
      </w:tr>
      <w:tr w:rsidR="00CD3ED3"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56497CDB" w:rsidR="00CD3ED3" w:rsidRPr="00B030E3" w:rsidRDefault="00B030E3" w:rsidP="004042D0">
            <w:pPr>
              <w:spacing w:beforeLines="50" w:before="120"/>
              <w:rPr>
                <w:rFonts w:eastAsiaTheme="minorEastAsia" w:hint="eastAsia"/>
                <w:kern w:val="2"/>
                <w:lang w:eastAsia="zh-CN"/>
              </w:rPr>
            </w:pPr>
            <w:r>
              <w:rPr>
                <w:rFonts w:eastAsiaTheme="minorEastAsia" w:hint="eastAsia"/>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6CAE173" w14:textId="77777777" w:rsidR="00B030E3" w:rsidRDefault="00B030E3" w:rsidP="00B030E3">
            <w:pPr>
              <w:spacing w:beforeLines="50" w:before="120"/>
              <w:rPr>
                <w:rFonts w:eastAsiaTheme="minorEastAsia"/>
                <w:kern w:val="2"/>
                <w:lang w:eastAsia="zh-CN"/>
              </w:rPr>
            </w:pPr>
            <w:r>
              <w:rPr>
                <w:rFonts w:eastAsiaTheme="minorEastAsia" w:hint="eastAsia"/>
                <w:kern w:val="2"/>
                <w:lang w:eastAsia="zh-CN"/>
              </w:rPr>
              <w:t xml:space="preserve">We </w:t>
            </w:r>
            <w:r>
              <w:rPr>
                <w:rFonts w:eastAsiaTheme="minorEastAsia"/>
                <w:kern w:val="2"/>
                <w:lang w:eastAsia="zh-CN"/>
              </w:rPr>
              <w:t xml:space="preserve">share the same view as QC. </w:t>
            </w:r>
          </w:p>
          <w:p w14:paraId="51A66D4A" w14:textId="65867F53" w:rsidR="00CD3ED3" w:rsidRDefault="00B030E3" w:rsidP="00B030E3">
            <w:pPr>
              <w:spacing w:beforeLines="50" w:before="120"/>
              <w:rPr>
                <w:rFonts w:eastAsiaTheme="minorEastAsia"/>
                <w:kern w:val="2"/>
                <w:lang w:eastAsia="zh-CN"/>
              </w:rPr>
            </w:pPr>
            <w:r>
              <w:rPr>
                <w:rFonts w:eastAsiaTheme="minorEastAsia"/>
                <w:kern w:val="2"/>
                <w:lang w:eastAsia="zh-CN"/>
              </w:rPr>
              <w:t>And to be safe, flexible TRS slot number should be left now to support AGC setting and/or time/frequency tracking. Moreover, in different scenarios, the time to set AGC, i.e. required TRS slot number</w:t>
            </w:r>
            <w:r w:rsidR="00B65BE2">
              <w:rPr>
                <w:rFonts w:eastAsiaTheme="minorEastAsia"/>
                <w:kern w:val="2"/>
                <w:lang w:eastAsia="zh-CN"/>
              </w:rPr>
              <w:t>s</w:t>
            </w:r>
            <w:r>
              <w:rPr>
                <w:rFonts w:eastAsiaTheme="minorEastAsia"/>
                <w:kern w:val="2"/>
                <w:lang w:eastAsia="zh-CN"/>
              </w:rPr>
              <w:t>, maybe different.</w:t>
            </w:r>
          </w:p>
          <w:p w14:paraId="5C8418DA" w14:textId="044447AA" w:rsidR="00B030E3" w:rsidRPr="00B030E3" w:rsidRDefault="00B030E3" w:rsidP="00B030E3">
            <w:pPr>
              <w:spacing w:beforeLines="50" w:before="120"/>
              <w:rPr>
                <w:rFonts w:eastAsiaTheme="minorEastAsia" w:hint="eastAsia"/>
                <w:kern w:val="2"/>
                <w:lang w:eastAsia="zh-CN"/>
              </w:rPr>
            </w:pPr>
            <w:r>
              <w:rPr>
                <w:rFonts w:eastAsiaTheme="minorEastAsia"/>
                <w:kern w:val="2"/>
                <w:lang w:eastAsia="zh-CN"/>
              </w:rPr>
              <w:t>In current spec, A-TRS should be bounded with P-TRS. However, for Scell activation, A-TRS is enough. So we suggest to decouple A-TRS with P-TRS.</w:t>
            </w:r>
          </w:p>
        </w:tc>
      </w:tr>
    </w:tbl>
    <w:p w14:paraId="45510EB6" w14:textId="77777777" w:rsidR="006C0394" w:rsidRPr="00B030E3" w:rsidRDefault="006C0394"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0"/>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SCell activation is not required to be QCLed with a P-TRS on the same SCell.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SCell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TRS for fast SCell activation should not require to be QCL-A with another periodic TRS on the same SCell</w:t>
            </w:r>
            <w:r>
              <w:rPr>
                <w:kern w:val="2"/>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kern w:val="2"/>
                <w:lang w:eastAsia="ja-JP"/>
              </w:rPr>
            </w:pPr>
            <w:r w:rsidRPr="00061B46">
              <w:rPr>
                <w:kern w:val="2"/>
                <w:lang w:eastAsia="zh-CN"/>
              </w:rPr>
              <w:t>we should not change the UE behavior once the SCell is activated</w:t>
            </w:r>
            <w:r>
              <w:rPr>
                <w:kern w:val="2"/>
                <w:lang w:eastAsia="zh-CN"/>
              </w:rPr>
              <w:t>. That is t</w:t>
            </w:r>
            <w:r w:rsidRPr="00061B46">
              <w:rPr>
                <w:kern w:val="2"/>
                <w:lang w:eastAsia="zh-CN"/>
              </w:rPr>
              <w:t>he UE always expect</w:t>
            </w:r>
            <w:r>
              <w:rPr>
                <w:kern w:val="2"/>
                <w:lang w:eastAsia="zh-CN"/>
              </w:rPr>
              <w:t>s</w:t>
            </w:r>
            <w:r w:rsidRPr="00061B46">
              <w:rPr>
                <w:kern w:val="2"/>
                <w:lang w:eastAsia="zh-CN"/>
              </w:rPr>
              <w:t xml:space="preserve"> a P-TRS configured. </w:t>
            </w:r>
            <w:r>
              <w:rPr>
                <w:kern w:val="2"/>
                <w:lang w:eastAsia="zh-CN"/>
              </w:rPr>
              <w:t>In R15/16, i</w:t>
            </w:r>
            <w:r w:rsidRPr="00061B46">
              <w:rPr>
                <w:kern w:val="2"/>
                <w:lang w:eastAsia="zh-CN"/>
              </w:rPr>
              <w:t>t used to be that A-TRS is associated with a P-TRS. In the current case, the association should still be there but P-TRS (transmitted later) can obtain QCL from A-TRS</w:t>
            </w:r>
            <w:r>
              <w:rPr>
                <w:kern w:val="2"/>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kern w:val="2"/>
                <w:lang w:eastAsia="ja-JP"/>
              </w:rPr>
            </w:pPr>
            <w:r>
              <w:rPr>
                <w:rFonts w:hint="eastAsia"/>
                <w:kern w:val="2"/>
                <w:lang w:eastAsia="zh-CN"/>
              </w:rPr>
              <w:lastRenderedPageBreak/>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kern w:val="2"/>
                <w:lang w:eastAsia="zh-CN"/>
              </w:rPr>
            </w:pPr>
            <w:r>
              <w:rPr>
                <w:kern w:val="2"/>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kern w:val="2"/>
                <w:lang w:eastAsia="ja-JP"/>
              </w:rPr>
            </w:pPr>
            <w:r>
              <w:rPr>
                <w:kern w:val="2"/>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kern w:val="2"/>
                <w:lang w:eastAsia="ja-JP"/>
              </w:rPr>
            </w:pPr>
            <w:r>
              <w:rPr>
                <w:rFonts w:eastAsia="MS Mincho" w:hint="eastAsia"/>
                <w:kern w:val="2"/>
                <w:lang w:eastAsia="ja-JP"/>
              </w:rPr>
              <w:t xml:space="preserve">During SCell </w:t>
            </w:r>
            <w:r>
              <w:rPr>
                <w:rFonts w:eastAsia="MS Mincho"/>
                <w:kern w:val="2"/>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kern w:val="2"/>
                <w:lang w:eastAsia="ko-KR"/>
              </w:rPr>
            </w:pPr>
            <w:r>
              <w:rPr>
                <w:rFonts w:eastAsia="Malgun Gothic" w:hint="eastAsia"/>
                <w:kern w:val="2"/>
                <w:lang w:eastAsia="ko-KR"/>
              </w:rPr>
              <w:t>We support Opt 3.1 as the ba</w:t>
            </w:r>
            <w:r>
              <w:rPr>
                <w:rFonts w:eastAsia="Malgun Gothic"/>
                <w:kern w:val="2"/>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kern w:val="2"/>
                <w:lang w:eastAsia="ko-KR"/>
              </w:rPr>
            </w:pPr>
            <w:r>
              <w:rPr>
                <w:rFonts w:eastAsia="Malgun Gothic"/>
                <w:kern w:val="2"/>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DB4CF1">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DB4CF1">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DB4CF1">
            <w:pPr>
              <w:spacing w:beforeLines="50" w:before="120"/>
              <w:rPr>
                <w:kern w:val="2"/>
                <w:lang w:eastAsia="zh-CN"/>
              </w:rPr>
            </w:pPr>
            <w:r>
              <w:rPr>
                <w:kern w:val="2"/>
                <w:lang w:eastAsia="zh-CN"/>
              </w:rPr>
              <w:t>W</w:t>
            </w:r>
            <w:r>
              <w:rPr>
                <w:rFonts w:hint="eastAsia"/>
                <w:kern w:val="2"/>
                <w:lang w:eastAsia="zh-CN"/>
              </w:rPr>
              <w:t xml:space="preserve">e slightly prefer Option 3-1. We are also open to discuss whether there are any issues if follow the existing TCI framework. </w:t>
            </w:r>
          </w:p>
        </w:tc>
      </w:tr>
      <w:tr w:rsidR="00CD3ED3"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4A7DFA68" w:rsidR="00CD3ED3" w:rsidRPr="00B030E3" w:rsidRDefault="00B030E3" w:rsidP="004042D0">
            <w:pPr>
              <w:spacing w:beforeLines="50" w:before="120"/>
              <w:rPr>
                <w:rFonts w:eastAsiaTheme="minorEastAsia" w:hint="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1B1411" w14:textId="7A5B3C75" w:rsidR="00CD3ED3" w:rsidRPr="009E15D3" w:rsidRDefault="00B030E3" w:rsidP="009E15D3">
            <w:pPr>
              <w:spacing w:beforeLines="50" w:before="120"/>
              <w:rPr>
                <w:rFonts w:eastAsiaTheme="minorEastAsia" w:hint="eastAsia"/>
                <w:kern w:val="2"/>
                <w:lang w:eastAsia="zh-CN"/>
              </w:rPr>
            </w:pPr>
            <w:r>
              <w:rPr>
                <w:rFonts w:eastAsiaTheme="minorEastAsia"/>
                <w:kern w:val="2"/>
                <w:lang w:eastAsia="zh-CN"/>
              </w:rPr>
              <w:t xml:space="preserve">We prefer </w:t>
            </w:r>
            <w:r w:rsidR="009E15D3">
              <w:rPr>
                <w:rFonts w:eastAsiaTheme="minorEastAsia"/>
                <w:kern w:val="2"/>
                <w:lang w:eastAsia="zh-CN"/>
              </w:rPr>
              <w:t>to option 3-3. And We share the view as Ericsson.</w:t>
            </w: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8"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8"/>
    <w:p w14:paraId="661CEB6F" w14:textId="25145065"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9"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r>
              <w:rPr>
                <w:kern w:val="2"/>
                <w:lang w:eastAsia="zh-CN"/>
              </w:rPr>
              <w:t xml:space="preserve">Opt 4.1. </w:t>
            </w:r>
          </w:p>
          <w:p w14:paraId="285D42E4" w14:textId="54DE7E51" w:rsidR="006100DA" w:rsidRPr="001C671D" w:rsidRDefault="006100DA" w:rsidP="006100DA">
            <w:pPr>
              <w:spacing w:beforeLines="50" w:before="120"/>
              <w:rPr>
                <w:iCs/>
                <w:kern w:val="2"/>
                <w:lang w:eastAsia="zh-CN"/>
              </w:rPr>
            </w:pPr>
            <w:r w:rsidRPr="006E65FD">
              <w:rPr>
                <w:kern w:val="2"/>
                <w:lang w:eastAsia="zh-CN"/>
              </w:rPr>
              <w:t xml:space="preserve">If periodic TRS is used as the temporary RS, the delay of SCell activation could </w:t>
            </w:r>
            <w:r w:rsidRPr="006E65FD">
              <w:rPr>
                <w:kern w:val="2"/>
                <w:lang w:eastAsia="zh-CN"/>
              </w:rPr>
              <w:lastRenderedPageBreak/>
              <w:t>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kern w:val="2"/>
                <w:lang w:eastAsia="ja-JP"/>
              </w:rPr>
            </w:pPr>
            <w:r>
              <w:rPr>
                <w:kern w:val="2"/>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kern w:val="2"/>
                <w:lang w:eastAsia="ja-JP"/>
              </w:rPr>
            </w:pPr>
            <w:r>
              <w:rPr>
                <w:kern w:val="2"/>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kern w:val="2"/>
                <w:sz w:val="20"/>
                <w:lang w:eastAsia="zh-CN"/>
              </w:rPr>
            </w:pPr>
            <w:r w:rsidRPr="009C4A60">
              <w:rPr>
                <w:i/>
                <w:kern w:val="2"/>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kern w:val="2"/>
                <w:sz w:val="20"/>
                <w:lang w:eastAsia="zh-CN"/>
              </w:rPr>
            </w:pPr>
            <w:r w:rsidRPr="009C4A60">
              <w:rPr>
                <w:i/>
                <w:kern w:val="2"/>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kern w:val="2"/>
                <w:lang w:eastAsia="ja-JP"/>
              </w:rPr>
            </w:pPr>
            <w:r w:rsidRPr="009C4A60">
              <w:rPr>
                <w:i/>
                <w:kern w:val="2"/>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74C1C1B5" w14:textId="5A2383C7" w:rsidR="00916B4A" w:rsidRPr="001C671D" w:rsidRDefault="004A2FCA" w:rsidP="00916B4A">
            <w:pPr>
              <w:spacing w:beforeLines="50" w:before="120"/>
              <w:rPr>
                <w:rFonts w:eastAsia="MS Mincho"/>
                <w:iCs/>
                <w:kern w:val="2"/>
                <w:lang w:eastAsia="ja-JP"/>
              </w:rPr>
            </w:pPr>
            <w:r>
              <w:rPr>
                <w:rFonts w:eastAsia="MS Mincho" w:hint="eastAsia"/>
                <w:iCs/>
                <w:kern w:val="2"/>
                <w:lang w:eastAsia="ja-JP"/>
              </w:rPr>
              <w:t>Opt 4.1</w:t>
            </w:r>
            <w:r>
              <w:rPr>
                <w:rFonts w:eastAsia="MS Mincho"/>
                <w:iCs/>
                <w:kern w:val="2"/>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21069099" w14:textId="79ADEE14" w:rsidR="00916B4A" w:rsidRPr="00ED177D" w:rsidRDefault="00ED177D" w:rsidP="00916B4A">
            <w:pPr>
              <w:spacing w:beforeLines="50" w:before="120"/>
              <w:rPr>
                <w:rFonts w:eastAsia="Malgun Gothic"/>
                <w:kern w:val="2"/>
                <w:lang w:eastAsia="ko-KR"/>
              </w:rPr>
            </w:pPr>
            <w:r>
              <w:rPr>
                <w:rFonts w:eastAsia="Malgun Gothic" w:hint="eastAsia"/>
                <w:kern w:val="2"/>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kern w:val="2"/>
                <w:lang w:eastAsia="zh-CN"/>
              </w:rPr>
            </w:pPr>
            <w:r>
              <w:rPr>
                <w:iCs/>
                <w:kern w:val="2"/>
                <w:lang w:eastAsia="zh-CN"/>
              </w:rPr>
              <w:t>Ericsson</w:t>
            </w:r>
          </w:p>
        </w:tc>
        <w:tc>
          <w:tcPr>
            <w:tcW w:w="7194" w:type="dxa"/>
          </w:tcPr>
          <w:p w14:paraId="5B4540E2" w14:textId="03492175" w:rsidR="00916B4A" w:rsidRPr="001C671D" w:rsidRDefault="00C114B4" w:rsidP="00916B4A">
            <w:pPr>
              <w:spacing w:beforeLines="50" w:before="120"/>
              <w:rPr>
                <w:iCs/>
                <w:kern w:val="2"/>
                <w:lang w:eastAsia="zh-CN"/>
              </w:rPr>
            </w:pPr>
            <w:r>
              <w:rPr>
                <w:iCs/>
                <w:kern w:val="2"/>
                <w:lang w:eastAsia="zh-CN"/>
              </w:rPr>
              <w:t>Opt 4.1</w:t>
            </w:r>
          </w:p>
        </w:tc>
      </w:tr>
      <w:tr w:rsidR="00203B1B" w:rsidRPr="001C671D" w14:paraId="3AA13214" w14:textId="77777777" w:rsidTr="00DB4CF1">
        <w:tc>
          <w:tcPr>
            <w:tcW w:w="2113" w:type="dxa"/>
          </w:tcPr>
          <w:p w14:paraId="2D30BEE6" w14:textId="77777777" w:rsidR="00203B1B" w:rsidRPr="001C671D" w:rsidRDefault="00203B1B"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1855D2" w14:textId="77777777" w:rsidR="00203B1B" w:rsidRPr="000C65B0" w:rsidRDefault="00203B1B" w:rsidP="00DB4CF1">
            <w:pPr>
              <w:spacing w:beforeLines="50" w:before="120"/>
              <w:rPr>
                <w:rFonts w:eastAsiaTheme="minorEastAsia"/>
                <w:iCs/>
                <w:kern w:val="2"/>
                <w:lang w:eastAsia="zh-CN"/>
              </w:rPr>
            </w:pPr>
            <w:r>
              <w:rPr>
                <w:rFonts w:eastAsiaTheme="minorEastAsia" w:hint="eastAsia"/>
                <w:iCs/>
                <w:kern w:val="2"/>
                <w:lang w:eastAsia="zh-CN"/>
              </w:rPr>
              <w:t>Option 4-1</w:t>
            </w:r>
          </w:p>
        </w:tc>
      </w:tr>
      <w:tr w:rsidR="00203B1B" w:rsidRPr="001C671D" w14:paraId="1EB1FC82" w14:textId="77777777" w:rsidTr="000708A1">
        <w:tc>
          <w:tcPr>
            <w:tcW w:w="2113" w:type="dxa"/>
          </w:tcPr>
          <w:p w14:paraId="2AF9C78D" w14:textId="192B45B9" w:rsidR="00203B1B" w:rsidRDefault="009E15D3" w:rsidP="00916B4A">
            <w:pPr>
              <w:spacing w:beforeLines="50" w:before="120"/>
              <w:rPr>
                <w:iCs/>
                <w:kern w:val="2"/>
                <w:lang w:eastAsia="zh-CN"/>
              </w:rPr>
            </w:pPr>
            <w:r>
              <w:rPr>
                <w:rFonts w:hint="eastAsia"/>
                <w:iCs/>
                <w:kern w:val="2"/>
                <w:lang w:eastAsia="zh-CN"/>
              </w:rPr>
              <w:t>OPPO</w:t>
            </w:r>
          </w:p>
        </w:tc>
        <w:tc>
          <w:tcPr>
            <w:tcW w:w="7194" w:type="dxa"/>
          </w:tcPr>
          <w:p w14:paraId="4B6938B9" w14:textId="7B70DEA6" w:rsidR="00203B1B" w:rsidRDefault="009E15D3" w:rsidP="00916B4A">
            <w:pPr>
              <w:spacing w:beforeLines="50" w:before="120"/>
              <w:rPr>
                <w:iCs/>
                <w:kern w:val="2"/>
                <w:lang w:eastAsia="zh-CN"/>
              </w:rPr>
            </w:pPr>
            <w:r>
              <w:rPr>
                <w:rFonts w:hint="eastAsia"/>
                <w:iCs/>
                <w:kern w:val="2"/>
                <w:lang w:eastAsia="zh-CN"/>
              </w:rPr>
              <w:t xml:space="preserve">Option 4.1. </w:t>
            </w:r>
            <w:r>
              <w:rPr>
                <w:iCs/>
                <w:kern w:val="2"/>
                <w:lang w:eastAsia="zh-CN"/>
              </w:rPr>
              <w:t>TRS slot number is FFS, waiting for RAN4 reply.</w:t>
            </w: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w:t>
            </w:r>
            <w:r>
              <w:rPr>
                <w:rFonts w:eastAsia="MS Mincho"/>
                <w:iCs/>
                <w:kern w:val="2"/>
                <w:lang w:eastAsia="ja-JP"/>
              </w:rPr>
              <w:lastRenderedPageBreak/>
              <w:t xml:space="preserve">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We support Opt 5.2</w:t>
            </w:r>
            <w:r w:rsidR="00CB3ABD">
              <w:rPr>
                <w:iCs/>
                <w:kern w:val="2"/>
                <w:lang w:eastAsia="zh-CN"/>
              </w:rPr>
              <w:t>,</w:t>
            </w:r>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kern w:val="2"/>
                <w:lang w:eastAsia="zh-CN"/>
              </w:rPr>
            </w:pPr>
            <w:r>
              <w:rPr>
                <w:kern w:val="2"/>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kern w:val="2"/>
                <w:lang w:eastAsia="ja-JP"/>
              </w:rPr>
            </w:pPr>
            <w:r>
              <w:rPr>
                <w:kern w:val="2"/>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kern w:val="2"/>
                <w:lang w:eastAsia="zh-CN"/>
              </w:rPr>
            </w:pPr>
            <w:r>
              <w:rPr>
                <w:rFonts w:hint="eastAsia"/>
                <w:kern w:val="2"/>
                <w:lang w:eastAsia="zh-CN"/>
              </w:rPr>
              <w:t>C</w:t>
            </w:r>
            <w:r>
              <w:rPr>
                <w:kern w:val="2"/>
                <w:lang w:eastAsia="zh-CN"/>
              </w:rPr>
              <w:t xml:space="preserve">urrently, RAN1 has only decided to introduce TRS for AGC setting and T/F tracking during SCell activation. From our perspective, </w:t>
            </w:r>
            <w:r w:rsidRPr="00596C06">
              <w:rPr>
                <w:kern w:val="2"/>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kern w:val="2"/>
                <w:lang w:eastAsia="zh-CN"/>
              </w:rPr>
            </w:pPr>
            <w:r w:rsidRPr="00596C06">
              <w:rPr>
                <w:kern w:val="2"/>
                <w:lang w:eastAsia="zh-CN"/>
              </w:rPr>
              <w:t>1) Currently, TRS is not allowed for CSI report;</w:t>
            </w:r>
          </w:p>
          <w:p w14:paraId="62E133E5" w14:textId="77777777" w:rsidR="004042D0" w:rsidRPr="00596C06" w:rsidRDefault="004042D0" w:rsidP="004042D0">
            <w:pPr>
              <w:spacing w:beforeLines="50" w:before="120"/>
              <w:rPr>
                <w:kern w:val="2"/>
                <w:lang w:eastAsia="zh-CN"/>
              </w:rPr>
            </w:pPr>
            <w:r w:rsidRPr="00596C06">
              <w:rPr>
                <w:kern w:val="2"/>
                <w:lang w:eastAsia="zh-CN"/>
              </w:rPr>
              <w:t>2) Only single port TRS is allowed;</w:t>
            </w:r>
          </w:p>
          <w:p w14:paraId="7490C5E2" w14:textId="77777777" w:rsidR="004042D0" w:rsidRDefault="004042D0" w:rsidP="004042D0">
            <w:pPr>
              <w:spacing w:beforeLines="50" w:before="120"/>
              <w:rPr>
                <w:kern w:val="2"/>
                <w:lang w:eastAsia="zh-CN"/>
              </w:rPr>
            </w:pPr>
            <w:r w:rsidRPr="00596C06">
              <w:rPr>
                <w:kern w:val="2"/>
                <w:lang w:eastAsia="zh-CN"/>
              </w:rPr>
              <w:t>3) Aperiodic TRS must be associated with periodic TRS.</w:t>
            </w:r>
          </w:p>
          <w:p w14:paraId="71046C4E" w14:textId="77777777" w:rsidR="004042D0" w:rsidRDefault="004042D0" w:rsidP="004042D0">
            <w:pPr>
              <w:spacing w:beforeLines="50" w:before="120"/>
              <w:rPr>
                <w:kern w:val="2"/>
                <w:lang w:eastAsia="zh-CN"/>
              </w:rPr>
            </w:pPr>
            <w:r>
              <w:rPr>
                <w:kern w:val="2"/>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kern w:val="2"/>
                <w:lang w:eastAsia="zh-CN"/>
              </w:rPr>
            </w:pPr>
            <w:r>
              <w:rPr>
                <w:kern w:val="2"/>
                <w:lang w:eastAsia="zh-CN"/>
              </w:rPr>
              <w:t>Based on the above, we propose the following.</w:t>
            </w:r>
          </w:p>
          <w:p w14:paraId="2B5D1190" w14:textId="2EB0DB70" w:rsidR="004042D0" w:rsidRPr="001C671D" w:rsidRDefault="004042D0" w:rsidP="004042D0">
            <w:pPr>
              <w:spacing w:beforeLines="50" w:before="120"/>
              <w:rPr>
                <w:rFonts w:eastAsia="MS Mincho"/>
                <w:iCs/>
                <w:kern w:val="2"/>
                <w:lang w:eastAsia="ja-JP"/>
              </w:rPr>
            </w:pPr>
            <w:r w:rsidRPr="00596C06">
              <w:rPr>
                <w:b/>
                <w:i/>
                <w:kern w:val="2"/>
                <w:lang w:eastAsia="zh-CN"/>
              </w:rPr>
              <w:t>Proposal</w:t>
            </w:r>
            <w:r w:rsidRPr="00596C06">
              <w:rPr>
                <w:i/>
                <w:kern w:val="2"/>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24EFD76C" w14:textId="570E45D5" w:rsidR="00916B4A" w:rsidRPr="004A2FCA" w:rsidRDefault="00AD73FD" w:rsidP="00AD73FD">
            <w:pPr>
              <w:spacing w:beforeLines="50" w:before="120"/>
              <w:rPr>
                <w:rFonts w:eastAsia="MS Mincho"/>
                <w:kern w:val="2"/>
                <w:lang w:eastAsia="ja-JP"/>
              </w:rPr>
            </w:pPr>
            <w:r>
              <w:rPr>
                <w:rFonts w:eastAsia="MS Mincho"/>
                <w:kern w:val="2"/>
                <w:lang w:eastAsia="ja-JP"/>
              </w:rPr>
              <w:t>The functionality of CSI measurement/</w:t>
            </w:r>
            <w:r w:rsidRPr="00AD73FD">
              <w:rPr>
                <w:rFonts w:eastAsia="MS Mincho"/>
                <w:kern w:val="2"/>
                <w:lang w:eastAsia="ja-JP"/>
              </w:rPr>
              <w:t>acquisition</w:t>
            </w:r>
            <w:r>
              <w:rPr>
                <w:rFonts w:eastAsia="MS Mincho"/>
                <w:kern w:val="2"/>
                <w:lang w:eastAsia="ja-JP"/>
              </w:rPr>
              <w:t xml:space="preserve"> should not be precluded</w:t>
            </w:r>
            <w:r w:rsidR="00974F53">
              <w:rPr>
                <w:rFonts w:eastAsia="MS Mincho"/>
                <w:kern w:val="2"/>
                <w:lang w:eastAsia="ja-JP"/>
              </w:rPr>
              <w:t xml:space="preserve"> for</w:t>
            </w:r>
            <w:r>
              <w:rPr>
                <w:rFonts w:eastAsia="MS Mincho"/>
                <w:kern w:val="2"/>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7A06A9A0" w14:textId="462943EF" w:rsidR="004159F7" w:rsidRPr="004159F7" w:rsidRDefault="004159F7" w:rsidP="004159F7">
            <w:pPr>
              <w:spacing w:beforeLines="50" w:before="120"/>
              <w:rPr>
                <w:rFonts w:eastAsia="Malgun Gothic"/>
                <w:iCs/>
                <w:kern w:val="2"/>
                <w:lang w:eastAsia="ko-KR"/>
              </w:rPr>
            </w:pPr>
            <w:r>
              <w:rPr>
                <w:rFonts w:eastAsia="Malgun Gothic"/>
                <w:iCs/>
                <w:kern w:val="2"/>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kern w:val="2"/>
                <w:lang w:eastAsia="zh-CN"/>
              </w:rPr>
            </w:pPr>
            <w:r>
              <w:rPr>
                <w:iCs/>
                <w:kern w:val="2"/>
                <w:lang w:eastAsia="zh-CN"/>
              </w:rPr>
              <w:t>Ericsson</w:t>
            </w:r>
          </w:p>
        </w:tc>
        <w:tc>
          <w:tcPr>
            <w:tcW w:w="7194" w:type="dxa"/>
          </w:tcPr>
          <w:p w14:paraId="56FD3DC6" w14:textId="5BA9BC28" w:rsidR="00ED177D" w:rsidRPr="001C671D" w:rsidRDefault="00C114B4" w:rsidP="00916B4A">
            <w:pPr>
              <w:spacing w:beforeLines="50" w:before="120"/>
              <w:jc w:val="left"/>
              <w:rPr>
                <w:iCs/>
                <w:kern w:val="2"/>
                <w:lang w:eastAsia="zh-CN"/>
              </w:rPr>
            </w:pPr>
            <w:r>
              <w:rPr>
                <w:iCs/>
                <w:kern w:val="2"/>
                <w:lang w:eastAsia="zh-CN"/>
              </w:rPr>
              <w:t>Opt 5.2</w:t>
            </w:r>
          </w:p>
        </w:tc>
      </w:tr>
      <w:tr w:rsidR="00825538" w:rsidRPr="001C671D" w14:paraId="77D82563" w14:textId="77777777" w:rsidTr="00DB4CF1">
        <w:tc>
          <w:tcPr>
            <w:tcW w:w="2113" w:type="dxa"/>
          </w:tcPr>
          <w:p w14:paraId="0E8AA6DF" w14:textId="77777777" w:rsidR="00825538" w:rsidRPr="001C671D" w:rsidRDefault="00825538" w:rsidP="00DB4CF1">
            <w:pPr>
              <w:spacing w:beforeLines="50" w:before="120"/>
              <w:rPr>
                <w:kern w:val="2"/>
                <w:lang w:eastAsia="zh-CN"/>
              </w:rPr>
            </w:pPr>
            <w:r>
              <w:rPr>
                <w:rFonts w:hint="eastAsia"/>
                <w:kern w:val="2"/>
                <w:lang w:eastAsia="zh-CN"/>
              </w:rPr>
              <w:t>CATT</w:t>
            </w:r>
          </w:p>
        </w:tc>
        <w:tc>
          <w:tcPr>
            <w:tcW w:w="7194" w:type="dxa"/>
          </w:tcPr>
          <w:p w14:paraId="7830812A" w14:textId="77777777" w:rsidR="00825538" w:rsidRPr="001C671D" w:rsidRDefault="00825538" w:rsidP="00DB4CF1">
            <w:pPr>
              <w:spacing w:beforeLines="50" w:before="120"/>
              <w:rPr>
                <w:kern w:val="2"/>
                <w:lang w:eastAsia="zh-CN"/>
              </w:rPr>
            </w:pPr>
            <w:r>
              <w:rPr>
                <w:rFonts w:hint="eastAsia"/>
                <w:kern w:val="2"/>
                <w:lang w:eastAsia="zh-CN"/>
              </w:rPr>
              <w:t xml:space="preserve">Option 5-2. TRS is designed for obtaining accurate time/frequency synchronization information and the channel measurement is surely beyond its capability. </w:t>
            </w:r>
          </w:p>
        </w:tc>
      </w:tr>
      <w:tr w:rsidR="00825538" w:rsidRPr="001C671D" w14:paraId="7B9E9A19" w14:textId="77777777" w:rsidTr="000708A1">
        <w:tc>
          <w:tcPr>
            <w:tcW w:w="2113" w:type="dxa"/>
          </w:tcPr>
          <w:p w14:paraId="71A49EDE" w14:textId="341A81F0" w:rsidR="00825538" w:rsidRPr="00825538" w:rsidRDefault="009E15D3" w:rsidP="00916B4A">
            <w:pPr>
              <w:spacing w:beforeLines="50" w:before="120"/>
              <w:rPr>
                <w:iCs/>
                <w:kern w:val="2"/>
                <w:lang w:eastAsia="zh-CN"/>
              </w:rPr>
            </w:pPr>
            <w:r>
              <w:rPr>
                <w:rFonts w:hint="eastAsia"/>
                <w:iCs/>
                <w:kern w:val="2"/>
                <w:lang w:eastAsia="zh-CN"/>
              </w:rPr>
              <w:lastRenderedPageBreak/>
              <w:t>OPPO</w:t>
            </w:r>
          </w:p>
        </w:tc>
        <w:tc>
          <w:tcPr>
            <w:tcW w:w="7194" w:type="dxa"/>
          </w:tcPr>
          <w:p w14:paraId="536F9B1D" w14:textId="7F727885" w:rsidR="00825538" w:rsidRDefault="009E15D3" w:rsidP="009E15D3">
            <w:pPr>
              <w:spacing w:beforeLines="50" w:before="120"/>
              <w:jc w:val="left"/>
              <w:rPr>
                <w:iCs/>
                <w:kern w:val="2"/>
                <w:lang w:eastAsia="zh-CN"/>
              </w:rPr>
            </w:pPr>
            <w:r>
              <w:rPr>
                <w:rFonts w:hint="eastAsia"/>
                <w:iCs/>
                <w:kern w:val="2"/>
                <w:lang w:eastAsia="zh-CN"/>
              </w:rPr>
              <w:t>TRS is</w:t>
            </w:r>
            <w:r w:rsidR="00B65BE2">
              <w:rPr>
                <w:iCs/>
                <w:kern w:val="2"/>
                <w:lang w:eastAsia="zh-CN"/>
              </w:rPr>
              <w:t xml:space="preserve"> a</w:t>
            </w:r>
            <w:r>
              <w:rPr>
                <w:rFonts w:hint="eastAsia"/>
                <w:iCs/>
                <w:kern w:val="2"/>
                <w:lang w:eastAsia="zh-CN"/>
              </w:rPr>
              <w:t xml:space="preserve"> single port RS, it </w:t>
            </w:r>
            <w:r>
              <w:rPr>
                <w:iCs/>
                <w:kern w:val="2"/>
                <w:lang w:eastAsia="zh-CN"/>
              </w:rPr>
              <w:t>is</w:t>
            </w:r>
            <w:r>
              <w:rPr>
                <w:rFonts w:hint="eastAsia"/>
                <w:iCs/>
                <w:kern w:val="2"/>
                <w:lang w:eastAsia="zh-CN"/>
              </w:rPr>
              <w:t xml:space="preserve"> hardly used for CSI.</w:t>
            </w:r>
          </w:p>
        </w:tc>
      </w:tr>
    </w:tbl>
    <w:p w14:paraId="33C2E3B4" w14:textId="77777777" w:rsidR="00000D67" w:rsidRPr="009E15D3"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0"/>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0"/>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0"/>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signalling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The appearance of the first slot in the aperiodic TRS as temporary RS needs to be after RF retuning (warmup) of the activated SCell</w:t>
            </w:r>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r w:rsidRPr="00F220D9">
              <w:rPr>
                <w:i/>
                <w:iCs/>
                <w:kern w:val="2"/>
                <w:lang w:eastAsia="zh-CN"/>
              </w:rPr>
              <w:t>aperiodicTriggeringOffset</w:t>
            </w:r>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We support Opt 6.2 which</w:t>
            </w:r>
            <w:r>
              <w:rPr>
                <w:iCs/>
                <w:kern w:val="2"/>
                <w:lang w:eastAsia="zh-CN"/>
              </w:rPr>
              <w:t xml:space="preserve"> offers the flexibility to configure the triggering delay ‘r’ in RRC. The reference for ‘r’ should be the first slot boundary after n+k+[d </w:t>
            </w:r>
            <w:r w:rsidRPr="00362109">
              <w:rPr>
                <w:i/>
                <w:kern w:val="2"/>
                <w:lang w:eastAsia="zh-CN"/>
              </w:rPr>
              <w:t>ms</w:t>
            </w:r>
            <w:r>
              <w:rPr>
                <w:iCs/>
                <w:kern w:val="2"/>
                <w:lang w:eastAsia="zh-CN"/>
              </w:rPr>
              <w:t xml:space="preserve">]. Where [d </w:t>
            </w:r>
            <w:r w:rsidRPr="00362109">
              <w:rPr>
                <w:i/>
                <w:kern w:val="2"/>
                <w:lang w:eastAsia="zh-CN"/>
              </w:rPr>
              <w:t>ms</w:t>
            </w:r>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kern w:val="2"/>
                <w:lang w:eastAsia="zh-CN"/>
              </w:rPr>
            </w:pPr>
            <w:r>
              <w:rPr>
                <w:kern w:val="2"/>
                <w:lang w:eastAsia="zh-CN"/>
              </w:rPr>
              <w:t>V</w:t>
            </w:r>
            <w:r w:rsidR="006100DA">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r w:rsidRPr="006E65FD">
              <w:rPr>
                <w:kern w:val="2"/>
                <w:lang w:eastAsia="zh-CN"/>
              </w:rPr>
              <w:t>Opt 6.2</w:t>
            </w:r>
          </w:p>
          <w:p w14:paraId="41859466" w14:textId="58D14922" w:rsidR="006100DA" w:rsidRPr="001C671D" w:rsidRDefault="006100DA" w:rsidP="006100DA">
            <w:pPr>
              <w:spacing w:beforeLines="50" w:before="120"/>
              <w:rPr>
                <w:iCs/>
                <w:kern w:val="2"/>
                <w:lang w:eastAsia="zh-CN"/>
              </w:rPr>
            </w:pPr>
            <w:r>
              <w:rPr>
                <w:kern w:val="2"/>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kern w:val="2"/>
                <w:lang w:eastAsia="ja-JP"/>
              </w:rPr>
            </w:pPr>
            <w:r>
              <w:rPr>
                <w:kern w:val="2"/>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kern w:val="2"/>
                <w:lang w:eastAsia="ja-JP"/>
              </w:rPr>
            </w:pPr>
            <w:r>
              <w:rPr>
                <w:rFonts w:eastAsia="MS Mincho"/>
                <w:kern w:val="2"/>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kern w:val="2"/>
                <w:lang w:eastAsia="ko-KR"/>
              </w:rPr>
            </w:pPr>
            <w:r>
              <w:rPr>
                <w:rFonts w:eastAsia="Malgun Gothic" w:hint="eastAsia"/>
                <w:kern w:val="2"/>
                <w:lang w:eastAsia="ko-KR"/>
              </w:rPr>
              <w:t>We should prioritize</w:t>
            </w:r>
            <w:r>
              <w:rPr>
                <w:rFonts w:eastAsia="Malgun Gothic"/>
                <w:kern w:val="2"/>
                <w:lang w:eastAsia="ko-KR"/>
              </w:rPr>
              <w:t xml:space="preserve"> and finalize</w:t>
            </w:r>
            <w:r>
              <w:rPr>
                <w:rFonts w:eastAsia="Malgun Gothic" w:hint="eastAsia"/>
                <w:kern w:val="2"/>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kern w:val="2"/>
                <w:lang w:eastAsia="ko-KR"/>
              </w:rPr>
            </w:pPr>
            <w:r w:rsidRPr="00C114B4">
              <w:rPr>
                <w:rFonts w:eastAsia="Malgun Gothic"/>
                <w:kern w:val="2"/>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kern w:val="2"/>
                <w:lang w:eastAsia="ko-KR"/>
              </w:rPr>
            </w:pPr>
            <w:r>
              <w:rPr>
                <w:rFonts w:eastAsia="Malgun Gothic"/>
                <w:kern w:val="2"/>
                <w:lang w:eastAsia="ko-KR"/>
              </w:rPr>
              <w:t xml:space="preserve">If SCell activation is received in slot n, </w:t>
            </w:r>
            <w:r w:rsidR="00C114B4">
              <w:rPr>
                <w:rFonts w:eastAsia="Malgun Gothic"/>
                <w:kern w:val="2"/>
                <w:lang w:eastAsia="ko-KR"/>
              </w:rPr>
              <w:t xml:space="preserve">It should be possible to trigger the A-TRS such that it can occur </w:t>
            </w:r>
            <w:r>
              <w:rPr>
                <w:rFonts w:eastAsia="Malgun Gothic"/>
                <w:kern w:val="2"/>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DB4CF1">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DB4CF1">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DB4CF1">
            <w:pPr>
              <w:spacing w:beforeLines="50" w:before="120"/>
              <w:rPr>
                <w:kern w:val="2"/>
                <w:lang w:eastAsia="zh-CN"/>
              </w:rPr>
            </w:pPr>
            <w:r>
              <w:rPr>
                <w:rFonts w:hint="eastAsia"/>
                <w:kern w:val="2"/>
                <w:lang w:eastAsia="zh-CN"/>
              </w:rPr>
              <w:t xml:space="preserve">Our preference is option 6.5. The triggering offset of A-TRS can be configured in Rel-15/16 framework and can be up to 24 slots, we think it is sufficient to be reused here. </w:t>
            </w:r>
          </w:p>
        </w:tc>
      </w:tr>
      <w:tr w:rsidR="00F3389C"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7AF791A0" w:rsidR="00F3389C" w:rsidRPr="009E15D3" w:rsidRDefault="009E15D3" w:rsidP="004042D0">
            <w:pPr>
              <w:spacing w:beforeLines="50" w:before="120"/>
              <w:rPr>
                <w:rFonts w:eastAsiaTheme="minorEastAsia" w:hint="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3F061" w14:textId="35AD12C0" w:rsidR="00F3389C" w:rsidRPr="009E15D3" w:rsidRDefault="009E15D3" w:rsidP="004159F7">
            <w:pPr>
              <w:spacing w:beforeLines="50" w:before="120"/>
              <w:rPr>
                <w:rFonts w:eastAsiaTheme="minorEastAsia" w:hint="eastAsia"/>
                <w:kern w:val="2"/>
                <w:lang w:eastAsia="zh-CN"/>
              </w:rPr>
            </w:pPr>
            <w:r>
              <w:rPr>
                <w:rFonts w:eastAsiaTheme="minorEastAsia" w:hint="eastAsia"/>
                <w:kern w:val="2"/>
                <w:lang w:eastAsia="zh-CN"/>
              </w:rPr>
              <w:t xml:space="preserve">Prefer to option 6.4 and 6.5. </w:t>
            </w:r>
            <w:r>
              <w:rPr>
                <w:rFonts w:hint="eastAsia"/>
                <w:kern w:val="2"/>
                <w:lang w:eastAsia="zh-CN"/>
              </w:rPr>
              <w:t>The triggering offset</w:t>
            </w:r>
            <w:r>
              <w:rPr>
                <w:kern w:val="2"/>
                <w:lang w:eastAsia="zh-CN"/>
              </w:rPr>
              <w:t xml:space="preserve"> configuration</w:t>
            </w:r>
            <w:r>
              <w:rPr>
                <w:rFonts w:hint="eastAsia"/>
                <w:kern w:val="2"/>
                <w:lang w:eastAsia="zh-CN"/>
              </w:rPr>
              <w:t xml:space="preserve"> of A-TRS</w:t>
            </w:r>
            <w:r>
              <w:rPr>
                <w:kern w:val="2"/>
                <w:lang w:eastAsia="zh-CN"/>
              </w:rPr>
              <w:t xml:space="preserve"> should ensure enough processing time for UE.</w:t>
            </w: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0"/>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0"/>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lastRenderedPageBreak/>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SCell using the </w:t>
            </w:r>
            <w:r w:rsidRPr="00A80F48">
              <w:rPr>
                <w:iCs/>
                <w:kern w:val="2"/>
                <w:lang w:eastAsia="zh-CN"/>
              </w:rPr>
              <w:t>firstActiveDownlinkBWP</w:t>
            </w:r>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r w:rsidRPr="00B05C91">
              <w:rPr>
                <w:kern w:val="2"/>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kern w:val="2"/>
                <w:lang w:eastAsia="ja-JP"/>
              </w:rPr>
            </w:pPr>
            <w:r>
              <w:rPr>
                <w:kern w:val="2"/>
                <w:lang w:eastAsia="zh-CN"/>
              </w:rPr>
              <w:t xml:space="preserve">We can support both. If there is no explicit indication of BWP or temporary RS associated with a different BWP, then we can use </w:t>
            </w:r>
            <w:r w:rsidRPr="00A80F48">
              <w:rPr>
                <w:iCs/>
                <w:kern w:val="2"/>
                <w:lang w:eastAsia="zh-CN"/>
              </w:rPr>
              <w:t>firstActiveDownlinkBWP</w:t>
            </w:r>
            <w:r>
              <w:rPr>
                <w:iCs/>
                <w:kern w:val="2"/>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kern w:val="2"/>
                <w:lang w:eastAsia="zh-CN"/>
              </w:rPr>
            </w:pPr>
            <w:r>
              <w:rPr>
                <w:kern w:val="2"/>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0F3E086" w14:textId="07F08A00" w:rsidR="00916B4A" w:rsidRPr="00AD73FD" w:rsidRDefault="00AD73FD" w:rsidP="00AD73FD">
            <w:pPr>
              <w:spacing w:beforeLines="50" w:before="120"/>
              <w:rPr>
                <w:rFonts w:eastAsia="MS Mincho"/>
                <w:kern w:val="2"/>
                <w:lang w:eastAsia="ja-JP"/>
              </w:rPr>
            </w:pPr>
            <w:r>
              <w:rPr>
                <w:rFonts w:eastAsia="MS Mincho" w:hint="eastAsia"/>
                <w:kern w:val="2"/>
                <w:lang w:eastAsia="ja-JP"/>
              </w:rPr>
              <w:t xml:space="preserve">We support Opt </w:t>
            </w:r>
            <w:r>
              <w:rPr>
                <w:rFonts w:eastAsia="MS Mincho"/>
                <w:kern w:val="2"/>
                <w:lang w:eastAsia="ja-JP"/>
              </w:rPr>
              <w:t>7.2, and i</w:t>
            </w:r>
            <w:r w:rsidRPr="00AD73FD">
              <w:rPr>
                <w:rFonts w:eastAsia="MS Mincho"/>
                <w:kern w:val="2"/>
                <w:lang w:eastAsia="ja-JP"/>
              </w:rPr>
              <w:t>f there is no indication</w:t>
            </w:r>
            <w:r>
              <w:rPr>
                <w:rFonts w:eastAsia="MS Mincho"/>
                <w:kern w:val="2"/>
                <w:lang w:eastAsia="ja-JP"/>
              </w:rPr>
              <w:t xml:space="preserve"> of the BWP</w:t>
            </w:r>
            <w:r w:rsidR="003115F2">
              <w:rPr>
                <w:rFonts w:eastAsia="MS Mincho"/>
                <w:kern w:val="2"/>
                <w:lang w:eastAsia="ja-JP"/>
              </w:rPr>
              <w:t>, firstActiveDownlink</w:t>
            </w:r>
            <w:r w:rsidRPr="00AD73FD">
              <w:rPr>
                <w:rFonts w:eastAsia="MS Mincho"/>
                <w:kern w:val="2"/>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55FC6D8E" w14:textId="765BC84E" w:rsidR="00916B4A" w:rsidRPr="004159F7" w:rsidRDefault="004159F7" w:rsidP="00916B4A">
            <w:pPr>
              <w:spacing w:beforeLines="50" w:before="120"/>
              <w:rPr>
                <w:rFonts w:eastAsia="Malgun Gothic"/>
                <w:iCs/>
                <w:kern w:val="2"/>
                <w:lang w:eastAsia="ko-KR"/>
              </w:rPr>
            </w:pPr>
            <w:r>
              <w:rPr>
                <w:rFonts w:eastAsia="Malgun Gothic" w:hint="eastAsia"/>
                <w:iCs/>
                <w:kern w:val="2"/>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kern w:val="2"/>
                <w:lang w:eastAsia="zh-CN"/>
              </w:rPr>
            </w:pPr>
            <w:r>
              <w:rPr>
                <w:iCs/>
                <w:kern w:val="2"/>
                <w:lang w:eastAsia="zh-CN"/>
              </w:rPr>
              <w:t>Ericsson</w:t>
            </w:r>
          </w:p>
        </w:tc>
        <w:tc>
          <w:tcPr>
            <w:tcW w:w="7194" w:type="dxa"/>
          </w:tcPr>
          <w:p w14:paraId="08B40ECC" w14:textId="73ADA132" w:rsidR="004159F7" w:rsidRPr="001C671D" w:rsidRDefault="003A080F" w:rsidP="00916B4A">
            <w:pPr>
              <w:spacing w:beforeLines="50" w:before="120"/>
              <w:rPr>
                <w:iCs/>
                <w:kern w:val="2"/>
                <w:lang w:eastAsia="zh-CN"/>
              </w:rPr>
            </w:pPr>
            <w:r>
              <w:rPr>
                <w:iCs/>
                <w:kern w:val="2"/>
                <w:lang w:eastAsia="zh-CN"/>
              </w:rPr>
              <w:t xml:space="preserve">Prefer to </w:t>
            </w:r>
            <w:r>
              <w:rPr>
                <w:kern w:val="2"/>
                <w:lang w:eastAsia="zh-CN"/>
              </w:rPr>
              <w:t>come back to this issue once triggering command is finalized.</w:t>
            </w:r>
          </w:p>
        </w:tc>
      </w:tr>
      <w:tr w:rsidR="00134450" w:rsidRPr="001C671D" w14:paraId="790B76C8" w14:textId="77777777" w:rsidTr="00DB4CF1">
        <w:tc>
          <w:tcPr>
            <w:tcW w:w="2113" w:type="dxa"/>
          </w:tcPr>
          <w:p w14:paraId="64A3FFEB" w14:textId="77777777" w:rsidR="00134450" w:rsidRPr="001C671D" w:rsidRDefault="00134450" w:rsidP="00DB4CF1">
            <w:pPr>
              <w:spacing w:beforeLines="50" w:before="120"/>
              <w:rPr>
                <w:kern w:val="2"/>
                <w:lang w:eastAsia="zh-CN"/>
              </w:rPr>
            </w:pPr>
            <w:r>
              <w:rPr>
                <w:rFonts w:hint="eastAsia"/>
                <w:kern w:val="2"/>
                <w:lang w:eastAsia="zh-CN"/>
              </w:rPr>
              <w:t>CATT</w:t>
            </w:r>
          </w:p>
        </w:tc>
        <w:tc>
          <w:tcPr>
            <w:tcW w:w="7194" w:type="dxa"/>
          </w:tcPr>
          <w:p w14:paraId="029DC140" w14:textId="77777777" w:rsidR="00134450" w:rsidRPr="001C671D" w:rsidRDefault="00134450" w:rsidP="00DB4CF1">
            <w:pPr>
              <w:spacing w:beforeLines="50" w:before="120"/>
              <w:rPr>
                <w:kern w:val="2"/>
                <w:lang w:eastAsia="zh-CN"/>
              </w:rPr>
            </w:pPr>
            <w:r>
              <w:rPr>
                <w:rFonts w:hint="eastAsia"/>
                <w:kern w:val="2"/>
                <w:lang w:eastAsia="zh-CN"/>
              </w:rPr>
              <w:t>Option 7.2. We don</w:t>
            </w:r>
            <w:r>
              <w:rPr>
                <w:kern w:val="2"/>
                <w:lang w:eastAsia="zh-CN"/>
              </w:rPr>
              <w:t>’</w:t>
            </w:r>
            <w:r>
              <w:rPr>
                <w:rFonts w:hint="eastAsia"/>
                <w:kern w:val="2"/>
                <w:lang w:eastAsia="zh-CN"/>
              </w:rPr>
              <w:t>t see the necessity to restrict that only the TRS on the firstActiveDownlinkBWP can be used for Scell activation purpose.</w:t>
            </w:r>
          </w:p>
        </w:tc>
      </w:tr>
      <w:tr w:rsidR="00134450" w:rsidRPr="001C671D" w14:paraId="3C780D53" w14:textId="77777777" w:rsidTr="004D1740">
        <w:tc>
          <w:tcPr>
            <w:tcW w:w="2113" w:type="dxa"/>
          </w:tcPr>
          <w:p w14:paraId="0AB4B903" w14:textId="4BB5179B" w:rsidR="00134450" w:rsidRPr="00134450" w:rsidRDefault="009E15D3" w:rsidP="00916B4A">
            <w:pPr>
              <w:spacing w:beforeLines="50" w:before="120"/>
              <w:rPr>
                <w:iCs/>
                <w:kern w:val="2"/>
                <w:lang w:eastAsia="zh-CN"/>
              </w:rPr>
            </w:pPr>
            <w:r>
              <w:rPr>
                <w:rFonts w:hint="eastAsia"/>
                <w:iCs/>
                <w:kern w:val="2"/>
                <w:lang w:eastAsia="zh-CN"/>
              </w:rPr>
              <w:t>OPPO</w:t>
            </w:r>
          </w:p>
        </w:tc>
        <w:tc>
          <w:tcPr>
            <w:tcW w:w="7194" w:type="dxa"/>
          </w:tcPr>
          <w:p w14:paraId="522A5126" w14:textId="7D577690" w:rsidR="00134450" w:rsidRDefault="009E15D3" w:rsidP="00916B4A">
            <w:pPr>
              <w:spacing w:beforeLines="50" w:before="120"/>
              <w:rPr>
                <w:iCs/>
                <w:kern w:val="2"/>
                <w:lang w:eastAsia="zh-CN"/>
              </w:rPr>
            </w:pPr>
            <w:r>
              <w:rPr>
                <w:rFonts w:hint="eastAsia"/>
                <w:iCs/>
                <w:kern w:val="2"/>
                <w:lang w:eastAsia="zh-CN"/>
              </w:rPr>
              <w:t>Option 7.1</w:t>
            </w: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lastRenderedPageBreak/>
        <w:t>Companies’ views are very welcome.</w:t>
      </w:r>
    </w:p>
    <w:tbl>
      <w:tblPr>
        <w:tblStyle w:val="ac"/>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SCell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2D075977" w:rsidR="006100DA" w:rsidRPr="001C671D" w:rsidRDefault="009E15D3" w:rsidP="006100DA">
            <w:pPr>
              <w:spacing w:beforeLines="50" w:before="120"/>
              <w:rPr>
                <w:kern w:val="2"/>
                <w:lang w:eastAsia="zh-CN"/>
              </w:rPr>
            </w:pPr>
            <w:r>
              <w:rPr>
                <w:kern w:val="2"/>
                <w:lang w:eastAsia="zh-CN"/>
              </w:rPr>
              <w:t>V</w:t>
            </w:r>
            <w:r w:rsidR="006100DA">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kern w:val="2"/>
                <w:lang w:eastAsia="ja-JP"/>
              </w:rPr>
            </w:pPr>
            <w:r>
              <w:rPr>
                <w:kern w:val="2"/>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kern w:val="2"/>
                <w:lang w:eastAsia="ja-JP"/>
              </w:rPr>
            </w:pPr>
            <w:r>
              <w:rPr>
                <w:kern w:val="2"/>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02036E5F" w14:textId="2DC944D4" w:rsidR="00916B4A" w:rsidRPr="004A104C" w:rsidRDefault="004A104C" w:rsidP="004A104C">
            <w:pPr>
              <w:spacing w:beforeLines="50" w:before="120"/>
              <w:rPr>
                <w:rFonts w:eastAsia="MS Mincho"/>
                <w:kern w:val="2"/>
                <w:lang w:eastAsia="ja-JP"/>
              </w:rPr>
            </w:pPr>
            <w:r>
              <w:rPr>
                <w:rFonts w:eastAsia="MS Mincho"/>
                <w:kern w:val="2"/>
                <w:lang w:eastAsia="ja-JP"/>
              </w:rPr>
              <w:t xml:space="preserve">We think it is beneficial at least for </w:t>
            </w:r>
            <w:r>
              <w:rPr>
                <w:rFonts w:eastAsia="MS Mincho" w:hint="eastAsia"/>
                <w:kern w:val="2"/>
                <w:lang w:eastAsia="ja-JP"/>
              </w:rPr>
              <w:t>intra-band CA case</w:t>
            </w:r>
            <w:r>
              <w:rPr>
                <w:rFonts w:eastAsia="MS Mincho"/>
                <w:kern w:val="2"/>
                <w:lang w:eastAsia="ja-JP"/>
              </w:rPr>
              <w:t xml:space="preserve"> including FR1. </w:t>
            </w:r>
            <w:r w:rsidR="009E15D3">
              <w:rPr>
                <w:rFonts w:eastAsia="MS Mincho"/>
                <w:kern w:val="2"/>
                <w:lang w:eastAsia="ja-JP"/>
              </w:rPr>
              <w:t>Gnb</w:t>
            </w:r>
            <w:r>
              <w:rPr>
                <w:rFonts w:eastAsia="MS Mincho"/>
                <w:kern w:val="2"/>
                <w:lang w:eastAsia="ja-JP"/>
              </w:rPr>
              <w:t xml:space="preserve"> can indicate </w:t>
            </w:r>
            <w:r w:rsidR="0068071E">
              <w:rPr>
                <w:rFonts w:eastAsia="MS Mincho"/>
                <w:kern w:val="2"/>
                <w:lang w:eastAsia="ja-JP"/>
              </w:rPr>
              <w:t xml:space="preserve">e.g., </w:t>
            </w:r>
            <w:r w:rsidRPr="004A104C">
              <w:rPr>
                <w:rFonts w:eastAsia="MS Mincho"/>
                <w:kern w:val="2"/>
                <w:lang w:eastAsia="ja-JP"/>
              </w:rPr>
              <w:t>such combination of cells</w:t>
            </w:r>
            <w:r>
              <w:rPr>
                <w:rFonts w:eastAsia="MS Mincho"/>
                <w:kern w:val="2"/>
                <w:lang w:eastAsia="ja-JP"/>
              </w:rPr>
              <w:t xml:space="preserve"> or an offset of the property.</w:t>
            </w:r>
            <w:r w:rsidRPr="004A104C">
              <w:rPr>
                <w:rFonts w:eastAsia="MS Mincho"/>
                <w:kern w:val="2"/>
                <w:lang w:eastAsia="ja-JP"/>
              </w:rPr>
              <w:t xml:space="preserve"> </w:t>
            </w:r>
            <w:r>
              <w:rPr>
                <w:rFonts w:eastAsia="MS Mincho"/>
                <w:kern w:val="2"/>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7E145BCB" w14:textId="01B40E64" w:rsidR="00916B4A" w:rsidRPr="00F41D96" w:rsidRDefault="00123E90" w:rsidP="00F41D96">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kern w:val="2"/>
                <w:lang w:eastAsia="zh-CN"/>
              </w:rPr>
            </w:pPr>
            <w:r>
              <w:rPr>
                <w:kern w:val="2"/>
                <w:lang w:eastAsia="zh-CN"/>
              </w:rPr>
              <w:t>Ericsson</w:t>
            </w:r>
          </w:p>
        </w:tc>
        <w:tc>
          <w:tcPr>
            <w:tcW w:w="7194" w:type="dxa"/>
          </w:tcPr>
          <w:p w14:paraId="727EE5A4" w14:textId="30868CE2" w:rsidR="004159F7" w:rsidRPr="001C671D" w:rsidRDefault="00C9355F" w:rsidP="00916B4A">
            <w:pPr>
              <w:spacing w:beforeLines="50" w:before="120"/>
              <w:rPr>
                <w:kern w:val="2"/>
                <w:lang w:eastAsia="zh-CN"/>
              </w:rPr>
            </w:pPr>
            <w:r>
              <w:rPr>
                <w:kern w:val="2"/>
                <w:lang w:eastAsia="zh-CN"/>
              </w:rPr>
              <w:t xml:space="preserve">Focus should be on reduction of activation delay from the values specified in RAN4. </w:t>
            </w:r>
          </w:p>
        </w:tc>
      </w:tr>
      <w:tr w:rsidR="009E15D3" w:rsidRPr="001C671D" w14:paraId="5199F320" w14:textId="77777777" w:rsidTr="000708A1">
        <w:tc>
          <w:tcPr>
            <w:tcW w:w="2113" w:type="dxa"/>
          </w:tcPr>
          <w:p w14:paraId="428FFB49" w14:textId="5C78A117" w:rsidR="009E15D3" w:rsidRDefault="009E15D3" w:rsidP="00916B4A">
            <w:pPr>
              <w:spacing w:beforeLines="50" w:before="120"/>
              <w:rPr>
                <w:kern w:val="2"/>
                <w:lang w:eastAsia="zh-CN"/>
              </w:rPr>
            </w:pPr>
            <w:r>
              <w:rPr>
                <w:rFonts w:hint="eastAsia"/>
                <w:kern w:val="2"/>
                <w:lang w:eastAsia="zh-CN"/>
              </w:rPr>
              <w:t>O</w:t>
            </w:r>
            <w:r>
              <w:rPr>
                <w:kern w:val="2"/>
                <w:lang w:eastAsia="zh-CN"/>
              </w:rPr>
              <w:t>PPO</w:t>
            </w:r>
          </w:p>
        </w:tc>
        <w:tc>
          <w:tcPr>
            <w:tcW w:w="7194" w:type="dxa"/>
          </w:tcPr>
          <w:p w14:paraId="28A80A25" w14:textId="44120669" w:rsidR="009E15D3" w:rsidRDefault="009E15D3" w:rsidP="00916B4A">
            <w:pPr>
              <w:spacing w:beforeLines="50" w:before="120"/>
              <w:rPr>
                <w:kern w:val="2"/>
                <w:lang w:eastAsia="zh-CN"/>
              </w:rPr>
            </w:pPr>
            <w:r>
              <w:rPr>
                <w:rFonts w:eastAsia="Malgun Gothic"/>
                <w:kern w:val="2"/>
                <w:lang w:eastAsia="ko-KR"/>
              </w:rPr>
              <w:t>This issue should be discussed after other issues are resolved.</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SCell activation, when gNB receives the beam reporting, i.e. the L1-RSRP report, it implies that UE has completed beam selection and timing synchronization which are necessary </w:t>
      </w:r>
      <w:r w:rsidR="00C768E5" w:rsidRPr="001C671D">
        <w:rPr>
          <w:i/>
          <w:lang w:eastAsia="zh-CN"/>
        </w:rPr>
        <w:lastRenderedPageBreak/>
        <w:t>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r w:rsidRPr="001C671D">
              <w:rPr>
                <w:lang w:eastAsia="zh-CN"/>
              </w:rPr>
              <w:t>T</w:t>
            </w:r>
            <w:r w:rsidRPr="001C671D">
              <w:rPr>
                <w:vertAlign w:val="subscript"/>
                <w:lang w:eastAsia="zh-CN"/>
              </w:rPr>
              <w:t>CSI_reporting</w:t>
            </w:r>
            <w:r>
              <w:rPr>
                <w:iCs/>
                <w:kern w:val="2"/>
                <w:lang w:eastAsia="zh-CN"/>
              </w:rPr>
              <w:t xml:space="preserve"> does not seem to be the dominant term compared to </w:t>
            </w:r>
            <w:r w:rsidRPr="001C671D">
              <w:rPr>
                <w:i/>
              </w:rPr>
              <w:t>T</w:t>
            </w:r>
            <w:r w:rsidRPr="001C671D">
              <w:rPr>
                <w:i/>
                <w:vertAlign w:val="subscript"/>
              </w:rPr>
              <w:t>activation_time</w:t>
            </w:r>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r w:rsidRPr="00542050">
              <w:rPr>
                <w:kern w:val="2"/>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kern w:val="2"/>
                <w:lang w:eastAsia="zh-CN"/>
              </w:rPr>
            </w:pPr>
            <w:r>
              <w:rPr>
                <w:kern w:val="2"/>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kern w:val="2"/>
                <w:lang w:eastAsia="zh-CN"/>
              </w:rPr>
            </w:pPr>
            <w:r>
              <w:rPr>
                <w:kern w:val="2"/>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kern w:val="2"/>
                <w:lang w:eastAsia="ja-JP"/>
              </w:rPr>
            </w:pPr>
            <w:r>
              <w:rPr>
                <w:rFonts w:hint="eastAsia"/>
                <w:kern w:val="2"/>
                <w:lang w:eastAsia="zh-CN"/>
              </w:rPr>
              <w:t>I</w:t>
            </w:r>
            <w:r>
              <w:rPr>
                <w:kern w:val="2"/>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654506" w14:textId="6E60C77B" w:rsidR="00916B4A" w:rsidRPr="0068071E" w:rsidRDefault="0068071E" w:rsidP="00916B4A">
            <w:pPr>
              <w:spacing w:beforeLines="50" w:before="120"/>
              <w:rPr>
                <w:rFonts w:eastAsia="MS Mincho"/>
                <w:kern w:val="2"/>
                <w:lang w:eastAsia="ja-JP"/>
              </w:rPr>
            </w:pPr>
            <w:r>
              <w:rPr>
                <w:rFonts w:eastAsia="MS Mincho" w:hint="eastAsia"/>
                <w:kern w:val="2"/>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kern w:val="2"/>
                <w:lang w:eastAsia="zh-CN"/>
              </w:rPr>
            </w:pPr>
            <w:r>
              <w:rPr>
                <w:rFonts w:eastAsiaTheme="minorEastAsia"/>
                <w:kern w:val="2"/>
                <w:lang w:eastAsia="zh-CN"/>
              </w:rPr>
              <w:t>Opt 9.1</w:t>
            </w:r>
          </w:p>
        </w:tc>
      </w:tr>
      <w:tr w:rsidR="00662047" w:rsidRPr="001C671D" w14:paraId="41D9C812" w14:textId="77777777" w:rsidTr="00DB4CF1">
        <w:tc>
          <w:tcPr>
            <w:tcW w:w="2113" w:type="dxa"/>
          </w:tcPr>
          <w:p w14:paraId="61E5B260" w14:textId="77777777" w:rsidR="00662047" w:rsidRPr="001C671D" w:rsidRDefault="00662047" w:rsidP="00DB4CF1">
            <w:pPr>
              <w:spacing w:beforeLines="50" w:before="120"/>
              <w:rPr>
                <w:kern w:val="2"/>
                <w:lang w:eastAsia="zh-CN"/>
              </w:rPr>
            </w:pPr>
            <w:r>
              <w:rPr>
                <w:rFonts w:hint="eastAsia"/>
                <w:kern w:val="2"/>
                <w:lang w:eastAsia="zh-CN"/>
              </w:rPr>
              <w:t>CATT</w:t>
            </w:r>
          </w:p>
        </w:tc>
        <w:tc>
          <w:tcPr>
            <w:tcW w:w="7194" w:type="dxa"/>
          </w:tcPr>
          <w:p w14:paraId="43F8FB9E" w14:textId="77777777" w:rsidR="00662047" w:rsidRPr="001C671D" w:rsidRDefault="00662047" w:rsidP="00DB4CF1">
            <w:pPr>
              <w:spacing w:beforeLines="50" w:before="120"/>
              <w:rPr>
                <w:kern w:val="2"/>
                <w:lang w:eastAsia="zh-CN"/>
              </w:rPr>
            </w:pPr>
            <w:r>
              <w:rPr>
                <w:rFonts w:hint="eastAsia"/>
                <w:kern w:val="2"/>
                <w:lang w:eastAsia="zh-CN"/>
              </w:rPr>
              <w:t>Option 9.1</w:t>
            </w:r>
          </w:p>
        </w:tc>
      </w:tr>
      <w:tr w:rsidR="00662047"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028CD37F" w:rsidR="00662047" w:rsidRPr="009E15D3" w:rsidRDefault="009E15D3" w:rsidP="00916B4A">
            <w:pPr>
              <w:spacing w:beforeLines="50" w:before="120"/>
              <w:rPr>
                <w:rFonts w:eastAsiaTheme="minorEastAsia" w:hint="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6F9A7172" w:rsidR="00662047" w:rsidRDefault="009E15D3" w:rsidP="00916B4A">
            <w:pPr>
              <w:spacing w:beforeLines="50" w:before="120"/>
              <w:rPr>
                <w:rFonts w:eastAsiaTheme="minorEastAsia"/>
                <w:kern w:val="2"/>
                <w:lang w:eastAsia="zh-CN"/>
              </w:rPr>
            </w:pPr>
            <w:r>
              <w:rPr>
                <w:rFonts w:eastAsiaTheme="minorEastAsia" w:hint="eastAsia"/>
                <w:kern w:val="2"/>
                <w:lang w:eastAsia="zh-CN"/>
              </w:rPr>
              <w:t>Option 9.1</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10" w:name="_Toc497414092"/>
      <w:bookmarkStart w:id="11" w:name="_Toc499307128"/>
      <w:r w:rsidRPr="001C671D">
        <w:rPr>
          <w:lang w:eastAsia="zh-CN"/>
        </w:rPr>
        <w:t>General</w:t>
      </w:r>
      <w:r w:rsidRPr="001C671D">
        <w:t xml:space="preserve"> </w:t>
      </w:r>
      <w:r w:rsidR="0002617E" w:rsidRPr="001C671D">
        <w:t>Issues</w:t>
      </w:r>
      <w:bookmarkEnd w:id="10"/>
      <w:bookmarkEnd w:id="11"/>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0"/>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lastRenderedPageBreak/>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r w:rsidRPr="00D82B45">
              <w:rPr>
                <w:iCs/>
                <w:kern w:val="2"/>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kern w:val="2"/>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kern w:val="2"/>
                <w:lang w:eastAsia="zh-CN"/>
              </w:rPr>
              <w:t>T</w:t>
            </w:r>
            <w:r>
              <w:rPr>
                <w:kern w:val="2"/>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kern w:val="2"/>
                <w:lang w:eastAsia="ko-KR"/>
              </w:rPr>
              <w:t>We prefer to prioritize known cell case.</w:t>
            </w:r>
          </w:p>
        </w:tc>
      </w:tr>
      <w:tr w:rsidR="0092553C" w:rsidRPr="001C671D" w14:paraId="22D061CB" w14:textId="77777777" w:rsidTr="00DB4CF1">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DB4CF1">
            <w:pPr>
              <w:spacing w:beforeLines="50" w:before="120"/>
              <w:rPr>
                <w:rFonts w:eastAsiaTheme="minorEastAsia"/>
                <w:iCs/>
                <w:kern w:val="2"/>
                <w:lang w:eastAsia="zh-CN"/>
              </w:rPr>
            </w:pPr>
            <w:r>
              <w:rPr>
                <w:rFonts w:eastAsiaTheme="minorEastAsia"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DB4CF1">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916B4A" w:rsidRPr="001C671D" w14:paraId="7B912181" w14:textId="77777777" w:rsidTr="000708A1">
        <w:tc>
          <w:tcPr>
            <w:tcW w:w="2113" w:type="dxa"/>
          </w:tcPr>
          <w:p w14:paraId="4A6FF9D4" w14:textId="4A06A9CB" w:rsidR="00916B4A" w:rsidRPr="0092553C" w:rsidRDefault="00B65BE2" w:rsidP="00916B4A">
            <w:pPr>
              <w:spacing w:beforeLines="50" w:before="120"/>
              <w:rPr>
                <w:kern w:val="2"/>
                <w:lang w:eastAsia="zh-CN"/>
              </w:rPr>
            </w:pPr>
            <w:r>
              <w:rPr>
                <w:rFonts w:hint="eastAsia"/>
                <w:kern w:val="2"/>
                <w:lang w:eastAsia="zh-CN"/>
              </w:rPr>
              <w:t>OPPO</w:t>
            </w:r>
          </w:p>
        </w:tc>
        <w:tc>
          <w:tcPr>
            <w:tcW w:w="7194" w:type="dxa"/>
          </w:tcPr>
          <w:p w14:paraId="44D0065E" w14:textId="58AF03B5" w:rsidR="00916B4A" w:rsidRPr="001C671D" w:rsidRDefault="00B65BE2" w:rsidP="00916B4A">
            <w:pPr>
              <w:spacing w:beforeLines="50" w:before="120"/>
              <w:rPr>
                <w:rFonts w:hint="eastAsia"/>
                <w:kern w:val="2"/>
                <w:lang w:eastAsia="zh-CN"/>
              </w:rPr>
            </w:pPr>
            <w:r>
              <w:rPr>
                <w:rFonts w:hint="eastAsia"/>
                <w:kern w:val="2"/>
                <w:lang w:eastAsia="zh-CN"/>
              </w:rPr>
              <w:t xml:space="preserve">Yes. </w:t>
            </w:r>
            <w:r>
              <w:rPr>
                <w:kern w:val="2"/>
                <w:lang w:eastAsia="zh-CN"/>
              </w:rPr>
              <w:t>It is beneficial for AGC setting and/or time/frequency tracking at least. Unified procedure is applied for known and unknown cell cases.</w:t>
            </w:r>
          </w:p>
        </w:tc>
      </w:tr>
      <w:tr w:rsidR="00916B4A" w:rsidRPr="001C671D" w14:paraId="21640F6A" w14:textId="77777777" w:rsidTr="000708A1">
        <w:tc>
          <w:tcPr>
            <w:tcW w:w="2113" w:type="dxa"/>
          </w:tcPr>
          <w:p w14:paraId="66057996" w14:textId="2E840DC0" w:rsidR="00916B4A" w:rsidRPr="001C671D" w:rsidRDefault="00916B4A" w:rsidP="00916B4A">
            <w:pPr>
              <w:spacing w:beforeLines="50" w:before="120"/>
              <w:rPr>
                <w:kern w:val="2"/>
                <w:lang w:eastAsia="zh-CN"/>
              </w:rPr>
            </w:pPr>
          </w:p>
        </w:tc>
        <w:tc>
          <w:tcPr>
            <w:tcW w:w="7194" w:type="dxa"/>
          </w:tcPr>
          <w:p w14:paraId="7B164BBA" w14:textId="247EC624" w:rsidR="00916B4A" w:rsidRPr="001C671D" w:rsidRDefault="00916B4A" w:rsidP="00916B4A">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lastRenderedPageBreak/>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kern w:val="2"/>
                <w:lang w:eastAsia="zh-CN"/>
              </w:rPr>
            </w:pPr>
            <w:r>
              <w:rPr>
                <w:kern w:val="2"/>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92553C" w:rsidRPr="001C671D" w14:paraId="7EC82DB7" w14:textId="77777777" w:rsidTr="00DB4CF1">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DB4CF1">
            <w:pPr>
              <w:spacing w:beforeLines="50" w:before="120"/>
              <w:rPr>
                <w:rFonts w:eastAsiaTheme="minorEastAsia"/>
                <w:kern w:val="2"/>
                <w:lang w:eastAsia="zh-CN"/>
              </w:rPr>
            </w:pPr>
            <w:r>
              <w:rPr>
                <w:rFonts w:eastAsiaTheme="minorEastAsia" w:hint="eastAsia"/>
                <w:kern w:val="2"/>
                <w:lang w:eastAsia="zh-CN"/>
              </w:rPr>
              <w:t xml:space="preserve">It was discussed in the last meeting without consensus, i.e. different companies have different understanding in mind. </w:t>
            </w:r>
          </w:p>
          <w:p w14:paraId="2D8A240F" w14:textId="77777777" w:rsidR="0092553C" w:rsidRDefault="0092553C" w:rsidP="00DB4CF1">
            <w:pPr>
              <w:spacing w:beforeLines="50" w:before="120"/>
              <w:rPr>
                <w:rFonts w:eastAsiaTheme="minorEastAsia"/>
                <w:kern w:val="2"/>
                <w:lang w:eastAsia="zh-CN"/>
              </w:rPr>
            </w:pPr>
            <w:r>
              <w:rPr>
                <w:rFonts w:eastAsiaTheme="minorEastAsia" w:hint="eastAsia"/>
                <w:kern w:val="2"/>
                <w:lang w:eastAsia="zh-CN"/>
              </w:rPr>
              <w:t xml:space="preserve">The impact on RAN1 spec would be: it determines whether the current </w:t>
            </w:r>
            <w:r>
              <w:rPr>
                <w:rFonts w:eastAsiaTheme="minorEastAsia"/>
                <w:kern w:val="2"/>
                <w:lang w:eastAsia="zh-CN"/>
              </w:rPr>
              <w:t>mechanism</w:t>
            </w:r>
            <w:r>
              <w:rPr>
                <w:rFonts w:eastAsiaTheme="minorEastAsia" w:hint="eastAsia"/>
                <w:kern w:val="2"/>
                <w:lang w:eastAsia="zh-CN"/>
              </w:rPr>
              <w:t xml:space="preserve"> can be fully reused or not. Some detail examples are shown below:</w:t>
            </w:r>
          </w:p>
          <w:p w14:paraId="27962280" w14:textId="77777777" w:rsidR="0092553C" w:rsidRDefault="0092553C" w:rsidP="00DB4CF1">
            <w:pPr>
              <w:spacing w:beforeLines="50" w:before="120"/>
              <w:rPr>
                <w:rFonts w:eastAsiaTheme="minorEastAsia"/>
                <w:kern w:val="2"/>
                <w:lang w:eastAsia="zh-CN"/>
              </w:rPr>
            </w:pPr>
            <w:r>
              <w:rPr>
                <w:rFonts w:eastAsiaTheme="minorEastAsia"/>
                <w:kern w:val="2"/>
                <w:lang w:eastAsia="zh-CN"/>
              </w:rPr>
              <w:t>I</w:t>
            </w:r>
            <w:r>
              <w:rPr>
                <w:rFonts w:eastAsiaTheme="minorEastAsia" w:hint="eastAsia"/>
                <w:kern w:val="2"/>
                <w:lang w:eastAsia="zh-CN"/>
              </w:rPr>
              <w:t xml:space="preserve">f point#1 is regarded as the activation, gNB can </w:t>
            </w:r>
            <w:r>
              <w:rPr>
                <w:rFonts w:eastAsiaTheme="minorEastAsia"/>
                <w:kern w:val="2"/>
                <w:lang w:eastAsia="zh-CN"/>
              </w:rPr>
              <w:t>trigger</w:t>
            </w:r>
            <w:r>
              <w:rPr>
                <w:rFonts w:eastAsiaTheme="minorEastAsia" w:hint="eastAsia"/>
                <w:kern w:val="2"/>
                <w:lang w:eastAsia="zh-CN"/>
              </w:rPr>
              <w:t xml:space="preserve"> an A-TRS/A-CSI-RS with a DCI for the Scell and we don</w:t>
            </w:r>
            <w:r>
              <w:rPr>
                <w:rFonts w:eastAsiaTheme="minorEastAsia"/>
                <w:kern w:val="2"/>
                <w:lang w:eastAsia="zh-CN"/>
              </w:rPr>
              <w:t>’</w:t>
            </w:r>
            <w:r>
              <w:rPr>
                <w:rFonts w:eastAsiaTheme="minorEastAsia" w:hint="eastAsia"/>
                <w:kern w:val="2"/>
                <w:lang w:eastAsia="zh-CN"/>
              </w:rPr>
              <w:t>t need to consider the new temporary RS.</w:t>
            </w:r>
          </w:p>
          <w:p w14:paraId="45B6542D" w14:textId="77777777" w:rsidR="0092553C" w:rsidRPr="00930DFE" w:rsidRDefault="0092553C" w:rsidP="00DB4CF1">
            <w:pPr>
              <w:spacing w:beforeLines="50" w:before="120"/>
              <w:rPr>
                <w:rFonts w:eastAsiaTheme="minorEastAsia"/>
                <w:kern w:val="2"/>
                <w:lang w:eastAsia="zh-CN"/>
              </w:rPr>
            </w:pPr>
            <w:r>
              <w:rPr>
                <w:rFonts w:eastAsiaTheme="minorEastAsia" w:hint="eastAsia"/>
                <w:kern w:val="2"/>
                <w:lang w:eastAsia="zh-CN"/>
              </w:rPr>
              <w:t xml:space="preserve">If point#2 or point#3 is regarded as the activation time, in order to reduce the T_activation and T_CSI_reporting, new temporary RS and the corresponding triggering </w:t>
            </w:r>
            <w:r>
              <w:rPr>
                <w:rFonts w:eastAsiaTheme="minorEastAsia"/>
                <w:kern w:val="2"/>
                <w:lang w:eastAsia="zh-CN"/>
              </w:rPr>
              <w:t>mechanism</w:t>
            </w:r>
            <w:r>
              <w:rPr>
                <w:rFonts w:eastAsiaTheme="minorEastAsia" w:hint="eastAsia"/>
                <w:kern w:val="2"/>
                <w:lang w:eastAsia="zh-CN"/>
              </w:rPr>
              <w:t xml:space="preserve"> are necessary because A-TRS/A-CSI-RS cannot be triggered for the SCell in the current specification.</w:t>
            </w:r>
          </w:p>
        </w:tc>
      </w:tr>
      <w:tr w:rsidR="00916B4A" w:rsidRPr="001C671D" w14:paraId="0CFEE096" w14:textId="77777777" w:rsidTr="002219E8">
        <w:tc>
          <w:tcPr>
            <w:tcW w:w="2113" w:type="dxa"/>
          </w:tcPr>
          <w:p w14:paraId="59D4C105" w14:textId="321A27FF" w:rsidR="00916B4A" w:rsidRPr="0092553C"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Pr>
          <w:p w14:paraId="51FDB468" w14:textId="6C2ECAB8"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Not necessary or low priority.</w:t>
            </w:r>
          </w:p>
        </w:tc>
      </w:tr>
      <w:tr w:rsidR="00916B4A" w:rsidRPr="001C671D" w14:paraId="7FD2EEE7" w14:textId="77777777" w:rsidTr="000708A1">
        <w:tc>
          <w:tcPr>
            <w:tcW w:w="2113" w:type="dxa"/>
          </w:tcPr>
          <w:p w14:paraId="26884A89" w14:textId="74F9A089" w:rsidR="00916B4A" w:rsidRPr="001C671D" w:rsidRDefault="00916B4A" w:rsidP="00916B4A">
            <w:pPr>
              <w:spacing w:beforeLines="50" w:before="120"/>
              <w:rPr>
                <w:kern w:val="2"/>
                <w:lang w:eastAsia="zh-CN"/>
              </w:rPr>
            </w:pPr>
          </w:p>
        </w:tc>
        <w:tc>
          <w:tcPr>
            <w:tcW w:w="7194" w:type="dxa"/>
          </w:tcPr>
          <w:p w14:paraId="55A04063" w14:textId="27E41B57" w:rsidR="00916B4A" w:rsidRPr="001C671D" w:rsidRDefault="00916B4A" w:rsidP="00916B4A">
            <w:pPr>
              <w:spacing w:beforeLines="50" w:before="120"/>
              <w:rPr>
                <w:kern w:val="2"/>
                <w:lang w:eastAsia="zh-CN"/>
              </w:rPr>
            </w:pPr>
          </w:p>
        </w:tc>
      </w:tr>
      <w:tr w:rsidR="00916B4A" w:rsidRPr="001C671D" w14:paraId="01C0A739" w14:textId="77777777" w:rsidTr="000708A1">
        <w:tc>
          <w:tcPr>
            <w:tcW w:w="2113" w:type="dxa"/>
          </w:tcPr>
          <w:p w14:paraId="67C33B87" w14:textId="6FF0F696" w:rsidR="00916B4A" w:rsidRPr="001C671D" w:rsidRDefault="00916B4A" w:rsidP="00916B4A">
            <w:pPr>
              <w:spacing w:beforeLines="50" w:before="120"/>
              <w:rPr>
                <w:kern w:val="2"/>
                <w:lang w:eastAsia="zh-CN"/>
              </w:rPr>
            </w:pPr>
          </w:p>
        </w:tc>
        <w:tc>
          <w:tcPr>
            <w:tcW w:w="7194" w:type="dxa"/>
          </w:tcPr>
          <w:p w14:paraId="47CF962A" w14:textId="27908FFF" w:rsidR="00916B4A" w:rsidRPr="001C671D" w:rsidRDefault="00916B4A" w:rsidP="00916B4A">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r w:rsidRPr="00D82B45">
              <w:rPr>
                <w:iCs/>
                <w:kern w:val="2"/>
                <w:lang w:eastAsia="zh-CN"/>
              </w:rPr>
              <w:t>to introduce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kern w:val="2"/>
                <w:lang w:eastAsia="zh-CN"/>
              </w:rPr>
            </w:pPr>
            <w:r>
              <w:rPr>
                <w:kern w:val="2"/>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kern w:val="2"/>
                <w:lang w:eastAsia="ja-JP"/>
              </w:rPr>
            </w:pPr>
            <w:r>
              <w:rPr>
                <w:kern w:val="2"/>
                <w:lang w:eastAsia="zh-CN"/>
              </w:rPr>
              <w:lastRenderedPageBreak/>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kern w:val="2"/>
                <w:lang w:eastAsia="ja-JP"/>
              </w:rPr>
            </w:pPr>
            <w:r>
              <w:rPr>
                <w:rFonts w:eastAsia="MS Mincho" w:hint="eastAsia"/>
                <w:kern w:val="2"/>
                <w:lang w:eastAsia="ja-JP"/>
              </w:rPr>
              <w:lastRenderedPageBreak/>
              <w:t>DOC</w:t>
            </w:r>
            <w:r>
              <w:rPr>
                <w:rFonts w:eastAsia="MS Mincho"/>
                <w:kern w:val="2"/>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kern w:val="2"/>
                <w:lang w:eastAsia="ja-JP"/>
              </w:rPr>
            </w:pPr>
            <w:r>
              <w:rPr>
                <w:rFonts w:eastAsia="MS Mincho" w:hint="eastAsia"/>
                <w:kern w:val="2"/>
                <w:lang w:eastAsia="ja-JP"/>
              </w:rPr>
              <w:t xml:space="preserve">It should not be precluded </w:t>
            </w:r>
            <w:r>
              <w:rPr>
                <w:rFonts w:eastAsia="MS Mincho"/>
                <w:kern w:val="2"/>
                <w:lang w:eastAsia="ja-JP"/>
              </w:rPr>
              <w:t>for now</w:t>
            </w:r>
            <w:r>
              <w:rPr>
                <w:rFonts w:eastAsia="MS Mincho" w:hint="eastAsia"/>
                <w:kern w:val="2"/>
                <w:lang w:eastAsia="ja-JP"/>
              </w:rPr>
              <w:t>.</w:t>
            </w:r>
          </w:p>
        </w:tc>
      </w:tr>
      <w:tr w:rsidR="00071363" w:rsidRPr="001C671D" w14:paraId="306B41F0" w14:textId="77777777" w:rsidTr="00DB4CF1">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We are open to discuss.</w:t>
            </w:r>
          </w:p>
        </w:tc>
      </w:tr>
      <w:tr w:rsidR="00123E90"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5A23D55A" w:rsidR="00123E90" w:rsidRPr="00B65BE2" w:rsidRDefault="00B65BE2" w:rsidP="00916B4A">
            <w:pPr>
              <w:spacing w:beforeLines="50" w:before="120"/>
              <w:rPr>
                <w:rFonts w:eastAsiaTheme="minorEastAsia" w:hint="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756C5969" w:rsidR="00123E90" w:rsidRPr="00123E90" w:rsidRDefault="00B65BE2" w:rsidP="00B65BE2">
            <w:pPr>
              <w:spacing w:beforeLines="50" w:before="120"/>
              <w:rPr>
                <w:rFonts w:eastAsia="Malgun Gothic"/>
                <w:kern w:val="2"/>
                <w:lang w:eastAsia="ko-KR"/>
              </w:rPr>
            </w:pPr>
            <w:r>
              <w:t>SSS/</w:t>
            </w:r>
            <w:r>
              <w:t>PSS should be considered, it is an original solution. No reason to preclude it.</w:t>
            </w:r>
          </w:p>
        </w:tc>
      </w:tr>
      <w:tr w:rsidR="00916B4A" w:rsidRPr="001C671D" w14:paraId="7BB75484" w14:textId="77777777" w:rsidTr="004D1740">
        <w:tc>
          <w:tcPr>
            <w:tcW w:w="2113" w:type="dxa"/>
          </w:tcPr>
          <w:p w14:paraId="72001EA3" w14:textId="77777777" w:rsidR="00916B4A" w:rsidRPr="001C671D" w:rsidRDefault="00916B4A" w:rsidP="00916B4A">
            <w:pPr>
              <w:spacing w:beforeLines="50" w:before="120"/>
              <w:rPr>
                <w:rFonts w:eastAsiaTheme="minorEastAsia"/>
                <w:kern w:val="2"/>
                <w:lang w:eastAsia="zh-CN"/>
              </w:rPr>
            </w:pPr>
          </w:p>
        </w:tc>
        <w:tc>
          <w:tcPr>
            <w:tcW w:w="7194" w:type="dxa"/>
          </w:tcPr>
          <w:p w14:paraId="09A435F9" w14:textId="77777777" w:rsidR="00916B4A" w:rsidRPr="00B65BE2" w:rsidRDefault="00916B4A" w:rsidP="00916B4A">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kern w:val="2"/>
                <w:lang w:eastAsia="ja-JP"/>
              </w:rPr>
            </w:pPr>
            <w:r>
              <w:rPr>
                <w:kern w:val="2"/>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No</w:t>
            </w:r>
          </w:p>
        </w:tc>
      </w:tr>
      <w:tr w:rsidR="00916B4A" w:rsidRPr="001C671D" w14:paraId="07AAA123" w14:textId="77777777" w:rsidTr="004D1740">
        <w:tc>
          <w:tcPr>
            <w:tcW w:w="2113" w:type="dxa"/>
          </w:tcPr>
          <w:p w14:paraId="40D70419" w14:textId="667A6CBA"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Pr>
          <w:p w14:paraId="13C50056" w14:textId="01A9FF9B"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Share the view with Nokia, NSB</w:t>
            </w: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kern w:val="2"/>
                <w:lang w:eastAsia="ja-JP"/>
              </w:rPr>
            </w:pPr>
            <w:r>
              <w:rPr>
                <w:rFonts w:eastAsia="MS Mincho" w:hint="eastAsia"/>
                <w:kern w:val="2"/>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23D8281C" w14:textId="3A6B0C0E"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 xml:space="preserve">We can check with RAN4. </w:t>
            </w:r>
          </w:p>
        </w:tc>
      </w:tr>
      <w:tr w:rsidR="00071363" w:rsidRPr="001C671D" w14:paraId="6E0EB06D" w14:textId="77777777" w:rsidTr="00DB4CF1">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Yes.</w:t>
            </w:r>
          </w:p>
        </w:tc>
      </w:tr>
      <w:tr w:rsidR="00123E90" w:rsidRPr="001C671D" w14:paraId="2D0433C5" w14:textId="77777777" w:rsidTr="004D1740">
        <w:tc>
          <w:tcPr>
            <w:tcW w:w="2113" w:type="dxa"/>
          </w:tcPr>
          <w:p w14:paraId="3E783A7B" w14:textId="71BF7D3A" w:rsidR="00123E90" w:rsidRPr="001C671D"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Pr>
          <w:p w14:paraId="25684AA4" w14:textId="6940EB8A" w:rsidR="00123E90" w:rsidRPr="001C671D" w:rsidRDefault="00B65BE2" w:rsidP="00916B4A">
            <w:pPr>
              <w:spacing w:beforeLines="50" w:before="120"/>
              <w:rPr>
                <w:rFonts w:eastAsiaTheme="minorEastAsia"/>
                <w:kern w:val="2"/>
                <w:lang w:eastAsia="zh-CN"/>
              </w:rPr>
            </w:pPr>
            <w:r>
              <w:rPr>
                <w:rFonts w:eastAsiaTheme="minorEastAsia" w:hint="eastAsia"/>
                <w:kern w:val="2"/>
                <w:lang w:eastAsia="zh-CN"/>
              </w:rPr>
              <w:t xml:space="preserve">Check </w:t>
            </w:r>
            <w:r>
              <w:rPr>
                <w:rFonts w:eastAsiaTheme="minorEastAsia"/>
                <w:kern w:val="2"/>
                <w:lang w:eastAsia="zh-CN"/>
              </w:rPr>
              <w:t>with</w:t>
            </w:r>
            <w:r>
              <w:rPr>
                <w:rFonts w:eastAsiaTheme="minorEastAsia" w:hint="eastAsia"/>
                <w:kern w:val="2"/>
                <w:lang w:eastAsia="zh-CN"/>
              </w:rPr>
              <w:t xml:space="preserve"> </w:t>
            </w:r>
            <w:r>
              <w:rPr>
                <w:rFonts w:eastAsiaTheme="minorEastAsia"/>
                <w:kern w:val="2"/>
                <w:lang w:eastAsia="zh-CN"/>
              </w:rPr>
              <w:t>RAN4.</w:t>
            </w: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kern w:val="2"/>
                <w:lang w:eastAsia="zh-CN"/>
              </w:rPr>
            </w:pPr>
            <w:r>
              <w:rPr>
                <w:kern w:val="2"/>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kern w:val="2"/>
                <w:lang w:eastAsia="ja-JP"/>
              </w:rPr>
            </w:pPr>
            <w:r>
              <w:rPr>
                <w:rFonts w:hint="eastAsia"/>
                <w:kern w:val="2"/>
                <w:lang w:eastAsia="zh-CN"/>
              </w:rPr>
              <w:t>Y</w:t>
            </w:r>
            <w:r>
              <w:rPr>
                <w:kern w:val="2"/>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kern w:val="2"/>
                <w:lang w:eastAsia="ja-JP"/>
              </w:rPr>
            </w:pPr>
            <w:r>
              <w:rPr>
                <w:rFonts w:eastAsia="MS Mincho" w:hint="eastAsia"/>
                <w:kern w:val="2"/>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kern w:val="2"/>
                <w:lang w:eastAsia="ko-KR"/>
              </w:rPr>
            </w:pPr>
            <w:r>
              <w:rPr>
                <w:rFonts w:eastAsia="Malgun Gothic" w:hint="eastAsia"/>
                <w:kern w:val="2"/>
                <w:lang w:eastAsia="ko-KR"/>
              </w:rPr>
              <w:t>Yes</w:t>
            </w:r>
          </w:p>
        </w:tc>
      </w:tr>
      <w:tr w:rsidR="00071363" w:rsidRPr="001C671D" w14:paraId="0EB12B5D" w14:textId="77777777" w:rsidTr="00DB4CF1">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Yes</w:t>
            </w:r>
          </w:p>
        </w:tc>
      </w:tr>
      <w:tr w:rsidR="00916B4A" w:rsidRPr="001C671D" w14:paraId="5D6D58CC" w14:textId="77777777" w:rsidTr="00161B13">
        <w:tc>
          <w:tcPr>
            <w:tcW w:w="2113" w:type="dxa"/>
          </w:tcPr>
          <w:p w14:paraId="48913B93" w14:textId="7A98F3EE"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Pr>
          <w:p w14:paraId="06A75B7C" w14:textId="58D2F9C1"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Yes</w:t>
            </w: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lastRenderedPageBreak/>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af0"/>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4"/>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DB4CF1" w:rsidP="00BF7B8B">
      <w:pPr>
        <w:pStyle w:val="af0"/>
        <w:numPr>
          <w:ilvl w:val="0"/>
          <w:numId w:val="18"/>
        </w:numPr>
        <w:rPr>
          <w:rFonts w:ascii="Times New Roman" w:hAnsi="Times New Roman"/>
          <w:sz w:val="22"/>
          <w:szCs w:val="22"/>
          <w:lang w:eastAsia="x-none"/>
        </w:rPr>
      </w:pPr>
      <w:hyperlink r:id="rId34" w:history="1">
        <w:r w:rsidR="00BF7B8B" w:rsidRPr="00B906E1">
          <w:rPr>
            <w:rStyle w:val="a4"/>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DB4CF1" w:rsidP="00BF7B8B">
      <w:pPr>
        <w:pStyle w:val="af0"/>
        <w:numPr>
          <w:ilvl w:val="0"/>
          <w:numId w:val="18"/>
        </w:numPr>
        <w:rPr>
          <w:rFonts w:ascii="Times New Roman" w:hAnsi="Times New Roman"/>
          <w:sz w:val="22"/>
          <w:szCs w:val="22"/>
          <w:lang w:eastAsia="x-none"/>
        </w:rPr>
      </w:pPr>
      <w:hyperlink r:id="rId35" w:history="1">
        <w:r w:rsidR="00BF7B8B" w:rsidRPr="00B906E1">
          <w:rPr>
            <w:rStyle w:val="a4"/>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DB4CF1" w:rsidP="00BF7B8B">
      <w:pPr>
        <w:pStyle w:val="af0"/>
        <w:numPr>
          <w:ilvl w:val="0"/>
          <w:numId w:val="18"/>
        </w:numPr>
        <w:rPr>
          <w:rFonts w:ascii="Times New Roman" w:hAnsi="Times New Roman"/>
          <w:sz w:val="22"/>
          <w:szCs w:val="22"/>
          <w:lang w:eastAsia="x-none"/>
        </w:rPr>
      </w:pPr>
      <w:hyperlink r:id="rId36" w:history="1">
        <w:r w:rsidR="00BF7B8B" w:rsidRPr="00B906E1">
          <w:rPr>
            <w:rStyle w:val="a4"/>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DB4CF1" w:rsidP="00BF7B8B">
      <w:pPr>
        <w:pStyle w:val="af0"/>
        <w:numPr>
          <w:ilvl w:val="0"/>
          <w:numId w:val="18"/>
        </w:numPr>
        <w:rPr>
          <w:rFonts w:ascii="Times New Roman" w:hAnsi="Times New Roman"/>
          <w:sz w:val="22"/>
          <w:szCs w:val="22"/>
          <w:lang w:eastAsia="x-none"/>
        </w:rPr>
      </w:pPr>
      <w:hyperlink r:id="rId37" w:history="1">
        <w:r w:rsidR="00BF7B8B" w:rsidRPr="00B906E1">
          <w:rPr>
            <w:rStyle w:val="a4"/>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DB4CF1" w:rsidP="00BF7B8B">
      <w:pPr>
        <w:pStyle w:val="af0"/>
        <w:numPr>
          <w:ilvl w:val="0"/>
          <w:numId w:val="18"/>
        </w:numPr>
        <w:rPr>
          <w:rFonts w:ascii="Times New Roman" w:hAnsi="Times New Roman"/>
          <w:sz w:val="22"/>
          <w:szCs w:val="22"/>
          <w:lang w:eastAsia="x-none"/>
        </w:rPr>
      </w:pPr>
      <w:hyperlink r:id="rId38" w:history="1">
        <w:r w:rsidR="00BF7B8B" w:rsidRPr="00B906E1">
          <w:rPr>
            <w:rStyle w:val="a4"/>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DB4CF1" w:rsidP="00BF7B8B">
      <w:pPr>
        <w:pStyle w:val="af0"/>
        <w:numPr>
          <w:ilvl w:val="0"/>
          <w:numId w:val="18"/>
        </w:numPr>
        <w:rPr>
          <w:rFonts w:ascii="Times New Roman" w:hAnsi="Times New Roman"/>
          <w:sz w:val="22"/>
          <w:szCs w:val="22"/>
          <w:lang w:eastAsia="x-none"/>
        </w:rPr>
      </w:pPr>
      <w:hyperlink r:id="rId39" w:history="1">
        <w:r w:rsidR="00BF7B8B" w:rsidRPr="00B906E1">
          <w:rPr>
            <w:rStyle w:val="a4"/>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DB4CF1" w:rsidP="00BF7B8B">
      <w:pPr>
        <w:pStyle w:val="af0"/>
        <w:numPr>
          <w:ilvl w:val="0"/>
          <w:numId w:val="18"/>
        </w:numPr>
        <w:rPr>
          <w:rFonts w:ascii="Times New Roman" w:hAnsi="Times New Roman"/>
          <w:sz w:val="22"/>
          <w:szCs w:val="22"/>
          <w:lang w:eastAsia="x-none"/>
        </w:rPr>
      </w:pPr>
      <w:hyperlink r:id="rId40" w:history="1">
        <w:r w:rsidR="00BF7B8B" w:rsidRPr="00B906E1">
          <w:rPr>
            <w:rStyle w:val="a4"/>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DB4CF1" w:rsidP="00BF7B8B">
      <w:pPr>
        <w:pStyle w:val="af0"/>
        <w:numPr>
          <w:ilvl w:val="0"/>
          <w:numId w:val="18"/>
        </w:numPr>
        <w:rPr>
          <w:rFonts w:ascii="Times New Roman" w:hAnsi="Times New Roman"/>
          <w:sz w:val="22"/>
          <w:szCs w:val="22"/>
          <w:lang w:eastAsia="x-none"/>
        </w:rPr>
      </w:pPr>
      <w:hyperlink r:id="rId41" w:history="1">
        <w:r w:rsidR="00BF7B8B" w:rsidRPr="00B906E1">
          <w:rPr>
            <w:rStyle w:val="a4"/>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DB4CF1" w:rsidP="00BF7B8B">
      <w:pPr>
        <w:pStyle w:val="af0"/>
        <w:numPr>
          <w:ilvl w:val="0"/>
          <w:numId w:val="18"/>
        </w:numPr>
        <w:rPr>
          <w:rFonts w:ascii="Times New Roman" w:hAnsi="Times New Roman"/>
          <w:sz w:val="22"/>
          <w:szCs w:val="22"/>
          <w:lang w:eastAsia="x-none"/>
        </w:rPr>
      </w:pPr>
      <w:hyperlink r:id="rId42" w:history="1">
        <w:r w:rsidR="00BF7B8B" w:rsidRPr="00B906E1">
          <w:rPr>
            <w:rStyle w:val="a4"/>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DB4CF1" w:rsidP="00BF7B8B">
      <w:pPr>
        <w:pStyle w:val="af0"/>
        <w:numPr>
          <w:ilvl w:val="0"/>
          <w:numId w:val="18"/>
        </w:numPr>
        <w:rPr>
          <w:rFonts w:ascii="Times New Roman" w:hAnsi="Times New Roman"/>
          <w:sz w:val="22"/>
          <w:szCs w:val="22"/>
          <w:lang w:eastAsia="x-none"/>
        </w:rPr>
      </w:pPr>
      <w:hyperlink r:id="rId43" w:history="1">
        <w:r w:rsidR="00BF7B8B" w:rsidRPr="00B906E1">
          <w:rPr>
            <w:rStyle w:val="a4"/>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DB4CF1" w:rsidP="00BF7B8B">
      <w:pPr>
        <w:pStyle w:val="af0"/>
        <w:numPr>
          <w:ilvl w:val="0"/>
          <w:numId w:val="18"/>
        </w:numPr>
        <w:rPr>
          <w:rFonts w:ascii="Times New Roman" w:hAnsi="Times New Roman"/>
          <w:sz w:val="22"/>
          <w:szCs w:val="22"/>
          <w:lang w:eastAsia="x-none"/>
        </w:rPr>
      </w:pPr>
      <w:hyperlink r:id="rId44" w:history="1">
        <w:r w:rsidR="00BF7B8B" w:rsidRPr="00B906E1">
          <w:rPr>
            <w:rStyle w:val="a4"/>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DB4CF1" w:rsidP="00BF7B8B">
      <w:pPr>
        <w:pStyle w:val="af0"/>
        <w:numPr>
          <w:ilvl w:val="0"/>
          <w:numId w:val="18"/>
        </w:numPr>
        <w:rPr>
          <w:rFonts w:ascii="Times New Roman" w:hAnsi="Times New Roman"/>
          <w:sz w:val="22"/>
          <w:szCs w:val="22"/>
          <w:lang w:eastAsia="x-none"/>
        </w:rPr>
      </w:pPr>
      <w:hyperlink r:id="rId45" w:history="1">
        <w:r w:rsidR="00BF7B8B" w:rsidRPr="00B906E1">
          <w:rPr>
            <w:rStyle w:val="a4"/>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DB4CF1" w:rsidP="00BF7B8B">
      <w:pPr>
        <w:pStyle w:val="af0"/>
        <w:numPr>
          <w:ilvl w:val="0"/>
          <w:numId w:val="18"/>
        </w:numPr>
        <w:rPr>
          <w:rFonts w:ascii="Times New Roman" w:hAnsi="Times New Roman"/>
          <w:sz w:val="22"/>
          <w:szCs w:val="22"/>
          <w:lang w:eastAsia="x-none"/>
        </w:rPr>
      </w:pPr>
      <w:hyperlink r:id="rId46" w:history="1">
        <w:r w:rsidR="00BF7B8B" w:rsidRPr="00B906E1">
          <w:rPr>
            <w:rStyle w:val="a4"/>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DB4CF1" w:rsidP="00BF7B8B">
      <w:pPr>
        <w:pStyle w:val="af0"/>
        <w:numPr>
          <w:ilvl w:val="0"/>
          <w:numId w:val="18"/>
        </w:numPr>
        <w:rPr>
          <w:rFonts w:ascii="Times New Roman" w:hAnsi="Times New Roman"/>
          <w:sz w:val="22"/>
          <w:szCs w:val="22"/>
          <w:lang w:eastAsia="x-none"/>
        </w:rPr>
      </w:pPr>
      <w:hyperlink r:id="rId47" w:history="1">
        <w:r w:rsidR="00BF7B8B" w:rsidRPr="00B906E1">
          <w:rPr>
            <w:rStyle w:val="a4"/>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DB4CF1" w:rsidP="00BF7B8B">
      <w:pPr>
        <w:pStyle w:val="af0"/>
        <w:numPr>
          <w:ilvl w:val="0"/>
          <w:numId w:val="18"/>
        </w:numPr>
        <w:rPr>
          <w:rFonts w:ascii="Times New Roman" w:hAnsi="Times New Roman"/>
          <w:sz w:val="22"/>
          <w:szCs w:val="22"/>
          <w:lang w:eastAsia="x-none"/>
        </w:rPr>
      </w:pPr>
      <w:hyperlink r:id="rId48" w:history="1">
        <w:r w:rsidR="00BF7B8B" w:rsidRPr="00B906E1">
          <w:rPr>
            <w:rStyle w:val="a4"/>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DB4CF1" w:rsidP="00B906E1">
      <w:pPr>
        <w:pStyle w:val="af0"/>
        <w:numPr>
          <w:ilvl w:val="0"/>
          <w:numId w:val="18"/>
        </w:numPr>
        <w:rPr>
          <w:rFonts w:ascii="Times New Roman" w:hAnsi="Times New Roman"/>
          <w:sz w:val="22"/>
          <w:szCs w:val="22"/>
          <w:lang w:eastAsia="x-none"/>
        </w:rPr>
      </w:pPr>
      <w:hyperlink r:id="rId49" w:history="1">
        <w:r w:rsidR="00BF7B8B" w:rsidRPr="00B906E1">
          <w:rPr>
            <w:rStyle w:val="a4"/>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lastRenderedPageBreak/>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11EC7" w14:textId="77777777" w:rsidR="008241BA" w:rsidRDefault="008241BA">
      <w:r>
        <w:separator/>
      </w:r>
    </w:p>
  </w:endnote>
  <w:endnote w:type="continuationSeparator" w:id="0">
    <w:p w14:paraId="5D80717E" w14:textId="77777777" w:rsidR="008241BA" w:rsidRDefault="0082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00000001"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B1581" w14:textId="77777777" w:rsidR="008241BA" w:rsidRDefault="008241BA">
      <w:r>
        <w:separator/>
      </w:r>
    </w:p>
  </w:footnote>
  <w:footnote w:type="continuationSeparator" w:id="0">
    <w:p w14:paraId="53831B16" w14:textId="77777777" w:rsidR="008241BA" w:rsidRDefault="00824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884"/>
    <w:multiLevelType w:val="hybridMultilevel"/>
    <w:tmpl w:val="1D8A9BA2"/>
    <w:lvl w:ilvl="0" w:tplc="F2680722">
      <w:start w:val="1"/>
      <w:numFmt w:val="upp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8"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3"/>
  </w:num>
  <w:num w:numId="2">
    <w:abstractNumId w:val="11"/>
  </w:num>
  <w:num w:numId="3">
    <w:abstractNumId w:val="17"/>
  </w:num>
  <w:num w:numId="4">
    <w:abstractNumId w:val="26"/>
    <w:lvlOverride w:ilvl="0">
      <w:startOverride w:val="1"/>
    </w:lvlOverride>
  </w:num>
  <w:num w:numId="5">
    <w:abstractNumId w:val="22"/>
  </w:num>
  <w:num w:numId="6">
    <w:abstractNumId w:val="25"/>
  </w:num>
  <w:num w:numId="7">
    <w:abstractNumId w:val="2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8"/>
  </w:num>
  <w:num w:numId="12">
    <w:abstractNumId w:val="10"/>
  </w:num>
  <w:num w:numId="13">
    <w:abstractNumId w:val="9"/>
  </w:num>
  <w:num w:numId="14">
    <w:abstractNumId w:val="7"/>
  </w:num>
  <w:num w:numId="15">
    <w:abstractNumId w:val="6"/>
  </w:num>
  <w:num w:numId="16">
    <w:abstractNumId w:val="21"/>
  </w:num>
  <w:num w:numId="17">
    <w:abstractNumId w:val="19"/>
  </w:num>
  <w:num w:numId="18">
    <w:abstractNumId w:val="12"/>
  </w:num>
  <w:num w:numId="19">
    <w:abstractNumId w:val="2"/>
  </w:num>
  <w:num w:numId="20">
    <w:abstractNumId w:val="3"/>
  </w:num>
  <w:num w:numId="21">
    <w:abstractNumId w:val="16"/>
  </w:num>
  <w:num w:numId="22">
    <w:abstractNumId w:val="20"/>
  </w:num>
  <w:num w:numId="23">
    <w:abstractNumId w:val="11"/>
  </w:num>
  <w:num w:numId="24">
    <w:abstractNumId w:val="10"/>
  </w:num>
  <w:num w:numId="25">
    <w:abstractNumId w:val="14"/>
  </w:num>
  <w:num w:numId="26">
    <w:abstractNumId w:val="15"/>
  </w:num>
  <w:num w:numId="27">
    <w:abstractNumId w:val="8"/>
  </w:num>
  <w:num w:numId="28">
    <w:abstractNumId w:val="11"/>
  </w:num>
  <w:num w:numId="29">
    <w:abstractNumId w:val="11"/>
  </w:num>
  <w:num w:numId="30">
    <w:abstractNumId w:val="24"/>
  </w:num>
  <w:num w:numId="31">
    <w:abstractNumId w:val="4"/>
  </w:num>
  <w:num w:numId="32">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047"/>
    <w:rsid w:val="00662111"/>
    <w:rsid w:val="00662118"/>
    <w:rsid w:val="00662752"/>
    <w:rsid w:val="006638AD"/>
    <w:rsid w:val="006645A2"/>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1BA"/>
    <w:rsid w:val="008248AB"/>
    <w:rsid w:val="00824FDF"/>
    <w:rsid w:val="00825125"/>
    <w:rsid w:val="00825538"/>
    <w:rsid w:val="008256DC"/>
    <w:rsid w:val="008257CC"/>
    <w:rsid w:val="0082701A"/>
    <w:rsid w:val="008274BF"/>
    <w:rsid w:val="008274F1"/>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2F72"/>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1E01"/>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F5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5D3"/>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0E3"/>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BE2"/>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4CF1"/>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19E"/>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BB1A3A40-D70A-4441-B522-9184186F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EF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0" Type="http://schemas.openxmlformats.org/officeDocument/2006/relationships/image" Target="media/image5.wmf"/><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2.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5.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6.xml><?xml version="1.0" encoding="utf-8"?>
<ds:datastoreItem xmlns:ds="http://schemas.openxmlformats.org/officeDocument/2006/customXml" ds:itemID="{7CD1C738-1FBC-4003-8E98-DE9620CD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7299</Words>
  <Characters>41607</Characters>
  <Application>Microsoft Office Word</Application>
  <DocSecurity>0</DocSecurity>
  <Lines>346</Lines>
  <Paragraphs>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80205318</cp:lastModifiedBy>
  <cp:revision>3</cp:revision>
  <cp:lastPrinted>2007-06-18T22:08:00Z</cp:lastPrinted>
  <dcterms:created xsi:type="dcterms:W3CDTF">2020-11-04T12:06:00Z</dcterms:created>
  <dcterms:modified xsi:type="dcterms:W3CDTF">2020-11-04T12:54:00Z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