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4"/>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4"/>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4"/>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4"/>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4"/>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4"/>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4"/>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4"/>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4"/>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4"/>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4"/>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4"/>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4"/>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4"/>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4"/>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r w:rsidR="00116767">
              <w:rPr>
                <w:rFonts w:eastAsia="MS Mincho"/>
                <w:iCs/>
                <w:kern w:val="2"/>
                <w:sz w:val="21"/>
                <w:szCs w:val="21"/>
                <w:lang w:eastAsia="ja-JP"/>
              </w:rPr>
              <w:t>In particular, following questions need to be answered.</w:t>
            </w:r>
          </w:p>
          <w:p w14:paraId="1E9E2BDD" w14:textId="3C73A585" w:rsidR="00F52AB0" w:rsidRPr="001E57CF" w:rsidRDefault="00F52AB0" w:rsidP="00F52AB0">
            <w:pPr>
              <w:pStyle w:val="af4"/>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4"/>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is sufficient,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af4"/>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af4"/>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af4"/>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af4"/>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Also we think that Issue-6 could be discussed as soon as Issue-1 is resolved</w:t>
            </w:r>
          </w:p>
        </w:tc>
      </w:tr>
      <w:tr w:rsidR="002E2EF6"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77777777" w:rsidR="002E2EF6" w:rsidRPr="001C671D" w:rsidRDefault="002E2EF6" w:rsidP="00161B13">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77777777" w:rsidR="002E2EF6" w:rsidRPr="001C671D" w:rsidRDefault="002E2EF6" w:rsidP="00161B13">
            <w:pPr>
              <w:spacing w:beforeLines="50" w:before="120"/>
              <w:rPr>
                <w:kern w:val="2"/>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6"/>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af4"/>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4"/>
        <w:ind w:left="420" w:firstLine="0"/>
        <w:rPr>
          <w:rFonts w:ascii="Times New Roman" w:hAnsi="Times New Roman"/>
          <w:sz w:val="22"/>
          <w:szCs w:val="22"/>
          <w:lang w:eastAsia="zh-CN"/>
        </w:rPr>
      </w:pPr>
    </w:p>
    <w:p w14:paraId="5535E61A" w14:textId="358BB51D" w:rsidR="001E0086" w:rsidRPr="0065685A" w:rsidRDefault="00382046" w:rsidP="001E0086">
      <w:pPr>
        <w:pStyle w:val="af4"/>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4"/>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SCell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another DCI(s) after the PCell interruption time due to the RF retuning of the activated SCell</w:t>
            </w:r>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MAC CE (triggering for both SCell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SCell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C16618"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45CDA4F1" w:rsidR="00C16618" w:rsidRPr="001C671D" w:rsidRDefault="00C16618" w:rsidP="00C16618">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73BA1BE9" w:rsidR="00C16618" w:rsidRPr="001C671D" w:rsidRDefault="00C16618" w:rsidP="00C16618">
            <w:pPr>
              <w:spacing w:beforeLines="50" w:before="120"/>
              <w:rPr>
                <w:rFonts w:eastAsia="MS Mincho"/>
                <w:iCs/>
                <w:kern w:val="2"/>
                <w:lang w:eastAsia="ja-JP"/>
              </w:rPr>
            </w:pPr>
          </w:p>
        </w:tc>
      </w:tr>
      <w:tr w:rsidR="00C16618"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DBA45C2" w:rsidR="00C16618" w:rsidRPr="001C671D" w:rsidRDefault="00C16618" w:rsidP="00C16618">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7D3D8F95" w:rsidR="00C16618" w:rsidRPr="001C671D" w:rsidRDefault="00C16618" w:rsidP="00C16618">
            <w:pPr>
              <w:spacing w:beforeLines="50" w:before="120"/>
              <w:rPr>
                <w:rFonts w:eastAsia="Malgun Gothic"/>
                <w:kern w:val="2"/>
                <w:lang w:eastAsia="ko-KR"/>
              </w:rPr>
            </w:pPr>
          </w:p>
        </w:tc>
      </w:tr>
      <w:tr w:rsidR="00C16618" w:rsidRPr="001C671D" w14:paraId="56B796D8" w14:textId="77777777" w:rsidTr="00236979">
        <w:tc>
          <w:tcPr>
            <w:tcW w:w="2113" w:type="dxa"/>
          </w:tcPr>
          <w:p w14:paraId="7471B7B1" w14:textId="296A5FA7" w:rsidR="00C16618" w:rsidRPr="001C671D" w:rsidRDefault="00C16618" w:rsidP="00C16618">
            <w:pPr>
              <w:spacing w:beforeLines="50" w:before="120"/>
              <w:rPr>
                <w:rFonts w:eastAsiaTheme="minorEastAsia"/>
                <w:kern w:val="2"/>
                <w:lang w:eastAsia="zh-CN"/>
              </w:rPr>
            </w:pPr>
          </w:p>
        </w:tc>
        <w:tc>
          <w:tcPr>
            <w:tcW w:w="7194" w:type="dxa"/>
          </w:tcPr>
          <w:p w14:paraId="41B4F8BF" w14:textId="2E12FC6B" w:rsidR="00C16618" w:rsidRPr="001C671D" w:rsidRDefault="00C16618" w:rsidP="00C16618">
            <w:pPr>
              <w:spacing w:beforeLines="50" w:before="120"/>
              <w:rPr>
                <w:rFonts w:eastAsiaTheme="minorEastAsia"/>
                <w:kern w:val="2"/>
                <w:lang w:eastAsia="zh-CN"/>
              </w:rPr>
            </w:pPr>
          </w:p>
        </w:tc>
      </w:tr>
      <w:tr w:rsidR="00C16618" w:rsidRPr="001C671D" w14:paraId="45A81F82" w14:textId="77777777" w:rsidTr="000708A1">
        <w:tc>
          <w:tcPr>
            <w:tcW w:w="2113" w:type="dxa"/>
          </w:tcPr>
          <w:p w14:paraId="63054F67" w14:textId="00A2B3C1" w:rsidR="00C16618" w:rsidRPr="001C671D" w:rsidRDefault="00C16618" w:rsidP="00C16618">
            <w:pPr>
              <w:spacing w:beforeLines="50" w:before="120"/>
              <w:rPr>
                <w:kern w:val="2"/>
                <w:lang w:eastAsia="zh-CN"/>
              </w:rPr>
            </w:pPr>
          </w:p>
        </w:tc>
        <w:tc>
          <w:tcPr>
            <w:tcW w:w="7194" w:type="dxa"/>
          </w:tcPr>
          <w:p w14:paraId="5DC41009" w14:textId="70E447C8" w:rsidR="00C16618" w:rsidRPr="001C671D" w:rsidRDefault="00C16618" w:rsidP="00C16618">
            <w:pPr>
              <w:spacing w:beforeLines="50" w:before="120"/>
              <w:rPr>
                <w:kern w:val="2"/>
                <w:lang w:eastAsia="zh-CN"/>
              </w:rPr>
            </w:pPr>
          </w:p>
        </w:tc>
      </w:tr>
      <w:tr w:rsidR="00C16618" w:rsidRPr="001C671D" w14:paraId="51E7B6C3" w14:textId="77777777" w:rsidTr="000708A1">
        <w:tc>
          <w:tcPr>
            <w:tcW w:w="2113" w:type="dxa"/>
          </w:tcPr>
          <w:p w14:paraId="13AB2F5E" w14:textId="503AD21E" w:rsidR="00C16618" w:rsidRPr="001C671D" w:rsidRDefault="00C16618" w:rsidP="00C16618">
            <w:pPr>
              <w:spacing w:beforeLines="50" w:before="120"/>
              <w:rPr>
                <w:iCs/>
                <w:kern w:val="2"/>
                <w:lang w:eastAsia="zh-CN"/>
              </w:rPr>
            </w:pPr>
          </w:p>
        </w:tc>
        <w:tc>
          <w:tcPr>
            <w:tcW w:w="7194" w:type="dxa"/>
          </w:tcPr>
          <w:p w14:paraId="2944DD3A" w14:textId="7CD69C65" w:rsidR="00C16618" w:rsidRPr="001C671D" w:rsidRDefault="00C16618" w:rsidP="00C16618">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SCell, </w:t>
            </w:r>
            <w:r w:rsidR="008A7C6D">
              <w:rPr>
                <w:rFonts w:eastAsia="MS Mincho"/>
                <w:iCs/>
                <w:kern w:val="2"/>
                <w:lang w:eastAsia="ja-JP"/>
              </w:rPr>
              <w:t xml:space="preserve">the </w:t>
            </w:r>
            <w:r w:rsidR="002E5983">
              <w:rPr>
                <w:rFonts w:eastAsia="MS Mincho"/>
                <w:iCs/>
                <w:kern w:val="2"/>
                <w:lang w:eastAsia="ja-JP"/>
              </w:rPr>
              <w:t xml:space="preserve">SCell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SCell activation/de-activation </w:t>
            </w:r>
            <w:r>
              <w:rPr>
                <w:iCs/>
                <w:kern w:val="2"/>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MAC CE is sufficient.</w:t>
            </w:r>
          </w:p>
          <w:p w14:paraId="50FF5EAB" w14:textId="11035EB9" w:rsidR="006100DA" w:rsidRPr="001C671D" w:rsidRDefault="006100DA" w:rsidP="006100DA">
            <w:pPr>
              <w:spacing w:beforeLines="50" w:before="120"/>
              <w:rPr>
                <w:iCs/>
                <w:kern w:val="2"/>
                <w:lang w:eastAsia="zh-CN"/>
              </w:rPr>
            </w:pPr>
            <w:r>
              <w:rPr>
                <w:kern w:val="2"/>
                <w:lang w:eastAsia="zh-CN"/>
              </w:rPr>
              <w:t xml:space="preserve">Opt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introduce</w:t>
            </w:r>
            <w:r>
              <w:rPr>
                <w:kern w:val="2"/>
                <w:lang w:eastAsia="zh-CN"/>
              </w:rPr>
              <w:t>d</w:t>
            </w:r>
            <w:r w:rsidRPr="00625436">
              <w:rPr>
                <w:kern w:val="2"/>
                <w:lang w:eastAsia="zh-CN"/>
              </w:rPr>
              <w:t xml:space="preserve">, or </w:t>
            </w:r>
            <w:r>
              <w:rPr>
                <w:kern w:val="2"/>
                <w:lang w:eastAsia="zh-CN"/>
              </w:rPr>
              <w:t>requires large</w:t>
            </w:r>
            <w:r w:rsidRPr="00625436">
              <w:rPr>
                <w:kern w:val="2"/>
                <w:lang w:eastAsia="zh-CN"/>
              </w:rPr>
              <w:t xml:space="preserve"> design efforts if a new DCI format is introduced. Given that the existing MAC CE based SCell activation works well, the complicity of </w:t>
            </w:r>
            <w:r>
              <w:rPr>
                <w:kern w:val="2"/>
                <w:lang w:eastAsia="zh-CN"/>
              </w:rPr>
              <w:t xml:space="preserve">Opt 1.2a </w:t>
            </w:r>
            <w:r w:rsidRPr="00625436">
              <w:rPr>
                <w:kern w:val="2"/>
                <w:lang w:eastAsia="zh-CN"/>
              </w:rPr>
              <w:t>does not justify</w:t>
            </w:r>
            <w:r>
              <w:rPr>
                <w:kern w:val="2"/>
                <w:lang w:eastAsia="zh-CN"/>
              </w:rPr>
              <w:t>.</w:t>
            </w:r>
          </w:p>
        </w:tc>
      </w:tr>
      <w:tr w:rsidR="006100D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629C8F3" w14:textId="77777777" w:rsidR="006100DA" w:rsidRPr="001C671D" w:rsidRDefault="006100DA" w:rsidP="006100DA">
            <w:pPr>
              <w:spacing w:beforeLines="50" w:before="120"/>
              <w:rPr>
                <w:rFonts w:eastAsia="MS Mincho"/>
                <w:iCs/>
                <w:kern w:val="2"/>
                <w:lang w:eastAsia="ja-JP"/>
              </w:rPr>
            </w:pPr>
          </w:p>
        </w:tc>
      </w:tr>
      <w:tr w:rsidR="006100DA"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77777777" w:rsidR="006100DA" w:rsidRPr="001C671D" w:rsidRDefault="006100DA" w:rsidP="006100D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7B96847" w14:textId="77777777" w:rsidR="006100DA" w:rsidRPr="001C671D" w:rsidRDefault="006100DA" w:rsidP="006100DA">
            <w:pPr>
              <w:spacing w:beforeLines="50" w:before="120"/>
              <w:rPr>
                <w:rFonts w:eastAsia="Malgun Gothic"/>
                <w:kern w:val="2"/>
                <w:lang w:eastAsia="ko-KR"/>
              </w:rPr>
            </w:pPr>
          </w:p>
        </w:tc>
      </w:tr>
      <w:tr w:rsidR="006100DA" w:rsidRPr="001C671D" w14:paraId="72675ED7" w14:textId="77777777" w:rsidTr="004D1740">
        <w:tc>
          <w:tcPr>
            <w:tcW w:w="2113" w:type="dxa"/>
          </w:tcPr>
          <w:p w14:paraId="3917AF37" w14:textId="77777777" w:rsidR="006100DA" w:rsidRPr="001C671D" w:rsidRDefault="006100DA" w:rsidP="006100DA">
            <w:pPr>
              <w:spacing w:beforeLines="50" w:before="120"/>
              <w:rPr>
                <w:rFonts w:eastAsiaTheme="minorEastAsia"/>
                <w:kern w:val="2"/>
                <w:lang w:eastAsia="zh-CN"/>
              </w:rPr>
            </w:pPr>
          </w:p>
        </w:tc>
        <w:tc>
          <w:tcPr>
            <w:tcW w:w="7194" w:type="dxa"/>
          </w:tcPr>
          <w:p w14:paraId="5CA99FE1" w14:textId="77777777" w:rsidR="006100DA" w:rsidRPr="001C671D" w:rsidRDefault="006100DA" w:rsidP="006100DA">
            <w:pPr>
              <w:spacing w:beforeLines="50" w:before="120"/>
              <w:rPr>
                <w:rFonts w:eastAsiaTheme="minorEastAsia"/>
                <w:kern w:val="2"/>
                <w:lang w:eastAsia="zh-CN"/>
              </w:rPr>
            </w:pPr>
          </w:p>
        </w:tc>
      </w:tr>
      <w:tr w:rsidR="006100DA" w:rsidRPr="001C671D" w14:paraId="361B4E25" w14:textId="77777777" w:rsidTr="004D1740">
        <w:tc>
          <w:tcPr>
            <w:tcW w:w="2113" w:type="dxa"/>
          </w:tcPr>
          <w:p w14:paraId="02AE51B9" w14:textId="77777777" w:rsidR="006100DA" w:rsidRPr="001C671D" w:rsidRDefault="006100DA" w:rsidP="006100DA">
            <w:pPr>
              <w:spacing w:beforeLines="50" w:before="120"/>
              <w:rPr>
                <w:kern w:val="2"/>
                <w:lang w:eastAsia="zh-CN"/>
              </w:rPr>
            </w:pPr>
          </w:p>
        </w:tc>
        <w:tc>
          <w:tcPr>
            <w:tcW w:w="7194" w:type="dxa"/>
          </w:tcPr>
          <w:p w14:paraId="7481E42B" w14:textId="77777777" w:rsidR="006100DA" w:rsidRPr="001C671D" w:rsidRDefault="006100DA" w:rsidP="006100DA">
            <w:pPr>
              <w:spacing w:beforeLines="50" w:before="120"/>
              <w:rPr>
                <w:kern w:val="2"/>
                <w:lang w:eastAsia="zh-CN"/>
              </w:rPr>
            </w:pPr>
          </w:p>
        </w:tc>
      </w:tr>
      <w:tr w:rsidR="006100DA" w:rsidRPr="001C671D" w14:paraId="3EF99D8E" w14:textId="77777777" w:rsidTr="004D1740">
        <w:tc>
          <w:tcPr>
            <w:tcW w:w="2113" w:type="dxa"/>
          </w:tcPr>
          <w:p w14:paraId="5091AA0C" w14:textId="77777777" w:rsidR="006100DA" w:rsidRPr="001C671D" w:rsidRDefault="006100DA" w:rsidP="006100DA">
            <w:pPr>
              <w:spacing w:beforeLines="50" w:before="120"/>
              <w:rPr>
                <w:iCs/>
                <w:kern w:val="2"/>
                <w:lang w:eastAsia="zh-CN"/>
              </w:rPr>
            </w:pPr>
          </w:p>
        </w:tc>
        <w:tc>
          <w:tcPr>
            <w:tcW w:w="7194" w:type="dxa"/>
          </w:tcPr>
          <w:p w14:paraId="7F356892" w14:textId="77777777" w:rsidR="006100DA" w:rsidRPr="001C671D" w:rsidRDefault="006100DA" w:rsidP="006100D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6.55pt" o:ole="">
            <v:imagedata r:id="rId14" o:title=""/>
          </v:shape>
          <o:OLEObject Type="Embed" ProgID="Equation.3" ShapeID="_x0000_i1025" DrawAspect="Content" ObjectID="_1665972635" r:id="rId15"/>
        </w:object>
      </w:r>
      <w:r>
        <w:t xml:space="preserve">, </w:t>
      </w:r>
      <w:r>
        <w:rPr>
          <w:rFonts w:eastAsiaTheme="minorEastAsia"/>
          <w:position w:val="-10"/>
          <w:lang w:val="x-none"/>
        </w:rPr>
        <w:object w:dxaOrig="705" w:dyaOrig="330" w14:anchorId="38E9224E">
          <v:shape id="_x0000_i1026" type="#_x0000_t75" style="width:35.15pt;height:16.55pt" o:ole="">
            <v:imagedata r:id="rId16" o:title=""/>
          </v:shape>
          <o:OLEObject Type="Embed" ProgID="Equation.3" ShapeID="_x0000_i1026" DrawAspect="Content" ObjectID="_1665972636" r:id="rId17"/>
        </w:object>
      </w:r>
      <w:r>
        <w:t>, or</w:t>
      </w:r>
      <w:r>
        <w:rPr>
          <w:rFonts w:eastAsiaTheme="minorEastAsia"/>
          <w:position w:val="-10"/>
          <w:lang w:val="x-none"/>
        </w:rPr>
        <w:object w:dxaOrig="825" w:dyaOrig="330" w14:anchorId="62D5EE37">
          <v:shape id="_x0000_i1027" type="#_x0000_t75" style="width:41.45pt;height:16.55pt" o:ole="">
            <v:imagedata r:id="rId18" o:title=""/>
          </v:shape>
          <o:OLEObject Type="Embed" ProgID="Equation.3" ShapeID="_x0000_i1027" DrawAspect="Content" ObjectID="_1665972637"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5.15pt;height:16.55pt" o:ole="">
            <v:imagedata r:id="rId20" o:title=""/>
          </v:shape>
          <o:OLEObject Type="Embed" ProgID="Equation.3" ShapeID="_x0000_i1028" DrawAspect="Content" ObjectID="_1665972638"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30pt;height:16.55pt" o:ole="">
            <v:imagedata r:id="rId22" o:title=""/>
          </v:shape>
          <o:OLEObject Type="Embed" ProgID="Equation.3" ShapeID="_x0000_i1029" DrawAspect="Content" ObjectID="_1665972639"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5.15pt;height:16.55pt" o:ole="">
            <v:imagedata r:id="rId24" o:title=""/>
          </v:shape>
          <o:OLEObject Type="Embed" ProgID="Equation.3" ShapeID="_x0000_i1030" DrawAspect="Content" ObjectID="_1665972640"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5.15pt;height:16.55pt" o:ole="">
            <v:imagedata r:id="rId26" o:title=""/>
          </v:shape>
          <o:OLEObject Type="Embed" ProgID="Equation.3" ShapeID="_x0000_i1031" DrawAspect="Content" ObjectID="_1665972641"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6.85pt;height:16.55pt" o:ole="">
            <v:imagedata r:id="rId28" o:title=""/>
          </v:shape>
          <o:OLEObject Type="Embed" ProgID="Equation.3" ShapeID="_x0000_i1032" DrawAspect="Content" ObjectID="_1665972642"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6.85pt;height:16.55pt" o:ole="">
            <v:imagedata r:id="rId30" o:title=""/>
          </v:shape>
          <o:OLEObject Type="Embed" ProgID="Equation.3" ShapeID="_x0000_i1033" DrawAspect="Content" ObjectID="_1665972643"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6.85pt;height:16.55pt" o:ole="">
            <v:imagedata r:id="rId32" o:title=""/>
          </v:shape>
          <o:OLEObject Type="Embed" ProgID="Equation.3" ShapeID="_x0000_i1034" DrawAspect="Content" ObjectID="_1665972644" r:id="rId33"/>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4"/>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e"/>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Opt 2.1 i.e. to reuse the existing TRS structure (refer to </w:t>
            </w:r>
            <w:r w:rsidRPr="00025493">
              <w:rPr>
                <w:rFonts w:eastAsia="MS PGothic"/>
                <w:color w:val="000000"/>
                <w:kern w:val="24"/>
              </w:rPr>
              <w:t>5.1.6.1.1 of TS 38.214</w:t>
            </w:r>
            <w:r>
              <w:rPr>
                <w:iCs/>
                <w:kern w:val="2"/>
                <w:lang w:eastAsia="zh-CN"/>
              </w:rPr>
              <w:t xml:space="preserve">). Since </w:t>
            </w:r>
            <w:r w:rsidRPr="00292E45">
              <w:rPr>
                <w:iCs/>
                <w:kern w:val="2"/>
                <w:lang w:eastAsia="zh-CN"/>
              </w:rPr>
              <w:t>aperiodicTriggeringOffset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6100D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C40FEA" w14:textId="77777777" w:rsidR="006100DA" w:rsidRPr="001C671D" w:rsidRDefault="006100DA" w:rsidP="006100DA">
            <w:pPr>
              <w:spacing w:beforeLines="50" w:before="120"/>
              <w:rPr>
                <w:rFonts w:eastAsia="MS Mincho"/>
                <w:iCs/>
                <w:kern w:val="2"/>
                <w:lang w:eastAsia="ja-JP"/>
              </w:rPr>
            </w:pPr>
          </w:p>
        </w:tc>
      </w:tr>
      <w:tr w:rsidR="006100DA"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4BFE33C" w14:textId="77777777" w:rsidR="006100DA" w:rsidRPr="001C671D" w:rsidRDefault="006100DA" w:rsidP="006100DA">
            <w:pPr>
              <w:spacing w:beforeLines="50" w:before="120"/>
              <w:rPr>
                <w:rFonts w:eastAsia="MS Mincho"/>
                <w:iCs/>
                <w:kern w:val="2"/>
                <w:lang w:eastAsia="ja-JP"/>
              </w:rPr>
            </w:pP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4"/>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4"/>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e"/>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SCell activation is not required to be QCLed with a P-TRS on the same SCell.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SCell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TRS for fast SCell activation should not require to be QCL-A with another periodic TRS on the same SCell</w:t>
            </w:r>
            <w:r>
              <w:rPr>
                <w:kern w:val="2"/>
                <w:lang w:eastAsia="zh-CN"/>
              </w:rPr>
              <w:t xml:space="preserve">. </w:t>
            </w:r>
          </w:p>
        </w:tc>
      </w:tr>
      <w:tr w:rsidR="006100D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FAC52D4" w14:textId="77777777" w:rsidR="006100DA" w:rsidRPr="001C671D" w:rsidRDefault="006100DA" w:rsidP="006100DA">
            <w:pPr>
              <w:spacing w:beforeLines="50" w:before="120"/>
              <w:rPr>
                <w:rFonts w:eastAsia="MS Mincho"/>
                <w:iCs/>
                <w:kern w:val="2"/>
                <w:lang w:eastAsia="ja-JP"/>
              </w:rPr>
            </w:pPr>
          </w:p>
        </w:tc>
      </w:tr>
      <w:tr w:rsidR="006100DA"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8A03AF5" w14:textId="77777777" w:rsidR="006100DA" w:rsidRPr="001C671D" w:rsidRDefault="006100DA" w:rsidP="006100DA">
            <w:pPr>
              <w:spacing w:beforeLines="50" w:before="120"/>
              <w:rPr>
                <w:rFonts w:eastAsia="MS Mincho"/>
                <w:iCs/>
                <w:kern w:val="2"/>
                <w:lang w:eastAsia="ja-JP"/>
              </w:rPr>
            </w:pP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lastRenderedPageBreak/>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4"/>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r>
              <w:rPr>
                <w:kern w:val="2"/>
                <w:lang w:eastAsia="zh-CN"/>
              </w:rPr>
              <w:t xml:space="preserve">Opt 4.1. </w:t>
            </w:r>
          </w:p>
          <w:p w14:paraId="285D42E4" w14:textId="54DE7E51" w:rsidR="006100DA" w:rsidRPr="001C671D" w:rsidRDefault="006100DA" w:rsidP="006100DA">
            <w:pPr>
              <w:spacing w:beforeLines="50" w:before="120"/>
              <w:rPr>
                <w:iCs/>
                <w:kern w:val="2"/>
                <w:lang w:eastAsia="zh-CN"/>
              </w:rPr>
            </w:pPr>
            <w:r w:rsidRPr="006E65FD">
              <w:rPr>
                <w:kern w:val="2"/>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6100D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1CC094AB"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59B5293" w14:textId="5BCB2E6B" w:rsidR="006100DA" w:rsidRPr="001C671D" w:rsidRDefault="006100DA" w:rsidP="006100DA">
            <w:pPr>
              <w:spacing w:beforeLines="50" w:before="120"/>
              <w:rPr>
                <w:rFonts w:eastAsia="MS Mincho"/>
                <w:iCs/>
                <w:kern w:val="2"/>
                <w:lang w:eastAsia="ja-JP"/>
              </w:rPr>
            </w:pPr>
          </w:p>
        </w:tc>
      </w:tr>
      <w:tr w:rsidR="006100DA"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54BA7BAD"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200B888" w14:textId="231416C6" w:rsidR="006100DA" w:rsidRPr="001C671D" w:rsidRDefault="006100DA" w:rsidP="006100DA">
            <w:pPr>
              <w:spacing w:beforeLines="50" w:before="120"/>
              <w:rPr>
                <w:rFonts w:eastAsia="MS Mincho"/>
                <w:iCs/>
                <w:kern w:val="2"/>
                <w:lang w:eastAsia="ja-JP"/>
              </w:rPr>
            </w:pPr>
          </w:p>
        </w:tc>
      </w:tr>
      <w:tr w:rsidR="006100DA" w:rsidRPr="001C671D" w14:paraId="48314353" w14:textId="77777777" w:rsidTr="00236979">
        <w:tc>
          <w:tcPr>
            <w:tcW w:w="2113" w:type="dxa"/>
          </w:tcPr>
          <w:p w14:paraId="44150085" w14:textId="32D4C75C" w:rsidR="006100DA" w:rsidRPr="001C671D" w:rsidRDefault="006100DA" w:rsidP="006100DA">
            <w:pPr>
              <w:spacing w:beforeLines="50" w:before="120"/>
              <w:rPr>
                <w:rFonts w:eastAsiaTheme="minorEastAsia"/>
                <w:kern w:val="2"/>
                <w:lang w:eastAsia="zh-CN"/>
              </w:rPr>
            </w:pPr>
          </w:p>
        </w:tc>
        <w:tc>
          <w:tcPr>
            <w:tcW w:w="7194" w:type="dxa"/>
          </w:tcPr>
          <w:p w14:paraId="74C1C1B5" w14:textId="11277C35" w:rsidR="006100DA" w:rsidRPr="001C671D" w:rsidRDefault="006100DA" w:rsidP="006100DA">
            <w:pPr>
              <w:spacing w:beforeLines="50" w:before="120"/>
              <w:rPr>
                <w:rFonts w:eastAsia="MS Mincho"/>
                <w:iCs/>
                <w:kern w:val="2"/>
                <w:lang w:eastAsia="ja-JP"/>
              </w:rPr>
            </w:pPr>
          </w:p>
        </w:tc>
      </w:tr>
      <w:tr w:rsidR="006100DA" w:rsidRPr="001C671D" w14:paraId="13E5F46F" w14:textId="77777777" w:rsidTr="000708A1">
        <w:tc>
          <w:tcPr>
            <w:tcW w:w="2113" w:type="dxa"/>
          </w:tcPr>
          <w:p w14:paraId="249C7378" w14:textId="5EE349AD" w:rsidR="006100DA" w:rsidRPr="001C671D" w:rsidRDefault="006100DA" w:rsidP="006100DA">
            <w:pPr>
              <w:spacing w:beforeLines="50" w:before="120"/>
              <w:rPr>
                <w:kern w:val="2"/>
                <w:lang w:eastAsia="zh-CN"/>
              </w:rPr>
            </w:pPr>
          </w:p>
        </w:tc>
        <w:tc>
          <w:tcPr>
            <w:tcW w:w="7194" w:type="dxa"/>
          </w:tcPr>
          <w:p w14:paraId="21069099" w14:textId="27F0E08D" w:rsidR="006100DA" w:rsidRPr="001C671D" w:rsidRDefault="006100DA" w:rsidP="006100DA">
            <w:pPr>
              <w:spacing w:beforeLines="50" w:before="120"/>
              <w:rPr>
                <w:kern w:val="2"/>
                <w:lang w:eastAsia="zh-CN"/>
              </w:rPr>
            </w:pPr>
          </w:p>
        </w:tc>
      </w:tr>
      <w:tr w:rsidR="006100DA" w:rsidRPr="001C671D" w14:paraId="0AD70189" w14:textId="77777777" w:rsidTr="000708A1">
        <w:tc>
          <w:tcPr>
            <w:tcW w:w="2113" w:type="dxa"/>
          </w:tcPr>
          <w:p w14:paraId="566E29C5" w14:textId="01B1E5CE" w:rsidR="006100DA" w:rsidRPr="001C671D" w:rsidRDefault="006100DA" w:rsidP="006100DA">
            <w:pPr>
              <w:spacing w:beforeLines="50" w:before="120"/>
              <w:rPr>
                <w:iCs/>
                <w:kern w:val="2"/>
                <w:lang w:eastAsia="zh-CN"/>
              </w:rPr>
            </w:pPr>
          </w:p>
        </w:tc>
        <w:tc>
          <w:tcPr>
            <w:tcW w:w="7194" w:type="dxa"/>
          </w:tcPr>
          <w:p w14:paraId="5B4540E2" w14:textId="508E647D" w:rsidR="006100DA" w:rsidRPr="001C671D" w:rsidRDefault="006100DA" w:rsidP="006100D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4"/>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We support Opt 5.2</w:t>
            </w:r>
            <w:r w:rsidR="00CB3ABD">
              <w:rPr>
                <w:iCs/>
                <w:kern w:val="2"/>
                <w:lang w:eastAsia="zh-CN"/>
              </w:rPr>
              <w:t>,</w:t>
            </w:r>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6100D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D4500B7" w:rsidR="006100DA" w:rsidRPr="001C671D" w:rsidRDefault="006100DA" w:rsidP="006100DA">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D81ECB7" w14:textId="47CAE1CB" w:rsidR="006100DA" w:rsidRPr="001C671D" w:rsidRDefault="006100DA" w:rsidP="006100DA">
            <w:pPr>
              <w:spacing w:beforeLines="50" w:before="120"/>
              <w:rPr>
                <w:rFonts w:eastAsia="MS Mincho"/>
                <w:iCs/>
                <w:kern w:val="2"/>
                <w:lang w:eastAsia="ja-JP"/>
              </w:rPr>
            </w:pPr>
          </w:p>
        </w:tc>
      </w:tr>
      <w:tr w:rsidR="006100DA"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0E6873AE" w:rsidR="006100DA" w:rsidRPr="001C671D" w:rsidRDefault="006100DA" w:rsidP="006100DA">
            <w:pPr>
              <w:autoSpaceDE/>
              <w:autoSpaceDN/>
              <w:adjustRightInd/>
              <w:snapToGrid/>
              <w:spacing w:after="0"/>
              <w:jc w:val="left"/>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5D1190" w14:textId="6B394066" w:rsidR="006100DA" w:rsidRPr="001C671D" w:rsidRDefault="006100DA" w:rsidP="006100DA">
            <w:pPr>
              <w:spacing w:beforeLines="50" w:before="120"/>
              <w:rPr>
                <w:rFonts w:eastAsia="MS Mincho"/>
                <w:iCs/>
                <w:kern w:val="2"/>
                <w:lang w:eastAsia="ja-JP"/>
              </w:rPr>
            </w:pPr>
          </w:p>
        </w:tc>
      </w:tr>
      <w:tr w:rsidR="006100DA" w:rsidRPr="001C671D" w14:paraId="2028147E" w14:textId="77777777" w:rsidTr="000708A1">
        <w:tc>
          <w:tcPr>
            <w:tcW w:w="2113" w:type="dxa"/>
          </w:tcPr>
          <w:p w14:paraId="663B02B1" w14:textId="7647CB0D" w:rsidR="006100DA" w:rsidRPr="001C671D" w:rsidRDefault="006100DA" w:rsidP="006100DA">
            <w:pPr>
              <w:spacing w:beforeLines="50" w:before="120"/>
              <w:rPr>
                <w:kern w:val="2"/>
                <w:lang w:eastAsia="zh-CN"/>
              </w:rPr>
            </w:pPr>
          </w:p>
        </w:tc>
        <w:tc>
          <w:tcPr>
            <w:tcW w:w="7194" w:type="dxa"/>
          </w:tcPr>
          <w:p w14:paraId="24EFD76C" w14:textId="582A9FF8" w:rsidR="006100DA" w:rsidRPr="001C671D" w:rsidRDefault="006100DA" w:rsidP="006100DA">
            <w:pPr>
              <w:spacing w:beforeLines="50" w:before="120"/>
              <w:rPr>
                <w:kern w:val="2"/>
                <w:lang w:eastAsia="zh-CN"/>
              </w:rPr>
            </w:pPr>
          </w:p>
        </w:tc>
      </w:tr>
      <w:tr w:rsidR="006100DA" w:rsidRPr="001C671D" w14:paraId="6CA659B5" w14:textId="77777777" w:rsidTr="000708A1">
        <w:tc>
          <w:tcPr>
            <w:tcW w:w="2113" w:type="dxa"/>
          </w:tcPr>
          <w:p w14:paraId="57913E0F" w14:textId="7A7FF196" w:rsidR="006100DA" w:rsidRPr="001C671D" w:rsidRDefault="006100DA" w:rsidP="006100DA">
            <w:pPr>
              <w:spacing w:beforeLines="50" w:before="120"/>
              <w:rPr>
                <w:iCs/>
                <w:kern w:val="2"/>
                <w:lang w:eastAsia="zh-CN"/>
              </w:rPr>
            </w:pPr>
          </w:p>
        </w:tc>
        <w:tc>
          <w:tcPr>
            <w:tcW w:w="7194" w:type="dxa"/>
          </w:tcPr>
          <w:p w14:paraId="7A06A9A0" w14:textId="3B45A962" w:rsidR="006100DA" w:rsidRPr="001C671D" w:rsidRDefault="006100DA" w:rsidP="006100D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convering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4"/>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lastRenderedPageBreak/>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4"/>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4"/>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4"/>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signalling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The appearance of the first slot in the aperiodic TRS as temporary RS needs to be after RF retuning (warmup) of the activated 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We support Opt 6.2 which</w:t>
            </w:r>
            <w:r>
              <w:rPr>
                <w:iCs/>
                <w:kern w:val="2"/>
                <w:lang w:eastAsia="zh-CN"/>
              </w:rPr>
              <w:t xml:space="preserve"> offers the flexibility to configure the triggering delay ‘r’ in RRC. The reference for ‘r’ should be the first slot boundary after n+k+[d </w:t>
            </w:r>
            <w:r w:rsidRPr="00362109">
              <w:rPr>
                <w:i/>
                <w:kern w:val="2"/>
                <w:lang w:eastAsia="zh-CN"/>
              </w:rPr>
              <w:t>ms</w:t>
            </w:r>
            <w:r>
              <w:rPr>
                <w:iCs/>
                <w:kern w:val="2"/>
                <w:lang w:eastAsia="zh-CN"/>
              </w:rPr>
              <w:t xml:space="preserve">]. Where [d </w:t>
            </w:r>
            <w:r w:rsidRPr="00362109">
              <w:rPr>
                <w:i/>
                <w:kern w:val="2"/>
                <w:lang w:eastAsia="zh-CN"/>
              </w:rPr>
              <w:t>ms</w:t>
            </w:r>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50E86C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r w:rsidRPr="006E65FD">
              <w:rPr>
                <w:kern w:val="2"/>
                <w:lang w:eastAsia="zh-CN"/>
              </w:rPr>
              <w:t>Opt 6.2</w:t>
            </w:r>
          </w:p>
          <w:p w14:paraId="41859466" w14:textId="58D14922" w:rsidR="006100DA" w:rsidRPr="001C671D" w:rsidRDefault="006100DA" w:rsidP="006100DA">
            <w:pPr>
              <w:spacing w:beforeLines="50" w:before="120"/>
              <w:rPr>
                <w:iCs/>
                <w:kern w:val="2"/>
                <w:lang w:eastAsia="zh-CN"/>
              </w:rPr>
            </w:pPr>
            <w:r>
              <w:rPr>
                <w:kern w:val="2"/>
                <w:lang w:eastAsia="zh-CN"/>
              </w:rPr>
              <w:t>But this question depends on whether DCI based or MAC CE based triggering mechanism is used.</w:t>
            </w:r>
          </w:p>
        </w:tc>
      </w:tr>
      <w:tr w:rsidR="006100D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DB09E68" w14:textId="77777777" w:rsidR="006100DA" w:rsidRPr="001C671D" w:rsidRDefault="006100DA" w:rsidP="006100DA">
            <w:pPr>
              <w:spacing w:beforeLines="50" w:before="120"/>
              <w:rPr>
                <w:rFonts w:eastAsia="MS Mincho"/>
                <w:iCs/>
                <w:kern w:val="2"/>
                <w:lang w:eastAsia="ja-JP"/>
              </w:rPr>
            </w:pPr>
          </w:p>
        </w:tc>
      </w:tr>
      <w:tr w:rsidR="006100DA"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DBE654" w14:textId="77777777" w:rsidR="006100DA" w:rsidRPr="001C671D" w:rsidRDefault="006100DA" w:rsidP="006100DA">
            <w:pPr>
              <w:spacing w:beforeLines="50" w:before="120"/>
              <w:rPr>
                <w:rFonts w:eastAsia="MS Mincho"/>
                <w:iCs/>
                <w:kern w:val="2"/>
                <w:lang w:eastAsia="ja-JP"/>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4"/>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lastRenderedPageBreak/>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4"/>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r w:rsidRPr="00B05C91">
              <w:rPr>
                <w:kern w:val="2"/>
                <w:lang w:eastAsia="zh-CN"/>
              </w:rPr>
              <w:t>Opt 7.1</w:t>
            </w:r>
          </w:p>
        </w:tc>
      </w:tr>
      <w:tr w:rsidR="006100D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77777777" w:rsidR="006100DA" w:rsidRPr="001C671D" w:rsidRDefault="006100DA" w:rsidP="006100DA">
            <w:pPr>
              <w:spacing w:beforeLines="50" w:before="120"/>
              <w:rPr>
                <w:rFonts w:eastAsia="MS Mincho"/>
                <w:iCs/>
                <w:kern w:val="2"/>
                <w:lang w:eastAsia="ja-JP"/>
              </w:rPr>
            </w:pPr>
          </w:p>
        </w:tc>
      </w:tr>
      <w:tr w:rsidR="006100DA"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77777777" w:rsidR="006100DA" w:rsidRPr="001C671D" w:rsidRDefault="006100DA" w:rsidP="006100DA">
            <w:pPr>
              <w:spacing w:beforeLines="50" w:before="120"/>
              <w:rPr>
                <w:rFonts w:eastAsia="MS Mincho"/>
                <w:iCs/>
                <w:kern w:val="2"/>
                <w:lang w:eastAsia="ja-JP"/>
              </w:rPr>
            </w:pPr>
          </w:p>
        </w:tc>
      </w:tr>
      <w:tr w:rsidR="006100DA" w:rsidRPr="001C671D" w14:paraId="36F95E1B" w14:textId="77777777" w:rsidTr="004D1740">
        <w:tc>
          <w:tcPr>
            <w:tcW w:w="2113" w:type="dxa"/>
          </w:tcPr>
          <w:p w14:paraId="2E9CD068" w14:textId="77777777" w:rsidR="006100DA" w:rsidRPr="001C671D" w:rsidRDefault="006100DA" w:rsidP="006100DA">
            <w:pPr>
              <w:spacing w:beforeLines="50" w:before="120"/>
              <w:rPr>
                <w:kern w:val="2"/>
                <w:lang w:eastAsia="zh-CN"/>
              </w:rPr>
            </w:pPr>
          </w:p>
        </w:tc>
        <w:tc>
          <w:tcPr>
            <w:tcW w:w="7194" w:type="dxa"/>
          </w:tcPr>
          <w:p w14:paraId="50F3E086" w14:textId="77777777" w:rsidR="006100DA" w:rsidRPr="001C671D" w:rsidRDefault="006100DA" w:rsidP="006100DA">
            <w:pPr>
              <w:spacing w:beforeLines="50" w:before="120"/>
              <w:rPr>
                <w:kern w:val="2"/>
                <w:lang w:eastAsia="zh-CN"/>
              </w:rPr>
            </w:pPr>
          </w:p>
        </w:tc>
      </w:tr>
      <w:tr w:rsidR="006100DA" w:rsidRPr="001C671D" w14:paraId="5003D65F" w14:textId="77777777" w:rsidTr="004D1740">
        <w:tc>
          <w:tcPr>
            <w:tcW w:w="2113" w:type="dxa"/>
          </w:tcPr>
          <w:p w14:paraId="179BFB17" w14:textId="77777777" w:rsidR="006100DA" w:rsidRPr="001C671D" w:rsidRDefault="006100DA" w:rsidP="006100DA">
            <w:pPr>
              <w:spacing w:beforeLines="50" w:before="120"/>
              <w:rPr>
                <w:iCs/>
                <w:kern w:val="2"/>
                <w:lang w:eastAsia="zh-CN"/>
              </w:rPr>
            </w:pPr>
          </w:p>
        </w:tc>
        <w:tc>
          <w:tcPr>
            <w:tcW w:w="7194" w:type="dxa"/>
          </w:tcPr>
          <w:p w14:paraId="55FC6D8E" w14:textId="77777777" w:rsidR="006100DA" w:rsidRPr="001C671D" w:rsidRDefault="006100DA" w:rsidP="006100DA">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lastRenderedPageBreak/>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SCell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6100D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4EC0C4C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B917A5F" w14:textId="0BEE4459" w:rsidR="006100DA" w:rsidRPr="001C671D" w:rsidRDefault="006100DA" w:rsidP="006100DA">
            <w:pPr>
              <w:spacing w:beforeLines="50" w:before="120"/>
              <w:rPr>
                <w:rFonts w:eastAsia="MS Mincho"/>
                <w:iCs/>
                <w:kern w:val="2"/>
                <w:lang w:eastAsia="ja-JP"/>
              </w:rPr>
            </w:pPr>
          </w:p>
        </w:tc>
      </w:tr>
      <w:tr w:rsidR="006100DA"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2F50DF3C"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0C99BB8" w14:textId="5449D3D8" w:rsidR="006100DA" w:rsidRPr="001C671D" w:rsidRDefault="006100DA" w:rsidP="006100DA">
            <w:pPr>
              <w:spacing w:beforeLines="50" w:before="120"/>
              <w:rPr>
                <w:rFonts w:eastAsia="MS Mincho"/>
                <w:iCs/>
                <w:kern w:val="2"/>
                <w:lang w:eastAsia="ja-JP"/>
              </w:rPr>
            </w:pPr>
          </w:p>
        </w:tc>
      </w:tr>
      <w:tr w:rsidR="006100DA" w:rsidRPr="001C671D" w14:paraId="58ADF3FF" w14:textId="77777777" w:rsidTr="000708A1">
        <w:tc>
          <w:tcPr>
            <w:tcW w:w="2113" w:type="dxa"/>
          </w:tcPr>
          <w:p w14:paraId="605A4484" w14:textId="69DBCB02" w:rsidR="006100DA" w:rsidRPr="001C671D" w:rsidRDefault="006100DA" w:rsidP="006100DA">
            <w:pPr>
              <w:spacing w:beforeLines="50" w:before="120"/>
              <w:rPr>
                <w:kern w:val="2"/>
                <w:lang w:eastAsia="zh-CN"/>
              </w:rPr>
            </w:pPr>
          </w:p>
        </w:tc>
        <w:tc>
          <w:tcPr>
            <w:tcW w:w="7194" w:type="dxa"/>
          </w:tcPr>
          <w:p w14:paraId="02036E5F" w14:textId="4C90CB80" w:rsidR="006100DA" w:rsidRPr="001C671D" w:rsidRDefault="006100DA" w:rsidP="006100DA">
            <w:pPr>
              <w:spacing w:beforeLines="50" w:before="120"/>
              <w:rPr>
                <w:kern w:val="2"/>
                <w:lang w:eastAsia="zh-CN"/>
              </w:rPr>
            </w:pPr>
          </w:p>
        </w:tc>
      </w:tr>
      <w:tr w:rsidR="006100DA" w:rsidRPr="001C671D" w14:paraId="6E1272C7" w14:textId="77777777" w:rsidTr="000708A1">
        <w:tc>
          <w:tcPr>
            <w:tcW w:w="2113" w:type="dxa"/>
          </w:tcPr>
          <w:p w14:paraId="68B4E078" w14:textId="3DF28FD3" w:rsidR="006100DA" w:rsidRPr="001C671D" w:rsidRDefault="006100DA" w:rsidP="006100DA">
            <w:pPr>
              <w:spacing w:beforeLines="50" w:before="120"/>
              <w:rPr>
                <w:kern w:val="2"/>
                <w:lang w:eastAsia="zh-CN"/>
              </w:rPr>
            </w:pPr>
          </w:p>
        </w:tc>
        <w:tc>
          <w:tcPr>
            <w:tcW w:w="7194" w:type="dxa"/>
          </w:tcPr>
          <w:p w14:paraId="7E145BCB" w14:textId="3007FFF1" w:rsidR="006100DA" w:rsidRPr="001C671D" w:rsidRDefault="006100DA" w:rsidP="006100DA">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4"/>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r w:rsidRPr="00542050">
              <w:rPr>
                <w:kern w:val="2"/>
                <w:lang w:eastAsia="zh-CN"/>
              </w:rPr>
              <w:t>Opt 9.1</w:t>
            </w:r>
          </w:p>
        </w:tc>
      </w:tr>
      <w:tr w:rsidR="006100D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E8A9EEA"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174D60E3" w:rsidR="006100DA" w:rsidRPr="001C671D" w:rsidRDefault="006100DA" w:rsidP="006100DA">
            <w:pPr>
              <w:spacing w:beforeLines="50" w:before="120"/>
              <w:rPr>
                <w:iCs/>
                <w:kern w:val="2"/>
                <w:lang w:eastAsia="zh-CN"/>
              </w:rPr>
            </w:pPr>
          </w:p>
        </w:tc>
      </w:tr>
      <w:tr w:rsidR="006100DA"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4363DEE"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76FF1E31" w:rsidR="006100DA" w:rsidRPr="001C671D" w:rsidRDefault="006100DA" w:rsidP="006100DA">
            <w:pPr>
              <w:spacing w:beforeLines="50" w:before="120"/>
              <w:rPr>
                <w:rFonts w:eastAsia="MS Mincho"/>
                <w:iCs/>
                <w:kern w:val="2"/>
                <w:lang w:eastAsia="ja-JP"/>
              </w:rPr>
            </w:pPr>
          </w:p>
        </w:tc>
      </w:tr>
      <w:tr w:rsidR="006100DA" w:rsidRPr="001C671D" w14:paraId="6515D344" w14:textId="77777777" w:rsidTr="000708A1">
        <w:tc>
          <w:tcPr>
            <w:tcW w:w="2113" w:type="dxa"/>
          </w:tcPr>
          <w:p w14:paraId="786ADAE2" w14:textId="39B04E83" w:rsidR="006100DA" w:rsidRPr="001C671D" w:rsidRDefault="006100DA" w:rsidP="006100DA">
            <w:pPr>
              <w:spacing w:beforeLines="50" w:before="120"/>
              <w:rPr>
                <w:kern w:val="2"/>
                <w:lang w:eastAsia="zh-CN"/>
              </w:rPr>
            </w:pPr>
          </w:p>
        </w:tc>
        <w:tc>
          <w:tcPr>
            <w:tcW w:w="7194" w:type="dxa"/>
          </w:tcPr>
          <w:p w14:paraId="41654506" w14:textId="1FF29E51" w:rsidR="006100DA" w:rsidRPr="001C671D" w:rsidRDefault="006100DA" w:rsidP="006100DA">
            <w:pPr>
              <w:spacing w:beforeLines="50" w:before="120"/>
              <w:rPr>
                <w:kern w:val="2"/>
                <w:lang w:eastAsia="zh-CN"/>
              </w:rPr>
            </w:pPr>
          </w:p>
        </w:tc>
      </w:tr>
      <w:tr w:rsidR="006100D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C271D8C" w:rsidR="006100DA" w:rsidRPr="001C671D" w:rsidRDefault="006100DA" w:rsidP="006100D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3BC0BD33" w:rsidR="006100DA" w:rsidRPr="001C671D" w:rsidRDefault="006100DA" w:rsidP="006100DA">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4"/>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6100D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235A48B5" w:rsidR="006100DA" w:rsidRPr="001C671D" w:rsidRDefault="006100DA" w:rsidP="006100DA">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EBFDEAB" w14:textId="20C792DF" w:rsidR="006100DA" w:rsidRPr="001C671D" w:rsidRDefault="006100DA" w:rsidP="006100DA">
            <w:pPr>
              <w:spacing w:beforeLines="50" w:before="120"/>
              <w:rPr>
                <w:color w:val="00B0F0"/>
                <w:lang w:eastAsia="zh-CN"/>
              </w:rPr>
            </w:pPr>
          </w:p>
        </w:tc>
      </w:tr>
      <w:tr w:rsidR="006100DA"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080B7D02" w:rsidR="006100DA" w:rsidRPr="001C671D" w:rsidRDefault="006100DA" w:rsidP="006100DA">
            <w:pPr>
              <w:spacing w:beforeLines="50" w:before="120"/>
              <w:rPr>
                <w:rFonts w:eastAsia="MS Mincho"/>
                <w:iCs/>
                <w:color w:val="00B0F0"/>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D0DE2C" w14:textId="59A41D78" w:rsidR="006100DA" w:rsidRPr="001C671D" w:rsidRDefault="006100DA" w:rsidP="006100DA">
            <w:pPr>
              <w:spacing w:beforeLines="50" w:before="120"/>
              <w:rPr>
                <w:rFonts w:eastAsia="MS Mincho"/>
                <w:lang w:eastAsia="ja-JP"/>
              </w:rPr>
            </w:pPr>
          </w:p>
        </w:tc>
      </w:tr>
      <w:tr w:rsidR="006100D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6B83686A" w:rsidR="006100DA" w:rsidRPr="001C671D" w:rsidRDefault="006100DA" w:rsidP="006100DA">
            <w:pPr>
              <w:spacing w:beforeLines="50" w:before="120"/>
              <w:rPr>
                <w:rFonts w:eastAsia="MS Mincho"/>
                <w:iCs/>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3BC7653B" w:rsidR="006100DA" w:rsidRPr="001C671D" w:rsidRDefault="006100DA" w:rsidP="006100DA">
            <w:pPr>
              <w:spacing w:beforeLines="50" w:before="120"/>
              <w:rPr>
                <w:rFonts w:eastAsia="MS Mincho"/>
                <w:lang w:eastAsia="ja-JP"/>
              </w:rPr>
            </w:pPr>
          </w:p>
        </w:tc>
      </w:tr>
      <w:tr w:rsidR="006100DA" w:rsidRPr="001C671D" w14:paraId="5B9C6085" w14:textId="77777777" w:rsidTr="00D65487">
        <w:tc>
          <w:tcPr>
            <w:tcW w:w="2113" w:type="dxa"/>
          </w:tcPr>
          <w:p w14:paraId="2EED5318" w14:textId="42524EDF" w:rsidR="006100DA" w:rsidRPr="001C671D" w:rsidRDefault="006100DA" w:rsidP="006100DA">
            <w:pPr>
              <w:spacing w:beforeLines="50" w:before="120"/>
              <w:rPr>
                <w:rFonts w:eastAsiaTheme="minorEastAsia"/>
                <w:iCs/>
                <w:kern w:val="2"/>
                <w:lang w:eastAsia="zh-CN"/>
              </w:rPr>
            </w:pPr>
          </w:p>
        </w:tc>
        <w:tc>
          <w:tcPr>
            <w:tcW w:w="7194" w:type="dxa"/>
          </w:tcPr>
          <w:p w14:paraId="619992AA" w14:textId="2B499E80" w:rsidR="006100DA" w:rsidRPr="001C671D" w:rsidRDefault="006100DA" w:rsidP="006100DA">
            <w:pPr>
              <w:spacing w:beforeLines="50" w:before="120"/>
              <w:rPr>
                <w:rFonts w:eastAsia="MS Mincho"/>
                <w:lang w:eastAsia="ja-JP"/>
              </w:rPr>
            </w:pPr>
          </w:p>
        </w:tc>
      </w:tr>
      <w:tr w:rsidR="006100DA" w:rsidRPr="001C671D" w14:paraId="7B912181" w14:textId="77777777" w:rsidTr="000708A1">
        <w:tc>
          <w:tcPr>
            <w:tcW w:w="2113" w:type="dxa"/>
          </w:tcPr>
          <w:p w14:paraId="4A6FF9D4" w14:textId="5E66B01A" w:rsidR="006100DA" w:rsidRPr="001C671D" w:rsidRDefault="006100DA" w:rsidP="006100DA">
            <w:pPr>
              <w:spacing w:beforeLines="50" w:before="120"/>
              <w:rPr>
                <w:kern w:val="2"/>
                <w:lang w:eastAsia="zh-CN"/>
              </w:rPr>
            </w:pPr>
          </w:p>
        </w:tc>
        <w:tc>
          <w:tcPr>
            <w:tcW w:w="7194" w:type="dxa"/>
          </w:tcPr>
          <w:p w14:paraId="44D0065E" w14:textId="6AA88798" w:rsidR="006100DA" w:rsidRPr="001C671D" w:rsidRDefault="006100DA" w:rsidP="006100DA">
            <w:pPr>
              <w:spacing w:beforeLines="50" w:before="120"/>
              <w:rPr>
                <w:kern w:val="2"/>
                <w:lang w:eastAsia="zh-CN"/>
              </w:rPr>
            </w:pPr>
          </w:p>
        </w:tc>
      </w:tr>
      <w:tr w:rsidR="006100DA" w:rsidRPr="001C671D" w14:paraId="21640F6A" w14:textId="77777777" w:rsidTr="000708A1">
        <w:tc>
          <w:tcPr>
            <w:tcW w:w="2113" w:type="dxa"/>
          </w:tcPr>
          <w:p w14:paraId="66057996" w14:textId="2E840DC0" w:rsidR="006100DA" w:rsidRPr="001C671D" w:rsidRDefault="006100DA" w:rsidP="006100DA">
            <w:pPr>
              <w:spacing w:beforeLines="50" w:before="120"/>
              <w:rPr>
                <w:kern w:val="2"/>
                <w:lang w:eastAsia="zh-CN"/>
              </w:rPr>
            </w:pPr>
          </w:p>
        </w:tc>
        <w:tc>
          <w:tcPr>
            <w:tcW w:w="7194" w:type="dxa"/>
          </w:tcPr>
          <w:p w14:paraId="7B164BBA" w14:textId="247EC624" w:rsidR="006100DA" w:rsidRPr="001C671D" w:rsidRDefault="006100DA" w:rsidP="006100D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6100D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2A8CA4CA" w:rsidR="006100DA" w:rsidRPr="001C671D" w:rsidRDefault="006100DA" w:rsidP="006100DA">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F28092A" w14:textId="384E2FCD" w:rsidR="006100DA" w:rsidRPr="001C671D" w:rsidRDefault="006100DA" w:rsidP="006100DA">
            <w:pPr>
              <w:spacing w:beforeLines="50" w:before="120"/>
              <w:rPr>
                <w:color w:val="00B0F0"/>
                <w:kern w:val="2"/>
                <w:lang w:eastAsia="zh-CN"/>
              </w:rPr>
            </w:pPr>
          </w:p>
        </w:tc>
      </w:tr>
      <w:tr w:rsidR="006100DA"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77118373"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709AA0A3" w:rsidR="006100DA" w:rsidRPr="001C671D" w:rsidRDefault="006100DA" w:rsidP="006100DA">
            <w:pPr>
              <w:spacing w:beforeLines="50" w:before="120"/>
              <w:rPr>
                <w:rFonts w:eastAsia="MS Mincho"/>
                <w:kern w:val="2"/>
                <w:lang w:eastAsia="ja-JP"/>
              </w:rPr>
            </w:pPr>
          </w:p>
        </w:tc>
      </w:tr>
      <w:tr w:rsidR="006100D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74A513F"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2D3C11B" w14:textId="75ECC4E4" w:rsidR="006100DA" w:rsidRPr="001C671D" w:rsidRDefault="006100DA" w:rsidP="006100DA">
            <w:pPr>
              <w:spacing w:beforeLines="50" w:before="120"/>
              <w:rPr>
                <w:rFonts w:eastAsia="MS Mincho"/>
                <w:kern w:val="2"/>
                <w:lang w:eastAsia="ja-JP"/>
              </w:rPr>
            </w:pPr>
          </w:p>
        </w:tc>
      </w:tr>
      <w:tr w:rsidR="006100DA" w:rsidRPr="001C671D" w14:paraId="0CFEE096" w14:textId="77777777" w:rsidTr="002219E8">
        <w:tc>
          <w:tcPr>
            <w:tcW w:w="2113" w:type="dxa"/>
          </w:tcPr>
          <w:p w14:paraId="59D4C105" w14:textId="53C0D625" w:rsidR="006100DA" w:rsidRPr="001C671D" w:rsidRDefault="006100DA" w:rsidP="006100DA">
            <w:pPr>
              <w:spacing w:beforeLines="50" w:before="120"/>
              <w:rPr>
                <w:rFonts w:eastAsiaTheme="minorEastAsia"/>
                <w:kern w:val="2"/>
                <w:lang w:eastAsia="zh-CN"/>
              </w:rPr>
            </w:pPr>
          </w:p>
        </w:tc>
        <w:tc>
          <w:tcPr>
            <w:tcW w:w="7194" w:type="dxa"/>
          </w:tcPr>
          <w:p w14:paraId="51FDB468" w14:textId="191B9F74" w:rsidR="006100DA" w:rsidRPr="001C671D" w:rsidRDefault="006100DA" w:rsidP="006100DA">
            <w:pPr>
              <w:spacing w:beforeLines="50" w:before="120"/>
              <w:rPr>
                <w:rFonts w:eastAsiaTheme="minorEastAsia"/>
                <w:kern w:val="2"/>
                <w:lang w:eastAsia="zh-CN"/>
              </w:rPr>
            </w:pPr>
          </w:p>
        </w:tc>
      </w:tr>
      <w:tr w:rsidR="006100DA" w:rsidRPr="001C671D" w14:paraId="7FD2EEE7" w14:textId="77777777" w:rsidTr="000708A1">
        <w:tc>
          <w:tcPr>
            <w:tcW w:w="2113" w:type="dxa"/>
          </w:tcPr>
          <w:p w14:paraId="26884A89" w14:textId="74F9A089" w:rsidR="006100DA" w:rsidRPr="001C671D" w:rsidRDefault="006100DA" w:rsidP="006100DA">
            <w:pPr>
              <w:spacing w:beforeLines="50" w:before="120"/>
              <w:rPr>
                <w:kern w:val="2"/>
                <w:lang w:eastAsia="zh-CN"/>
              </w:rPr>
            </w:pPr>
          </w:p>
        </w:tc>
        <w:tc>
          <w:tcPr>
            <w:tcW w:w="7194" w:type="dxa"/>
          </w:tcPr>
          <w:p w14:paraId="55A04063" w14:textId="27E41B57" w:rsidR="006100DA" w:rsidRPr="001C671D" w:rsidRDefault="006100DA" w:rsidP="006100DA">
            <w:pPr>
              <w:spacing w:beforeLines="50" w:before="120"/>
              <w:rPr>
                <w:kern w:val="2"/>
                <w:lang w:eastAsia="zh-CN"/>
              </w:rPr>
            </w:pPr>
          </w:p>
        </w:tc>
      </w:tr>
      <w:tr w:rsidR="006100DA" w:rsidRPr="001C671D" w14:paraId="01C0A739" w14:textId="77777777" w:rsidTr="000708A1">
        <w:tc>
          <w:tcPr>
            <w:tcW w:w="2113" w:type="dxa"/>
          </w:tcPr>
          <w:p w14:paraId="67C33B87" w14:textId="6FF0F696" w:rsidR="006100DA" w:rsidRPr="001C671D" w:rsidRDefault="006100DA" w:rsidP="006100DA">
            <w:pPr>
              <w:spacing w:beforeLines="50" w:before="120"/>
              <w:rPr>
                <w:kern w:val="2"/>
                <w:lang w:eastAsia="zh-CN"/>
              </w:rPr>
            </w:pPr>
          </w:p>
        </w:tc>
        <w:tc>
          <w:tcPr>
            <w:tcW w:w="7194" w:type="dxa"/>
          </w:tcPr>
          <w:p w14:paraId="47CF962A" w14:textId="27908FFF" w:rsidR="006100DA" w:rsidRPr="001C671D" w:rsidRDefault="006100DA" w:rsidP="006100D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4"/>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6100D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77777777" w:rsidR="006100DA" w:rsidRPr="001C671D" w:rsidRDefault="006100DA" w:rsidP="006100DA">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775A99" w14:textId="77777777" w:rsidR="006100DA" w:rsidRPr="001C671D" w:rsidRDefault="006100DA" w:rsidP="006100DA">
            <w:pPr>
              <w:spacing w:beforeLines="50" w:before="120"/>
              <w:rPr>
                <w:color w:val="00B0F0"/>
                <w:kern w:val="2"/>
                <w:lang w:eastAsia="zh-CN"/>
              </w:rPr>
            </w:pPr>
          </w:p>
        </w:tc>
      </w:tr>
      <w:tr w:rsidR="006100DA"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57216475" w14:textId="77777777" w:rsidR="006100DA" w:rsidRPr="001C671D" w:rsidRDefault="006100DA" w:rsidP="006100DA">
            <w:pPr>
              <w:spacing w:beforeLines="50" w:before="120"/>
              <w:rPr>
                <w:rFonts w:eastAsia="MS Mincho"/>
                <w:kern w:val="2"/>
                <w:lang w:eastAsia="ja-JP"/>
              </w:rPr>
            </w:pPr>
          </w:p>
        </w:tc>
      </w:tr>
      <w:tr w:rsidR="006100D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77777777" w:rsidR="006100DA" w:rsidRPr="001C671D" w:rsidRDefault="006100DA" w:rsidP="006100DA">
            <w:pPr>
              <w:spacing w:beforeLines="50" w:before="120"/>
              <w:rPr>
                <w:rFonts w:eastAsia="MS Mincho"/>
                <w:kern w:val="2"/>
                <w:lang w:eastAsia="ja-JP"/>
              </w:rPr>
            </w:pPr>
          </w:p>
        </w:tc>
      </w:tr>
      <w:tr w:rsidR="006100DA" w:rsidRPr="001C671D" w14:paraId="7BB75484" w14:textId="77777777" w:rsidTr="004D1740">
        <w:tc>
          <w:tcPr>
            <w:tcW w:w="2113" w:type="dxa"/>
          </w:tcPr>
          <w:p w14:paraId="72001EA3" w14:textId="77777777" w:rsidR="006100DA" w:rsidRPr="001C671D" w:rsidRDefault="006100DA" w:rsidP="006100DA">
            <w:pPr>
              <w:spacing w:beforeLines="50" w:before="120"/>
              <w:rPr>
                <w:rFonts w:eastAsiaTheme="minorEastAsia"/>
                <w:kern w:val="2"/>
                <w:lang w:eastAsia="zh-CN"/>
              </w:rPr>
            </w:pPr>
          </w:p>
        </w:tc>
        <w:tc>
          <w:tcPr>
            <w:tcW w:w="7194" w:type="dxa"/>
          </w:tcPr>
          <w:p w14:paraId="09A435F9" w14:textId="77777777" w:rsidR="006100DA" w:rsidRPr="001C671D" w:rsidRDefault="006100DA" w:rsidP="006100D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6100D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77777777" w:rsidR="006100DA" w:rsidRPr="001C671D" w:rsidRDefault="006100DA" w:rsidP="006100DA">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EACDCB" w14:textId="77777777" w:rsidR="006100DA" w:rsidRPr="001C671D" w:rsidRDefault="006100DA" w:rsidP="006100DA">
            <w:pPr>
              <w:spacing w:beforeLines="50" w:before="120"/>
              <w:rPr>
                <w:color w:val="00B0F0"/>
                <w:kern w:val="2"/>
                <w:lang w:eastAsia="zh-CN"/>
              </w:rPr>
            </w:pPr>
          </w:p>
        </w:tc>
      </w:tr>
      <w:tr w:rsidR="006100DA"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2A50103" w14:textId="77777777" w:rsidR="006100DA" w:rsidRPr="001C671D" w:rsidRDefault="006100DA" w:rsidP="006100DA">
            <w:pPr>
              <w:spacing w:beforeLines="50" w:before="120"/>
              <w:rPr>
                <w:rFonts w:eastAsia="MS Mincho"/>
                <w:kern w:val="2"/>
                <w:lang w:eastAsia="ja-JP"/>
              </w:rPr>
            </w:pPr>
          </w:p>
        </w:tc>
      </w:tr>
      <w:tr w:rsidR="006100D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7CEB6F1" w14:textId="77777777" w:rsidR="006100DA" w:rsidRPr="001C671D" w:rsidRDefault="006100DA" w:rsidP="006100DA">
            <w:pPr>
              <w:spacing w:beforeLines="50" w:before="120"/>
              <w:rPr>
                <w:rFonts w:eastAsia="MS Mincho"/>
                <w:kern w:val="2"/>
                <w:lang w:eastAsia="ja-JP"/>
              </w:rPr>
            </w:pPr>
          </w:p>
        </w:tc>
      </w:tr>
      <w:tr w:rsidR="006100DA" w:rsidRPr="001C671D" w14:paraId="07AAA123" w14:textId="77777777" w:rsidTr="004D1740">
        <w:tc>
          <w:tcPr>
            <w:tcW w:w="2113" w:type="dxa"/>
          </w:tcPr>
          <w:p w14:paraId="40D70419" w14:textId="77777777" w:rsidR="006100DA" w:rsidRPr="001C671D" w:rsidRDefault="006100DA" w:rsidP="006100DA">
            <w:pPr>
              <w:spacing w:beforeLines="50" w:before="120"/>
              <w:rPr>
                <w:rFonts w:eastAsiaTheme="minorEastAsia"/>
                <w:kern w:val="2"/>
                <w:lang w:eastAsia="zh-CN"/>
              </w:rPr>
            </w:pPr>
          </w:p>
        </w:tc>
        <w:tc>
          <w:tcPr>
            <w:tcW w:w="7194" w:type="dxa"/>
          </w:tcPr>
          <w:p w14:paraId="13C50056" w14:textId="77777777" w:rsidR="006100DA" w:rsidRPr="001C671D" w:rsidRDefault="006100DA" w:rsidP="006100DA">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6100D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77777777" w:rsidR="006100DA" w:rsidRPr="001C671D" w:rsidRDefault="006100DA" w:rsidP="006100DA">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79BCDB" w14:textId="77777777" w:rsidR="006100DA" w:rsidRPr="001C671D" w:rsidRDefault="006100DA" w:rsidP="006100DA">
            <w:pPr>
              <w:spacing w:beforeLines="50" w:before="120"/>
              <w:rPr>
                <w:color w:val="00B0F0"/>
                <w:kern w:val="2"/>
                <w:lang w:eastAsia="zh-CN"/>
              </w:rPr>
            </w:pPr>
          </w:p>
        </w:tc>
      </w:tr>
      <w:tr w:rsidR="006100DA"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032DEECF" w14:textId="77777777" w:rsidR="006100DA" w:rsidRPr="001C671D" w:rsidRDefault="006100DA" w:rsidP="006100DA">
            <w:pPr>
              <w:spacing w:beforeLines="50" w:before="120"/>
              <w:rPr>
                <w:rFonts w:eastAsia="MS Mincho"/>
                <w:kern w:val="2"/>
                <w:lang w:eastAsia="ja-JP"/>
              </w:rPr>
            </w:pPr>
          </w:p>
        </w:tc>
      </w:tr>
      <w:tr w:rsidR="006100D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77777777" w:rsidR="006100DA" w:rsidRPr="001C671D" w:rsidRDefault="006100DA" w:rsidP="006100DA">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77777777" w:rsidR="006100DA" w:rsidRPr="001C671D" w:rsidRDefault="006100DA" w:rsidP="006100DA">
            <w:pPr>
              <w:spacing w:beforeLines="50" w:before="120"/>
              <w:rPr>
                <w:rFonts w:eastAsia="MS Mincho"/>
                <w:kern w:val="2"/>
                <w:lang w:eastAsia="ja-JP"/>
              </w:rPr>
            </w:pPr>
          </w:p>
        </w:tc>
      </w:tr>
      <w:tr w:rsidR="006100DA" w:rsidRPr="001C671D" w14:paraId="36877883" w14:textId="77777777" w:rsidTr="004D1740">
        <w:tc>
          <w:tcPr>
            <w:tcW w:w="2113" w:type="dxa"/>
          </w:tcPr>
          <w:p w14:paraId="2683A831" w14:textId="77777777" w:rsidR="006100DA" w:rsidRPr="001C671D" w:rsidRDefault="006100DA" w:rsidP="006100DA">
            <w:pPr>
              <w:spacing w:beforeLines="50" w:before="120"/>
              <w:rPr>
                <w:rFonts w:eastAsiaTheme="minorEastAsia"/>
                <w:kern w:val="2"/>
                <w:lang w:eastAsia="zh-CN"/>
              </w:rPr>
            </w:pPr>
          </w:p>
        </w:tc>
        <w:tc>
          <w:tcPr>
            <w:tcW w:w="7194" w:type="dxa"/>
          </w:tcPr>
          <w:p w14:paraId="23D8281C" w14:textId="77777777" w:rsidR="006100DA" w:rsidRPr="001C671D" w:rsidRDefault="006100DA" w:rsidP="006100DA">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e"/>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We agree an LS to RAN4 to request whether fast Scell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an LS is then needed.</w:t>
            </w:r>
          </w:p>
        </w:tc>
      </w:tr>
      <w:tr w:rsidR="00CB3ABD"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7777777" w:rsidR="00CB3ABD" w:rsidRPr="001C671D" w:rsidRDefault="00CB3ABD" w:rsidP="00CB3ABD">
            <w:pPr>
              <w:spacing w:beforeLines="50" w:before="120"/>
              <w:rPr>
                <w:iCs/>
                <w:color w:val="00B0F0"/>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95922A6" w14:textId="77777777" w:rsidR="00CB3ABD" w:rsidRPr="001C671D" w:rsidRDefault="00CB3ABD" w:rsidP="00CB3ABD">
            <w:pPr>
              <w:spacing w:beforeLines="50" w:before="120"/>
              <w:rPr>
                <w:color w:val="00B0F0"/>
                <w:kern w:val="2"/>
                <w:lang w:eastAsia="zh-CN"/>
              </w:rPr>
            </w:pPr>
          </w:p>
        </w:tc>
      </w:tr>
      <w:tr w:rsidR="00CB3ABD"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B5B6CB3" w14:textId="77777777" w:rsidR="00CB3ABD" w:rsidRPr="001C671D" w:rsidRDefault="00CB3ABD" w:rsidP="00CB3ABD">
            <w:pPr>
              <w:spacing w:beforeLines="50" w:before="120"/>
              <w:rPr>
                <w:rFonts w:eastAsia="MS Mincho"/>
                <w:kern w:val="2"/>
                <w:lang w:eastAsia="ja-JP"/>
              </w:rPr>
            </w:pPr>
          </w:p>
        </w:tc>
      </w:tr>
      <w:tr w:rsidR="00CB3ABD"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77777777" w:rsidR="00CB3ABD" w:rsidRPr="001C671D" w:rsidRDefault="00CB3ABD" w:rsidP="00CB3ABD">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1E052079" w14:textId="77777777" w:rsidR="00CB3ABD" w:rsidRPr="001C671D" w:rsidRDefault="00CB3ABD" w:rsidP="00CB3ABD">
            <w:pPr>
              <w:spacing w:beforeLines="50" w:before="120"/>
              <w:rPr>
                <w:rFonts w:eastAsia="MS Mincho"/>
                <w:kern w:val="2"/>
                <w:lang w:eastAsia="ja-JP"/>
              </w:rPr>
            </w:pPr>
          </w:p>
        </w:tc>
      </w:tr>
      <w:tr w:rsidR="00CB3ABD" w:rsidRPr="001C671D" w14:paraId="5D6D58CC" w14:textId="77777777" w:rsidTr="00161B13">
        <w:tc>
          <w:tcPr>
            <w:tcW w:w="2113" w:type="dxa"/>
          </w:tcPr>
          <w:p w14:paraId="48913B93" w14:textId="77777777" w:rsidR="00CB3ABD" w:rsidRPr="001C671D" w:rsidRDefault="00CB3ABD" w:rsidP="00CB3ABD">
            <w:pPr>
              <w:spacing w:beforeLines="50" w:before="120"/>
              <w:rPr>
                <w:rFonts w:eastAsiaTheme="minorEastAsia"/>
                <w:kern w:val="2"/>
                <w:lang w:eastAsia="zh-CN"/>
              </w:rPr>
            </w:pPr>
          </w:p>
        </w:tc>
        <w:tc>
          <w:tcPr>
            <w:tcW w:w="7194" w:type="dxa"/>
          </w:tcPr>
          <w:p w14:paraId="06A75B7C" w14:textId="77777777" w:rsidR="00CB3ABD" w:rsidRPr="001C671D" w:rsidRDefault="00CB3ABD" w:rsidP="00CB3ABD">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e"/>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11" w:name="_Ref124589665"/>
      <w:bookmarkStart w:id="12" w:name="_Ref71620620"/>
      <w:bookmarkStart w:id="13" w:name="_Ref124671424"/>
      <w:r w:rsidRPr="001C671D">
        <w:lastRenderedPageBreak/>
        <w:t>References</w:t>
      </w:r>
    </w:p>
    <w:bookmarkEnd w:id="0"/>
    <w:bookmarkEnd w:id="11"/>
    <w:bookmarkEnd w:id="12"/>
    <w:bookmarkEnd w:id="13"/>
    <w:p w14:paraId="6347462B" w14:textId="3066C33E" w:rsidR="00BF7B8B" w:rsidRPr="00B906E1" w:rsidRDefault="00BF7B8B" w:rsidP="00BF7B8B">
      <w:pPr>
        <w:pStyle w:val="af4"/>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5"/>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C16618" w:rsidP="00BF7B8B">
      <w:pPr>
        <w:pStyle w:val="af4"/>
        <w:numPr>
          <w:ilvl w:val="0"/>
          <w:numId w:val="18"/>
        </w:numPr>
        <w:rPr>
          <w:rFonts w:ascii="Times New Roman" w:hAnsi="Times New Roman"/>
          <w:sz w:val="22"/>
          <w:szCs w:val="22"/>
          <w:lang w:eastAsia="x-none"/>
        </w:rPr>
      </w:pPr>
      <w:hyperlink r:id="rId34" w:history="1">
        <w:r w:rsidR="00BF7B8B" w:rsidRPr="00B906E1">
          <w:rPr>
            <w:rStyle w:val="a5"/>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C16618" w:rsidP="00BF7B8B">
      <w:pPr>
        <w:pStyle w:val="af4"/>
        <w:numPr>
          <w:ilvl w:val="0"/>
          <w:numId w:val="18"/>
        </w:numPr>
        <w:rPr>
          <w:rFonts w:ascii="Times New Roman" w:hAnsi="Times New Roman"/>
          <w:sz w:val="22"/>
          <w:szCs w:val="22"/>
          <w:lang w:eastAsia="x-none"/>
        </w:rPr>
      </w:pPr>
      <w:hyperlink r:id="rId35" w:history="1">
        <w:r w:rsidR="00BF7B8B" w:rsidRPr="00B906E1">
          <w:rPr>
            <w:rStyle w:val="a5"/>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C16618" w:rsidP="00BF7B8B">
      <w:pPr>
        <w:pStyle w:val="af4"/>
        <w:numPr>
          <w:ilvl w:val="0"/>
          <w:numId w:val="18"/>
        </w:numPr>
        <w:rPr>
          <w:rFonts w:ascii="Times New Roman" w:hAnsi="Times New Roman"/>
          <w:sz w:val="22"/>
          <w:szCs w:val="22"/>
          <w:lang w:eastAsia="x-none"/>
        </w:rPr>
      </w:pPr>
      <w:hyperlink r:id="rId36" w:history="1">
        <w:r w:rsidR="00BF7B8B" w:rsidRPr="00B906E1">
          <w:rPr>
            <w:rStyle w:val="a5"/>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C16618" w:rsidP="00BF7B8B">
      <w:pPr>
        <w:pStyle w:val="af4"/>
        <w:numPr>
          <w:ilvl w:val="0"/>
          <w:numId w:val="18"/>
        </w:numPr>
        <w:rPr>
          <w:rFonts w:ascii="Times New Roman" w:hAnsi="Times New Roman"/>
          <w:sz w:val="22"/>
          <w:szCs w:val="22"/>
          <w:lang w:eastAsia="x-none"/>
        </w:rPr>
      </w:pPr>
      <w:hyperlink r:id="rId37" w:history="1">
        <w:r w:rsidR="00BF7B8B" w:rsidRPr="00B906E1">
          <w:rPr>
            <w:rStyle w:val="a5"/>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C16618" w:rsidP="00BF7B8B">
      <w:pPr>
        <w:pStyle w:val="af4"/>
        <w:numPr>
          <w:ilvl w:val="0"/>
          <w:numId w:val="18"/>
        </w:numPr>
        <w:rPr>
          <w:rFonts w:ascii="Times New Roman" w:hAnsi="Times New Roman"/>
          <w:sz w:val="22"/>
          <w:szCs w:val="22"/>
          <w:lang w:eastAsia="x-none"/>
        </w:rPr>
      </w:pPr>
      <w:hyperlink r:id="rId38" w:history="1">
        <w:r w:rsidR="00BF7B8B" w:rsidRPr="00B906E1">
          <w:rPr>
            <w:rStyle w:val="a5"/>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C16618" w:rsidP="00BF7B8B">
      <w:pPr>
        <w:pStyle w:val="af4"/>
        <w:numPr>
          <w:ilvl w:val="0"/>
          <w:numId w:val="18"/>
        </w:numPr>
        <w:rPr>
          <w:rFonts w:ascii="Times New Roman" w:hAnsi="Times New Roman"/>
          <w:sz w:val="22"/>
          <w:szCs w:val="22"/>
          <w:lang w:eastAsia="x-none"/>
        </w:rPr>
      </w:pPr>
      <w:hyperlink r:id="rId39" w:history="1">
        <w:r w:rsidR="00BF7B8B" w:rsidRPr="00B906E1">
          <w:rPr>
            <w:rStyle w:val="a5"/>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C16618" w:rsidP="00BF7B8B">
      <w:pPr>
        <w:pStyle w:val="af4"/>
        <w:numPr>
          <w:ilvl w:val="0"/>
          <w:numId w:val="18"/>
        </w:numPr>
        <w:rPr>
          <w:rFonts w:ascii="Times New Roman" w:hAnsi="Times New Roman"/>
          <w:sz w:val="22"/>
          <w:szCs w:val="22"/>
          <w:lang w:eastAsia="x-none"/>
        </w:rPr>
      </w:pPr>
      <w:hyperlink r:id="rId40" w:history="1">
        <w:r w:rsidR="00BF7B8B" w:rsidRPr="00B906E1">
          <w:rPr>
            <w:rStyle w:val="a5"/>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C16618" w:rsidP="00BF7B8B">
      <w:pPr>
        <w:pStyle w:val="af4"/>
        <w:numPr>
          <w:ilvl w:val="0"/>
          <w:numId w:val="18"/>
        </w:numPr>
        <w:rPr>
          <w:rFonts w:ascii="Times New Roman" w:hAnsi="Times New Roman"/>
          <w:sz w:val="22"/>
          <w:szCs w:val="22"/>
          <w:lang w:eastAsia="x-none"/>
        </w:rPr>
      </w:pPr>
      <w:hyperlink r:id="rId41" w:history="1">
        <w:r w:rsidR="00BF7B8B" w:rsidRPr="00B906E1">
          <w:rPr>
            <w:rStyle w:val="a5"/>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C16618" w:rsidP="00BF7B8B">
      <w:pPr>
        <w:pStyle w:val="af4"/>
        <w:numPr>
          <w:ilvl w:val="0"/>
          <w:numId w:val="18"/>
        </w:numPr>
        <w:rPr>
          <w:rFonts w:ascii="Times New Roman" w:hAnsi="Times New Roman"/>
          <w:sz w:val="22"/>
          <w:szCs w:val="22"/>
          <w:lang w:eastAsia="x-none"/>
        </w:rPr>
      </w:pPr>
      <w:hyperlink r:id="rId42" w:history="1">
        <w:r w:rsidR="00BF7B8B" w:rsidRPr="00B906E1">
          <w:rPr>
            <w:rStyle w:val="a5"/>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C16618" w:rsidP="00BF7B8B">
      <w:pPr>
        <w:pStyle w:val="af4"/>
        <w:numPr>
          <w:ilvl w:val="0"/>
          <w:numId w:val="18"/>
        </w:numPr>
        <w:rPr>
          <w:rFonts w:ascii="Times New Roman" w:hAnsi="Times New Roman"/>
          <w:sz w:val="22"/>
          <w:szCs w:val="22"/>
          <w:lang w:eastAsia="x-none"/>
        </w:rPr>
      </w:pPr>
      <w:hyperlink r:id="rId43" w:history="1">
        <w:r w:rsidR="00BF7B8B" w:rsidRPr="00B906E1">
          <w:rPr>
            <w:rStyle w:val="a5"/>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C16618" w:rsidP="00BF7B8B">
      <w:pPr>
        <w:pStyle w:val="af4"/>
        <w:numPr>
          <w:ilvl w:val="0"/>
          <w:numId w:val="18"/>
        </w:numPr>
        <w:rPr>
          <w:rFonts w:ascii="Times New Roman" w:hAnsi="Times New Roman"/>
          <w:sz w:val="22"/>
          <w:szCs w:val="22"/>
          <w:lang w:eastAsia="x-none"/>
        </w:rPr>
      </w:pPr>
      <w:hyperlink r:id="rId44" w:history="1">
        <w:r w:rsidR="00BF7B8B" w:rsidRPr="00B906E1">
          <w:rPr>
            <w:rStyle w:val="a5"/>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C16618" w:rsidP="00BF7B8B">
      <w:pPr>
        <w:pStyle w:val="af4"/>
        <w:numPr>
          <w:ilvl w:val="0"/>
          <w:numId w:val="18"/>
        </w:numPr>
        <w:rPr>
          <w:rFonts w:ascii="Times New Roman" w:hAnsi="Times New Roman"/>
          <w:sz w:val="22"/>
          <w:szCs w:val="22"/>
          <w:lang w:eastAsia="x-none"/>
        </w:rPr>
      </w:pPr>
      <w:hyperlink r:id="rId45" w:history="1">
        <w:r w:rsidR="00BF7B8B" w:rsidRPr="00B906E1">
          <w:rPr>
            <w:rStyle w:val="a5"/>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C16618" w:rsidP="00BF7B8B">
      <w:pPr>
        <w:pStyle w:val="af4"/>
        <w:numPr>
          <w:ilvl w:val="0"/>
          <w:numId w:val="18"/>
        </w:numPr>
        <w:rPr>
          <w:rFonts w:ascii="Times New Roman" w:hAnsi="Times New Roman"/>
          <w:sz w:val="22"/>
          <w:szCs w:val="22"/>
          <w:lang w:eastAsia="x-none"/>
        </w:rPr>
      </w:pPr>
      <w:hyperlink r:id="rId46" w:history="1">
        <w:r w:rsidR="00BF7B8B" w:rsidRPr="00B906E1">
          <w:rPr>
            <w:rStyle w:val="a5"/>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C16618" w:rsidP="00BF7B8B">
      <w:pPr>
        <w:pStyle w:val="af4"/>
        <w:numPr>
          <w:ilvl w:val="0"/>
          <w:numId w:val="18"/>
        </w:numPr>
        <w:rPr>
          <w:rFonts w:ascii="Times New Roman" w:hAnsi="Times New Roman"/>
          <w:sz w:val="22"/>
          <w:szCs w:val="22"/>
          <w:lang w:eastAsia="x-none"/>
        </w:rPr>
      </w:pPr>
      <w:hyperlink r:id="rId47" w:history="1">
        <w:r w:rsidR="00BF7B8B" w:rsidRPr="00B906E1">
          <w:rPr>
            <w:rStyle w:val="a5"/>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C16618" w:rsidP="00BF7B8B">
      <w:pPr>
        <w:pStyle w:val="af4"/>
        <w:numPr>
          <w:ilvl w:val="0"/>
          <w:numId w:val="18"/>
        </w:numPr>
        <w:rPr>
          <w:rFonts w:ascii="Times New Roman" w:hAnsi="Times New Roman"/>
          <w:sz w:val="22"/>
          <w:szCs w:val="22"/>
          <w:lang w:eastAsia="x-none"/>
        </w:rPr>
      </w:pPr>
      <w:hyperlink r:id="rId48" w:history="1">
        <w:r w:rsidR="00BF7B8B" w:rsidRPr="00B906E1">
          <w:rPr>
            <w:rStyle w:val="a5"/>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C16618" w:rsidP="00B906E1">
      <w:pPr>
        <w:pStyle w:val="af4"/>
        <w:numPr>
          <w:ilvl w:val="0"/>
          <w:numId w:val="18"/>
        </w:numPr>
        <w:rPr>
          <w:rFonts w:ascii="Times New Roman" w:hAnsi="Times New Roman"/>
          <w:sz w:val="22"/>
          <w:szCs w:val="22"/>
          <w:lang w:eastAsia="x-none"/>
        </w:rPr>
      </w:pPr>
      <w:hyperlink r:id="rId49" w:history="1">
        <w:r w:rsidR="00BF7B8B" w:rsidRPr="00B906E1">
          <w:rPr>
            <w:rStyle w:val="a5"/>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lastRenderedPageBreak/>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F2C1A" w14:textId="77777777" w:rsidR="00A5526B" w:rsidRDefault="00A5526B">
      <w:r>
        <w:separator/>
      </w:r>
    </w:p>
  </w:endnote>
  <w:endnote w:type="continuationSeparator" w:id="0">
    <w:p w14:paraId="581053E8" w14:textId="77777777" w:rsidR="00A5526B" w:rsidRDefault="00A5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07B9" w14:textId="77777777" w:rsidR="00A5526B" w:rsidRDefault="00A5526B">
      <w:r>
        <w:separator/>
      </w:r>
    </w:p>
  </w:footnote>
  <w:footnote w:type="continuationSeparator" w:id="0">
    <w:p w14:paraId="50DEC64D" w14:textId="77777777" w:rsidR="00A5526B" w:rsidRDefault="00A55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2BFE"/>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0DA"/>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
    <w:basedOn w:val="a"/>
    <w:link w:val="af5"/>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6">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rsid w:val="003066F0"/>
    <w:rPr>
      <w:b/>
      <w:bCs/>
      <w:sz w:val="24"/>
      <w:szCs w:val="22"/>
    </w:rPr>
  </w:style>
  <w:style w:type="character" w:styleId="af7">
    <w:name w:val="annotation reference"/>
    <w:basedOn w:val="a0"/>
    <w:semiHidden/>
    <w:unhideWhenUsed/>
    <w:rsid w:val="00507236"/>
    <w:rPr>
      <w:sz w:val="21"/>
      <w:szCs w:val="21"/>
    </w:rPr>
  </w:style>
  <w:style w:type="paragraph" w:styleId="af8">
    <w:name w:val="annotation text"/>
    <w:basedOn w:val="a"/>
    <w:link w:val="af9"/>
    <w:semiHidden/>
    <w:unhideWhenUsed/>
    <w:rsid w:val="00507236"/>
    <w:pPr>
      <w:jc w:val="left"/>
    </w:pPr>
  </w:style>
  <w:style w:type="character" w:customStyle="1" w:styleId="af9">
    <w:name w:val="批注文字 字符"/>
    <w:basedOn w:val="a0"/>
    <w:link w:val="af8"/>
    <w:semiHidden/>
    <w:rsid w:val="00507236"/>
    <w:rPr>
      <w:sz w:val="22"/>
      <w:szCs w:val="22"/>
    </w:rPr>
  </w:style>
  <w:style w:type="paragraph" w:styleId="afa">
    <w:name w:val="annotation subject"/>
    <w:basedOn w:val="af8"/>
    <w:next w:val="af8"/>
    <w:link w:val="afb"/>
    <w:semiHidden/>
    <w:unhideWhenUsed/>
    <w:rsid w:val="00507236"/>
    <w:rPr>
      <w:b/>
      <w:bCs/>
    </w:rPr>
  </w:style>
  <w:style w:type="character" w:customStyle="1" w:styleId="afb">
    <w:name w:val="批注主题 字符"/>
    <w:basedOn w:val="af9"/>
    <w:link w:val="afa"/>
    <w:semiHidden/>
    <w:rsid w:val="00507236"/>
    <w:rPr>
      <w:b/>
      <w:bCs/>
      <w:sz w:val="22"/>
      <w:szCs w:val="22"/>
    </w:rPr>
  </w:style>
  <w:style w:type="paragraph" w:styleId="afc">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0" Type="http://schemas.openxmlformats.org/officeDocument/2006/relationships/image" Target="media/image5.wmf"/><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3.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4.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100ABA7-079E-4294-B7CF-8595D4AC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4993</Words>
  <Characters>28466</Characters>
  <Application>Microsoft Office Word</Application>
  <DocSecurity>0</DocSecurity>
  <Lines>237</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Zichao Ji, vivo</cp:lastModifiedBy>
  <cp:revision>5</cp:revision>
  <cp:lastPrinted>2007-06-18T22:08:00Z</cp:lastPrinted>
  <dcterms:created xsi:type="dcterms:W3CDTF">2020-11-03T19:32:00Z</dcterms:created>
  <dcterms:modified xsi:type="dcterms:W3CDTF">2020-11-03T21:24:00Z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