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Ref129681832"/>
    <w:p w14:paraId="24C5380B" w14:textId="2E28FA07" w:rsidR="00C33E06" w:rsidRPr="001C671D" w:rsidRDefault="00C33E06" w:rsidP="00C33E06">
      <w:pPr>
        <w:tabs>
          <w:tab w:val="right" w:pos="9216"/>
        </w:tabs>
        <w:spacing w:after="0"/>
        <w:jc w:val="left"/>
        <w:rPr>
          <w:b/>
          <w:kern w:val="2"/>
          <w:lang w:eastAsia="zh-CN"/>
        </w:rPr>
      </w:pPr>
      <w:r w:rsidRPr="001C671D">
        <w:rPr>
          <w:b/>
          <w:noProof/>
          <w:kern w:val="2"/>
          <w:lang w:eastAsia="zh-CN"/>
        </w:rPr>
        <mc:AlternateContent>
          <mc:Choice Requires="wps">
            <w:drawing>
              <wp:anchor distT="0" distB="0" distL="114300" distR="114300" simplePos="0" relativeHeight="251659264" behindDoc="0" locked="1" layoutInCell="1" allowOverlap="1" wp14:anchorId="1F061908" wp14:editId="47FB15FB">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C5E6A"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1C671D">
        <w:rPr>
          <w:b/>
          <w:noProof/>
          <w:kern w:val="2"/>
          <w:lang w:eastAsia="zh-CN"/>
        </w:rPr>
        <w:t>GPP TSG RAN WG1 #10</w:t>
      </w:r>
      <w:r w:rsidR="008A0ED2">
        <w:rPr>
          <w:b/>
          <w:noProof/>
          <w:kern w:val="2"/>
          <w:lang w:eastAsia="zh-CN"/>
        </w:rPr>
        <w:t>3</w:t>
      </w:r>
      <w:r w:rsidRPr="001C671D">
        <w:rPr>
          <w:b/>
          <w:noProof/>
          <w:kern w:val="2"/>
          <w:lang w:eastAsia="zh-CN"/>
        </w:rPr>
        <w:t>-e</w:t>
      </w:r>
      <w:r w:rsidRPr="001C671D">
        <w:rPr>
          <w:b/>
          <w:kern w:val="2"/>
          <w:lang w:eastAsia="zh-CN"/>
        </w:rPr>
        <w:tab/>
        <w:t>R1-200</w:t>
      </w:r>
      <w:r>
        <w:rPr>
          <w:b/>
          <w:kern w:val="2"/>
          <w:lang w:eastAsia="zh-CN"/>
        </w:rPr>
        <w:t>xxxx</w:t>
      </w:r>
    </w:p>
    <w:p w14:paraId="3D03C76E" w14:textId="096B84DD" w:rsidR="00C33E06" w:rsidRPr="001C671D" w:rsidRDefault="00C33E06" w:rsidP="00C33E06">
      <w:pPr>
        <w:jc w:val="left"/>
        <w:rPr>
          <w:b/>
          <w:kern w:val="2"/>
          <w:lang w:eastAsia="zh-CN"/>
        </w:rPr>
      </w:pPr>
      <w:r w:rsidRPr="001C671D">
        <w:rPr>
          <w:b/>
          <w:kern w:val="2"/>
          <w:lang w:eastAsia="zh-CN"/>
        </w:rPr>
        <w:t xml:space="preserve">E-Meeting, </w:t>
      </w:r>
      <w:r w:rsidR="008A0ED2" w:rsidRPr="008A0ED2">
        <w:rPr>
          <w:b/>
          <w:kern w:val="2"/>
          <w:lang w:eastAsia="zh-CN"/>
        </w:rPr>
        <w:t>October 26 – November 13, 2020</w:t>
      </w:r>
    </w:p>
    <w:p w14:paraId="550691BD" w14:textId="77777777" w:rsidR="00C33E06" w:rsidRPr="001C671D" w:rsidRDefault="00C33E06" w:rsidP="00C33E06">
      <w:pPr>
        <w:pBdr>
          <w:top w:val="single" w:sz="4" w:space="1" w:color="auto"/>
        </w:pBdr>
        <w:spacing w:after="0"/>
        <w:jc w:val="left"/>
        <w:rPr>
          <w:b/>
          <w:kern w:val="2"/>
          <w:sz w:val="16"/>
          <w:szCs w:val="16"/>
          <w:lang w:eastAsia="zh-CN"/>
        </w:rPr>
      </w:pPr>
    </w:p>
    <w:p w14:paraId="7811E423" w14:textId="77777777" w:rsidR="00C33E06" w:rsidRPr="001C671D" w:rsidRDefault="00C33E06" w:rsidP="00C33E06">
      <w:pPr>
        <w:spacing w:after="60"/>
        <w:ind w:left="1555" w:hanging="1555"/>
        <w:jc w:val="left"/>
        <w:rPr>
          <w:b/>
          <w:kern w:val="2"/>
          <w:lang w:eastAsia="zh-CN"/>
        </w:rPr>
      </w:pPr>
      <w:r w:rsidRPr="001C671D">
        <w:rPr>
          <w:b/>
          <w:kern w:val="2"/>
          <w:lang w:eastAsia="zh-CN"/>
        </w:rPr>
        <w:t>Agenda Item:</w:t>
      </w:r>
      <w:r w:rsidRPr="001C671D">
        <w:rPr>
          <w:b/>
          <w:kern w:val="2"/>
          <w:lang w:eastAsia="zh-CN"/>
        </w:rPr>
        <w:tab/>
        <w:t>8.13.3</w:t>
      </w:r>
    </w:p>
    <w:p w14:paraId="616A02CE" w14:textId="77777777" w:rsidR="00C33E06" w:rsidRPr="001C671D" w:rsidRDefault="00C33E06" w:rsidP="00C33E06">
      <w:pPr>
        <w:spacing w:after="60"/>
        <w:ind w:left="1555" w:hanging="1555"/>
        <w:jc w:val="left"/>
        <w:rPr>
          <w:b/>
          <w:kern w:val="2"/>
          <w:lang w:eastAsia="zh-CN"/>
        </w:rPr>
      </w:pPr>
      <w:r w:rsidRPr="001C671D">
        <w:rPr>
          <w:b/>
          <w:kern w:val="2"/>
          <w:lang w:eastAsia="zh-CN"/>
        </w:rPr>
        <w:t>Source:</w:t>
      </w:r>
      <w:r w:rsidRPr="001C671D">
        <w:rPr>
          <w:b/>
          <w:kern w:val="2"/>
          <w:lang w:eastAsia="zh-CN"/>
        </w:rPr>
        <w:tab/>
        <w:t>Moderator (Huawei)</w:t>
      </w:r>
    </w:p>
    <w:p w14:paraId="3AFA8ED9" w14:textId="030C92E6" w:rsidR="00C33E06" w:rsidRPr="001C671D" w:rsidRDefault="00C33E06" w:rsidP="00C33E06">
      <w:pPr>
        <w:spacing w:after="60"/>
        <w:ind w:left="1555" w:hanging="1555"/>
        <w:jc w:val="left"/>
        <w:rPr>
          <w:b/>
          <w:kern w:val="2"/>
          <w:lang w:eastAsia="zh-CN"/>
        </w:rPr>
      </w:pPr>
      <w:r w:rsidRPr="001C671D">
        <w:rPr>
          <w:b/>
          <w:kern w:val="2"/>
          <w:lang w:eastAsia="zh-CN"/>
        </w:rPr>
        <w:t>Title:</w:t>
      </w:r>
      <w:r w:rsidRPr="001C671D">
        <w:rPr>
          <w:b/>
          <w:kern w:val="2"/>
          <w:lang w:eastAsia="zh-CN"/>
        </w:rPr>
        <w:tab/>
      </w:r>
      <w:r w:rsidR="008F60B4">
        <w:rPr>
          <w:b/>
          <w:kern w:val="2"/>
          <w:lang w:eastAsia="zh-CN"/>
        </w:rPr>
        <w:t xml:space="preserve">[Draft] </w:t>
      </w:r>
      <w:r w:rsidRPr="00F853BC">
        <w:rPr>
          <w:b/>
          <w:kern w:val="2"/>
          <w:lang w:eastAsia="zh-CN"/>
        </w:rPr>
        <w:t xml:space="preserve">Summary#1 of efficient </w:t>
      </w:r>
      <w:proofErr w:type="spellStart"/>
      <w:r w:rsidRPr="00F853BC">
        <w:rPr>
          <w:b/>
          <w:kern w:val="2"/>
          <w:lang w:eastAsia="zh-CN"/>
        </w:rPr>
        <w:t>SCell</w:t>
      </w:r>
      <w:proofErr w:type="spellEnd"/>
      <w:r w:rsidRPr="00F853BC">
        <w:rPr>
          <w:b/>
          <w:kern w:val="2"/>
          <w:lang w:eastAsia="zh-CN"/>
        </w:rPr>
        <w:t xml:space="preserve"> activation/de-activation mechanism of NR CA</w:t>
      </w:r>
    </w:p>
    <w:p w14:paraId="3946F7E5" w14:textId="77777777" w:rsidR="00C33E06" w:rsidRPr="001C671D" w:rsidRDefault="00C33E06" w:rsidP="00C33E06">
      <w:pPr>
        <w:spacing w:after="60"/>
        <w:ind w:left="1555" w:hanging="1555"/>
        <w:jc w:val="left"/>
        <w:rPr>
          <w:b/>
          <w:kern w:val="2"/>
          <w:lang w:eastAsia="zh-CN"/>
        </w:rPr>
      </w:pPr>
      <w:r w:rsidRPr="001C671D">
        <w:rPr>
          <w:b/>
          <w:kern w:val="2"/>
          <w:lang w:eastAsia="zh-CN"/>
        </w:rPr>
        <w:t>Document for:</w:t>
      </w:r>
      <w:r w:rsidRPr="001C671D">
        <w:rPr>
          <w:b/>
          <w:kern w:val="2"/>
          <w:lang w:eastAsia="zh-CN"/>
        </w:rPr>
        <w:tab/>
        <w:t xml:space="preserve">Discussion and Decision </w:t>
      </w:r>
    </w:p>
    <w:p w14:paraId="72A0D698" w14:textId="77777777" w:rsidR="00C33E06" w:rsidRPr="001C671D" w:rsidRDefault="00C33E06" w:rsidP="00C33E06">
      <w:pPr>
        <w:pBdr>
          <w:bottom w:val="single" w:sz="4" w:space="1" w:color="auto"/>
        </w:pBdr>
        <w:spacing w:after="0"/>
        <w:jc w:val="left"/>
        <w:rPr>
          <w:b/>
          <w:kern w:val="2"/>
          <w:sz w:val="16"/>
          <w:szCs w:val="16"/>
          <w:lang w:eastAsia="zh-CN"/>
        </w:rPr>
      </w:pPr>
    </w:p>
    <w:p w14:paraId="1F556D39" w14:textId="77777777" w:rsidR="00C33E06" w:rsidRPr="001C671D" w:rsidRDefault="00C33E06" w:rsidP="00C33E06">
      <w:pPr>
        <w:pStyle w:val="Heading1"/>
      </w:pPr>
      <w:bookmarkStart w:id="1" w:name="_Ref124589705"/>
      <w:bookmarkStart w:id="2" w:name="_Ref129681862"/>
      <w:r w:rsidRPr="001C671D">
        <w:t>Introduction</w:t>
      </w:r>
      <w:bookmarkEnd w:id="1"/>
      <w:bookmarkEnd w:id="2"/>
    </w:p>
    <w:p w14:paraId="2B4BDBAE" w14:textId="1E9C448C"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0154E7" w:rsidRPr="000154E7">
        <w:rPr>
          <w:lang w:eastAsia="zh-CN"/>
        </w:rPr>
        <w:t>11/5</w:t>
      </w:r>
      <w:r w:rsidRPr="000154E7">
        <w:rPr>
          <w:lang w:eastAsia="zh-CN"/>
        </w:rPr>
        <w:t>.</w:t>
      </w:r>
      <w:r w:rsidRPr="001C671D">
        <w:rPr>
          <w:lang w:eastAsia="zh-CN"/>
        </w:rPr>
        <w:t xml:space="preserve"> </w:t>
      </w:r>
    </w:p>
    <w:p w14:paraId="7AA45413" w14:textId="77777777" w:rsidR="000154E7" w:rsidRPr="002C1B4C" w:rsidRDefault="000154E7" w:rsidP="000154E7">
      <w:pPr>
        <w:rPr>
          <w:highlight w:val="cyan"/>
          <w:lang w:eastAsia="x-none"/>
        </w:rPr>
      </w:pPr>
      <w:r w:rsidRPr="002C1B4C">
        <w:rPr>
          <w:highlight w:val="cyan"/>
          <w:lang w:eastAsia="x-none"/>
        </w:rPr>
        <w:t>[103-e-NR-DSS-0</w:t>
      </w:r>
      <w:r>
        <w:rPr>
          <w:highlight w:val="cyan"/>
          <w:lang w:eastAsia="x-none"/>
        </w:rPr>
        <w:t>3</w:t>
      </w:r>
      <w:r w:rsidRPr="002C1B4C">
        <w:rPr>
          <w:highlight w:val="cyan"/>
          <w:lang w:eastAsia="x-none"/>
        </w:rPr>
        <w:t xml:space="preserve">] Email discussion/approval for efficient activation/de-activation mechanism for </w:t>
      </w:r>
      <w:proofErr w:type="spellStart"/>
      <w:r w:rsidRPr="002C1B4C">
        <w:rPr>
          <w:highlight w:val="cyan"/>
          <w:lang w:eastAsia="x-none"/>
        </w:rPr>
        <w:t>SCells</w:t>
      </w:r>
      <w:proofErr w:type="spellEnd"/>
      <w:r w:rsidRPr="002C1B4C">
        <w:rPr>
          <w:highlight w:val="cyan"/>
          <w:lang w:eastAsia="x-none"/>
        </w:rPr>
        <w:t xml:space="preserve"> in NR CA – </w:t>
      </w:r>
      <w:r>
        <w:rPr>
          <w:highlight w:val="cyan"/>
          <w:lang w:eastAsia="x-none"/>
        </w:rPr>
        <w:t>Frank (Huawei)</w:t>
      </w:r>
    </w:p>
    <w:p w14:paraId="0D3A6041" w14:textId="77777777" w:rsidR="000154E7" w:rsidRPr="00C420A2" w:rsidRDefault="000154E7" w:rsidP="000154E7">
      <w:pPr>
        <w:numPr>
          <w:ilvl w:val="0"/>
          <w:numId w:val="26"/>
        </w:numPr>
        <w:autoSpaceDE/>
        <w:autoSpaceDN/>
        <w:adjustRightInd/>
        <w:snapToGrid/>
        <w:spacing w:after="0"/>
        <w:jc w:val="left"/>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138B6120"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6519D55A"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18376FFD" w14:textId="77777777" w:rsidR="00C33E06" w:rsidRPr="001C671D" w:rsidRDefault="00C33E06" w:rsidP="00C33E06">
      <w:pPr>
        <w:rPr>
          <w:rFonts w:eastAsiaTheme="minorEastAsia"/>
          <w:lang w:eastAsia="zh-CN"/>
        </w:rPr>
      </w:pPr>
    </w:p>
    <w:p w14:paraId="4233D79C"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w:t>
      </w:r>
      <w:proofErr w:type="spellStart"/>
      <w:r w:rsidRPr="001C671D">
        <w:t>SCells</w:t>
      </w:r>
      <w:proofErr w:type="spellEnd"/>
      <w:r w:rsidRPr="001C671D">
        <w:t xml:space="preserve">, and </w:t>
      </w:r>
      <w:proofErr w:type="gramStart"/>
      <w:r w:rsidRPr="001C671D">
        <w:rPr>
          <w:rFonts w:eastAsiaTheme="minorEastAsia"/>
          <w:lang w:eastAsia="zh-CN"/>
        </w:rPr>
        <w:t>in light of</w:t>
      </w:r>
      <w:proofErr w:type="gramEnd"/>
      <w:r w:rsidRPr="001C671D">
        <w:rPr>
          <w:rFonts w:eastAsiaTheme="minorEastAsia"/>
          <w:lang w:eastAsia="zh-CN"/>
        </w:rPr>
        <w:t xml:space="preserve">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771859DE" w14:textId="77777777" w:rsidR="00D33972" w:rsidRDefault="00D33972" w:rsidP="00D33972">
      <w:pPr>
        <w:rPr>
          <w:rFonts w:eastAsiaTheme="minorEastAsia"/>
          <w:lang w:eastAsia="zh-CN"/>
        </w:rPr>
      </w:pPr>
    </w:p>
    <w:p w14:paraId="418EEA2B" w14:textId="59E34DA4" w:rsidR="007C720A" w:rsidRDefault="007C720A" w:rsidP="00D33972">
      <w:pPr>
        <w:pStyle w:val="Heading1"/>
      </w:pPr>
      <w:r w:rsidRPr="00F94999">
        <w:t>Summary of issues and priorities</w:t>
      </w:r>
    </w:p>
    <w:p w14:paraId="22BA5B79" w14:textId="7008C229"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590256">
        <w:rPr>
          <w:lang w:eastAsia="zh-CN"/>
        </w:rPr>
        <w:t>9</w:t>
      </w:r>
      <w:r w:rsidR="00EC04CF">
        <w:rPr>
          <w:lang w:eastAsia="zh-CN"/>
        </w:rPr>
        <w:t xml:space="preserve"> specific issues and 6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6254015A" w14:textId="77777777" w:rsidR="007C720A" w:rsidRDefault="007C720A" w:rsidP="007C720A">
      <w:pPr>
        <w:rPr>
          <w:lang w:eastAsia="zh-CN"/>
        </w:rPr>
      </w:pPr>
      <w:r>
        <w:rPr>
          <w:lang w:eastAsia="zh-CN"/>
        </w:rPr>
        <w:t xml:space="preserve">For the specific issues to activation/deactivation process: </w:t>
      </w:r>
    </w:p>
    <w:p w14:paraId="4BC4D613" w14:textId="676052D7" w:rsidR="007C720A" w:rsidRDefault="007C720A" w:rsidP="007C720A">
      <w:pPr>
        <w:pStyle w:val="ListParagraph"/>
        <w:numPr>
          <w:ilvl w:val="0"/>
          <w:numId w:val="24"/>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14:paraId="595584D2" w14:textId="77777777" w:rsidR="007C720A" w:rsidRDefault="007C720A"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Pr="00F94999">
        <w:rPr>
          <w:rFonts w:ascii="Times New Roman" w:hAnsi="Times New Roman"/>
          <w:sz w:val="22"/>
          <w:szCs w:val="22"/>
          <w:lang w:eastAsia="zh-CN"/>
        </w:rPr>
        <w:t>TRS structure for temporary RS</w:t>
      </w:r>
    </w:p>
    <w:p w14:paraId="40D55809" w14:textId="77777777" w:rsidR="007C720A" w:rsidRDefault="007C720A"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539F32C0" w14:textId="0FACB68B" w:rsidR="007C720A" w:rsidRDefault="007C720A" w:rsidP="00C172D4">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C172D4" w:rsidRPr="00C172D4">
        <w:rPr>
          <w:rFonts w:ascii="Times New Roman" w:hAnsi="Times New Roman"/>
          <w:sz w:val="22"/>
          <w:szCs w:val="22"/>
          <w:lang w:eastAsia="zh-CN"/>
        </w:rPr>
        <w:t>Time-domain property of TRS</w:t>
      </w:r>
    </w:p>
    <w:p w14:paraId="1D6AD5A8" w14:textId="38C29F4D" w:rsidR="007C720A" w:rsidRDefault="007C720A" w:rsidP="003257E5">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Pr="00F94999">
        <w:rPr>
          <w:rFonts w:ascii="Times New Roman" w:hAnsi="Times New Roman"/>
          <w:sz w:val="22"/>
          <w:szCs w:val="22"/>
          <w:lang w:eastAsia="zh-CN"/>
        </w:rPr>
        <w:t xml:space="preserve">functionality of temporary RS during the </w:t>
      </w:r>
      <w:proofErr w:type="spellStart"/>
      <w:r w:rsidRPr="00F94999">
        <w:rPr>
          <w:rFonts w:ascii="Times New Roman" w:hAnsi="Times New Roman"/>
          <w:sz w:val="22"/>
          <w:szCs w:val="22"/>
          <w:lang w:eastAsia="zh-CN"/>
        </w:rPr>
        <w:t>SCell</w:t>
      </w:r>
      <w:proofErr w:type="spellEnd"/>
      <w:r w:rsidRPr="00F94999">
        <w:rPr>
          <w:rFonts w:ascii="Times New Roman" w:hAnsi="Times New Roman"/>
          <w:sz w:val="22"/>
          <w:szCs w:val="22"/>
          <w:lang w:eastAsia="zh-CN"/>
        </w:rPr>
        <w:t xml:space="preserve"> activation</w:t>
      </w:r>
    </w:p>
    <w:p w14:paraId="7A72E7D3" w14:textId="03B07CDE" w:rsidR="007C720A" w:rsidRPr="00F94999" w:rsidRDefault="00590256"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Timeline</w:t>
      </w:r>
      <w:r w:rsidR="00AB79FD" w:rsidRPr="00AB79FD">
        <w:rPr>
          <w:rFonts w:ascii="Times New Roman" w:hAnsi="Times New Roman"/>
          <w:sz w:val="22"/>
          <w:szCs w:val="22"/>
          <w:lang w:eastAsia="zh-CN"/>
        </w:rPr>
        <w:t xml:space="preserve"> </w:t>
      </w:r>
      <w:r w:rsidR="00AB79FD" w:rsidRPr="00F94999">
        <w:rPr>
          <w:rFonts w:ascii="Times New Roman" w:hAnsi="Times New Roman"/>
          <w:sz w:val="22"/>
          <w:szCs w:val="22"/>
          <w:lang w:eastAsia="zh-CN"/>
        </w:rPr>
        <w:t>for temporary RS</w:t>
      </w:r>
    </w:p>
    <w:p w14:paraId="25349432" w14:textId="1A523CAB" w:rsidR="007C720A" w:rsidRPr="00F94999" w:rsidRDefault="00590256"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Associated BWP for temporary RS</w:t>
      </w:r>
    </w:p>
    <w:p w14:paraId="6D261675" w14:textId="4A181D6C" w:rsidR="007C720A" w:rsidRPr="00F94999" w:rsidRDefault="00590256" w:rsidP="007C720A">
      <w:pPr>
        <w:pStyle w:val="ListParagraph"/>
        <w:numPr>
          <w:ilvl w:val="0"/>
          <w:numId w:val="24"/>
        </w:numPr>
        <w:rPr>
          <w:rFonts w:ascii="Times New Roman" w:hAnsi="Times New Roman"/>
          <w:sz w:val="22"/>
          <w:szCs w:val="22"/>
          <w:lang w:eastAsia="zh-CN"/>
        </w:rPr>
      </w:pPr>
      <w:r>
        <w:rPr>
          <w:rFonts w:ascii="Times New Roman" w:hAnsi="Times New Roman"/>
          <w:b/>
          <w:sz w:val="22"/>
          <w:szCs w:val="22"/>
          <w:lang w:eastAsia="zh-CN"/>
        </w:rPr>
        <w:t>Issue-8</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w:t>
      </w:r>
      <w:proofErr w:type="spellStart"/>
      <w:r w:rsidR="007C720A" w:rsidRPr="00F94999">
        <w:rPr>
          <w:rFonts w:ascii="Times New Roman" w:hAnsi="Times New Roman"/>
          <w:sz w:val="22"/>
          <w:szCs w:val="22"/>
          <w:lang w:eastAsia="zh-CN"/>
        </w:rPr>
        <w:t>T</w:t>
      </w:r>
      <w:r w:rsidR="007C720A" w:rsidRPr="004A103A">
        <w:rPr>
          <w:rFonts w:ascii="Times New Roman" w:hAnsi="Times New Roman"/>
          <w:sz w:val="22"/>
          <w:szCs w:val="22"/>
          <w:vertAlign w:val="subscript"/>
          <w:lang w:eastAsia="zh-CN"/>
        </w:rPr>
        <w:t>activation</w:t>
      </w:r>
      <w:proofErr w:type="spellEnd"/>
      <w:r w:rsidR="007C720A" w:rsidRPr="00F94999">
        <w:rPr>
          <w:rFonts w:ascii="Times New Roman" w:hAnsi="Times New Roman"/>
          <w:sz w:val="22"/>
          <w:szCs w:val="22"/>
          <w:lang w:eastAsia="zh-CN"/>
        </w:rPr>
        <w:t xml:space="preserve"> reduction with BS assistance but no temporary RS nor SSB</w:t>
      </w:r>
    </w:p>
    <w:p w14:paraId="69386D9A" w14:textId="61CFBC0E" w:rsidR="007C720A" w:rsidRDefault="007C720A" w:rsidP="007C720A">
      <w:pPr>
        <w:pStyle w:val="ListParagraph"/>
        <w:numPr>
          <w:ilvl w:val="0"/>
          <w:numId w:val="24"/>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ssue-9</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34D1AAC0" w14:textId="77777777" w:rsidR="007C720A" w:rsidRDefault="007C720A" w:rsidP="007C720A">
      <w:pPr>
        <w:rPr>
          <w:lang w:eastAsia="zh-CN"/>
        </w:rPr>
      </w:pPr>
    </w:p>
    <w:p w14:paraId="23DB1816" w14:textId="18695B55"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 company:</w:t>
      </w:r>
    </w:p>
    <w:p w14:paraId="2737C841" w14:textId="77777777" w:rsidR="007C720A" w:rsidRDefault="007C720A" w:rsidP="007C720A">
      <w:pPr>
        <w:pStyle w:val="ListParagraph"/>
        <w:numPr>
          <w:ilvl w:val="0"/>
          <w:numId w:val="13"/>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proofErr w:type="gramStart"/>
      <w:r w:rsidRPr="001C671D">
        <w:rPr>
          <w:rFonts w:ascii="Times New Roman" w:hAnsi="Times New Roman"/>
          <w:sz w:val="22"/>
          <w:szCs w:val="22"/>
        </w:rPr>
        <w:t>Whether or not</w:t>
      </w:r>
      <w:proofErr w:type="gramEnd"/>
      <w:r w:rsidRPr="001C671D">
        <w:rPr>
          <w:rFonts w:ascii="Times New Roman" w:hAnsi="Times New Roman"/>
          <w:sz w:val="22"/>
          <w:szCs w:val="22"/>
        </w:rPr>
        <w:t xml:space="preserve"> should </w:t>
      </w:r>
      <w:r>
        <w:rPr>
          <w:rFonts w:ascii="Times New Roman" w:hAnsi="Times New Roman"/>
          <w:sz w:val="22"/>
          <w:szCs w:val="22"/>
        </w:rPr>
        <w:t>temporary RS be introduced for unknown cells</w:t>
      </w:r>
      <w:r w:rsidRPr="001C671D">
        <w:rPr>
          <w:rFonts w:ascii="Times New Roman" w:hAnsi="Times New Roman"/>
          <w:sz w:val="22"/>
          <w:szCs w:val="22"/>
        </w:rPr>
        <w:t xml:space="preserve">? </w:t>
      </w:r>
      <w:r>
        <w:rPr>
          <w:rFonts w:ascii="Times New Roman" w:hAnsi="Times New Roman"/>
          <w:sz w:val="22"/>
          <w:szCs w:val="22"/>
        </w:rPr>
        <w:t>[6][12][15]</w:t>
      </w:r>
    </w:p>
    <w:p w14:paraId="220A2B4C" w14:textId="77777777" w:rsidR="007C720A" w:rsidRDefault="007C720A" w:rsidP="007C720A">
      <w:pPr>
        <w:pStyle w:val="ListParagraph"/>
        <w:numPr>
          <w:ilvl w:val="0"/>
          <w:numId w:val="13"/>
        </w:numPr>
        <w:rPr>
          <w:lang w:eastAsia="zh-CN"/>
        </w:rPr>
      </w:pPr>
      <w:r>
        <w:rPr>
          <w:rFonts w:ascii="Times New Roman" w:hAnsi="Times New Roman"/>
          <w:b/>
          <w:sz w:val="22"/>
          <w:szCs w:val="22"/>
        </w:rPr>
        <w:t xml:space="preserve">Question G2: </w:t>
      </w:r>
      <w:r w:rsidRPr="001C671D">
        <w:rPr>
          <w:rFonts w:ascii="Times New Roman" w:hAnsi="Times New Roman"/>
          <w:sz w:val="22"/>
          <w:szCs w:val="22"/>
        </w:rPr>
        <w:t xml:space="preserve">Whether the accurate timing for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activation should be clarified or not </w:t>
      </w:r>
      <w:r w:rsidRPr="001C671D">
        <w:rPr>
          <w:rFonts w:ascii="Times New Roman" w:hAnsi="Times New Roman"/>
          <w:sz w:val="21"/>
          <w:szCs w:val="20"/>
          <w:lang w:eastAsia="zh-CN"/>
        </w:rPr>
        <w:t>[</w:t>
      </w:r>
      <w:r>
        <w:rPr>
          <w:rFonts w:ascii="Times New Roman" w:hAnsi="Times New Roman"/>
          <w:sz w:val="21"/>
          <w:szCs w:val="20"/>
          <w:lang w:eastAsia="zh-CN"/>
        </w:rPr>
        <w:t>3</w:t>
      </w:r>
      <w:r w:rsidRPr="001C671D">
        <w:rPr>
          <w:rFonts w:ascii="Times New Roman" w:hAnsi="Times New Roman"/>
          <w:sz w:val="21"/>
          <w:szCs w:val="20"/>
          <w:lang w:eastAsia="zh-CN"/>
        </w:rPr>
        <w:t>]</w:t>
      </w:r>
      <w:r w:rsidRPr="001C671D">
        <w:rPr>
          <w:rFonts w:ascii="Times New Roman" w:hAnsi="Times New Roman"/>
          <w:sz w:val="22"/>
          <w:szCs w:val="22"/>
        </w:rPr>
        <w:t xml:space="preserve">, i.e. after </w:t>
      </w:r>
      <w:r w:rsidRPr="001C671D">
        <w:rPr>
          <w:rFonts w:ascii="Times New Roman" w:hAnsi="Times New Roman"/>
          <w:sz w:val="21"/>
          <w:szCs w:val="20"/>
          <w:lang w:eastAsia="zh-CN"/>
        </w:rPr>
        <w:t>which time points of time point#1, #2 and #3 in the Figure 1 of [</w:t>
      </w:r>
      <w:r>
        <w:rPr>
          <w:rFonts w:ascii="Times New Roman" w:hAnsi="Times New Roman"/>
          <w:sz w:val="21"/>
          <w:szCs w:val="20"/>
          <w:lang w:eastAsia="zh-CN"/>
        </w:rPr>
        <w:t>3</w:t>
      </w:r>
      <w:r w:rsidRPr="001C671D">
        <w:rPr>
          <w:rFonts w:ascii="Times New Roman" w:hAnsi="Times New Roman"/>
          <w:sz w:val="21"/>
          <w:szCs w:val="20"/>
          <w:lang w:eastAsia="zh-CN"/>
        </w:rPr>
        <w:t xml:space="preserve">] is the to-be-activated </w:t>
      </w:r>
      <w:proofErr w:type="spellStart"/>
      <w:r w:rsidRPr="001C671D">
        <w:rPr>
          <w:rFonts w:ascii="Times New Roman" w:hAnsi="Times New Roman"/>
          <w:sz w:val="21"/>
          <w:szCs w:val="20"/>
          <w:lang w:eastAsia="zh-CN"/>
        </w:rPr>
        <w:t>SCell</w:t>
      </w:r>
      <w:proofErr w:type="spellEnd"/>
      <w:r w:rsidRPr="001C671D">
        <w:rPr>
          <w:rFonts w:ascii="Times New Roman" w:hAnsi="Times New Roman"/>
          <w:sz w:val="21"/>
          <w:szCs w:val="20"/>
          <w:lang w:eastAsia="zh-CN"/>
        </w:rPr>
        <w:t xml:space="preserve"> regarded as activated?</w:t>
      </w:r>
    </w:p>
    <w:p w14:paraId="7B2BD999" w14:textId="470663EB" w:rsidR="007C720A" w:rsidRDefault="007C720A" w:rsidP="0008466B">
      <w:pPr>
        <w:pStyle w:val="ListParagraph"/>
        <w:numPr>
          <w:ilvl w:val="0"/>
          <w:numId w:val="13"/>
        </w:numPr>
        <w:rPr>
          <w:rFonts w:ascii="Times New Roman" w:hAnsi="Times New Roman"/>
          <w:sz w:val="22"/>
          <w:szCs w:val="22"/>
        </w:rPr>
      </w:pPr>
      <w:r>
        <w:rPr>
          <w:rFonts w:ascii="Times New Roman" w:hAnsi="Times New Roman"/>
          <w:b/>
          <w:sz w:val="22"/>
          <w:szCs w:val="22"/>
        </w:rPr>
        <w:t xml:space="preserve">Question G3: </w:t>
      </w:r>
      <w:proofErr w:type="gramStart"/>
      <w:r w:rsidR="0008466B">
        <w:rPr>
          <w:rFonts w:ascii="Times New Roman" w:hAnsi="Times New Roman"/>
          <w:sz w:val="22"/>
          <w:szCs w:val="22"/>
        </w:rPr>
        <w:t>W</w:t>
      </w:r>
      <w:r>
        <w:rPr>
          <w:rFonts w:ascii="Times New Roman" w:hAnsi="Times New Roman"/>
          <w:sz w:val="22"/>
          <w:szCs w:val="22"/>
        </w:rPr>
        <w:t>hether or not</w:t>
      </w:r>
      <w:proofErr w:type="gramEnd"/>
      <w:r>
        <w:rPr>
          <w:rFonts w:ascii="Times New Roman" w:hAnsi="Times New Roman"/>
          <w:sz w:val="22"/>
          <w:szCs w:val="22"/>
        </w:rPr>
        <w:t xml:space="preserve"> </w:t>
      </w:r>
      <w:r w:rsidR="0008466B">
        <w:rPr>
          <w:rFonts w:ascii="Times New Roman" w:hAnsi="Times New Roman"/>
          <w:sz w:val="22"/>
          <w:szCs w:val="22"/>
        </w:rPr>
        <w:t>to additionally support</w:t>
      </w:r>
      <w:r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 xml:space="preserve">ne or more of which may be used during </w:t>
      </w:r>
      <w:proofErr w:type="spellStart"/>
      <w:r w:rsidR="0008466B" w:rsidRPr="0008466B">
        <w:rPr>
          <w:rFonts w:ascii="Times New Roman" w:hAnsi="Times New Roman"/>
          <w:sz w:val="22"/>
          <w:szCs w:val="22"/>
        </w:rPr>
        <w:t>SCell</w:t>
      </w:r>
      <w:proofErr w:type="spellEnd"/>
      <w:r w:rsidR="0008466B" w:rsidRPr="0008466B">
        <w:rPr>
          <w:rFonts w:ascii="Times New Roman" w:hAnsi="Times New Roman"/>
          <w:sz w:val="22"/>
          <w:szCs w:val="22"/>
        </w:rPr>
        <w:t xml:space="preserve"> activation depends on network configuration / UE capability.</w:t>
      </w:r>
      <w:r w:rsidRPr="00BA03EB">
        <w:rPr>
          <w:rFonts w:ascii="Times New Roman" w:hAnsi="Times New Roman"/>
          <w:sz w:val="22"/>
          <w:szCs w:val="22"/>
        </w:rPr>
        <w:t xml:space="preserve"> </w:t>
      </w:r>
      <w:r w:rsidR="0008466B">
        <w:rPr>
          <w:rFonts w:ascii="Times New Roman" w:hAnsi="Times New Roman"/>
          <w:sz w:val="22"/>
          <w:szCs w:val="22"/>
        </w:rPr>
        <w:t>[1</w:t>
      </w:r>
      <w:r>
        <w:rPr>
          <w:rFonts w:ascii="Times New Roman" w:hAnsi="Times New Roman"/>
          <w:sz w:val="22"/>
          <w:szCs w:val="22"/>
        </w:rPr>
        <w:t>]</w:t>
      </w:r>
    </w:p>
    <w:p w14:paraId="5C47BE5D" w14:textId="77777777" w:rsidR="007C720A" w:rsidRDefault="007C720A" w:rsidP="007C720A">
      <w:pPr>
        <w:pStyle w:val="ListParagraph"/>
        <w:numPr>
          <w:ilvl w:val="0"/>
          <w:numId w:val="13"/>
        </w:numPr>
        <w:rPr>
          <w:rFonts w:ascii="Times New Roman" w:hAnsi="Times New Roman"/>
          <w:sz w:val="22"/>
          <w:szCs w:val="22"/>
        </w:rPr>
      </w:pPr>
      <w:r>
        <w:rPr>
          <w:rFonts w:ascii="Times New Roman" w:hAnsi="Times New Roman"/>
          <w:b/>
          <w:sz w:val="22"/>
          <w:szCs w:val="22"/>
        </w:rPr>
        <w:lastRenderedPageBreak/>
        <w:t xml:space="preserve">Question G4: </w:t>
      </w:r>
      <w:proofErr w:type="gramStart"/>
      <w:r w:rsidRPr="00F94999">
        <w:rPr>
          <w:rFonts w:ascii="Times New Roman" w:hAnsi="Times New Roman"/>
          <w:sz w:val="22"/>
          <w:szCs w:val="22"/>
        </w:rPr>
        <w:t>Whether or not</w:t>
      </w:r>
      <w:proofErr w:type="gramEnd"/>
      <w:r w:rsidRPr="00F94999">
        <w:rPr>
          <w:rFonts w:ascii="Times New Roman" w:hAnsi="Times New Roman"/>
          <w:sz w:val="22"/>
          <w:szCs w:val="22"/>
        </w:rPr>
        <w:t xml:space="preserve"> RAN1 confirms the benefit of supporting periodic SRS on dormant BWP in Rel.17 and inform of it to RAN2. [17]</w:t>
      </w:r>
    </w:p>
    <w:p w14:paraId="475ED252" w14:textId="77777777" w:rsidR="007C720A" w:rsidRDefault="007C720A" w:rsidP="007C720A">
      <w:pPr>
        <w:pStyle w:val="ListParagraph"/>
        <w:numPr>
          <w:ilvl w:val="0"/>
          <w:numId w:val="13"/>
        </w:numPr>
        <w:rPr>
          <w:rFonts w:ascii="Times New Roman" w:hAnsi="Times New Roman"/>
          <w:sz w:val="22"/>
          <w:szCs w:val="22"/>
        </w:rPr>
      </w:pPr>
      <w:r w:rsidRPr="00F94999">
        <w:rPr>
          <w:rFonts w:ascii="Times New Roman" w:hAnsi="Times New Roman"/>
          <w:b/>
          <w:sz w:val="22"/>
          <w:szCs w:val="22"/>
        </w:rPr>
        <w:t xml:space="preserve">Question G5: </w:t>
      </w:r>
      <w:r w:rsidRPr="00F94999">
        <w:rPr>
          <w:rFonts w:ascii="Times New Roman" w:hAnsi="Times New Roman"/>
          <w:sz w:val="22"/>
          <w:szCs w:val="22"/>
        </w:rPr>
        <w:t xml:space="preserve">Whether </w:t>
      </w:r>
      <w:proofErr w:type="gramStart"/>
      <w:r w:rsidRPr="00F94999">
        <w:rPr>
          <w:rFonts w:ascii="Times New Roman" w:hAnsi="Times New Roman"/>
          <w:sz w:val="22"/>
          <w:szCs w:val="22"/>
        </w:rPr>
        <w:t>The</w:t>
      </w:r>
      <w:proofErr w:type="gramEnd"/>
      <w:r w:rsidRPr="00F94999">
        <w:rPr>
          <w:rFonts w:ascii="Times New Roman" w:hAnsi="Times New Roman"/>
          <w:sz w:val="22"/>
          <w:szCs w:val="22"/>
        </w:rPr>
        <w:t xml:space="preserve"> TRS for fast </w:t>
      </w:r>
      <w:proofErr w:type="spellStart"/>
      <w:r w:rsidRPr="00F94999">
        <w:rPr>
          <w:rFonts w:ascii="Times New Roman" w:hAnsi="Times New Roman"/>
          <w:sz w:val="22"/>
          <w:szCs w:val="22"/>
        </w:rPr>
        <w:t>SCell</w:t>
      </w:r>
      <w:proofErr w:type="spellEnd"/>
      <w:r w:rsidRPr="00F94999">
        <w:rPr>
          <w:rFonts w:ascii="Times New Roman" w:hAnsi="Times New Roman"/>
          <w:sz w:val="22"/>
          <w:szCs w:val="22"/>
        </w:rPr>
        <w:t xml:space="preserve"> activation consists of one TRS burst for AGC settling and another TRS burst for time/frequency tracking. [2]</w:t>
      </w:r>
    </w:p>
    <w:p w14:paraId="051ADCC6" w14:textId="4D4731DF" w:rsidR="00ED3E71" w:rsidRDefault="00ED3E71" w:rsidP="007C720A">
      <w:pPr>
        <w:pStyle w:val="ListParagraph"/>
        <w:numPr>
          <w:ilvl w:val="0"/>
          <w:numId w:val="13"/>
        </w:numPr>
        <w:rPr>
          <w:rFonts w:ascii="Times New Roman" w:hAnsi="Times New Roman"/>
          <w:sz w:val="22"/>
          <w:szCs w:val="22"/>
        </w:rPr>
      </w:pPr>
      <w:r>
        <w:rPr>
          <w:rFonts w:ascii="Times New Roman" w:hAnsi="Times New Roman"/>
          <w:b/>
          <w:sz w:val="22"/>
          <w:szCs w:val="22"/>
        </w:rPr>
        <w:t>Question G6:</w:t>
      </w:r>
      <w:r>
        <w:rPr>
          <w:rFonts w:ascii="Times New Roman" w:hAnsi="Times New Roman"/>
          <w:sz w:val="22"/>
          <w:szCs w:val="22"/>
        </w:rPr>
        <w:t xml:space="preserve"> Whether </w:t>
      </w:r>
      <w:proofErr w:type="gramStart"/>
      <w:r>
        <w:rPr>
          <w:rFonts w:ascii="Times New Roman" w:hAnsi="Times New Roman"/>
          <w:sz w:val="22"/>
          <w:szCs w:val="22"/>
        </w:rPr>
        <w:t>an</w:t>
      </w:r>
      <w:proofErr w:type="gramEnd"/>
      <w:r>
        <w:rPr>
          <w:rFonts w:ascii="Times New Roman" w:hAnsi="Times New Roman"/>
          <w:sz w:val="22"/>
          <w:szCs w:val="22"/>
        </w:rPr>
        <w:t xml:space="preserve"> LS to RAN4 is needed now, e.g. requesting performance requirements for TRS [10]</w:t>
      </w:r>
    </w:p>
    <w:p w14:paraId="25291F2F" w14:textId="77777777" w:rsidR="007C720A" w:rsidRDefault="007C720A" w:rsidP="007C720A">
      <w:pPr>
        <w:autoSpaceDE/>
        <w:adjustRightInd/>
        <w:snapToGrid/>
        <w:spacing w:after="0"/>
        <w:jc w:val="left"/>
        <w:rPr>
          <w:lang w:eastAsia="zh-CN"/>
        </w:rPr>
      </w:pPr>
    </w:p>
    <w:p w14:paraId="359E1F5F" w14:textId="314E4A78"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t xml:space="preserve">welcome for any comment, but </w:t>
      </w:r>
      <w:r w:rsidR="009D5F36" w:rsidRPr="009D5F36">
        <w:rPr>
          <w:highlight w:val="yellow"/>
          <w:lang w:eastAsia="zh-CN"/>
        </w:rPr>
        <w:t xml:space="preserve">the first check point and the GTW session on 11/4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70B47E10" w14:textId="3E903A32" w:rsidR="007C720A" w:rsidRPr="008C747B" w:rsidRDefault="008C747B" w:rsidP="008C747B">
      <w:pPr>
        <w:pStyle w:val="Heading2"/>
      </w:pPr>
      <w:r w:rsidRPr="008C747B">
        <w:rPr>
          <w:rFonts w:hint="eastAsia"/>
        </w:rPr>
        <w:t>S</w:t>
      </w:r>
      <w:r w:rsidRPr="008C747B">
        <w:t>chedule</w:t>
      </w:r>
    </w:p>
    <w:p w14:paraId="7F8A5E20" w14:textId="40E7F776" w:rsidR="001020FA"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001020FA" w:rsidRPr="00C420A2">
        <w:rPr>
          <w:highlight w:val="cyan"/>
          <w:lang w:eastAsia="x-none"/>
        </w:rPr>
        <w:t>1</w:t>
      </w:r>
      <w:r w:rsidR="001020FA" w:rsidRPr="00C420A2">
        <w:rPr>
          <w:highlight w:val="cyan"/>
          <w:vertAlign w:val="superscript"/>
          <w:lang w:eastAsia="x-none"/>
        </w:rPr>
        <w:t>st</w:t>
      </w:r>
      <w:r w:rsidR="001020FA" w:rsidRPr="00C420A2">
        <w:rPr>
          <w:highlight w:val="cyan"/>
          <w:lang w:eastAsia="x-none"/>
        </w:rPr>
        <w:t xml:space="preserve"> check point: 11/5</w:t>
      </w:r>
      <w:r>
        <w:rPr>
          <w:highlight w:val="cyan"/>
          <w:lang w:eastAsia="x-none"/>
        </w:rPr>
        <w:t>, and GTW session on 11/4</w:t>
      </w:r>
    </w:p>
    <w:p w14:paraId="77BA8A06" w14:textId="6875A13E"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14:paraId="6ACEFD22" w14:textId="77777777" w:rsidR="00590256" w:rsidRPr="00590256" w:rsidRDefault="00C21822" w:rsidP="00590256">
      <w:pPr>
        <w:pStyle w:val="ListParagraph"/>
        <w:numPr>
          <w:ilvl w:val="0"/>
          <w:numId w:val="27"/>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 xml:space="preserve">Triggering command for </w:t>
      </w:r>
      <w:proofErr w:type="spellStart"/>
      <w:r w:rsidR="00590256" w:rsidRPr="00590256">
        <w:rPr>
          <w:rFonts w:ascii="Times New Roman" w:hAnsi="Times New Roman"/>
          <w:sz w:val="22"/>
          <w:szCs w:val="22"/>
          <w:lang w:eastAsia="zh-CN"/>
        </w:rPr>
        <w:t>SCell</w:t>
      </w:r>
      <w:proofErr w:type="spellEnd"/>
      <w:r w:rsidR="00590256" w:rsidRPr="00590256">
        <w:rPr>
          <w:rFonts w:ascii="Times New Roman" w:hAnsi="Times New Roman"/>
          <w:sz w:val="22"/>
          <w:szCs w:val="22"/>
          <w:lang w:eastAsia="zh-CN"/>
        </w:rPr>
        <w:t xml:space="preserve"> activation/de-activation and temporary RS</w:t>
      </w:r>
    </w:p>
    <w:p w14:paraId="37CEF31D" w14:textId="0246A25A" w:rsidR="00C21822" w:rsidRPr="00590256" w:rsidRDefault="00C21822" w:rsidP="00590256">
      <w:pPr>
        <w:pStyle w:val="ListParagraph"/>
        <w:numPr>
          <w:ilvl w:val="0"/>
          <w:numId w:val="27"/>
        </w:numPr>
        <w:ind w:left="709"/>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TRS structure for temporary RS</w:t>
      </w:r>
    </w:p>
    <w:p w14:paraId="19517747" w14:textId="77777777" w:rsidR="00C21822" w:rsidRDefault="00C21822" w:rsidP="00590256">
      <w:pPr>
        <w:pStyle w:val="ListParagraph"/>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6559AD2A" w14:textId="77777777" w:rsidR="00C21822" w:rsidRDefault="00C21822" w:rsidP="00590256">
      <w:pPr>
        <w:pStyle w:val="ListParagraph"/>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Pr="00C172D4">
        <w:rPr>
          <w:rFonts w:ascii="Times New Roman" w:hAnsi="Times New Roman"/>
          <w:sz w:val="22"/>
          <w:szCs w:val="22"/>
          <w:lang w:eastAsia="zh-CN"/>
        </w:rPr>
        <w:t>Time-domain property of TRS</w:t>
      </w:r>
    </w:p>
    <w:p w14:paraId="3C552450" w14:textId="027A7169" w:rsidR="00C21822" w:rsidRDefault="00C21822" w:rsidP="003257E5">
      <w:pPr>
        <w:pStyle w:val="ListParagraph"/>
        <w:numPr>
          <w:ilvl w:val="0"/>
          <w:numId w:val="27"/>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003257E5">
        <w:rPr>
          <w:rFonts w:ascii="Times New Roman" w:hAnsi="Times New Roman"/>
          <w:sz w:val="22"/>
          <w:szCs w:val="22"/>
          <w:lang w:eastAsia="zh-CN"/>
        </w:rPr>
        <w:t>F</w:t>
      </w:r>
      <w:r w:rsidRPr="00F94999">
        <w:rPr>
          <w:rFonts w:ascii="Times New Roman" w:hAnsi="Times New Roman"/>
          <w:sz w:val="22"/>
          <w:szCs w:val="22"/>
          <w:lang w:eastAsia="zh-CN"/>
        </w:rPr>
        <w:t xml:space="preserve">unctionality of temporary RS during the </w:t>
      </w:r>
      <w:proofErr w:type="spellStart"/>
      <w:r w:rsidRPr="00F94999">
        <w:rPr>
          <w:rFonts w:ascii="Times New Roman" w:hAnsi="Times New Roman"/>
          <w:sz w:val="22"/>
          <w:szCs w:val="22"/>
          <w:lang w:eastAsia="zh-CN"/>
        </w:rPr>
        <w:t>SCell</w:t>
      </w:r>
      <w:proofErr w:type="spellEnd"/>
      <w:r w:rsidRPr="00F94999">
        <w:rPr>
          <w:rFonts w:ascii="Times New Roman" w:hAnsi="Times New Roman"/>
          <w:sz w:val="22"/>
          <w:szCs w:val="22"/>
          <w:lang w:eastAsia="zh-CN"/>
        </w:rPr>
        <w:t xml:space="preserve"> activation</w:t>
      </w:r>
    </w:p>
    <w:p w14:paraId="361677BE" w14:textId="1B2F48FD" w:rsidR="00C21822" w:rsidRPr="00F94999" w:rsidRDefault="00C21822" w:rsidP="00590256">
      <w:pPr>
        <w:pStyle w:val="ListParagraph"/>
        <w:numPr>
          <w:ilvl w:val="0"/>
          <w:numId w:val="27"/>
        </w:numPr>
        <w:ind w:left="709"/>
        <w:rPr>
          <w:rFonts w:ascii="Times New Roman" w:hAnsi="Times New Roman"/>
          <w:sz w:val="22"/>
          <w:szCs w:val="22"/>
          <w:lang w:eastAsia="zh-CN"/>
        </w:rPr>
      </w:pPr>
      <w:r w:rsidRPr="000001EB">
        <w:rPr>
          <w:rFonts w:ascii="Times New Roman" w:hAnsi="Times New Roman"/>
          <w:b/>
          <w:sz w:val="22"/>
          <w:szCs w:val="22"/>
          <w:lang w:eastAsia="zh-CN"/>
        </w:rPr>
        <w:t>Issue-</w:t>
      </w:r>
      <w:r w:rsidR="003257E5">
        <w:rPr>
          <w:rFonts w:ascii="Times New Roman" w:hAnsi="Times New Roman"/>
          <w:b/>
          <w:sz w:val="22"/>
          <w:szCs w:val="22"/>
          <w:lang w:eastAsia="zh-CN"/>
        </w:rPr>
        <w:t>6</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Timeline</w:t>
      </w:r>
      <w:r w:rsidRPr="00AB79FD">
        <w:rPr>
          <w:rFonts w:ascii="Times New Roman" w:hAnsi="Times New Roman"/>
          <w:sz w:val="22"/>
          <w:szCs w:val="22"/>
          <w:lang w:eastAsia="zh-CN"/>
        </w:rPr>
        <w:t xml:space="preserve"> </w:t>
      </w:r>
      <w:r w:rsidRPr="00F94999">
        <w:rPr>
          <w:rFonts w:ascii="Times New Roman" w:hAnsi="Times New Roman"/>
          <w:sz w:val="22"/>
          <w:szCs w:val="22"/>
          <w:lang w:eastAsia="zh-CN"/>
        </w:rPr>
        <w:t>for temporary RS</w:t>
      </w:r>
    </w:p>
    <w:p w14:paraId="7A49EB28" w14:textId="6C7F568F" w:rsidR="001020FA" w:rsidRDefault="001020FA" w:rsidP="00F73489">
      <w:pPr>
        <w:autoSpaceDE/>
        <w:autoSpaceDN/>
        <w:adjustRightInd/>
        <w:snapToGrid/>
        <w:spacing w:after="0"/>
        <w:jc w:val="left"/>
        <w:rPr>
          <w:highlight w:val="cyan"/>
          <w:lang w:eastAsia="x-none"/>
        </w:rPr>
      </w:pPr>
    </w:p>
    <w:p w14:paraId="0A5F6EAF" w14:textId="0DE1509D" w:rsidR="00C21822" w:rsidRPr="00C21822"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Pr="006B160A">
        <w:rPr>
          <w:highlight w:val="cyan"/>
          <w:lang w:eastAsia="x-none"/>
        </w:rPr>
        <w:t>2</w:t>
      </w:r>
      <w:r w:rsidRPr="00C21822">
        <w:rPr>
          <w:highlight w:val="cyan"/>
          <w:lang w:eastAsia="x-none"/>
        </w:rPr>
        <w:t>nd</w:t>
      </w:r>
      <w:r w:rsidRPr="006B160A">
        <w:rPr>
          <w:highlight w:val="cyan"/>
          <w:lang w:eastAsia="x-none"/>
        </w:rPr>
        <w:t xml:space="preserve"> check point: 11/10</w:t>
      </w:r>
      <w:r w:rsidR="009D5F36">
        <w:rPr>
          <w:highlight w:val="cyan"/>
          <w:lang w:eastAsia="x-none"/>
        </w:rPr>
        <w:t>, and potential new GTW session</w:t>
      </w:r>
    </w:p>
    <w:p w14:paraId="70B6D7F6" w14:textId="2C45B542" w:rsidR="00C21822" w:rsidRPr="00F73489" w:rsidRDefault="00C21822" w:rsidP="00590256">
      <w:pPr>
        <w:pStyle w:val="ListParagraph"/>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69E89E42" w14:textId="7F9A07AA" w:rsidR="00C21822" w:rsidRPr="00F73489" w:rsidRDefault="00F73489" w:rsidP="00590256">
      <w:pPr>
        <w:pStyle w:val="ListParagraph"/>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640FF3E" w14:textId="77777777" w:rsidR="00C21822" w:rsidRPr="00C21822" w:rsidRDefault="00C21822" w:rsidP="00C21822">
      <w:pPr>
        <w:autoSpaceDE/>
        <w:autoSpaceDN/>
        <w:adjustRightInd/>
        <w:snapToGrid/>
        <w:spacing w:after="0"/>
        <w:ind w:left="567"/>
        <w:jc w:val="left"/>
        <w:rPr>
          <w:highlight w:val="cyan"/>
          <w:lang w:eastAsia="x-none"/>
        </w:rPr>
      </w:pPr>
    </w:p>
    <w:p w14:paraId="00CF4F5A" w14:textId="77777777" w:rsidR="001020FA" w:rsidRDefault="001020FA" w:rsidP="00F73489">
      <w:pPr>
        <w:numPr>
          <w:ilvl w:val="0"/>
          <w:numId w:val="26"/>
        </w:numPr>
        <w:autoSpaceDE/>
        <w:autoSpaceDN/>
        <w:adjustRightInd/>
        <w:snapToGrid/>
        <w:spacing w:after="0"/>
        <w:ind w:left="426" w:hanging="426"/>
        <w:jc w:val="left"/>
        <w:rPr>
          <w:highlight w:val="cyan"/>
          <w:lang w:eastAsia="x-none"/>
        </w:rPr>
      </w:pPr>
      <w:r w:rsidRPr="006B160A">
        <w:rPr>
          <w:highlight w:val="cyan"/>
          <w:lang w:eastAsia="x-none"/>
        </w:rPr>
        <w:t>3</w:t>
      </w:r>
      <w:r w:rsidRPr="00C21822">
        <w:rPr>
          <w:highlight w:val="cyan"/>
          <w:lang w:eastAsia="x-none"/>
        </w:rPr>
        <w:t>rd</w:t>
      </w:r>
      <w:r w:rsidRPr="006B160A">
        <w:rPr>
          <w:highlight w:val="cyan"/>
          <w:lang w:eastAsia="x-none"/>
        </w:rPr>
        <w:t xml:space="preserve"> check point: 11/12</w:t>
      </w:r>
    </w:p>
    <w:p w14:paraId="726B9771" w14:textId="4461D1CD" w:rsidR="00F73489" w:rsidRPr="00F73489" w:rsidRDefault="00F73489" w:rsidP="00590256">
      <w:pPr>
        <w:pStyle w:val="ListParagraph"/>
        <w:numPr>
          <w:ilvl w:val="0"/>
          <w:numId w:val="27"/>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09A44F7F" w14:textId="77777777" w:rsidR="001020FA" w:rsidRPr="00F73489" w:rsidRDefault="001020FA" w:rsidP="00924A8D">
      <w:pPr>
        <w:rPr>
          <w:rFonts w:eastAsiaTheme="minorEastAsia"/>
          <w:lang w:eastAsia="zh-CN"/>
        </w:rPr>
      </w:pPr>
    </w:p>
    <w:p w14:paraId="42307CB5" w14:textId="77777777" w:rsidR="002E2EF6" w:rsidRDefault="002E2EF6" w:rsidP="00924A8D">
      <w:pPr>
        <w:rPr>
          <w:rFonts w:eastAsiaTheme="minorEastAsia"/>
          <w:lang w:eastAsia="zh-CN"/>
        </w:rPr>
      </w:pPr>
    </w:p>
    <w:p w14:paraId="2EC68F32" w14:textId="6169A380"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2E2EF6" w:rsidRPr="001C671D" w14:paraId="3A9389AA"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7033B4" w14:textId="77777777" w:rsidR="002E2EF6" w:rsidRPr="001C671D" w:rsidRDefault="002E2EF6" w:rsidP="00161B13">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7C3F41" w14:textId="77777777" w:rsidR="002E2EF6" w:rsidRPr="001C671D" w:rsidRDefault="002E2EF6" w:rsidP="00161B13">
            <w:pPr>
              <w:spacing w:beforeLines="50" w:before="120"/>
              <w:rPr>
                <w:i/>
                <w:kern w:val="2"/>
                <w:lang w:eastAsia="zh-CN"/>
              </w:rPr>
            </w:pPr>
            <w:r w:rsidRPr="001C671D">
              <w:rPr>
                <w:i/>
                <w:kern w:val="2"/>
                <w:lang w:eastAsia="zh-CN"/>
              </w:rPr>
              <w:t>View</w:t>
            </w:r>
          </w:p>
        </w:tc>
      </w:tr>
      <w:tr w:rsidR="002E2EF6" w:rsidRPr="001E57CF" w14:paraId="0A65ACD0" w14:textId="77777777" w:rsidTr="00161B13">
        <w:tc>
          <w:tcPr>
            <w:tcW w:w="2113" w:type="dxa"/>
            <w:tcBorders>
              <w:top w:val="single" w:sz="4" w:space="0" w:color="auto"/>
              <w:left w:val="single" w:sz="4" w:space="0" w:color="auto"/>
              <w:bottom w:val="single" w:sz="4" w:space="0" w:color="auto"/>
              <w:right w:val="single" w:sz="4" w:space="0" w:color="auto"/>
            </w:tcBorders>
          </w:tcPr>
          <w:p w14:paraId="49150BB5" w14:textId="7DA4C5ED" w:rsidR="002E2EF6" w:rsidRPr="001E57CF" w:rsidRDefault="0026024E" w:rsidP="00161B13">
            <w:pPr>
              <w:spacing w:beforeLines="50" w:before="120"/>
              <w:rPr>
                <w:rFonts w:eastAsia="MS Mincho"/>
                <w:iCs/>
                <w:kern w:val="2"/>
                <w:sz w:val="21"/>
                <w:szCs w:val="21"/>
                <w:lang w:eastAsia="ja-JP"/>
              </w:rPr>
            </w:pPr>
            <w:r w:rsidRPr="001E57CF">
              <w:rPr>
                <w:rFonts w:eastAsia="MS Mincho"/>
                <w:iCs/>
                <w:kern w:val="2"/>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5539A780" w14:textId="67242930" w:rsidR="00F52AB0" w:rsidRPr="001E57CF" w:rsidRDefault="00996452" w:rsidP="00F52AB0">
            <w:pPr>
              <w:spacing w:beforeLines="50" w:before="120"/>
              <w:jc w:val="left"/>
              <w:rPr>
                <w:rFonts w:eastAsia="MS Mincho"/>
                <w:iCs/>
                <w:kern w:val="2"/>
                <w:sz w:val="21"/>
                <w:szCs w:val="21"/>
                <w:lang w:eastAsia="ja-JP"/>
              </w:rPr>
            </w:pPr>
            <w:r w:rsidRPr="001E57CF">
              <w:rPr>
                <w:rFonts w:eastAsia="MS Mincho"/>
                <w:iCs/>
                <w:kern w:val="2"/>
                <w:sz w:val="21"/>
                <w:szCs w:val="21"/>
                <w:lang w:eastAsia="ja-JP"/>
              </w:rPr>
              <w:t>We think we need to get some</w:t>
            </w:r>
            <w:r w:rsidR="0026024E" w:rsidRPr="001E57CF">
              <w:rPr>
                <w:rFonts w:eastAsia="MS Mincho"/>
                <w:iCs/>
                <w:kern w:val="2"/>
                <w:sz w:val="21"/>
                <w:szCs w:val="21"/>
                <w:lang w:eastAsia="ja-JP"/>
              </w:rPr>
              <w:t xml:space="preserve"> </w:t>
            </w:r>
            <w:r w:rsidR="001E57CF" w:rsidRPr="001E57CF">
              <w:rPr>
                <w:rFonts w:eastAsia="MS Mincho"/>
                <w:iCs/>
                <w:kern w:val="2"/>
                <w:sz w:val="21"/>
                <w:szCs w:val="21"/>
                <w:lang w:eastAsia="ja-JP"/>
              </w:rPr>
              <w:t xml:space="preserve">RF </w:t>
            </w:r>
            <w:r w:rsidR="0026024E" w:rsidRPr="001E57CF">
              <w:rPr>
                <w:rFonts w:eastAsia="MS Mincho"/>
                <w:iCs/>
                <w:kern w:val="2"/>
                <w:sz w:val="21"/>
                <w:szCs w:val="21"/>
                <w:lang w:eastAsia="ja-JP"/>
              </w:rPr>
              <w:t>knowledge</w:t>
            </w:r>
            <w:r w:rsidRPr="001E57CF">
              <w:rPr>
                <w:rFonts w:eastAsia="MS Mincho"/>
                <w:iCs/>
                <w:kern w:val="2"/>
                <w:sz w:val="21"/>
                <w:szCs w:val="21"/>
                <w:lang w:eastAsia="ja-JP"/>
              </w:rPr>
              <w:t>s</w:t>
            </w:r>
            <w:r w:rsidR="0026024E" w:rsidRPr="001E57CF">
              <w:rPr>
                <w:rFonts w:eastAsia="MS Mincho"/>
                <w:iCs/>
                <w:kern w:val="2"/>
                <w:sz w:val="21"/>
                <w:szCs w:val="21"/>
                <w:lang w:eastAsia="ja-JP"/>
              </w:rPr>
              <w:t xml:space="preserve"> of time-domain</w:t>
            </w:r>
            <w:r w:rsidR="00F52AB0" w:rsidRPr="001E57CF">
              <w:rPr>
                <w:rFonts w:eastAsia="MS Mincho"/>
                <w:iCs/>
                <w:kern w:val="2"/>
                <w:sz w:val="21"/>
                <w:szCs w:val="21"/>
                <w:lang w:eastAsia="ja-JP"/>
              </w:rPr>
              <w:t>/frequency-domain</w:t>
            </w:r>
            <w:r w:rsidR="0026024E" w:rsidRPr="001E57CF">
              <w:rPr>
                <w:rFonts w:eastAsia="MS Mincho"/>
                <w:iCs/>
                <w:kern w:val="2"/>
                <w:sz w:val="21"/>
                <w:szCs w:val="21"/>
                <w:lang w:eastAsia="ja-JP"/>
              </w:rPr>
              <w:t xml:space="preserve"> requirement </w:t>
            </w:r>
            <w:r w:rsidR="00BE1A7A">
              <w:rPr>
                <w:rFonts w:eastAsia="MS Mincho"/>
                <w:iCs/>
                <w:kern w:val="2"/>
                <w:sz w:val="21"/>
                <w:szCs w:val="21"/>
                <w:lang w:eastAsia="ja-JP"/>
              </w:rPr>
              <w:t xml:space="preserve">to design </w:t>
            </w:r>
            <w:r w:rsidR="0026024E" w:rsidRPr="001E57CF">
              <w:rPr>
                <w:rFonts w:eastAsia="MS Mincho"/>
                <w:iCs/>
                <w:kern w:val="2"/>
                <w:sz w:val="21"/>
                <w:szCs w:val="21"/>
                <w:lang w:eastAsia="ja-JP"/>
              </w:rPr>
              <w:t xml:space="preserve">the </w:t>
            </w:r>
            <w:r w:rsidR="00F52AB0" w:rsidRPr="001E57CF">
              <w:rPr>
                <w:rFonts w:eastAsia="MS Mincho"/>
                <w:iCs/>
                <w:kern w:val="2"/>
                <w:sz w:val="21"/>
                <w:szCs w:val="21"/>
                <w:lang w:eastAsia="ja-JP"/>
              </w:rPr>
              <w:t xml:space="preserve">temporary RS. </w:t>
            </w:r>
            <w:proofErr w:type="gramStart"/>
            <w:r w:rsidR="00116767">
              <w:rPr>
                <w:rFonts w:eastAsia="MS Mincho"/>
                <w:iCs/>
                <w:kern w:val="2"/>
                <w:sz w:val="21"/>
                <w:szCs w:val="21"/>
                <w:lang w:eastAsia="ja-JP"/>
              </w:rPr>
              <w:t>In particular, following</w:t>
            </w:r>
            <w:proofErr w:type="gramEnd"/>
            <w:r w:rsidR="00116767">
              <w:rPr>
                <w:rFonts w:eastAsia="MS Mincho"/>
                <w:iCs/>
                <w:kern w:val="2"/>
                <w:sz w:val="21"/>
                <w:szCs w:val="21"/>
                <w:lang w:eastAsia="ja-JP"/>
              </w:rPr>
              <w:t xml:space="preserve"> questions need to be answered.</w:t>
            </w:r>
          </w:p>
          <w:p w14:paraId="1E9E2BDD" w14:textId="3C73A585" w:rsidR="00F52AB0" w:rsidRPr="001E57CF" w:rsidRDefault="00F52AB0" w:rsidP="00F52AB0">
            <w:pPr>
              <w:pStyle w:val="ListParagraph"/>
              <w:numPr>
                <w:ilvl w:val="0"/>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If </w:t>
            </w:r>
            <w:r w:rsidR="00833A30" w:rsidRPr="001E57CF">
              <w:rPr>
                <w:rFonts w:ascii="Times New Roman" w:eastAsia="MS Mincho" w:hAnsi="Times New Roman"/>
                <w:iCs/>
                <w:kern w:val="2"/>
                <w:sz w:val="21"/>
                <w:szCs w:val="21"/>
                <w:lang w:eastAsia="ja-JP"/>
              </w:rPr>
              <w:t>a</w:t>
            </w:r>
            <w:r w:rsidRPr="001E57CF">
              <w:rPr>
                <w:rFonts w:ascii="Times New Roman" w:eastAsia="MS Mincho" w:hAnsi="Times New Roman"/>
                <w:iCs/>
                <w:kern w:val="2"/>
                <w:sz w:val="21"/>
                <w:szCs w:val="21"/>
                <w:lang w:eastAsia="ja-JP"/>
              </w:rPr>
              <w:t xml:space="preserve"> temporary RS is used for AGC setting, what is the time-domain requirement on the temporary RS?</w:t>
            </w:r>
          </w:p>
          <w:p w14:paraId="2E1F8ADD" w14:textId="1110DD39" w:rsidR="00F52AB0" w:rsidRPr="001E57CF" w:rsidRDefault="00EA19FE" w:rsidP="00F52AB0">
            <w:pPr>
              <w:pStyle w:val="ListParagraph"/>
              <w:numPr>
                <w:ilvl w:val="1"/>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Whether a TRS in one slot (=2 OFDM symbols</w:t>
            </w:r>
            <w:r w:rsidR="003B082E">
              <w:rPr>
                <w:rFonts w:ascii="Times New Roman" w:eastAsia="MS Mincho" w:hAnsi="Times New Roman"/>
                <w:iCs/>
                <w:kern w:val="2"/>
                <w:sz w:val="21"/>
                <w:szCs w:val="21"/>
                <w:lang w:eastAsia="ja-JP"/>
              </w:rPr>
              <w:t xml:space="preserve"> </w:t>
            </w:r>
            <w:r w:rsidR="00F97B58">
              <w:rPr>
                <w:rFonts w:ascii="Times New Roman" w:eastAsia="MS Mincho" w:hAnsi="Times New Roman"/>
                <w:iCs/>
                <w:kern w:val="2"/>
                <w:sz w:val="21"/>
                <w:szCs w:val="21"/>
                <w:lang w:eastAsia="ja-JP"/>
              </w:rPr>
              <w:t>in one slot</w:t>
            </w:r>
            <w:r w:rsidRPr="001E57CF">
              <w:rPr>
                <w:rFonts w:ascii="Times New Roman" w:eastAsia="MS Mincho" w:hAnsi="Times New Roman"/>
                <w:iCs/>
                <w:kern w:val="2"/>
                <w:sz w:val="21"/>
                <w:szCs w:val="21"/>
                <w:lang w:eastAsia="ja-JP"/>
              </w:rPr>
              <w:t xml:space="preserve">) </w:t>
            </w:r>
            <w:r w:rsidR="00E35218" w:rsidRPr="001E57CF">
              <w:rPr>
                <w:rFonts w:ascii="Times New Roman" w:eastAsia="MS Mincho" w:hAnsi="Times New Roman"/>
                <w:iCs/>
                <w:kern w:val="2"/>
                <w:sz w:val="21"/>
                <w:szCs w:val="21"/>
                <w:lang w:eastAsia="ja-JP"/>
              </w:rPr>
              <w:t xml:space="preserve">is </w:t>
            </w:r>
            <w:proofErr w:type="gramStart"/>
            <w:r w:rsidR="00E35218" w:rsidRPr="001E57CF">
              <w:rPr>
                <w:rFonts w:ascii="Times New Roman" w:eastAsia="MS Mincho" w:hAnsi="Times New Roman"/>
                <w:iCs/>
                <w:kern w:val="2"/>
                <w:sz w:val="21"/>
                <w:szCs w:val="21"/>
                <w:lang w:eastAsia="ja-JP"/>
              </w:rPr>
              <w:t>sufficient</w:t>
            </w:r>
            <w:proofErr w:type="gramEnd"/>
            <w:r w:rsidR="00E35218" w:rsidRPr="001E57CF">
              <w:rPr>
                <w:rFonts w:ascii="Times New Roman" w:eastAsia="MS Mincho" w:hAnsi="Times New Roman"/>
                <w:iCs/>
                <w:kern w:val="2"/>
                <w:sz w:val="21"/>
                <w:szCs w:val="21"/>
                <w:lang w:eastAsia="ja-JP"/>
              </w:rPr>
              <w:t>, or a TRS in two consecutive slots (=</w:t>
            </w:r>
            <w:r w:rsidR="00F97B58">
              <w:rPr>
                <w:rFonts w:ascii="Times New Roman" w:eastAsia="MS Mincho" w:hAnsi="Times New Roman"/>
                <w:iCs/>
                <w:kern w:val="2"/>
                <w:sz w:val="21"/>
                <w:szCs w:val="21"/>
                <w:lang w:eastAsia="ja-JP"/>
              </w:rPr>
              <w:t>4</w:t>
            </w:r>
            <w:r w:rsidR="003B082E">
              <w:rPr>
                <w:rFonts w:ascii="Times New Roman" w:eastAsia="MS Mincho" w:hAnsi="Times New Roman"/>
                <w:iCs/>
                <w:kern w:val="2"/>
                <w:sz w:val="21"/>
                <w:szCs w:val="21"/>
                <w:lang w:eastAsia="ja-JP"/>
              </w:rPr>
              <w:t xml:space="preserve"> OFDM symbols </w:t>
            </w:r>
            <w:r w:rsidR="00F97B58">
              <w:rPr>
                <w:rFonts w:ascii="Times New Roman" w:eastAsia="MS Mincho" w:hAnsi="Times New Roman"/>
                <w:iCs/>
                <w:kern w:val="2"/>
                <w:sz w:val="21"/>
                <w:szCs w:val="21"/>
                <w:lang w:eastAsia="ja-JP"/>
              </w:rPr>
              <w:t>in the two slots</w:t>
            </w:r>
            <w:r w:rsidR="00E35218" w:rsidRPr="001E57CF">
              <w:rPr>
                <w:rFonts w:ascii="Times New Roman" w:eastAsia="MS Mincho" w:hAnsi="Times New Roman"/>
                <w:iCs/>
                <w:kern w:val="2"/>
                <w:sz w:val="21"/>
                <w:szCs w:val="21"/>
                <w:lang w:eastAsia="ja-JP"/>
              </w:rPr>
              <w:t>) is necessary, or more?</w:t>
            </w:r>
          </w:p>
          <w:p w14:paraId="7EAEAD2E" w14:textId="439705F4" w:rsidR="00F52AB0" w:rsidRPr="001E57CF" w:rsidRDefault="00E35218" w:rsidP="00F52AB0">
            <w:pPr>
              <w:pStyle w:val="ListParagraph"/>
              <w:numPr>
                <w:ilvl w:val="0"/>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If </w:t>
            </w:r>
            <w:r w:rsidR="00833A30" w:rsidRPr="001E57CF">
              <w:rPr>
                <w:rFonts w:ascii="Times New Roman" w:eastAsia="MS Mincho" w:hAnsi="Times New Roman"/>
                <w:iCs/>
                <w:kern w:val="2"/>
                <w:sz w:val="21"/>
                <w:szCs w:val="21"/>
                <w:lang w:eastAsia="ja-JP"/>
              </w:rPr>
              <w:t>a</w:t>
            </w:r>
            <w:r w:rsidRPr="001E57CF">
              <w:rPr>
                <w:rFonts w:ascii="Times New Roman" w:eastAsia="MS Mincho" w:hAnsi="Times New Roman"/>
                <w:iCs/>
                <w:kern w:val="2"/>
                <w:sz w:val="21"/>
                <w:szCs w:val="21"/>
                <w:lang w:eastAsia="ja-JP"/>
              </w:rPr>
              <w:t xml:space="preserve"> temporary RS is used for AGC setting, </w:t>
            </w:r>
            <w:r w:rsidR="002F5885" w:rsidRPr="001E57CF">
              <w:rPr>
                <w:rFonts w:ascii="Times New Roman" w:eastAsia="MS Mincho" w:hAnsi="Times New Roman"/>
                <w:iCs/>
                <w:kern w:val="2"/>
                <w:sz w:val="21"/>
                <w:szCs w:val="21"/>
                <w:lang w:eastAsia="ja-JP"/>
              </w:rPr>
              <w:t xml:space="preserve">what is the time-domain requirement for </w:t>
            </w:r>
            <w:r w:rsidR="00285694">
              <w:rPr>
                <w:rFonts w:ascii="Times New Roman" w:eastAsia="MS Mincho" w:hAnsi="Times New Roman"/>
                <w:iCs/>
                <w:kern w:val="2"/>
                <w:sz w:val="21"/>
                <w:szCs w:val="21"/>
                <w:lang w:eastAsia="ja-JP"/>
              </w:rPr>
              <w:t xml:space="preserve">the gap between </w:t>
            </w:r>
            <w:r w:rsidR="000924C4">
              <w:rPr>
                <w:rFonts w:ascii="Times New Roman" w:eastAsia="MS Mincho" w:hAnsi="Times New Roman"/>
                <w:iCs/>
                <w:kern w:val="2"/>
                <w:sz w:val="21"/>
                <w:szCs w:val="21"/>
                <w:lang w:eastAsia="ja-JP"/>
              </w:rPr>
              <w:t xml:space="preserve">the RS for </w:t>
            </w:r>
            <w:r w:rsidR="002F5885" w:rsidRPr="001E57CF">
              <w:rPr>
                <w:rFonts w:ascii="Times New Roman" w:eastAsia="MS Mincho" w:hAnsi="Times New Roman"/>
                <w:iCs/>
                <w:kern w:val="2"/>
                <w:sz w:val="21"/>
                <w:szCs w:val="21"/>
                <w:lang w:eastAsia="ja-JP"/>
              </w:rPr>
              <w:t xml:space="preserve">AGC setting and </w:t>
            </w:r>
            <w:r w:rsidR="000924C4">
              <w:rPr>
                <w:rFonts w:ascii="Times New Roman" w:eastAsia="MS Mincho" w:hAnsi="Times New Roman"/>
                <w:iCs/>
                <w:kern w:val="2"/>
                <w:sz w:val="21"/>
                <w:szCs w:val="21"/>
                <w:lang w:eastAsia="ja-JP"/>
              </w:rPr>
              <w:t xml:space="preserve">the RS for </w:t>
            </w:r>
            <w:r w:rsidR="002F5885" w:rsidRPr="001E57CF">
              <w:rPr>
                <w:rFonts w:ascii="Times New Roman" w:eastAsia="MS Mincho" w:hAnsi="Times New Roman"/>
                <w:iCs/>
                <w:kern w:val="2"/>
                <w:sz w:val="21"/>
                <w:szCs w:val="21"/>
                <w:lang w:eastAsia="ja-JP"/>
              </w:rPr>
              <w:t>time/frequency tracking?</w:t>
            </w:r>
          </w:p>
          <w:p w14:paraId="4E2A93A0" w14:textId="31BC57B8" w:rsidR="002F5885" w:rsidRPr="001E57CF" w:rsidRDefault="001B7F04" w:rsidP="002F5885">
            <w:pPr>
              <w:pStyle w:val="ListParagraph"/>
              <w:numPr>
                <w:ilvl w:val="1"/>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Whether the</w:t>
            </w:r>
            <w:r w:rsidR="00F55BDF">
              <w:rPr>
                <w:rFonts w:ascii="Times New Roman" w:eastAsia="MS Mincho" w:hAnsi="Times New Roman"/>
                <w:iCs/>
                <w:kern w:val="2"/>
                <w:sz w:val="21"/>
                <w:szCs w:val="21"/>
                <w:lang w:eastAsia="ja-JP"/>
              </w:rPr>
              <w:t>re is a necessary time gap between the OFDM symbols for RS for</w:t>
            </w:r>
            <w:r w:rsidRPr="001E57CF">
              <w:rPr>
                <w:rFonts w:ascii="Times New Roman" w:eastAsia="MS Mincho" w:hAnsi="Times New Roman"/>
                <w:iCs/>
                <w:kern w:val="2"/>
                <w:sz w:val="21"/>
                <w:szCs w:val="21"/>
                <w:lang w:eastAsia="ja-JP"/>
              </w:rPr>
              <w:t xml:space="preserve"> AGC setting and </w:t>
            </w:r>
            <w:r w:rsidR="00F55BDF">
              <w:rPr>
                <w:rFonts w:ascii="Times New Roman" w:eastAsia="MS Mincho" w:hAnsi="Times New Roman"/>
                <w:iCs/>
                <w:kern w:val="2"/>
                <w:sz w:val="21"/>
                <w:szCs w:val="21"/>
                <w:lang w:eastAsia="ja-JP"/>
              </w:rPr>
              <w:t xml:space="preserve">the OFDM symbols for RS for </w:t>
            </w:r>
            <w:r w:rsidRPr="001E57CF">
              <w:rPr>
                <w:rFonts w:ascii="Times New Roman" w:eastAsia="MS Mincho" w:hAnsi="Times New Roman"/>
                <w:iCs/>
                <w:kern w:val="2"/>
                <w:sz w:val="21"/>
                <w:szCs w:val="21"/>
                <w:lang w:eastAsia="ja-JP"/>
              </w:rPr>
              <w:t>time/frequency tracking</w:t>
            </w:r>
            <w:r w:rsidR="00F55BDF">
              <w:rPr>
                <w:rFonts w:ascii="Times New Roman" w:eastAsia="MS Mincho" w:hAnsi="Times New Roman"/>
                <w:iCs/>
                <w:kern w:val="2"/>
                <w:sz w:val="21"/>
                <w:szCs w:val="21"/>
                <w:lang w:eastAsia="ja-JP"/>
              </w:rPr>
              <w:t>?</w:t>
            </w:r>
          </w:p>
          <w:p w14:paraId="7F6326DA" w14:textId="586096C2" w:rsidR="002F5885" w:rsidRPr="001E57CF" w:rsidRDefault="00B92514" w:rsidP="00B92514">
            <w:pPr>
              <w:pStyle w:val="ListParagraph"/>
              <w:numPr>
                <w:ilvl w:val="0"/>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If </w:t>
            </w:r>
            <w:r w:rsidR="00833A30" w:rsidRPr="001E57CF">
              <w:rPr>
                <w:rFonts w:ascii="Times New Roman" w:eastAsia="MS Mincho" w:hAnsi="Times New Roman"/>
                <w:iCs/>
                <w:kern w:val="2"/>
                <w:sz w:val="21"/>
                <w:szCs w:val="21"/>
                <w:lang w:eastAsia="ja-JP"/>
              </w:rPr>
              <w:t>a</w:t>
            </w:r>
            <w:r w:rsidRPr="001E57CF">
              <w:rPr>
                <w:rFonts w:ascii="Times New Roman" w:eastAsia="MS Mincho" w:hAnsi="Times New Roman"/>
                <w:iCs/>
                <w:kern w:val="2"/>
                <w:sz w:val="21"/>
                <w:szCs w:val="21"/>
                <w:lang w:eastAsia="ja-JP"/>
              </w:rPr>
              <w:t xml:space="preserve"> temporary RS is used for AGC setting, </w:t>
            </w:r>
            <w:r w:rsidR="00833A30" w:rsidRPr="001E57CF">
              <w:rPr>
                <w:rFonts w:ascii="Times New Roman" w:eastAsia="MS Mincho" w:hAnsi="Times New Roman"/>
                <w:iCs/>
                <w:kern w:val="2"/>
                <w:sz w:val="21"/>
                <w:szCs w:val="21"/>
                <w:lang w:eastAsia="ja-JP"/>
              </w:rPr>
              <w:t>whether the temporary RS shall also be transmitted</w:t>
            </w:r>
            <w:r w:rsidR="00B76CD3">
              <w:rPr>
                <w:rFonts w:ascii="Times New Roman" w:eastAsia="MS Mincho" w:hAnsi="Times New Roman"/>
                <w:iCs/>
                <w:kern w:val="2"/>
                <w:sz w:val="21"/>
                <w:szCs w:val="21"/>
                <w:lang w:eastAsia="ja-JP"/>
              </w:rPr>
              <w:t xml:space="preserve"> in the same slot</w:t>
            </w:r>
            <w:r w:rsidR="00833A30" w:rsidRPr="001E57CF">
              <w:rPr>
                <w:rFonts w:ascii="Times New Roman" w:eastAsia="MS Mincho" w:hAnsi="Times New Roman"/>
                <w:iCs/>
                <w:kern w:val="2"/>
                <w:sz w:val="21"/>
                <w:szCs w:val="21"/>
                <w:lang w:eastAsia="ja-JP"/>
              </w:rPr>
              <w:t xml:space="preserve"> on the active serving cell(s) in the same </w:t>
            </w:r>
            <w:r w:rsidR="00833A30" w:rsidRPr="001E57CF">
              <w:rPr>
                <w:rFonts w:ascii="Times New Roman" w:eastAsia="MS Mincho" w:hAnsi="Times New Roman"/>
                <w:iCs/>
                <w:kern w:val="2"/>
                <w:sz w:val="21"/>
                <w:szCs w:val="21"/>
                <w:lang w:eastAsia="ja-JP"/>
              </w:rPr>
              <w:lastRenderedPageBreak/>
              <w:t>band?</w:t>
            </w:r>
          </w:p>
          <w:p w14:paraId="10236B05" w14:textId="77777777" w:rsidR="00833A30" w:rsidRDefault="00597C67" w:rsidP="00833A30">
            <w:pPr>
              <w:pStyle w:val="ListParagraph"/>
              <w:numPr>
                <w:ilvl w:val="1"/>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According to </w:t>
            </w:r>
            <w:r w:rsidR="00124365" w:rsidRPr="001E57CF">
              <w:rPr>
                <w:rFonts w:ascii="Times New Roman" w:eastAsia="MS Mincho" w:hAnsi="Times New Roman"/>
                <w:iCs/>
                <w:kern w:val="2"/>
                <w:sz w:val="21"/>
                <w:szCs w:val="21"/>
                <w:lang w:eastAsia="ja-JP"/>
              </w:rPr>
              <w:t xml:space="preserve">the definitions of </w:t>
            </w:r>
            <w:proofErr w:type="spellStart"/>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FirstSSB_MAX</w:t>
            </w:r>
            <w:proofErr w:type="spellEnd"/>
            <w:r w:rsidR="00124365" w:rsidRPr="001E57CF">
              <w:rPr>
                <w:rFonts w:ascii="Times New Roman" w:eastAsia="MS Mincho" w:hAnsi="Times New Roman"/>
                <w:iCs/>
                <w:kern w:val="2"/>
                <w:sz w:val="21"/>
                <w:szCs w:val="21"/>
                <w:lang w:eastAsia="ja-JP"/>
              </w:rPr>
              <w:t xml:space="preserve"> and </w:t>
            </w:r>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SMTC_MAX</w:t>
            </w:r>
            <w:r w:rsidR="00124365" w:rsidRPr="001E57CF">
              <w:rPr>
                <w:rFonts w:ascii="Times New Roman" w:eastAsia="MS Mincho" w:hAnsi="Times New Roman"/>
                <w:iCs/>
                <w:kern w:val="2"/>
                <w:sz w:val="21"/>
                <w:szCs w:val="21"/>
                <w:lang w:eastAsia="ja-JP"/>
              </w:rPr>
              <w:t xml:space="preserve"> </w:t>
            </w:r>
            <w:r w:rsidR="001E57CF">
              <w:rPr>
                <w:rFonts w:ascii="Times New Roman" w:eastAsia="MS Mincho" w:hAnsi="Times New Roman"/>
                <w:iCs/>
                <w:kern w:val="2"/>
                <w:sz w:val="21"/>
                <w:szCs w:val="21"/>
                <w:lang w:eastAsia="ja-JP"/>
              </w:rPr>
              <w:t xml:space="preserve">in the </w:t>
            </w:r>
            <w:r w:rsidRPr="001E57CF">
              <w:rPr>
                <w:rFonts w:ascii="Times New Roman" w:eastAsia="MS Mincho" w:hAnsi="Times New Roman"/>
                <w:iCs/>
                <w:kern w:val="2"/>
                <w:sz w:val="21"/>
                <w:szCs w:val="21"/>
                <w:lang w:eastAsia="ja-JP"/>
              </w:rPr>
              <w:t xml:space="preserve">TS38.133 Section </w:t>
            </w:r>
            <w:r w:rsidR="00124365" w:rsidRPr="001E57CF">
              <w:rPr>
                <w:rFonts w:ascii="Times New Roman" w:eastAsia="MS Mincho" w:hAnsi="Times New Roman"/>
                <w:iCs/>
                <w:kern w:val="2"/>
                <w:sz w:val="21"/>
                <w:szCs w:val="21"/>
                <w:lang w:eastAsia="ja-JP"/>
              </w:rPr>
              <w:t xml:space="preserve">8.3.2, </w:t>
            </w:r>
            <w:r w:rsidR="001E57CF">
              <w:rPr>
                <w:rFonts w:ascii="Times New Roman" w:eastAsia="MS Mincho" w:hAnsi="Times New Roman"/>
                <w:iCs/>
                <w:kern w:val="2"/>
                <w:sz w:val="21"/>
                <w:szCs w:val="21"/>
                <w:lang w:eastAsia="ja-JP"/>
              </w:rPr>
              <w:t xml:space="preserve">RAN4 assumes that for AGC setting, SSBs </w:t>
            </w:r>
            <w:r w:rsidR="00B76CD3">
              <w:rPr>
                <w:rFonts w:ascii="Times New Roman" w:eastAsia="MS Mincho" w:hAnsi="Times New Roman"/>
                <w:iCs/>
                <w:kern w:val="2"/>
                <w:sz w:val="21"/>
                <w:szCs w:val="21"/>
                <w:lang w:eastAsia="ja-JP"/>
              </w:rPr>
              <w:t>are available in the same slot of all the active serving cells in the same band.</w:t>
            </w:r>
            <w:r w:rsidR="005C09FE">
              <w:rPr>
                <w:rFonts w:ascii="Times New Roman" w:eastAsia="MS Mincho" w:hAnsi="Times New Roman"/>
                <w:iCs/>
                <w:kern w:val="2"/>
                <w:sz w:val="21"/>
                <w:szCs w:val="21"/>
                <w:lang w:eastAsia="ja-JP"/>
              </w:rPr>
              <w:t xml:space="preserve"> We need to know whether the same is necessary for temporary RS.</w:t>
            </w:r>
          </w:p>
          <w:p w14:paraId="476F0D7F" w14:textId="64D99BB7" w:rsidR="00AC6223" w:rsidRPr="00AC6223" w:rsidRDefault="00AC6223" w:rsidP="00AC6223">
            <w:pPr>
              <w:spacing w:beforeLines="50" w:before="120"/>
              <w:rPr>
                <w:rFonts w:eastAsia="MS Mincho"/>
                <w:iCs/>
                <w:kern w:val="2"/>
                <w:sz w:val="21"/>
                <w:szCs w:val="21"/>
                <w:lang w:eastAsia="ja-JP"/>
              </w:rPr>
            </w:pPr>
            <w:r>
              <w:rPr>
                <w:rFonts w:eastAsia="MS Mincho" w:hint="eastAsia"/>
                <w:iCs/>
                <w:kern w:val="2"/>
                <w:sz w:val="21"/>
                <w:szCs w:val="21"/>
                <w:lang w:eastAsia="ja-JP"/>
              </w:rPr>
              <w:t>W</w:t>
            </w:r>
            <w:r>
              <w:rPr>
                <w:rFonts w:eastAsia="MS Mincho"/>
                <w:iCs/>
                <w:kern w:val="2"/>
                <w:sz w:val="21"/>
                <w:szCs w:val="21"/>
                <w:lang w:eastAsia="ja-JP"/>
              </w:rPr>
              <w:t xml:space="preserve">e think this is relevant to </w:t>
            </w:r>
            <w:r w:rsidR="008821D5">
              <w:rPr>
                <w:rFonts w:eastAsia="MS Mincho"/>
                <w:iCs/>
                <w:kern w:val="2"/>
                <w:sz w:val="21"/>
                <w:szCs w:val="21"/>
                <w:lang w:eastAsia="ja-JP"/>
              </w:rPr>
              <w:t>Issue-2, Question G5, and Question G6.</w:t>
            </w:r>
          </w:p>
        </w:tc>
      </w:tr>
      <w:tr w:rsidR="002E2EF6" w:rsidRPr="001C671D" w14:paraId="703D22D0" w14:textId="77777777" w:rsidTr="00161B13">
        <w:tc>
          <w:tcPr>
            <w:tcW w:w="2113" w:type="dxa"/>
            <w:tcBorders>
              <w:top w:val="single" w:sz="4" w:space="0" w:color="auto"/>
              <w:left w:val="single" w:sz="4" w:space="0" w:color="auto"/>
              <w:bottom w:val="single" w:sz="4" w:space="0" w:color="auto"/>
              <w:right w:val="single" w:sz="4" w:space="0" w:color="auto"/>
            </w:tcBorders>
          </w:tcPr>
          <w:p w14:paraId="79A35BB6" w14:textId="2BFAE25E" w:rsidR="002E2EF6" w:rsidRPr="001C671D" w:rsidRDefault="00E142D0" w:rsidP="00161B13">
            <w:pPr>
              <w:spacing w:beforeLines="50" w:before="120"/>
              <w:rPr>
                <w:kern w:val="2"/>
                <w:lang w:eastAsia="zh-CN"/>
              </w:rPr>
            </w:pPr>
            <w:r>
              <w:rPr>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0B023F25" w14:textId="52210F67" w:rsidR="002E2EF6" w:rsidRPr="001C671D" w:rsidRDefault="00E142D0" w:rsidP="00161B13">
            <w:pPr>
              <w:spacing w:beforeLines="50" w:before="120"/>
              <w:rPr>
                <w:kern w:val="2"/>
                <w:lang w:eastAsia="zh-CN"/>
              </w:rPr>
            </w:pPr>
            <w:r>
              <w:rPr>
                <w:kern w:val="2"/>
                <w:lang w:eastAsia="zh-CN"/>
              </w:rPr>
              <w:t>We agree that aspects of G5 and G6 should be part of priority topics and part of LS to RAN4</w:t>
            </w:r>
            <w:r w:rsidR="00CB3ABD">
              <w:rPr>
                <w:kern w:val="2"/>
                <w:lang w:eastAsia="zh-CN"/>
              </w:rPr>
              <w:t xml:space="preserve">. </w:t>
            </w:r>
            <w:proofErr w:type="gramStart"/>
            <w:r w:rsidR="00CB3ABD">
              <w:rPr>
                <w:kern w:val="2"/>
                <w:lang w:eastAsia="zh-CN"/>
              </w:rPr>
              <w:t>Also</w:t>
            </w:r>
            <w:proofErr w:type="gramEnd"/>
            <w:r w:rsidR="00CB3ABD">
              <w:rPr>
                <w:kern w:val="2"/>
                <w:lang w:eastAsia="zh-CN"/>
              </w:rPr>
              <w:t xml:space="preserve"> we think that Issue-6 could be discussed as soon as Issue-1 is resolved</w:t>
            </w:r>
          </w:p>
        </w:tc>
      </w:tr>
      <w:tr w:rsidR="002E2EF6" w:rsidRPr="001C671D" w14:paraId="6A28FF70" w14:textId="77777777" w:rsidTr="00161B13">
        <w:tc>
          <w:tcPr>
            <w:tcW w:w="2113" w:type="dxa"/>
            <w:tcBorders>
              <w:top w:val="single" w:sz="4" w:space="0" w:color="auto"/>
              <w:left w:val="single" w:sz="4" w:space="0" w:color="auto"/>
              <w:bottom w:val="single" w:sz="4" w:space="0" w:color="auto"/>
              <w:right w:val="single" w:sz="4" w:space="0" w:color="auto"/>
            </w:tcBorders>
          </w:tcPr>
          <w:p w14:paraId="746D847D" w14:textId="77777777" w:rsidR="002E2EF6" w:rsidRPr="001C671D" w:rsidRDefault="002E2EF6" w:rsidP="00161B13">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80A43A" w14:textId="77777777" w:rsidR="002E2EF6" w:rsidRPr="001C671D" w:rsidRDefault="002E2EF6" w:rsidP="00161B13">
            <w:pPr>
              <w:spacing w:beforeLines="50" w:before="120"/>
              <w:rPr>
                <w:kern w:val="2"/>
                <w:lang w:eastAsia="zh-CN"/>
              </w:rPr>
            </w:pPr>
          </w:p>
        </w:tc>
      </w:tr>
    </w:tbl>
    <w:p w14:paraId="3C829717" w14:textId="77777777" w:rsidR="002E2EF6" w:rsidRPr="001C671D" w:rsidRDefault="002E2EF6" w:rsidP="002E2EF6"/>
    <w:p w14:paraId="4E4A9A16" w14:textId="238BA620"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14:paraId="7F3C2366" w14:textId="7B05AF4B" w:rsidR="00D3338C" w:rsidRPr="001C671D" w:rsidRDefault="00D3338C" w:rsidP="00672E2C">
      <w:pPr>
        <w:pStyle w:val="Heading1"/>
      </w:pPr>
      <w:r w:rsidRPr="001C671D">
        <w:lastRenderedPageBreak/>
        <w:t xml:space="preserve">Discussions </w:t>
      </w:r>
    </w:p>
    <w:p w14:paraId="06A888B9" w14:textId="4F3C29BE" w:rsidR="00DC7752" w:rsidRPr="00DC7752" w:rsidRDefault="00DC7752" w:rsidP="00F115FB">
      <w:pPr>
        <w:rPr>
          <w:b/>
          <w:lang w:eastAsia="zh-CN"/>
        </w:rPr>
      </w:pPr>
      <w:r w:rsidRPr="00DC7752">
        <w:rPr>
          <w:b/>
          <w:lang w:eastAsia="zh-CN"/>
        </w:rPr>
        <w:t>In this section, the issues with “2</w:t>
      </w:r>
      <w:r w:rsidRPr="00DC7752">
        <w:rPr>
          <w:b/>
          <w:vertAlign w:val="superscript"/>
          <w:lang w:eastAsia="zh-CN"/>
        </w:rPr>
        <w:t>nd</w:t>
      </w:r>
      <w:r w:rsidRPr="00DC7752">
        <w:rPr>
          <w:b/>
          <w:lang w:eastAsia="zh-CN"/>
        </w:rPr>
        <w:t xml:space="preserve"> CP” are planned </w:t>
      </w:r>
      <w:r w:rsidR="00EC04CF">
        <w:rPr>
          <w:b/>
          <w:lang w:eastAsia="zh-CN"/>
        </w:rPr>
        <w:t>for</w:t>
      </w:r>
      <w:r w:rsidRPr="00DC7752">
        <w:rPr>
          <w:b/>
          <w:lang w:eastAsia="zh-CN"/>
        </w:rPr>
        <w:t xml:space="preserve"> the second check point (Nov. 10</w:t>
      </w:r>
      <w:r w:rsidRPr="00DC7752">
        <w:rPr>
          <w:b/>
          <w:vertAlign w:val="superscript"/>
          <w:lang w:eastAsia="zh-CN"/>
        </w:rPr>
        <w:t>th</w:t>
      </w:r>
      <w:r w:rsidRPr="00DC7752">
        <w:rPr>
          <w:b/>
          <w:lang w:eastAsia="zh-CN"/>
        </w:rPr>
        <w:t>)</w:t>
      </w:r>
      <w:r w:rsidR="008C747B">
        <w:rPr>
          <w:b/>
          <w:lang w:eastAsia="zh-CN"/>
        </w:rPr>
        <w:t xml:space="preserve"> as summarized in Section 2</w:t>
      </w:r>
      <w:r w:rsidRPr="00DC7752">
        <w:rPr>
          <w:b/>
          <w:lang w:eastAsia="zh-CN"/>
        </w:rPr>
        <w:t>.</w:t>
      </w:r>
    </w:p>
    <w:p w14:paraId="12588593" w14:textId="2BB42E83"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w:t>
      </w:r>
      <w:proofErr w:type="spellStart"/>
      <w:r w:rsidR="00EF7904" w:rsidRPr="001C671D">
        <w:t>SCell</w:t>
      </w:r>
      <w:proofErr w:type="spellEnd"/>
      <w:r w:rsidR="00EF7904" w:rsidRPr="001C671D">
        <w:t xml:space="preserve"> activation command in a PDSCH in slot </w:t>
      </w:r>
      <m:oMath>
        <m:r>
          <w:rPr>
            <w:rFonts w:ascii="Cambria Math" w:hAnsi="Cambria Math"/>
          </w:rPr>
          <m:t>n</m:t>
        </m:r>
      </m:oMath>
      <w:r w:rsidR="00EF7904" w:rsidRPr="001C671D">
        <w:t>,</w:t>
      </w:r>
      <w:r w:rsidR="00EF7904" w:rsidRPr="001C671D">
        <w:rPr>
          <w:lang w:eastAsia="zh-CN"/>
        </w:rPr>
        <w:t xml:space="preserve"> the UE shall complete </w:t>
      </w:r>
      <w:proofErr w:type="spellStart"/>
      <w:r w:rsidR="00EF7904" w:rsidRPr="001C671D">
        <w:rPr>
          <w:lang w:eastAsia="zh-CN"/>
        </w:rPr>
        <w:t>SCell</w:t>
      </w:r>
      <w:proofErr w:type="spellEnd"/>
      <w:r w:rsidR="00EF7904" w:rsidRPr="001C671D">
        <w:rPr>
          <w:lang w:eastAsia="zh-CN"/>
        </w:rPr>
        <w:t xml:space="preserve">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proofErr w:type="spellStart"/>
      <w:r w:rsidR="00EF7904" w:rsidRPr="001C671D">
        <w:rPr>
          <w:i/>
        </w:rPr>
        <w:t>T</w:t>
      </w:r>
      <w:r w:rsidR="00EF7904" w:rsidRPr="001C671D">
        <w:rPr>
          <w:i/>
          <w:vertAlign w:val="subscript"/>
        </w:rPr>
        <w:t>activation_time</w:t>
      </w:r>
      <w:proofErr w:type="spellEnd"/>
      <w:r w:rsidR="00EF7904" w:rsidRPr="001C671D">
        <w:t xml:space="preserve"> + </w:t>
      </w:r>
      <w:proofErr w:type="spellStart"/>
      <w:r w:rsidR="00EF7904" w:rsidRPr="001C671D">
        <w:rPr>
          <w:i/>
        </w:rPr>
        <w:t>T</w:t>
      </w:r>
      <w:r w:rsidR="00EF7904" w:rsidRPr="001C671D">
        <w:rPr>
          <w:i/>
          <w:vertAlign w:val="subscript"/>
        </w:rPr>
        <w:t>CSI_Reporting</w:t>
      </w:r>
      <w:proofErr w:type="spellEnd"/>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992735" w:rsidRPr="001C671D">
        <w:fldChar w:fldCharType="begin"/>
      </w:r>
      <w:r w:rsidR="00992735" w:rsidRPr="001C671D">
        <w:instrText xml:space="preserve"> REF _Ref48500969 \h </w:instrText>
      </w:r>
      <w:r w:rsidR="00992735" w:rsidRPr="001C671D">
        <w:fldChar w:fldCharType="separate"/>
      </w:r>
      <w:r w:rsidR="00992735" w:rsidRPr="001C671D">
        <w:t xml:space="preserve">Figure </w:t>
      </w:r>
      <w:r w:rsidR="00992735" w:rsidRPr="001C671D">
        <w:rPr>
          <w:noProof/>
        </w:rPr>
        <w:t>1</w:t>
      </w:r>
      <w:r w:rsidR="00992735"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proofErr w:type="spellStart"/>
      <w:r w:rsidR="00F115FB" w:rsidRPr="001C671D">
        <w:rPr>
          <w:i/>
        </w:rPr>
        <w:t>T</w:t>
      </w:r>
      <w:r w:rsidR="00F115FB" w:rsidRPr="001C671D">
        <w:rPr>
          <w:i/>
          <w:vertAlign w:val="subscript"/>
        </w:rPr>
        <w:t>activation_time</w:t>
      </w:r>
      <w:proofErr w:type="spellEnd"/>
      <w:r w:rsidR="00F115FB" w:rsidRPr="001C671D">
        <w:t xml:space="preserve"> and </w:t>
      </w:r>
      <w:proofErr w:type="spellStart"/>
      <w:r w:rsidR="00F115FB" w:rsidRPr="001C671D">
        <w:rPr>
          <w:i/>
        </w:rPr>
        <w:t>T</w:t>
      </w:r>
      <w:r w:rsidR="00F115FB" w:rsidRPr="001C671D">
        <w:rPr>
          <w:i/>
          <w:vertAlign w:val="subscript"/>
        </w:rPr>
        <w:t>CSI_Reporting</w:t>
      </w:r>
      <w:proofErr w:type="spellEnd"/>
      <w:r w:rsidR="00F115FB" w:rsidRPr="001C671D">
        <w:t xml:space="preserve"> is the key </w:t>
      </w:r>
      <w:r w:rsidR="00F115FB" w:rsidRPr="001C671D">
        <w:rPr>
          <w:lang w:eastAsia="zh-CN"/>
        </w:rPr>
        <w:t xml:space="preserve">to achieve efficient </w:t>
      </w:r>
      <w:proofErr w:type="spellStart"/>
      <w:r w:rsidR="00F115FB" w:rsidRPr="001C671D">
        <w:t>SCell</w:t>
      </w:r>
      <w:proofErr w:type="spellEnd"/>
      <w:r w:rsidR="00F115FB" w:rsidRPr="001C671D">
        <w:t xml:space="preserve"> </w:t>
      </w:r>
      <w:r w:rsidR="00F115FB" w:rsidRPr="001C671D">
        <w:rPr>
          <w:lang w:eastAsia="zh-CN"/>
        </w:rPr>
        <w:t>activation/de-activation mechanism</w:t>
      </w:r>
      <w:r w:rsidR="00F115FB" w:rsidRPr="001C671D">
        <w:t xml:space="preserve">. </w:t>
      </w:r>
      <w:bookmarkStart w:id="3"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3"/>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In addition to your feedback to Section 2, more detailed comments are welcome.</w:t>
      </w:r>
    </w:p>
    <w:p w14:paraId="75BE1B71" w14:textId="3837E28D" w:rsidR="00F115FB" w:rsidRPr="001C671D" w:rsidRDefault="00A06033" w:rsidP="00A06033">
      <w:pPr>
        <w:jc w:val="center"/>
        <w:rPr>
          <w:lang w:eastAsia="zh-CN"/>
        </w:rPr>
      </w:pPr>
      <w:r w:rsidRPr="001C671D">
        <w:rPr>
          <w:noProof/>
          <w:lang w:eastAsia="zh-CN"/>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1C671D" w:rsidRDefault="00992735" w:rsidP="00E77311">
      <w:pPr>
        <w:pStyle w:val="Caption"/>
        <w:rPr>
          <w:lang w:eastAsia="zh-CN"/>
        </w:rPr>
      </w:pPr>
      <w:bookmarkStart w:id="4" w:name="_Ref48500969"/>
      <w:r w:rsidRPr="001C671D">
        <w:t xml:space="preserve">Figure </w:t>
      </w:r>
      <w:r w:rsidR="000803B0" w:rsidRPr="001C671D">
        <w:rPr>
          <w:noProof/>
        </w:rPr>
        <w:fldChar w:fldCharType="begin"/>
      </w:r>
      <w:r w:rsidR="000803B0" w:rsidRPr="001C671D">
        <w:rPr>
          <w:noProof/>
        </w:rPr>
        <w:instrText xml:space="preserve"> SEQ Figure \* ARABIC </w:instrText>
      </w:r>
      <w:r w:rsidR="000803B0" w:rsidRPr="001C671D">
        <w:rPr>
          <w:noProof/>
        </w:rPr>
        <w:fldChar w:fldCharType="separate"/>
      </w:r>
      <w:r w:rsidRPr="001C671D">
        <w:rPr>
          <w:noProof/>
        </w:rPr>
        <w:t>1</w:t>
      </w:r>
      <w:r w:rsidR="000803B0" w:rsidRPr="001C671D">
        <w:rPr>
          <w:noProof/>
        </w:rPr>
        <w:fldChar w:fldCharType="end"/>
      </w:r>
      <w:bookmarkEnd w:id="4"/>
      <w:r w:rsidR="00EF7904" w:rsidRPr="001C671D">
        <w:rPr>
          <w:lang w:eastAsia="zh-CN"/>
        </w:rPr>
        <w:t xml:space="preserve"> </w:t>
      </w:r>
      <w:proofErr w:type="spellStart"/>
      <w:r w:rsidR="00EF7904" w:rsidRPr="001C671D">
        <w:rPr>
          <w:rFonts w:eastAsiaTheme="minorEastAsia"/>
        </w:rPr>
        <w:t>SCell</w:t>
      </w:r>
      <w:proofErr w:type="spellEnd"/>
      <w:r w:rsidR="00EF7904" w:rsidRPr="001C671D">
        <w:rPr>
          <w:rFonts w:eastAsiaTheme="minorEastAsia"/>
        </w:rPr>
        <w:t xml:space="preserve"> activation procedure</w:t>
      </w:r>
    </w:p>
    <w:p w14:paraId="105D217B" w14:textId="77777777" w:rsidR="00C3649C" w:rsidRPr="001C671D" w:rsidRDefault="00C3649C" w:rsidP="00C3649C">
      <w:pPr>
        <w:rPr>
          <w:lang w:eastAsia="zh-CN"/>
        </w:rPr>
      </w:pPr>
    </w:p>
    <w:p w14:paraId="344000D4" w14:textId="4AB3CAD2" w:rsidR="00BC68FE" w:rsidRPr="001C671D" w:rsidRDefault="00C71D63" w:rsidP="00BC68FE">
      <w:pPr>
        <w:pStyle w:val="Heading2"/>
        <w:rPr>
          <w:lang w:eastAsia="zh-CN"/>
        </w:rPr>
      </w:pPr>
      <w:r w:rsidRPr="001C671D">
        <w:t>T</w:t>
      </w:r>
      <w:r w:rsidRPr="001C671D">
        <w:rPr>
          <w:vertAlign w:val="subscript"/>
        </w:rPr>
        <w:t>HARQ</w:t>
      </w:r>
      <w:r w:rsidRPr="001C671D">
        <w:rPr>
          <w:lang w:eastAsia="zh-CN"/>
        </w:rPr>
        <w:t xml:space="preserve"> reduction</w:t>
      </w:r>
    </w:p>
    <w:p w14:paraId="05246222" w14:textId="0FE04DF7" w:rsidR="00BC68FE" w:rsidRPr="001C671D" w:rsidRDefault="00BC68FE" w:rsidP="003255A6">
      <w:pPr>
        <w:pStyle w:val="Heading3"/>
        <w:rPr>
          <w:lang w:eastAsia="ja-JP"/>
        </w:rPr>
      </w:pPr>
      <w:r w:rsidRPr="001C671D">
        <w:rPr>
          <w:lang w:eastAsia="ja-JP"/>
        </w:rPr>
        <w:t>Issue-</w:t>
      </w:r>
      <w:r w:rsidR="00941268" w:rsidRPr="001C671D">
        <w:rPr>
          <w:lang w:eastAsia="ja-JP"/>
        </w:rPr>
        <w:t>1</w:t>
      </w:r>
      <w:r w:rsidRPr="001C671D">
        <w:rPr>
          <w:lang w:eastAsia="ja-JP"/>
        </w:rPr>
        <w:t xml:space="preserve">: Triggering command for </w:t>
      </w:r>
      <w:proofErr w:type="spellStart"/>
      <w:r w:rsidRPr="001C671D">
        <w:rPr>
          <w:lang w:eastAsia="ja-JP"/>
        </w:rPr>
        <w:t>SCell</w:t>
      </w:r>
      <w:proofErr w:type="spellEnd"/>
      <w:r w:rsidRPr="001C671D">
        <w:rPr>
          <w:lang w:eastAsia="ja-JP"/>
        </w:rPr>
        <w:t xml:space="preserve"> activation/de-activation</w:t>
      </w:r>
      <w:r w:rsidR="00590256">
        <w:rPr>
          <w:lang w:eastAsia="ja-JP"/>
        </w:rPr>
        <w:t xml:space="preserve"> and temporary RS</w:t>
      </w:r>
    </w:p>
    <w:p w14:paraId="5FD568D3" w14:textId="7A436B50" w:rsidR="00BC68FE" w:rsidRPr="001C671D" w:rsidRDefault="00BC68FE" w:rsidP="00BC68FE">
      <w:pPr>
        <w:rPr>
          <w:lang w:eastAsia="zh-TW"/>
        </w:rPr>
      </w:pPr>
      <w:r w:rsidRPr="001C671D">
        <w:rPr>
          <w:lang w:eastAsia="zh-TW"/>
        </w:rPr>
        <w:t xml:space="preserve">RAN1 can further develop the signaling for </w:t>
      </w:r>
      <w:proofErr w:type="spellStart"/>
      <w:r w:rsidRPr="001C671D">
        <w:rPr>
          <w:lang w:eastAsia="zh-TW"/>
        </w:rPr>
        <w:t>S</w:t>
      </w:r>
      <w:r w:rsidR="0012657A" w:rsidRPr="001C671D">
        <w:rPr>
          <w:lang w:eastAsia="zh-TW"/>
        </w:rPr>
        <w:t>C</w:t>
      </w:r>
      <w:r w:rsidRPr="001C671D">
        <w:rPr>
          <w:lang w:eastAsia="zh-TW"/>
        </w:rPr>
        <w:t>ell</w:t>
      </w:r>
      <w:proofErr w:type="spellEnd"/>
      <w:r w:rsidRPr="001C671D">
        <w:rPr>
          <w:lang w:eastAsia="zh-TW"/>
        </w:rPr>
        <w:t xml:space="preserve"> activation/de-activation, </w:t>
      </w:r>
      <w:r w:rsidR="00E9488D" w:rsidRPr="001C671D">
        <w:rPr>
          <w:rFonts w:eastAsiaTheme="minorEastAsia"/>
          <w:lang w:eastAsia="zh-CN"/>
        </w:rPr>
        <w:t>some</w:t>
      </w:r>
      <w:r w:rsidR="00413B23" w:rsidRPr="001C671D">
        <w:rPr>
          <w:rFonts w:eastAsiaTheme="minorEastAsia"/>
          <w:lang w:eastAsia="zh-CN"/>
        </w:rPr>
        <w:t xml:space="preserve"> companies share views on this open issue and summarized as follows:</w:t>
      </w:r>
    </w:p>
    <w:p w14:paraId="19234284" w14:textId="739EB50B" w:rsidR="00BC68FE" w:rsidRPr="001C671D" w:rsidRDefault="00BC68FE" w:rsidP="004A7983">
      <w:pPr>
        <w:pStyle w:val="ListParagraph"/>
        <w:numPr>
          <w:ilvl w:val="0"/>
          <w:numId w:val="6"/>
        </w:numPr>
        <w:rPr>
          <w:rFonts w:ascii="Times New Roman" w:hAnsi="Times New Roman"/>
          <w:sz w:val="22"/>
          <w:szCs w:val="22"/>
          <w:lang w:eastAsia="zh-CN"/>
        </w:rPr>
      </w:pPr>
      <w:proofErr w:type="spellStart"/>
      <w:r w:rsidRPr="00EC04CF">
        <w:rPr>
          <w:rFonts w:ascii="Times New Roman" w:hAnsi="Times New Roman"/>
          <w:b/>
          <w:sz w:val="22"/>
          <w:szCs w:val="22"/>
          <w:lang w:eastAsia="zh-CN"/>
        </w:rPr>
        <w:t>Opt</w:t>
      </w:r>
      <w:proofErr w:type="spellEnd"/>
      <w:r w:rsidRPr="00EC04CF">
        <w:rPr>
          <w:rFonts w:ascii="Times New Roman" w:hAnsi="Times New Roman"/>
          <w:b/>
          <w:sz w:val="22"/>
          <w:szCs w:val="22"/>
          <w:lang w:eastAsia="zh-CN"/>
        </w:rPr>
        <w:t xml:space="preserve">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w:t>
      </w:r>
      <w:r w:rsidRPr="001C671D">
        <w:rPr>
          <w:rFonts w:ascii="Times New Roman" w:hAnsi="Times New Roman"/>
          <w:sz w:val="22"/>
          <w:szCs w:val="22"/>
          <w:lang w:eastAsia="zh-CN"/>
        </w:rPr>
        <w:t xml:space="preserve"> </w:t>
      </w:r>
      <w:r w:rsidR="006C0394">
        <w:rPr>
          <w:rFonts w:ascii="Times New Roman" w:hAnsi="Times New Roman"/>
          <w:sz w:val="22"/>
          <w:szCs w:val="22"/>
          <w:lang w:eastAsia="zh-CN"/>
        </w:rPr>
        <w:t>MAC CE</w:t>
      </w:r>
      <w:r w:rsidR="007C720A">
        <w:rPr>
          <w:rFonts w:ascii="Times New Roman" w:hAnsi="Times New Roman"/>
          <w:sz w:val="22"/>
          <w:szCs w:val="22"/>
          <w:lang w:eastAsia="zh-CN"/>
        </w:rPr>
        <w:t xml:space="preserve"> </w:t>
      </w:r>
      <w:r w:rsidR="007C720A" w:rsidRPr="001C671D">
        <w:rPr>
          <w:rFonts w:ascii="Times New Roman" w:hAnsi="Times New Roman"/>
          <w:sz w:val="22"/>
          <w:szCs w:val="22"/>
          <w:lang w:eastAsia="zh-CN"/>
        </w:rPr>
        <w:t xml:space="preserve">(triggering only for </w:t>
      </w:r>
      <w:proofErr w:type="spellStart"/>
      <w:r w:rsidR="007C720A" w:rsidRPr="001C671D">
        <w:rPr>
          <w:rFonts w:ascii="Times New Roman" w:hAnsi="Times New Roman"/>
          <w:sz w:val="22"/>
          <w:szCs w:val="22"/>
          <w:lang w:eastAsia="zh-CN"/>
        </w:rPr>
        <w:t>SCell</w:t>
      </w:r>
      <w:proofErr w:type="spellEnd"/>
      <w:r w:rsidR="007C720A" w:rsidRPr="001C671D">
        <w:rPr>
          <w:rFonts w:ascii="Times New Roman" w:hAnsi="Times New Roman"/>
          <w:sz w:val="22"/>
          <w:szCs w:val="22"/>
          <w:lang w:eastAsia="zh-CN"/>
        </w:rPr>
        <w:t xml:space="preserve"> </w:t>
      </w:r>
      <w:proofErr w:type="gramStart"/>
      <w:r w:rsidR="007C720A" w:rsidRPr="001C671D">
        <w:rPr>
          <w:rFonts w:ascii="Times New Roman" w:hAnsi="Times New Roman"/>
          <w:sz w:val="22"/>
          <w:szCs w:val="22"/>
          <w:lang w:eastAsia="zh-CN"/>
        </w:rPr>
        <w:t xml:space="preserve">activation) </w:t>
      </w:r>
      <w:r w:rsidR="00177614">
        <w:rPr>
          <w:rFonts w:ascii="Times New Roman" w:hAnsi="Times New Roman"/>
          <w:sz w:val="22"/>
          <w:szCs w:val="22"/>
          <w:lang w:eastAsia="zh-CN"/>
        </w:rPr>
        <w:t xml:space="preserve"> [</w:t>
      </w:r>
      <w:proofErr w:type="gramEnd"/>
      <w:r w:rsidR="00177614">
        <w:rPr>
          <w:rFonts w:ascii="Times New Roman" w:hAnsi="Times New Roman"/>
          <w:sz w:val="22"/>
          <w:szCs w:val="22"/>
          <w:lang w:eastAsia="zh-CN"/>
        </w:rPr>
        <w:t>14][16]</w:t>
      </w:r>
    </w:p>
    <w:p w14:paraId="18C53B0D" w14:textId="2C7C313D" w:rsidR="001E0086" w:rsidRPr="001C671D" w:rsidRDefault="001E0086" w:rsidP="004A7983">
      <w:pPr>
        <w:pStyle w:val="ListParagraph"/>
        <w:numPr>
          <w:ilvl w:val="0"/>
          <w:numId w:val="6"/>
        </w:numPr>
        <w:rPr>
          <w:rFonts w:ascii="Times New Roman" w:hAnsi="Times New Roman"/>
          <w:sz w:val="22"/>
          <w:szCs w:val="22"/>
          <w:lang w:eastAsia="zh-CN"/>
        </w:rPr>
      </w:pPr>
      <w:proofErr w:type="spellStart"/>
      <w:r w:rsidRPr="00EC04CF">
        <w:rPr>
          <w:rFonts w:ascii="Times New Roman" w:hAnsi="Times New Roman"/>
          <w:b/>
          <w:sz w:val="22"/>
          <w:szCs w:val="22"/>
          <w:lang w:eastAsia="zh-CN"/>
        </w:rPr>
        <w:t>Opt</w:t>
      </w:r>
      <w:proofErr w:type="spellEnd"/>
      <w:r w:rsidRPr="00EC04CF">
        <w:rPr>
          <w:rFonts w:ascii="Times New Roman" w:hAnsi="Times New Roman"/>
          <w:b/>
          <w:sz w:val="22"/>
          <w:szCs w:val="22"/>
          <w:lang w:eastAsia="zh-CN"/>
        </w:rPr>
        <w:t xml:space="preserve">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.1a</w:t>
      </w:r>
      <w:r w:rsidRPr="001C671D">
        <w:rPr>
          <w:rFonts w:ascii="Times New Roman" w:hAnsi="Times New Roman"/>
          <w:sz w:val="22"/>
          <w:szCs w:val="22"/>
          <w:lang w:eastAsia="zh-CN"/>
        </w:rPr>
        <w:t xml:space="preserve"> MAC CE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 xml:space="preserve">for </w:t>
      </w:r>
      <w:r w:rsidR="005821FE" w:rsidRPr="001C671D">
        <w:rPr>
          <w:rFonts w:ascii="Times New Roman" w:hAnsi="Times New Roman"/>
          <w:sz w:val="22"/>
          <w:szCs w:val="22"/>
          <w:lang w:eastAsia="zh-CN"/>
        </w:rPr>
        <w:t xml:space="preserve">both </w:t>
      </w:r>
      <w:proofErr w:type="spellStart"/>
      <w:r w:rsidRPr="001C671D">
        <w:rPr>
          <w:rFonts w:ascii="Times New Roman" w:hAnsi="Times New Roman"/>
          <w:sz w:val="22"/>
          <w:szCs w:val="22"/>
          <w:lang w:eastAsia="zh-CN"/>
        </w:rPr>
        <w:t>SCell</w:t>
      </w:r>
      <w:proofErr w:type="spellEnd"/>
      <w:r w:rsidRPr="001C671D">
        <w:rPr>
          <w:rFonts w:ascii="Times New Roman" w:hAnsi="Times New Roman"/>
          <w:sz w:val="22"/>
          <w:szCs w:val="22"/>
          <w:lang w:eastAsia="zh-CN"/>
        </w:rPr>
        <w:t xml:space="preserve"> activation and temporary RS) </w:t>
      </w:r>
      <w:r w:rsidR="00177614">
        <w:rPr>
          <w:rFonts w:ascii="Times New Roman" w:hAnsi="Times New Roman"/>
          <w:sz w:val="22"/>
          <w:szCs w:val="22"/>
          <w:lang w:eastAsia="zh-CN"/>
        </w:rPr>
        <w:t>[2][4][6]</w:t>
      </w:r>
      <w:r w:rsidR="005B3F74">
        <w:rPr>
          <w:rFonts w:ascii="Times New Roman" w:hAnsi="Times New Roman"/>
          <w:sz w:val="22"/>
          <w:szCs w:val="22"/>
          <w:lang w:eastAsia="zh-CN"/>
        </w:rPr>
        <w:t>[7]</w:t>
      </w:r>
      <w:r w:rsidR="00177614">
        <w:rPr>
          <w:rFonts w:ascii="Times New Roman" w:hAnsi="Times New Roman"/>
          <w:sz w:val="22"/>
          <w:szCs w:val="22"/>
          <w:lang w:eastAsia="zh-CN"/>
        </w:rPr>
        <w:t>[8][10][11][14]</w:t>
      </w:r>
      <w:ins w:id="5" w:author="Fred TAKEDA" w:date="2020-11-03T11:02:00Z">
        <w:r w:rsidR="00514135">
          <w:rPr>
            <w:rFonts w:ascii="Times New Roman" w:hAnsi="Times New Roman"/>
            <w:sz w:val="22"/>
            <w:szCs w:val="22"/>
            <w:lang w:eastAsia="zh-CN"/>
          </w:rPr>
          <w:t>[17]</w:t>
        </w:r>
      </w:ins>
    </w:p>
    <w:p w14:paraId="78BB8FF3" w14:textId="0D1FB3AA" w:rsidR="00BC68FE" w:rsidRPr="001C671D" w:rsidRDefault="00BC68FE" w:rsidP="004A7983">
      <w:pPr>
        <w:pStyle w:val="ListParagraph"/>
        <w:numPr>
          <w:ilvl w:val="0"/>
          <w:numId w:val="6"/>
        </w:numPr>
        <w:rPr>
          <w:rFonts w:ascii="Times New Roman" w:hAnsi="Times New Roman"/>
          <w:sz w:val="22"/>
          <w:szCs w:val="22"/>
          <w:lang w:eastAsia="zh-CN"/>
        </w:rPr>
      </w:pPr>
      <w:proofErr w:type="spellStart"/>
      <w:r w:rsidRPr="00EC04CF">
        <w:rPr>
          <w:rFonts w:ascii="Times New Roman" w:hAnsi="Times New Roman"/>
          <w:b/>
          <w:sz w:val="22"/>
          <w:szCs w:val="22"/>
          <w:lang w:eastAsia="zh-CN"/>
        </w:rPr>
        <w:t>Opt</w:t>
      </w:r>
      <w:proofErr w:type="spellEnd"/>
      <w:r w:rsidRPr="00EC04CF">
        <w:rPr>
          <w:rFonts w:ascii="Times New Roman" w:hAnsi="Times New Roman"/>
          <w:b/>
          <w:sz w:val="22"/>
          <w:szCs w:val="22"/>
          <w:lang w:eastAsia="zh-CN"/>
        </w:rPr>
        <w:t xml:space="preserve">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Pr="001C671D">
        <w:rPr>
          <w:rFonts w:ascii="Times New Roman" w:hAnsi="Times New Roman"/>
          <w:sz w:val="22"/>
          <w:szCs w:val="22"/>
          <w:lang w:eastAsia="zh-CN"/>
        </w:rPr>
        <w:t xml:space="preserve"> DCI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only for</w:t>
      </w:r>
      <w:r w:rsidR="001E0086" w:rsidRPr="001C671D">
        <w:rPr>
          <w:rFonts w:ascii="Times New Roman" w:hAnsi="Times New Roman"/>
          <w:sz w:val="22"/>
          <w:szCs w:val="22"/>
          <w:lang w:eastAsia="zh-CN"/>
        </w:rPr>
        <w:t xml:space="preserve"> </w:t>
      </w:r>
      <w:proofErr w:type="spellStart"/>
      <w:r w:rsidR="001E0086" w:rsidRPr="001C671D">
        <w:rPr>
          <w:rFonts w:ascii="Times New Roman" w:hAnsi="Times New Roman"/>
          <w:sz w:val="22"/>
          <w:szCs w:val="22"/>
          <w:lang w:eastAsia="zh-CN"/>
        </w:rPr>
        <w:t>SCell</w:t>
      </w:r>
      <w:proofErr w:type="spellEnd"/>
      <w:r w:rsidR="001E0086" w:rsidRPr="001C671D">
        <w:rPr>
          <w:rFonts w:ascii="Times New Roman" w:hAnsi="Times New Roman"/>
          <w:sz w:val="22"/>
          <w:szCs w:val="22"/>
          <w:lang w:eastAsia="zh-CN"/>
        </w:rPr>
        <w:t xml:space="preserve"> </w:t>
      </w:r>
      <w:r w:rsidR="00FF7865" w:rsidRPr="001C671D">
        <w:rPr>
          <w:rFonts w:ascii="Times New Roman" w:hAnsi="Times New Roman"/>
          <w:sz w:val="22"/>
          <w:szCs w:val="22"/>
          <w:lang w:eastAsia="zh-CN"/>
        </w:rPr>
        <w:t>activation</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A1C04">
        <w:rPr>
          <w:rFonts w:ascii="Times New Roman" w:hAnsi="Times New Roman"/>
          <w:sz w:val="22"/>
          <w:szCs w:val="22"/>
          <w:lang w:eastAsia="zh-CN"/>
        </w:rPr>
        <w:t>[12][16]</w:t>
      </w:r>
    </w:p>
    <w:p w14:paraId="4E8E60DA" w14:textId="5C9B1A06" w:rsidR="00BC68FE" w:rsidRPr="001C671D" w:rsidRDefault="00BC68FE" w:rsidP="004A7983">
      <w:pPr>
        <w:pStyle w:val="ListParagraph"/>
        <w:numPr>
          <w:ilvl w:val="0"/>
          <w:numId w:val="6"/>
        </w:numPr>
        <w:rPr>
          <w:rFonts w:ascii="Times New Roman" w:hAnsi="Times New Roman"/>
          <w:sz w:val="22"/>
          <w:szCs w:val="22"/>
          <w:lang w:eastAsia="zh-CN"/>
        </w:rPr>
      </w:pPr>
      <w:proofErr w:type="spellStart"/>
      <w:r w:rsidRPr="00EC04CF">
        <w:rPr>
          <w:rFonts w:ascii="Times New Roman" w:hAnsi="Times New Roman"/>
          <w:b/>
          <w:sz w:val="22"/>
          <w:szCs w:val="22"/>
          <w:lang w:eastAsia="zh-CN"/>
        </w:rPr>
        <w:t>Opt</w:t>
      </w:r>
      <w:proofErr w:type="spellEnd"/>
      <w:r w:rsidRPr="00EC04CF">
        <w:rPr>
          <w:rFonts w:ascii="Times New Roman" w:hAnsi="Times New Roman"/>
          <w:b/>
          <w:sz w:val="22"/>
          <w:szCs w:val="22"/>
          <w:lang w:eastAsia="zh-CN"/>
        </w:rPr>
        <w:t xml:space="preserve">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00DA18D8" w:rsidRPr="00EC04CF">
        <w:rPr>
          <w:rFonts w:ascii="Times New Roman" w:hAnsi="Times New Roman"/>
          <w:b/>
          <w:sz w:val="22"/>
          <w:szCs w:val="22"/>
          <w:lang w:eastAsia="zh-CN"/>
        </w:rPr>
        <w:t>a</w:t>
      </w:r>
      <w:r w:rsidRPr="001C671D">
        <w:rPr>
          <w:rFonts w:ascii="Times New Roman" w:hAnsi="Times New Roman"/>
          <w:sz w:val="22"/>
          <w:szCs w:val="22"/>
          <w:lang w:eastAsia="zh-CN"/>
        </w:rPr>
        <w:t xml:space="preserve"> DCI (</w:t>
      </w:r>
      <w:r w:rsidR="007C720A" w:rsidRPr="001C671D">
        <w:rPr>
          <w:rFonts w:ascii="Times New Roman" w:hAnsi="Times New Roman"/>
          <w:sz w:val="22"/>
          <w:szCs w:val="22"/>
          <w:lang w:eastAsia="zh-CN"/>
        </w:rPr>
        <w:t>triggering for</w:t>
      </w:r>
      <w:r w:rsidR="007C720A">
        <w:rPr>
          <w:rFonts w:ascii="Times New Roman" w:hAnsi="Times New Roman"/>
          <w:sz w:val="22"/>
          <w:szCs w:val="22"/>
          <w:lang w:eastAsia="zh-CN"/>
        </w:rPr>
        <w:t xml:space="preserve"> both</w:t>
      </w:r>
      <w:r w:rsidR="007C720A" w:rsidRPr="001C671D">
        <w:rPr>
          <w:rFonts w:ascii="Times New Roman" w:hAnsi="Times New Roman"/>
          <w:sz w:val="22"/>
          <w:szCs w:val="22"/>
          <w:lang w:eastAsia="zh-CN"/>
        </w:rPr>
        <w:t xml:space="preserve"> </w:t>
      </w:r>
      <w:proofErr w:type="spellStart"/>
      <w:r w:rsidR="007C720A" w:rsidRPr="001C671D">
        <w:rPr>
          <w:rFonts w:ascii="Times New Roman" w:hAnsi="Times New Roman"/>
          <w:sz w:val="22"/>
          <w:szCs w:val="22"/>
          <w:lang w:eastAsia="zh-CN"/>
        </w:rPr>
        <w:t>SCell</w:t>
      </w:r>
      <w:proofErr w:type="spellEnd"/>
      <w:r w:rsidR="007C720A" w:rsidRPr="001C671D">
        <w:rPr>
          <w:rFonts w:ascii="Times New Roman" w:hAnsi="Times New Roman"/>
          <w:sz w:val="22"/>
          <w:szCs w:val="22"/>
          <w:lang w:eastAsia="zh-CN"/>
        </w:rPr>
        <w:t xml:space="preserve"> activation and temporary </w:t>
      </w:r>
      <w:proofErr w:type="gramStart"/>
      <w:r w:rsidR="007C720A" w:rsidRPr="001C671D">
        <w:rPr>
          <w:rFonts w:ascii="Times New Roman" w:hAnsi="Times New Roman"/>
          <w:sz w:val="22"/>
          <w:szCs w:val="22"/>
          <w:lang w:eastAsia="zh-CN"/>
        </w:rPr>
        <w:t>RS</w:t>
      </w:r>
      <w:r w:rsidR="007C720A" w:rsidRPr="001C671D" w:rsidDel="007C720A">
        <w:rPr>
          <w:rFonts w:ascii="Times New Roman" w:hAnsi="Times New Roman"/>
          <w:sz w:val="22"/>
          <w:szCs w:val="22"/>
          <w:lang w:eastAsia="zh-CN"/>
        </w:rPr>
        <w:t xml:space="preserve"> </w:t>
      </w:r>
      <w:r w:rsidRPr="001C671D">
        <w:rPr>
          <w:rFonts w:ascii="Times New Roman" w:hAnsi="Times New Roman"/>
          <w:sz w:val="22"/>
          <w:szCs w:val="22"/>
          <w:lang w:eastAsia="zh-CN"/>
        </w:rPr>
        <w:t>)</w:t>
      </w:r>
      <w:proofErr w:type="gramEnd"/>
      <w:r w:rsidR="001E0086" w:rsidRPr="001C671D">
        <w:rPr>
          <w:rFonts w:ascii="Times New Roman" w:hAnsi="Times New Roman"/>
          <w:sz w:val="22"/>
          <w:szCs w:val="22"/>
          <w:lang w:eastAsia="zh-CN"/>
        </w:rPr>
        <w:t xml:space="preserve"> </w:t>
      </w:r>
      <w:r w:rsidR="00177614">
        <w:rPr>
          <w:rFonts w:ascii="Times New Roman" w:hAnsi="Times New Roman"/>
          <w:sz w:val="22"/>
          <w:szCs w:val="22"/>
          <w:lang w:eastAsia="zh-CN"/>
        </w:rPr>
        <w:t>[1]</w:t>
      </w:r>
      <w:r w:rsidR="001E0086" w:rsidRPr="001C671D">
        <w:rPr>
          <w:rFonts w:ascii="Times New Roman" w:hAnsi="Times New Roman"/>
          <w:sz w:val="22"/>
          <w:szCs w:val="22"/>
          <w:lang w:eastAsia="zh-CN"/>
        </w:rPr>
        <w:t>[</w:t>
      </w:r>
      <w:r w:rsidR="00177614">
        <w:rPr>
          <w:rFonts w:ascii="Times New Roman" w:hAnsi="Times New Roman"/>
          <w:sz w:val="22"/>
          <w:szCs w:val="22"/>
          <w:lang w:eastAsia="zh-CN"/>
        </w:rPr>
        <w:t>5</w:t>
      </w:r>
      <w:r w:rsidR="001E0086" w:rsidRPr="001C671D">
        <w:rPr>
          <w:rFonts w:ascii="Times New Roman" w:hAnsi="Times New Roman"/>
          <w:sz w:val="22"/>
          <w:szCs w:val="22"/>
          <w:lang w:eastAsia="zh-CN"/>
        </w:rPr>
        <w:t>]</w:t>
      </w:r>
      <w:r w:rsidR="005B3F74">
        <w:rPr>
          <w:rFonts w:ascii="Times New Roman" w:hAnsi="Times New Roman"/>
          <w:sz w:val="22"/>
          <w:szCs w:val="22"/>
          <w:lang w:eastAsia="zh-CN"/>
        </w:rPr>
        <w:t>[7]</w:t>
      </w:r>
      <w:r w:rsidR="00177614">
        <w:rPr>
          <w:rFonts w:ascii="Times New Roman" w:hAnsi="Times New Roman"/>
          <w:sz w:val="22"/>
          <w:szCs w:val="22"/>
          <w:lang w:eastAsia="zh-CN"/>
        </w:rPr>
        <w:t>[13][15]</w:t>
      </w:r>
      <w:del w:id="6" w:author="Fred TAKEDA" w:date="2020-11-03T11:02:00Z">
        <w:r w:rsidR="00177614" w:rsidDel="00514135">
          <w:rPr>
            <w:rFonts w:ascii="Times New Roman" w:hAnsi="Times New Roman"/>
            <w:sz w:val="22"/>
            <w:szCs w:val="22"/>
            <w:lang w:eastAsia="zh-CN"/>
          </w:rPr>
          <w:delText>[17]</w:delText>
        </w:r>
      </w:del>
      <w:r w:rsidR="006517C7">
        <w:rPr>
          <w:rFonts w:ascii="Times New Roman" w:hAnsi="Times New Roman"/>
          <w:sz w:val="22"/>
          <w:szCs w:val="22"/>
          <w:lang w:eastAsia="zh-CN"/>
        </w:rPr>
        <w:t xml:space="preserve"> </w:t>
      </w:r>
    </w:p>
    <w:p w14:paraId="391E29C9" w14:textId="77777777" w:rsidR="001E0086" w:rsidRPr="001C671D" w:rsidRDefault="001E0086" w:rsidP="001E0086">
      <w:pPr>
        <w:pStyle w:val="ListParagraph"/>
        <w:ind w:left="420" w:firstLine="0"/>
        <w:rPr>
          <w:rFonts w:ascii="Times New Roman" w:hAnsi="Times New Roman"/>
          <w:sz w:val="22"/>
          <w:szCs w:val="22"/>
          <w:lang w:eastAsia="zh-CN"/>
        </w:rPr>
      </w:pPr>
    </w:p>
    <w:p w14:paraId="5535E61A" w14:textId="358BB51D" w:rsidR="001E0086" w:rsidRPr="0065685A" w:rsidRDefault="00382046" w:rsidP="001E0086">
      <w:pPr>
        <w:pStyle w:val="ListParagraph"/>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00DA1FBB">
        <w:rPr>
          <w:rFonts w:ascii="Times New Roman" w:hAnsi="Times New Roman"/>
          <w:b/>
          <w:sz w:val="22"/>
          <w:szCs w:val="22"/>
          <w:lang w:eastAsia="zh-CN"/>
        </w:rPr>
        <w:t>-1</w:t>
      </w:r>
      <w:r w:rsidRPr="001C671D">
        <w:rPr>
          <w:rFonts w:ascii="Times New Roman" w:hAnsi="Times New Roman"/>
          <w:b/>
          <w:sz w:val="22"/>
          <w:szCs w:val="22"/>
          <w:lang w:eastAsia="zh-CN"/>
        </w:rPr>
        <w:t xml:space="preserve">: </w:t>
      </w:r>
      <w:r w:rsidR="0065685A" w:rsidRPr="001C671D">
        <w:rPr>
          <w:rFonts w:ascii="Times New Roman" w:hAnsi="Times New Roman"/>
          <w:b/>
          <w:sz w:val="22"/>
          <w:szCs w:val="22"/>
          <w:lang w:eastAsia="zh-CN"/>
        </w:rPr>
        <w:t>Whether</w:t>
      </w:r>
      <w:r w:rsidR="0065685A">
        <w:rPr>
          <w:rFonts w:ascii="Times New Roman" w:hAnsi="Times New Roman"/>
          <w:b/>
          <w:sz w:val="22"/>
          <w:szCs w:val="22"/>
          <w:lang w:eastAsia="zh-CN"/>
        </w:rPr>
        <w:t xml:space="preserve"> the triggering of temporary RS</w:t>
      </w:r>
      <w:r w:rsidR="0065685A" w:rsidRPr="001C671D">
        <w:rPr>
          <w:rFonts w:ascii="Times New Roman" w:hAnsi="Times New Roman"/>
          <w:b/>
          <w:sz w:val="22"/>
          <w:szCs w:val="22"/>
          <w:lang w:eastAsia="zh-CN"/>
        </w:rPr>
        <w:t xml:space="preserve"> is integrated with </w:t>
      </w:r>
      <w:proofErr w:type="spellStart"/>
      <w:r w:rsidR="0065685A" w:rsidRPr="001C671D">
        <w:rPr>
          <w:rFonts w:ascii="Times New Roman" w:hAnsi="Times New Roman"/>
          <w:b/>
          <w:sz w:val="22"/>
          <w:szCs w:val="22"/>
          <w:lang w:eastAsia="zh-CN"/>
        </w:rPr>
        <w:t>SCell</w:t>
      </w:r>
      <w:proofErr w:type="spellEnd"/>
      <w:r w:rsidR="0065685A" w:rsidRPr="001C671D">
        <w:rPr>
          <w:rFonts w:ascii="Times New Roman" w:hAnsi="Times New Roman"/>
          <w:b/>
          <w:sz w:val="22"/>
          <w:szCs w:val="22"/>
          <w:lang w:eastAsia="zh-CN"/>
        </w:rPr>
        <w:t xml:space="preserve"> activation/deactivation trigger?</w:t>
      </w:r>
    </w:p>
    <w:p w14:paraId="061C0D52" w14:textId="77777777" w:rsidR="00382046" w:rsidRPr="001C671D" w:rsidRDefault="00382046" w:rsidP="001E0086">
      <w:pPr>
        <w:pStyle w:val="ListParagraph"/>
        <w:ind w:firstLine="0"/>
        <w:rPr>
          <w:rFonts w:ascii="Times New Roman" w:hAnsi="Times New Roman"/>
          <w:sz w:val="22"/>
          <w:szCs w:val="22"/>
          <w:lang w:eastAsia="zh-CN"/>
        </w:rPr>
      </w:pPr>
    </w:p>
    <w:p w14:paraId="7CC84020"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C68FE" w:rsidRPr="001C671D"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1C671D" w:rsidRDefault="00BC68FE"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1C671D" w:rsidRDefault="00BC68FE" w:rsidP="00DA18D8">
            <w:pPr>
              <w:spacing w:beforeLines="50" w:before="120"/>
              <w:rPr>
                <w:i/>
                <w:kern w:val="2"/>
                <w:lang w:eastAsia="zh-CN"/>
              </w:rPr>
            </w:pPr>
            <w:r w:rsidRPr="001C671D">
              <w:rPr>
                <w:i/>
                <w:kern w:val="2"/>
                <w:lang w:eastAsia="zh-CN"/>
              </w:rPr>
              <w:t>View</w:t>
            </w:r>
          </w:p>
        </w:tc>
      </w:tr>
      <w:tr w:rsidR="007C720A" w:rsidRPr="001C671D"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5165E4ED" w:rsidR="007C720A" w:rsidRPr="004D5B6D" w:rsidRDefault="004D5B6D"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A94D80" w14:textId="11F9AA23" w:rsidR="00846971" w:rsidRDefault="004D5B6D" w:rsidP="007C720A">
            <w:pPr>
              <w:spacing w:beforeLines="50" w:before="120"/>
              <w:jc w:val="left"/>
              <w:rPr>
                <w:rFonts w:eastAsia="MS Mincho"/>
                <w:iCs/>
                <w:kern w:val="2"/>
                <w:lang w:eastAsia="ja-JP"/>
              </w:rPr>
            </w:pPr>
            <w:r>
              <w:rPr>
                <w:rFonts w:eastAsia="MS Mincho" w:hint="eastAsia"/>
                <w:iCs/>
                <w:kern w:val="2"/>
                <w:lang w:eastAsia="ja-JP"/>
              </w:rPr>
              <w:t>O</w:t>
            </w:r>
            <w:r>
              <w:rPr>
                <w:rFonts w:eastAsia="MS Mincho"/>
                <w:iCs/>
                <w:kern w:val="2"/>
                <w:lang w:eastAsia="ja-JP"/>
              </w:rPr>
              <w:t xml:space="preserve">ur view is </w:t>
            </w:r>
            <w:r w:rsidR="00207BD6">
              <w:rPr>
                <w:rFonts w:eastAsia="MS Mincho"/>
                <w:iCs/>
                <w:kern w:val="2"/>
                <w:lang w:eastAsia="ja-JP"/>
              </w:rPr>
              <w:t xml:space="preserve">more aligned with </w:t>
            </w:r>
            <w:r w:rsidR="00207BD6" w:rsidRPr="00207BD6">
              <w:rPr>
                <w:rFonts w:eastAsia="MS Mincho"/>
                <w:iCs/>
                <w:kern w:val="2"/>
                <w:u w:val="single"/>
                <w:lang w:eastAsia="ja-JP"/>
              </w:rPr>
              <w:t>Opt.1.1a</w:t>
            </w:r>
            <w:r w:rsidR="0098189F">
              <w:rPr>
                <w:rFonts w:eastAsia="MS Mincho"/>
                <w:iCs/>
                <w:kern w:val="2"/>
                <w:lang w:eastAsia="ja-JP"/>
              </w:rPr>
              <w:t xml:space="preserve"> – above is corrected.</w:t>
            </w:r>
            <w:r w:rsidR="00501478">
              <w:rPr>
                <w:rFonts w:eastAsia="MS Mincho"/>
                <w:iCs/>
                <w:kern w:val="2"/>
                <w:lang w:eastAsia="ja-JP"/>
              </w:rPr>
              <w:t xml:space="preserve"> </w:t>
            </w:r>
          </w:p>
          <w:p w14:paraId="218ABBAF" w14:textId="3EC54E94" w:rsidR="004D5B6D" w:rsidRPr="004D5B6D" w:rsidRDefault="00F7534E" w:rsidP="007C720A">
            <w:pPr>
              <w:spacing w:beforeLines="50" w:before="120"/>
              <w:jc w:val="left"/>
              <w:rPr>
                <w:rFonts w:eastAsia="MS Mincho"/>
                <w:iCs/>
                <w:kern w:val="2"/>
                <w:lang w:eastAsia="ja-JP"/>
              </w:rPr>
            </w:pPr>
            <w:r>
              <w:rPr>
                <w:rFonts w:eastAsia="MS Mincho"/>
                <w:iCs/>
                <w:kern w:val="2"/>
                <w:lang w:eastAsia="ja-JP"/>
              </w:rPr>
              <w:t xml:space="preserve">The answer is yes, but we </w:t>
            </w:r>
            <w:r w:rsidR="001C3C8F">
              <w:rPr>
                <w:rFonts w:eastAsia="MS Mincho"/>
                <w:iCs/>
                <w:kern w:val="2"/>
                <w:lang w:eastAsia="ja-JP"/>
              </w:rPr>
              <w:t xml:space="preserve">may not fully understand the </w:t>
            </w:r>
            <w:r w:rsidR="002B3964">
              <w:rPr>
                <w:rFonts w:eastAsia="MS Mincho"/>
                <w:iCs/>
                <w:kern w:val="2"/>
                <w:lang w:eastAsia="ja-JP"/>
              </w:rPr>
              <w:t>intention</w:t>
            </w:r>
            <w:r w:rsidR="001C3C8F">
              <w:rPr>
                <w:rFonts w:eastAsia="MS Mincho"/>
                <w:iCs/>
                <w:kern w:val="2"/>
                <w:lang w:eastAsia="ja-JP"/>
              </w:rPr>
              <w:t xml:space="preserve"> of Question 1-1. </w:t>
            </w:r>
            <w:r w:rsidR="00626FE4">
              <w:rPr>
                <w:rFonts w:eastAsia="MS Mincho"/>
                <w:iCs/>
                <w:kern w:val="2"/>
                <w:lang w:eastAsia="ja-JP"/>
              </w:rPr>
              <w:t xml:space="preserve">In case of MAC-CE, </w:t>
            </w:r>
            <w:proofErr w:type="spellStart"/>
            <w:r w:rsidR="00626FE4">
              <w:rPr>
                <w:rFonts w:eastAsia="MS Mincho"/>
                <w:iCs/>
                <w:kern w:val="2"/>
                <w:lang w:eastAsia="ja-JP"/>
              </w:rPr>
              <w:t>signalling</w:t>
            </w:r>
            <w:proofErr w:type="spellEnd"/>
            <w:r w:rsidR="00626FE4">
              <w:rPr>
                <w:rFonts w:eastAsia="MS Mincho"/>
                <w:iCs/>
                <w:kern w:val="2"/>
                <w:lang w:eastAsia="ja-JP"/>
              </w:rPr>
              <w:t xml:space="preserve"> details may need to involve RAN2.</w:t>
            </w:r>
          </w:p>
        </w:tc>
      </w:tr>
      <w:tr w:rsidR="00964684" w:rsidRPr="001C671D"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56FDAD73" w:rsidR="00964684" w:rsidRPr="00F320A0" w:rsidRDefault="00964684" w:rsidP="00964684">
            <w:pPr>
              <w:spacing w:beforeLines="50" w:before="120"/>
              <w:rPr>
                <w:rFonts w:eastAsia="MS Mincho"/>
                <w:kern w:val="2"/>
                <w:lang w:eastAsia="ja-JP"/>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99F5267" w14:textId="5CF3F1C3" w:rsidR="00964684" w:rsidRPr="001C671D" w:rsidRDefault="00964684" w:rsidP="00964684">
            <w:pPr>
              <w:spacing w:beforeLines="50" w:before="120"/>
              <w:rPr>
                <w:kern w:val="2"/>
                <w:lang w:eastAsia="zh-CN"/>
              </w:rPr>
            </w:pPr>
            <w:r>
              <w:rPr>
                <w:iCs/>
                <w:kern w:val="2"/>
                <w:lang w:eastAsia="zh-CN"/>
              </w:rPr>
              <w:t>We are fine to have triggering of temporary RS</w:t>
            </w:r>
            <w:r w:rsidRPr="008A4011">
              <w:rPr>
                <w:iCs/>
                <w:kern w:val="2"/>
                <w:lang w:eastAsia="zh-CN"/>
              </w:rPr>
              <w:t xml:space="preserve"> integrated with </w:t>
            </w:r>
            <w:proofErr w:type="spellStart"/>
            <w:r w:rsidRPr="008A4011">
              <w:rPr>
                <w:iCs/>
                <w:kern w:val="2"/>
                <w:lang w:eastAsia="zh-CN"/>
              </w:rPr>
              <w:t>SCell</w:t>
            </w:r>
            <w:proofErr w:type="spellEnd"/>
            <w:r w:rsidRPr="008A4011">
              <w:rPr>
                <w:iCs/>
                <w:kern w:val="2"/>
                <w:lang w:eastAsia="zh-CN"/>
              </w:rPr>
              <w:t xml:space="preserve"> activation/deactivation</w:t>
            </w:r>
            <w:r>
              <w:rPr>
                <w:iCs/>
                <w:kern w:val="2"/>
                <w:lang w:eastAsia="zh-CN"/>
              </w:rPr>
              <w:t xml:space="preserve">. However, if it </w:t>
            </w:r>
            <w:r w:rsidRPr="008A4011">
              <w:rPr>
                <w:iCs/>
                <w:kern w:val="2"/>
                <w:lang w:eastAsia="zh-CN"/>
              </w:rPr>
              <w:t>require</w:t>
            </w:r>
            <w:r>
              <w:rPr>
                <w:iCs/>
                <w:kern w:val="2"/>
                <w:lang w:eastAsia="zh-CN"/>
              </w:rPr>
              <w:t>s</w:t>
            </w:r>
            <w:r w:rsidRPr="008A4011">
              <w:rPr>
                <w:iCs/>
                <w:kern w:val="2"/>
                <w:lang w:eastAsia="zh-CN"/>
              </w:rPr>
              <w:t xml:space="preserve"> two or more samples for UE to adjust an appropriate AGC gain</w:t>
            </w:r>
            <w:r>
              <w:rPr>
                <w:iCs/>
                <w:kern w:val="2"/>
                <w:lang w:eastAsia="zh-CN"/>
              </w:rPr>
              <w:t xml:space="preserve"> and time/frequency tracking</w:t>
            </w:r>
            <w:r w:rsidRPr="008A4011">
              <w:rPr>
                <w:iCs/>
                <w:kern w:val="2"/>
                <w:lang w:eastAsia="zh-CN"/>
              </w:rPr>
              <w:t xml:space="preserve"> for the temporary RS (TRS)</w:t>
            </w:r>
            <w:r>
              <w:rPr>
                <w:iCs/>
                <w:kern w:val="2"/>
                <w:lang w:eastAsia="zh-CN"/>
              </w:rPr>
              <w:t xml:space="preserve">, then we prefer to use </w:t>
            </w:r>
            <w:r w:rsidRPr="008A4011">
              <w:rPr>
                <w:iCs/>
                <w:kern w:val="2"/>
                <w:lang w:eastAsia="zh-CN"/>
              </w:rPr>
              <w:t xml:space="preserve">another DCI(s) after the </w:t>
            </w:r>
            <w:proofErr w:type="spellStart"/>
            <w:r w:rsidRPr="008A4011">
              <w:rPr>
                <w:iCs/>
                <w:kern w:val="2"/>
                <w:lang w:eastAsia="zh-CN"/>
              </w:rPr>
              <w:t>PCell</w:t>
            </w:r>
            <w:proofErr w:type="spellEnd"/>
            <w:r w:rsidRPr="008A4011">
              <w:rPr>
                <w:iCs/>
                <w:kern w:val="2"/>
                <w:lang w:eastAsia="zh-CN"/>
              </w:rPr>
              <w:t xml:space="preserve"> interruption time due to the RF retuning of the activated </w:t>
            </w:r>
            <w:proofErr w:type="spellStart"/>
            <w:r w:rsidRPr="008A4011">
              <w:rPr>
                <w:iCs/>
                <w:kern w:val="2"/>
                <w:lang w:eastAsia="zh-CN"/>
              </w:rPr>
              <w:t>SCell</w:t>
            </w:r>
            <w:proofErr w:type="spellEnd"/>
            <w:r>
              <w:rPr>
                <w:iCs/>
                <w:kern w:val="2"/>
                <w:lang w:eastAsia="zh-CN"/>
              </w:rPr>
              <w:t xml:space="preserve"> </w:t>
            </w:r>
            <w:r w:rsidRPr="008A4011">
              <w:rPr>
                <w:iCs/>
                <w:kern w:val="2"/>
                <w:lang w:eastAsia="zh-CN"/>
              </w:rPr>
              <w:t>to provide consecutive triggering of temporary RS (TRS)</w:t>
            </w:r>
            <w:r>
              <w:rPr>
                <w:iCs/>
                <w:kern w:val="2"/>
                <w:lang w:eastAsia="zh-CN"/>
              </w:rPr>
              <w:t>.</w:t>
            </w:r>
          </w:p>
        </w:tc>
      </w:tr>
      <w:tr w:rsidR="00E142D0" w:rsidRPr="001C671D"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69037B19"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D518740" w14:textId="77777777" w:rsidR="00E142D0" w:rsidRDefault="00E142D0" w:rsidP="00E142D0">
            <w:pPr>
              <w:spacing w:beforeLines="50" w:before="120"/>
              <w:jc w:val="left"/>
              <w:rPr>
                <w:iCs/>
                <w:kern w:val="2"/>
                <w:lang w:eastAsia="zh-CN"/>
              </w:rPr>
            </w:pPr>
            <w:r>
              <w:rPr>
                <w:iCs/>
                <w:kern w:val="2"/>
                <w:lang w:eastAsia="zh-CN"/>
              </w:rPr>
              <w:t>We support Opt1.1a “</w:t>
            </w:r>
            <w:r w:rsidRPr="001C671D">
              <w:rPr>
                <w:lang w:eastAsia="zh-CN"/>
              </w:rPr>
              <w:t xml:space="preserve">MAC CE (triggering for both </w:t>
            </w:r>
            <w:proofErr w:type="spellStart"/>
            <w:r w:rsidRPr="001C671D">
              <w:rPr>
                <w:lang w:eastAsia="zh-CN"/>
              </w:rPr>
              <w:t>SCell</w:t>
            </w:r>
            <w:proofErr w:type="spellEnd"/>
            <w:r w:rsidRPr="001C671D">
              <w:rPr>
                <w:lang w:eastAsia="zh-CN"/>
              </w:rPr>
              <w:t xml:space="preserve"> activation and temporary RS)</w:t>
            </w:r>
            <w:r>
              <w:rPr>
                <w:iCs/>
                <w:kern w:val="2"/>
                <w:lang w:eastAsia="zh-CN"/>
              </w:rPr>
              <w:t xml:space="preserve">”  </w:t>
            </w:r>
          </w:p>
          <w:p w14:paraId="42D5B839" w14:textId="0311B7C8" w:rsidR="00E142D0" w:rsidRPr="001C671D" w:rsidRDefault="00E142D0" w:rsidP="00E142D0">
            <w:pPr>
              <w:spacing w:beforeLines="50" w:before="120"/>
              <w:rPr>
                <w:kern w:val="2"/>
                <w:lang w:eastAsia="zh-CN"/>
              </w:rPr>
            </w:pPr>
            <w:r>
              <w:rPr>
                <w:iCs/>
                <w:kern w:val="2"/>
                <w:lang w:eastAsia="zh-CN"/>
              </w:rPr>
              <w:lastRenderedPageBreak/>
              <w:t xml:space="preserve">In case DCI is chosen, </w:t>
            </w:r>
            <w:proofErr w:type="spellStart"/>
            <w:proofErr w:type="gramStart"/>
            <w:r w:rsidRPr="00EC04CF">
              <w:rPr>
                <w:b/>
                <w:lang w:eastAsia="zh-CN"/>
              </w:rPr>
              <w:t>Opt</w:t>
            </w:r>
            <w:proofErr w:type="spellEnd"/>
            <w:proofErr w:type="gramEnd"/>
            <w:r w:rsidRPr="00EC04CF">
              <w:rPr>
                <w:b/>
                <w:lang w:eastAsia="zh-CN"/>
              </w:rPr>
              <w:t xml:space="preserve"> 1.2a</w:t>
            </w:r>
            <w:r w:rsidRPr="001C671D">
              <w:rPr>
                <w:lang w:eastAsia="zh-CN"/>
              </w:rPr>
              <w:t xml:space="preserve"> </w:t>
            </w:r>
            <w:r>
              <w:rPr>
                <w:lang w:eastAsia="zh-CN"/>
              </w:rPr>
              <w:t>should be supported.</w:t>
            </w:r>
          </w:p>
        </w:tc>
      </w:tr>
      <w:tr w:rsidR="00E142D0" w:rsidRPr="001C671D"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51B3A47C" w:rsidR="00E142D0" w:rsidRPr="001C671D" w:rsidRDefault="00E142D0" w:rsidP="00E142D0">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E979A55" w14:textId="3E294E75" w:rsidR="00E142D0" w:rsidRPr="001C671D" w:rsidRDefault="00E142D0" w:rsidP="00E142D0">
            <w:pPr>
              <w:spacing w:beforeLines="50" w:before="120"/>
              <w:rPr>
                <w:iCs/>
                <w:kern w:val="2"/>
                <w:lang w:eastAsia="zh-CN"/>
              </w:rPr>
            </w:pPr>
          </w:p>
        </w:tc>
      </w:tr>
      <w:tr w:rsidR="00E142D0" w:rsidRPr="001C671D" w14:paraId="088C66A6" w14:textId="77777777" w:rsidTr="00DA18D8">
        <w:tc>
          <w:tcPr>
            <w:tcW w:w="2113" w:type="dxa"/>
            <w:tcBorders>
              <w:top w:val="single" w:sz="4" w:space="0" w:color="auto"/>
              <w:left w:val="single" w:sz="4" w:space="0" w:color="auto"/>
              <w:bottom w:val="single" w:sz="4" w:space="0" w:color="auto"/>
              <w:right w:val="single" w:sz="4" w:space="0" w:color="auto"/>
            </w:tcBorders>
          </w:tcPr>
          <w:p w14:paraId="4270CE19" w14:textId="45CDA4F1" w:rsidR="00E142D0" w:rsidRPr="001C671D" w:rsidRDefault="00E142D0" w:rsidP="00E142D0">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C9F5BA9" w14:textId="73BA1BE9" w:rsidR="00E142D0" w:rsidRPr="001C671D" w:rsidRDefault="00E142D0" w:rsidP="00E142D0">
            <w:pPr>
              <w:spacing w:beforeLines="50" w:before="120"/>
              <w:rPr>
                <w:rFonts w:eastAsia="MS Mincho"/>
                <w:iCs/>
                <w:kern w:val="2"/>
                <w:lang w:eastAsia="ja-JP"/>
              </w:rPr>
            </w:pPr>
          </w:p>
        </w:tc>
      </w:tr>
      <w:tr w:rsidR="00E142D0" w:rsidRPr="001C671D" w14:paraId="7C50969B" w14:textId="77777777" w:rsidTr="00DA18D8">
        <w:tc>
          <w:tcPr>
            <w:tcW w:w="2113" w:type="dxa"/>
            <w:tcBorders>
              <w:top w:val="single" w:sz="4" w:space="0" w:color="auto"/>
              <w:left w:val="single" w:sz="4" w:space="0" w:color="auto"/>
              <w:bottom w:val="single" w:sz="4" w:space="0" w:color="auto"/>
              <w:right w:val="single" w:sz="4" w:space="0" w:color="auto"/>
            </w:tcBorders>
          </w:tcPr>
          <w:p w14:paraId="43EA7CD1" w14:textId="3DBA45C2" w:rsidR="00E142D0" w:rsidRPr="001C671D" w:rsidRDefault="00E142D0" w:rsidP="00E142D0">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15C3318C" w14:textId="7D3D8F95" w:rsidR="00E142D0" w:rsidRPr="001C671D" w:rsidRDefault="00E142D0" w:rsidP="00E142D0">
            <w:pPr>
              <w:spacing w:beforeLines="50" w:before="120"/>
              <w:rPr>
                <w:rFonts w:eastAsia="Malgun Gothic"/>
                <w:kern w:val="2"/>
                <w:lang w:eastAsia="ko-KR"/>
              </w:rPr>
            </w:pPr>
          </w:p>
        </w:tc>
      </w:tr>
      <w:tr w:rsidR="00E142D0" w:rsidRPr="001C671D" w14:paraId="56B796D8" w14:textId="77777777" w:rsidTr="00236979">
        <w:tc>
          <w:tcPr>
            <w:tcW w:w="2113" w:type="dxa"/>
          </w:tcPr>
          <w:p w14:paraId="7471B7B1" w14:textId="296A5FA7" w:rsidR="00E142D0" w:rsidRPr="001C671D" w:rsidRDefault="00E142D0" w:rsidP="00E142D0">
            <w:pPr>
              <w:spacing w:beforeLines="50" w:before="120"/>
              <w:rPr>
                <w:rFonts w:eastAsiaTheme="minorEastAsia"/>
                <w:kern w:val="2"/>
                <w:lang w:eastAsia="zh-CN"/>
              </w:rPr>
            </w:pPr>
          </w:p>
        </w:tc>
        <w:tc>
          <w:tcPr>
            <w:tcW w:w="7194" w:type="dxa"/>
          </w:tcPr>
          <w:p w14:paraId="41B4F8BF" w14:textId="2E12FC6B" w:rsidR="00E142D0" w:rsidRPr="001C671D" w:rsidRDefault="00E142D0" w:rsidP="00E142D0">
            <w:pPr>
              <w:spacing w:beforeLines="50" w:before="120"/>
              <w:rPr>
                <w:rFonts w:eastAsiaTheme="minorEastAsia"/>
                <w:kern w:val="2"/>
                <w:lang w:eastAsia="zh-CN"/>
              </w:rPr>
            </w:pPr>
          </w:p>
        </w:tc>
      </w:tr>
      <w:tr w:rsidR="00E142D0" w:rsidRPr="001C671D" w14:paraId="45A81F82" w14:textId="77777777" w:rsidTr="000708A1">
        <w:tc>
          <w:tcPr>
            <w:tcW w:w="2113" w:type="dxa"/>
          </w:tcPr>
          <w:p w14:paraId="63054F67" w14:textId="00A2B3C1" w:rsidR="00E142D0" w:rsidRPr="001C671D" w:rsidRDefault="00E142D0" w:rsidP="00E142D0">
            <w:pPr>
              <w:spacing w:beforeLines="50" w:before="120"/>
              <w:rPr>
                <w:kern w:val="2"/>
                <w:lang w:eastAsia="zh-CN"/>
              </w:rPr>
            </w:pPr>
          </w:p>
        </w:tc>
        <w:tc>
          <w:tcPr>
            <w:tcW w:w="7194" w:type="dxa"/>
          </w:tcPr>
          <w:p w14:paraId="5DC41009" w14:textId="70E447C8" w:rsidR="00E142D0" w:rsidRPr="001C671D" w:rsidRDefault="00E142D0" w:rsidP="00E142D0">
            <w:pPr>
              <w:spacing w:beforeLines="50" w:before="120"/>
              <w:rPr>
                <w:kern w:val="2"/>
                <w:lang w:eastAsia="zh-CN"/>
              </w:rPr>
            </w:pPr>
          </w:p>
        </w:tc>
      </w:tr>
      <w:tr w:rsidR="00E142D0" w:rsidRPr="001C671D" w14:paraId="51E7B6C3" w14:textId="77777777" w:rsidTr="000708A1">
        <w:tc>
          <w:tcPr>
            <w:tcW w:w="2113" w:type="dxa"/>
          </w:tcPr>
          <w:p w14:paraId="13AB2F5E" w14:textId="503AD21E" w:rsidR="00E142D0" w:rsidRPr="001C671D" w:rsidRDefault="00E142D0" w:rsidP="00E142D0">
            <w:pPr>
              <w:spacing w:beforeLines="50" w:before="120"/>
              <w:rPr>
                <w:iCs/>
                <w:kern w:val="2"/>
                <w:lang w:eastAsia="zh-CN"/>
              </w:rPr>
            </w:pPr>
          </w:p>
        </w:tc>
        <w:tc>
          <w:tcPr>
            <w:tcW w:w="7194" w:type="dxa"/>
          </w:tcPr>
          <w:p w14:paraId="2944DD3A" w14:textId="7CD69C65" w:rsidR="00E142D0" w:rsidRPr="001C671D" w:rsidRDefault="00E142D0" w:rsidP="00E142D0">
            <w:pPr>
              <w:spacing w:beforeLines="50" w:before="120"/>
              <w:rPr>
                <w:iCs/>
                <w:kern w:val="2"/>
                <w:lang w:eastAsia="zh-CN"/>
              </w:rPr>
            </w:pPr>
          </w:p>
        </w:tc>
      </w:tr>
    </w:tbl>
    <w:p w14:paraId="08E48ABC" w14:textId="77777777" w:rsidR="00C35D1E" w:rsidRDefault="00C35D1E" w:rsidP="00BC68FE">
      <w:pPr>
        <w:rPr>
          <w:b/>
          <w:lang w:eastAsia="zh-CN"/>
        </w:rPr>
      </w:pPr>
    </w:p>
    <w:p w14:paraId="265AF910" w14:textId="4C28952D" w:rsidR="00BC68FE" w:rsidRPr="001C671D" w:rsidRDefault="0065685A" w:rsidP="00BC68FE">
      <w:pPr>
        <w:rPr>
          <w:lang w:eastAsia="zh-CN"/>
        </w:rPr>
      </w:pPr>
      <w:r w:rsidRPr="001C671D">
        <w:rPr>
          <w:b/>
          <w:lang w:eastAsia="zh-CN"/>
        </w:rPr>
        <w:t>Question 1</w:t>
      </w:r>
      <w:r>
        <w:rPr>
          <w:b/>
          <w:lang w:eastAsia="zh-CN"/>
        </w:rPr>
        <w:t>-2</w:t>
      </w:r>
      <w:r w:rsidRPr="001C671D">
        <w:rPr>
          <w:b/>
          <w:lang w:eastAsia="zh-CN"/>
        </w:rPr>
        <w:t>:</w:t>
      </w:r>
      <w:r>
        <w:rPr>
          <w:b/>
          <w:lang w:eastAsia="zh-CN"/>
        </w:rPr>
        <w:t xml:space="preserve"> </w:t>
      </w:r>
      <w:r w:rsidRPr="001C671D">
        <w:rPr>
          <w:b/>
          <w:lang w:eastAsia="zh-CN"/>
        </w:rPr>
        <w:t xml:space="preserve">Which triggering command for </w:t>
      </w:r>
      <w:proofErr w:type="spellStart"/>
      <w:r w:rsidRPr="001C671D">
        <w:rPr>
          <w:b/>
          <w:lang w:eastAsia="zh-CN"/>
        </w:rPr>
        <w:t>SCell</w:t>
      </w:r>
      <w:proofErr w:type="spellEnd"/>
      <w:r w:rsidRPr="001C671D">
        <w:rPr>
          <w:b/>
          <w:lang w:eastAsia="zh-CN"/>
        </w:rPr>
        <w:t xml:space="preserve"> activation/de-activation is preferable, i.e. whether MAC CE is </w:t>
      </w:r>
      <w:proofErr w:type="gramStart"/>
      <w:r w:rsidRPr="001C671D">
        <w:rPr>
          <w:b/>
          <w:lang w:eastAsia="zh-CN"/>
        </w:rPr>
        <w:t>sufficient</w:t>
      </w:r>
      <w:proofErr w:type="gramEnd"/>
      <w:r w:rsidRPr="001C671D">
        <w:rPr>
          <w:b/>
          <w:lang w:eastAsia="zh-CN"/>
        </w:rPr>
        <w:t xml:space="preserve"> or DCI-based triggering should be supported?</w:t>
      </w:r>
    </w:p>
    <w:p w14:paraId="2D073E0E" w14:textId="77777777" w:rsidR="0065685A" w:rsidRPr="001C671D" w:rsidRDefault="0065685A" w:rsidP="0065685A">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5685A" w:rsidRPr="001C671D" w14:paraId="52F17543"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E4709D" w14:textId="77777777" w:rsidR="0065685A" w:rsidRPr="001C671D" w:rsidRDefault="0065685A"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0EA83" w14:textId="77777777" w:rsidR="0065685A" w:rsidRPr="001C671D" w:rsidRDefault="0065685A" w:rsidP="004D1740">
            <w:pPr>
              <w:spacing w:beforeLines="50" w:before="120"/>
              <w:rPr>
                <w:i/>
                <w:kern w:val="2"/>
                <w:lang w:eastAsia="zh-CN"/>
              </w:rPr>
            </w:pPr>
            <w:r w:rsidRPr="001C671D">
              <w:rPr>
                <w:i/>
                <w:kern w:val="2"/>
                <w:lang w:eastAsia="zh-CN"/>
              </w:rPr>
              <w:t>View</w:t>
            </w:r>
          </w:p>
        </w:tc>
      </w:tr>
      <w:tr w:rsidR="007C720A" w:rsidRPr="001C671D" w14:paraId="410E78A6" w14:textId="77777777" w:rsidTr="004D1740">
        <w:tc>
          <w:tcPr>
            <w:tcW w:w="2113" w:type="dxa"/>
            <w:tcBorders>
              <w:top w:val="single" w:sz="4" w:space="0" w:color="auto"/>
              <w:left w:val="single" w:sz="4" w:space="0" w:color="auto"/>
              <w:bottom w:val="single" w:sz="4" w:space="0" w:color="auto"/>
              <w:right w:val="single" w:sz="4" w:space="0" w:color="auto"/>
            </w:tcBorders>
          </w:tcPr>
          <w:p w14:paraId="142C64BB" w14:textId="52BDA912" w:rsidR="007C720A" w:rsidRPr="001C671D" w:rsidRDefault="007C720A" w:rsidP="007C720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2AE975C" w14:textId="7BBAB43A" w:rsidR="00724A0A" w:rsidRDefault="00724A0A" w:rsidP="00724A0A">
            <w:pPr>
              <w:spacing w:beforeLines="50" w:before="120"/>
              <w:jc w:val="left"/>
              <w:rPr>
                <w:rFonts w:eastAsia="MS Mincho"/>
                <w:iCs/>
                <w:kern w:val="2"/>
                <w:lang w:eastAsia="ja-JP"/>
              </w:rPr>
            </w:pPr>
            <w:r>
              <w:rPr>
                <w:rFonts w:eastAsia="MS Mincho" w:hint="eastAsia"/>
                <w:iCs/>
                <w:kern w:val="2"/>
                <w:lang w:eastAsia="ja-JP"/>
              </w:rPr>
              <w:t>O</w:t>
            </w:r>
            <w:r>
              <w:rPr>
                <w:rFonts w:eastAsia="MS Mincho"/>
                <w:iCs/>
                <w:kern w:val="2"/>
                <w:lang w:eastAsia="ja-JP"/>
              </w:rPr>
              <w:t xml:space="preserve">ur view is more aligned with </w:t>
            </w:r>
            <w:r w:rsidRPr="00207BD6">
              <w:rPr>
                <w:rFonts w:eastAsia="MS Mincho"/>
                <w:iCs/>
                <w:kern w:val="2"/>
                <w:u w:val="single"/>
                <w:lang w:eastAsia="ja-JP"/>
              </w:rPr>
              <w:t>Opt.1.1a</w:t>
            </w:r>
            <w:r w:rsidR="000D7ECF">
              <w:rPr>
                <w:rFonts w:eastAsia="MS Mincho"/>
                <w:iCs/>
                <w:kern w:val="2"/>
                <w:u w:val="single"/>
                <w:lang w:eastAsia="ja-JP"/>
              </w:rPr>
              <w:t xml:space="preserve"> with a</w:t>
            </w:r>
            <w:r w:rsidR="002F20A6">
              <w:rPr>
                <w:rFonts w:eastAsia="MS Mincho"/>
                <w:iCs/>
                <w:kern w:val="2"/>
                <w:u w:val="single"/>
                <w:lang w:eastAsia="ja-JP"/>
              </w:rPr>
              <w:t>n additional point</w:t>
            </w:r>
            <w:r w:rsidR="000D7ECF">
              <w:rPr>
                <w:rFonts w:eastAsia="MS Mincho"/>
                <w:iCs/>
                <w:kern w:val="2"/>
                <w:lang w:eastAsia="ja-JP"/>
              </w:rPr>
              <w:t>.</w:t>
            </w:r>
            <w:r>
              <w:rPr>
                <w:rFonts w:eastAsia="MS Mincho"/>
                <w:iCs/>
                <w:kern w:val="2"/>
                <w:lang w:eastAsia="ja-JP"/>
              </w:rPr>
              <w:t xml:space="preserve"> </w:t>
            </w:r>
          </w:p>
          <w:p w14:paraId="0621282A" w14:textId="5FDE900F" w:rsidR="007C720A" w:rsidRPr="001C671D" w:rsidRDefault="00724A0A" w:rsidP="00724A0A">
            <w:pPr>
              <w:spacing w:beforeLines="50" w:before="120"/>
              <w:jc w:val="left"/>
              <w:rPr>
                <w:iCs/>
                <w:kern w:val="2"/>
                <w:lang w:eastAsia="zh-CN"/>
              </w:rPr>
            </w:pPr>
            <w:r>
              <w:rPr>
                <w:rFonts w:eastAsia="MS Mincho" w:hint="eastAsia"/>
                <w:iCs/>
                <w:kern w:val="2"/>
                <w:lang w:eastAsia="ja-JP"/>
              </w:rPr>
              <w:t>Opt.1.1a</w:t>
            </w:r>
            <w:r>
              <w:rPr>
                <w:rFonts w:eastAsia="MS Mincho"/>
                <w:iCs/>
                <w:kern w:val="2"/>
                <w:lang w:eastAsia="ja-JP"/>
              </w:rPr>
              <w:t xml:space="preserve"> should have less impact on RAN1 spec and RAN4 requirement </w:t>
            </w:r>
            <w:r w:rsidR="00362325">
              <w:rPr>
                <w:rFonts w:eastAsia="MS Mincho"/>
                <w:iCs/>
                <w:kern w:val="2"/>
                <w:lang w:eastAsia="ja-JP"/>
              </w:rPr>
              <w:t>with better</w:t>
            </w:r>
            <w:r>
              <w:rPr>
                <w:rFonts w:eastAsia="MS Mincho"/>
                <w:iCs/>
                <w:kern w:val="2"/>
                <w:lang w:eastAsia="ja-JP"/>
              </w:rPr>
              <w:t xml:space="preserve"> </w:t>
            </w:r>
            <w:proofErr w:type="spellStart"/>
            <w:r>
              <w:rPr>
                <w:rFonts w:eastAsia="MS Mincho"/>
                <w:iCs/>
                <w:kern w:val="2"/>
                <w:lang w:eastAsia="ja-JP"/>
              </w:rPr>
              <w:t>signalling</w:t>
            </w:r>
            <w:proofErr w:type="spellEnd"/>
            <w:r>
              <w:rPr>
                <w:rFonts w:eastAsia="MS Mincho"/>
                <w:iCs/>
                <w:kern w:val="2"/>
                <w:lang w:eastAsia="ja-JP"/>
              </w:rPr>
              <w:t xml:space="preserve"> flexibility compared to the other options. The problem of Opt.1.1a is that the MAC-CE contents cannot be changed in case if the PDSCH carrying the MAC-CE is re-transmitted. That is, once the temporary RS trigger is indicated by a MAC-CE in a PDSCH, </w:t>
            </w:r>
            <w:r w:rsidR="00AA126E">
              <w:rPr>
                <w:rFonts w:eastAsia="MS Mincho"/>
                <w:iCs/>
                <w:kern w:val="2"/>
                <w:lang w:eastAsia="ja-JP"/>
              </w:rPr>
              <w:t xml:space="preserve">that trigger will be effective even when the PDSCH is re-transmitted. </w:t>
            </w:r>
            <w:r w:rsidR="008A7C6D">
              <w:rPr>
                <w:rFonts w:eastAsia="MS Mincho"/>
                <w:iCs/>
                <w:kern w:val="2"/>
                <w:lang w:eastAsia="ja-JP"/>
              </w:rPr>
              <w:t>However, considering</w:t>
            </w:r>
            <w:r w:rsidR="008F764D">
              <w:rPr>
                <w:rFonts w:eastAsia="MS Mincho"/>
                <w:iCs/>
                <w:kern w:val="2"/>
                <w:lang w:eastAsia="ja-JP"/>
              </w:rPr>
              <w:t xml:space="preserve"> that SSB is also available on the </w:t>
            </w:r>
            <w:proofErr w:type="spellStart"/>
            <w:r w:rsidR="008F764D">
              <w:rPr>
                <w:rFonts w:eastAsia="MS Mincho"/>
                <w:iCs/>
                <w:kern w:val="2"/>
                <w:lang w:eastAsia="ja-JP"/>
              </w:rPr>
              <w:t>SCell</w:t>
            </w:r>
            <w:proofErr w:type="spellEnd"/>
            <w:r w:rsidR="008F764D">
              <w:rPr>
                <w:rFonts w:eastAsia="MS Mincho"/>
                <w:iCs/>
                <w:kern w:val="2"/>
                <w:lang w:eastAsia="ja-JP"/>
              </w:rPr>
              <w:t xml:space="preserve">, </w:t>
            </w:r>
            <w:r w:rsidR="008A7C6D">
              <w:rPr>
                <w:rFonts w:eastAsia="MS Mincho"/>
                <w:iCs/>
                <w:kern w:val="2"/>
                <w:lang w:eastAsia="ja-JP"/>
              </w:rPr>
              <w:t xml:space="preserve">the </w:t>
            </w:r>
            <w:proofErr w:type="spellStart"/>
            <w:r w:rsidR="002E5983">
              <w:rPr>
                <w:rFonts w:eastAsia="MS Mincho"/>
                <w:iCs/>
                <w:kern w:val="2"/>
                <w:lang w:eastAsia="ja-JP"/>
              </w:rPr>
              <w:t>SCell</w:t>
            </w:r>
            <w:proofErr w:type="spellEnd"/>
            <w:r w:rsidR="002E5983">
              <w:rPr>
                <w:rFonts w:eastAsia="MS Mincho"/>
                <w:iCs/>
                <w:kern w:val="2"/>
                <w:lang w:eastAsia="ja-JP"/>
              </w:rPr>
              <w:t xml:space="preserve"> is a </w:t>
            </w:r>
            <w:r w:rsidR="008A7C6D">
              <w:rPr>
                <w:rFonts w:eastAsia="MS Mincho"/>
                <w:iCs/>
                <w:kern w:val="2"/>
                <w:lang w:eastAsia="ja-JP"/>
              </w:rPr>
              <w:t>TDD carrier</w:t>
            </w:r>
            <w:r w:rsidR="002E5983">
              <w:rPr>
                <w:rFonts w:eastAsia="MS Mincho"/>
                <w:iCs/>
                <w:kern w:val="2"/>
                <w:lang w:eastAsia="ja-JP"/>
              </w:rPr>
              <w:t>,</w:t>
            </w:r>
            <w:r w:rsidR="008A7C6D">
              <w:rPr>
                <w:rFonts w:eastAsia="MS Mincho"/>
                <w:iCs/>
                <w:kern w:val="2"/>
                <w:lang w:eastAsia="ja-JP"/>
              </w:rPr>
              <w:t xml:space="preserve"> </w:t>
            </w:r>
            <w:r w:rsidR="002E5983">
              <w:rPr>
                <w:rFonts w:eastAsia="MS Mincho"/>
                <w:iCs/>
                <w:kern w:val="2"/>
                <w:lang w:eastAsia="ja-JP"/>
              </w:rPr>
              <w:t>and/</w:t>
            </w:r>
            <w:r w:rsidR="008A7C6D">
              <w:rPr>
                <w:rFonts w:eastAsia="MS Mincho"/>
                <w:iCs/>
                <w:kern w:val="2"/>
                <w:lang w:eastAsia="ja-JP"/>
              </w:rPr>
              <w:t xml:space="preserve">or </w:t>
            </w:r>
            <w:r w:rsidR="00212ACB">
              <w:rPr>
                <w:rFonts w:eastAsia="MS Mincho"/>
                <w:iCs/>
                <w:kern w:val="2"/>
                <w:lang w:eastAsia="ja-JP"/>
              </w:rPr>
              <w:t xml:space="preserve">various traffic is accommodated on the carrier, it is necessary </w:t>
            </w:r>
            <w:r>
              <w:rPr>
                <w:rFonts w:eastAsia="MS Mincho"/>
                <w:iCs/>
                <w:kern w:val="2"/>
                <w:lang w:eastAsia="ja-JP"/>
              </w:rPr>
              <w:t xml:space="preserve">to </w:t>
            </w:r>
            <w:r w:rsidR="002E5983">
              <w:rPr>
                <w:rFonts w:eastAsia="MS Mincho"/>
                <w:iCs/>
                <w:kern w:val="2"/>
                <w:lang w:eastAsia="ja-JP"/>
              </w:rPr>
              <w:t>enable turn-off the RS trigger indication based on the network indication. We consider that</w:t>
            </w:r>
            <w:r>
              <w:rPr>
                <w:rFonts w:eastAsia="MS Mincho"/>
                <w:iCs/>
                <w:kern w:val="2"/>
                <w:lang w:eastAsia="ja-JP"/>
              </w:rPr>
              <w:t xml:space="preserve"> </w:t>
            </w:r>
            <w:r w:rsidRPr="00E20411">
              <w:rPr>
                <w:rFonts w:eastAsia="MS Mincho"/>
                <w:iCs/>
                <w:kern w:val="2"/>
                <w:u w:val="single"/>
                <w:lang w:eastAsia="ja-JP"/>
              </w:rPr>
              <w:t xml:space="preserve">the </w:t>
            </w:r>
            <w:r w:rsidR="00E20411" w:rsidRPr="00E20411">
              <w:rPr>
                <w:rFonts w:eastAsia="MS Mincho"/>
                <w:iCs/>
                <w:kern w:val="2"/>
                <w:u w:val="single"/>
                <w:lang w:eastAsia="ja-JP"/>
              </w:rPr>
              <w:t xml:space="preserve">temporary RS should be triggered by the MAC-CE, but the </w:t>
            </w:r>
            <w:r w:rsidRPr="00E20411">
              <w:rPr>
                <w:rFonts w:eastAsia="MS Mincho"/>
                <w:iCs/>
                <w:kern w:val="2"/>
                <w:u w:val="single"/>
                <w:lang w:eastAsia="ja-JP"/>
              </w:rPr>
              <w:t>DCI scheduling the PDSCH carrying the MAC-CE should be able to enable/disable the temporary RS.</w:t>
            </w:r>
          </w:p>
        </w:tc>
      </w:tr>
      <w:tr w:rsidR="00964684" w:rsidRPr="001C671D" w14:paraId="65A1D726" w14:textId="77777777" w:rsidTr="004D1740">
        <w:tc>
          <w:tcPr>
            <w:tcW w:w="2113" w:type="dxa"/>
            <w:tcBorders>
              <w:top w:val="single" w:sz="4" w:space="0" w:color="auto"/>
              <w:left w:val="single" w:sz="4" w:space="0" w:color="auto"/>
              <w:bottom w:val="single" w:sz="4" w:space="0" w:color="auto"/>
              <w:right w:val="single" w:sz="4" w:space="0" w:color="auto"/>
            </w:tcBorders>
          </w:tcPr>
          <w:p w14:paraId="63374448" w14:textId="2E414ACC"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A435F0A" w14:textId="19DF3633" w:rsidR="00964684" w:rsidRPr="001C671D" w:rsidRDefault="00964684" w:rsidP="00964684">
            <w:pPr>
              <w:spacing w:beforeLines="50" w:before="120"/>
              <w:rPr>
                <w:kern w:val="2"/>
                <w:lang w:eastAsia="zh-CN"/>
              </w:rPr>
            </w:pPr>
            <w:r>
              <w:rPr>
                <w:iCs/>
                <w:kern w:val="2"/>
                <w:lang w:eastAsia="zh-CN"/>
              </w:rPr>
              <w:t>We prefer DCI-based triggering since TRS is applied now and A-TRS is triggered by DCI in current spec.</w:t>
            </w:r>
          </w:p>
        </w:tc>
      </w:tr>
      <w:tr w:rsidR="00CB3ABD" w:rsidRPr="001C671D" w14:paraId="4025D391" w14:textId="77777777" w:rsidTr="004D1740">
        <w:tc>
          <w:tcPr>
            <w:tcW w:w="2113" w:type="dxa"/>
            <w:tcBorders>
              <w:top w:val="single" w:sz="4" w:space="0" w:color="auto"/>
              <w:left w:val="single" w:sz="4" w:space="0" w:color="auto"/>
              <w:bottom w:val="single" w:sz="4" w:space="0" w:color="auto"/>
              <w:right w:val="single" w:sz="4" w:space="0" w:color="auto"/>
            </w:tcBorders>
          </w:tcPr>
          <w:p w14:paraId="0CC7C8D1" w14:textId="28353E04"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6F9EA3" w14:textId="166CEC03" w:rsidR="00CB3ABD" w:rsidRPr="001C671D" w:rsidRDefault="00CB3ABD" w:rsidP="00CB3ABD">
            <w:pPr>
              <w:spacing w:beforeLines="50" w:before="120"/>
              <w:rPr>
                <w:kern w:val="2"/>
                <w:lang w:eastAsia="zh-CN"/>
              </w:rPr>
            </w:pPr>
            <w:r>
              <w:rPr>
                <w:iCs/>
                <w:kern w:val="2"/>
                <w:lang w:eastAsia="zh-CN"/>
              </w:rPr>
              <w:t xml:space="preserve">We support </w:t>
            </w:r>
            <w:r w:rsidRPr="001C671D">
              <w:rPr>
                <w:lang w:eastAsia="zh-CN"/>
              </w:rPr>
              <w:t xml:space="preserve">MAC CE </w:t>
            </w:r>
            <w:r>
              <w:rPr>
                <w:lang w:eastAsia="zh-CN"/>
              </w:rPr>
              <w:t xml:space="preserve">for </w:t>
            </w:r>
            <w:proofErr w:type="spellStart"/>
            <w:r>
              <w:rPr>
                <w:lang w:eastAsia="zh-CN"/>
              </w:rPr>
              <w:t>SCell</w:t>
            </w:r>
            <w:proofErr w:type="spellEnd"/>
            <w:r>
              <w:rPr>
                <w:lang w:eastAsia="zh-CN"/>
              </w:rPr>
              <w:t xml:space="preserve"> activation/de-activation </w:t>
            </w:r>
            <w:r>
              <w:rPr>
                <w:iCs/>
                <w:kern w:val="2"/>
                <w:lang w:eastAsia="zh-CN"/>
              </w:rPr>
              <w:t xml:space="preserve">because of flexibility and functionality advantage of MAC CE over DCI. For example, MAC-CE unlike DCI </w:t>
            </w:r>
            <w:proofErr w:type="gramStart"/>
            <w:r>
              <w:rPr>
                <w:iCs/>
                <w:kern w:val="2"/>
                <w:lang w:eastAsia="zh-CN"/>
              </w:rPr>
              <w:t>is capable of indicating</w:t>
            </w:r>
            <w:proofErr w:type="gramEnd"/>
            <w:r>
              <w:rPr>
                <w:iCs/>
                <w:kern w:val="2"/>
                <w:lang w:eastAsia="zh-CN"/>
              </w:rPr>
              <w:t xml:space="preserve"> </w:t>
            </w:r>
            <w:r>
              <w:rPr>
                <w:iCs/>
                <w:kern w:val="2"/>
                <w:lang w:eastAsia="zh-CN"/>
              </w:rPr>
              <w:t xml:space="preserve">also </w:t>
            </w:r>
            <w:r>
              <w:rPr>
                <w:iCs/>
                <w:kern w:val="2"/>
                <w:lang w:eastAsia="zh-CN"/>
              </w:rPr>
              <w:t>TRS triggers for multiple activated Cells. We also don’t see a significant delay advantage of DCI over MAC-CE.</w:t>
            </w:r>
          </w:p>
        </w:tc>
      </w:tr>
      <w:tr w:rsidR="00CB3ABD" w:rsidRPr="001C671D" w14:paraId="6FDF9518" w14:textId="77777777" w:rsidTr="004D1740">
        <w:tc>
          <w:tcPr>
            <w:tcW w:w="2113" w:type="dxa"/>
            <w:tcBorders>
              <w:top w:val="single" w:sz="4" w:space="0" w:color="auto"/>
              <w:left w:val="single" w:sz="4" w:space="0" w:color="auto"/>
              <w:bottom w:val="single" w:sz="4" w:space="0" w:color="auto"/>
              <w:right w:val="single" w:sz="4" w:space="0" w:color="auto"/>
            </w:tcBorders>
          </w:tcPr>
          <w:p w14:paraId="0632414A" w14:textId="77777777" w:rsidR="00CB3ABD" w:rsidRPr="001C671D" w:rsidRDefault="00CB3ABD" w:rsidP="00CB3ABD">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0FF5EAB" w14:textId="77777777" w:rsidR="00CB3ABD" w:rsidRPr="001C671D" w:rsidRDefault="00CB3ABD" w:rsidP="00CB3ABD">
            <w:pPr>
              <w:spacing w:beforeLines="50" w:before="120"/>
              <w:rPr>
                <w:iCs/>
                <w:kern w:val="2"/>
                <w:lang w:eastAsia="zh-CN"/>
              </w:rPr>
            </w:pPr>
          </w:p>
        </w:tc>
      </w:tr>
      <w:tr w:rsidR="00CB3ABD" w:rsidRPr="001C671D" w14:paraId="3C0EFDF3" w14:textId="77777777" w:rsidTr="004D1740">
        <w:tc>
          <w:tcPr>
            <w:tcW w:w="2113" w:type="dxa"/>
            <w:tcBorders>
              <w:top w:val="single" w:sz="4" w:space="0" w:color="auto"/>
              <w:left w:val="single" w:sz="4" w:space="0" w:color="auto"/>
              <w:bottom w:val="single" w:sz="4" w:space="0" w:color="auto"/>
              <w:right w:val="single" w:sz="4" w:space="0" w:color="auto"/>
            </w:tcBorders>
          </w:tcPr>
          <w:p w14:paraId="6F67A4CA" w14:textId="77777777" w:rsidR="00CB3ABD" w:rsidRPr="001C671D" w:rsidRDefault="00CB3ABD" w:rsidP="00CB3ABD">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629C8F3" w14:textId="77777777" w:rsidR="00CB3ABD" w:rsidRPr="001C671D" w:rsidRDefault="00CB3ABD" w:rsidP="00CB3ABD">
            <w:pPr>
              <w:spacing w:beforeLines="50" w:before="120"/>
              <w:rPr>
                <w:rFonts w:eastAsia="MS Mincho"/>
                <w:iCs/>
                <w:kern w:val="2"/>
                <w:lang w:eastAsia="ja-JP"/>
              </w:rPr>
            </w:pPr>
          </w:p>
        </w:tc>
      </w:tr>
      <w:tr w:rsidR="00CB3ABD" w:rsidRPr="001C671D" w14:paraId="2EE24256" w14:textId="77777777" w:rsidTr="004D1740">
        <w:tc>
          <w:tcPr>
            <w:tcW w:w="2113" w:type="dxa"/>
            <w:tcBorders>
              <w:top w:val="single" w:sz="4" w:space="0" w:color="auto"/>
              <w:left w:val="single" w:sz="4" w:space="0" w:color="auto"/>
              <w:bottom w:val="single" w:sz="4" w:space="0" w:color="auto"/>
              <w:right w:val="single" w:sz="4" w:space="0" w:color="auto"/>
            </w:tcBorders>
          </w:tcPr>
          <w:p w14:paraId="26312DDE" w14:textId="77777777" w:rsidR="00CB3ABD" w:rsidRPr="001C671D" w:rsidRDefault="00CB3ABD" w:rsidP="00CB3ABD">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47B96847" w14:textId="77777777" w:rsidR="00CB3ABD" w:rsidRPr="001C671D" w:rsidRDefault="00CB3ABD" w:rsidP="00CB3ABD">
            <w:pPr>
              <w:spacing w:beforeLines="50" w:before="120"/>
              <w:rPr>
                <w:rFonts w:eastAsia="Malgun Gothic"/>
                <w:kern w:val="2"/>
                <w:lang w:eastAsia="ko-KR"/>
              </w:rPr>
            </w:pPr>
          </w:p>
        </w:tc>
      </w:tr>
      <w:tr w:rsidR="00CB3ABD" w:rsidRPr="001C671D" w14:paraId="72675ED7" w14:textId="77777777" w:rsidTr="004D1740">
        <w:tc>
          <w:tcPr>
            <w:tcW w:w="2113" w:type="dxa"/>
          </w:tcPr>
          <w:p w14:paraId="3917AF37" w14:textId="77777777" w:rsidR="00CB3ABD" w:rsidRPr="001C671D" w:rsidRDefault="00CB3ABD" w:rsidP="00CB3ABD">
            <w:pPr>
              <w:spacing w:beforeLines="50" w:before="120"/>
              <w:rPr>
                <w:rFonts w:eastAsiaTheme="minorEastAsia"/>
                <w:kern w:val="2"/>
                <w:lang w:eastAsia="zh-CN"/>
              </w:rPr>
            </w:pPr>
          </w:p>
        </w:tc>
        <w:tc>
          <w:tcPr>
            <w:tcW w:w="7194" w:type="dxa"/>
          </w:tcPr>
          <w:p w14:paraId="5CA99FE1" w14:textId="77777777" w:rsidR="00CB3ABD" w:rsidRPr="001C671D" w:rsidRDefault="00CB3ABD" w:rsidP="00CB3ABD">
            <w:pPr>
              <w:spacing w:beforeLines="50" w:before="120"/>
              <w:rPr>
                <w:rFonts w:eastAsiaTheme="minorEastAsia"/>
                <w:kern w:val="2"/>
                <w:lang w:eastAsia="zh-CN"/>
              </w:rPr>
            </w:pPr>
          </w:p>
        </w:tc>
      </w:tr>
      <w:tr w:rsidR="00CB3ABD" w:rsidRPr="001C671D" w14:paraId="361B4E25" w14:textId="77777777" w:rsidTr="004D1740">
        <w:tc>
          <w:tcPr>
            <w:tcW w:w="2113" w:type="dxa"/>
          </w:tcPr>
          <w:p w14:paraId="02AE51B9" w14:textId="77777777" w:rsidR="00CB3ABD" w:rsidRPr="001C671D" w:rsidRDefault="00CB3ABD" w:rsidP="00CB3ABD">
            <w:pPr>
              <w:spacing w:beforeLines="50" w:before="120"/>
              <w:rPr>
                <w:kern w:val="2"/>
                <w:lang w:eastAsia="zh-CN"/>
              </w:rPr>
            </w:pPr>
          </w:p>
        </w:tc>
        <w:tc>
          <w:tcPr>
            <w:tcW w:w="7194" w:type="dxa"/>
          </w:tcPr>
          <w:p w14:paraId="7481E42B" w14:textId="77777777" w:rsidR="00CB3ABD" w:rsidRPr="001C671D" w:rsidRDefault="00CB3ABD" w:rsidP="00CB3ABD">
            <w:pPr>
              <w:spacing w:beforeLines="50" w:before="120"/>
              <w:rPr>
                <w:kern w:val="2"/>
                <w:lang w:eastAsia="zh-CN"/>
              </w:rPr>
            </w:pPr>
          </w:p>
        </w:tc>
      </w:tr>
      <w:tr w:rsidR="00CB3ABD" w:rsidRPr="001C671D" w14:paraId="3EF99D8E" w14:textId="77777777" w:rsidTr="004D1740">
        <w:tc>
          <w:tcPr>
            <w:tcW w:w="2113" w:type="dxa"/>
          </w:tcPr>
          <w:p w14:paraId="5091AA0C" w14:textId="77777777" w:rsidR="00CB3ABD" w:rsidRPr="001C671D" w:rsidRDefault="00CB3ABD" w:rsidP="00CB3ABD">
            <w:pPr>
              <w:spacing w:beforeLines="50" w:before="120"/>
              <w:rPr>
                <w:iCs/>
                <w:kern w:val="2"/>
                <w:lang w:eastAsia="zh-CN"/>
              </w:rPr>
            </w:pPr>
          </w:p>
        </w:tc>
        <w:tc>
          <w:tcPr>
            <w:tcW w:w="7194" w:type="dxa"/>
          </w:tcPr>
          <w:p w14:paraId="7F356892" w14:textId="77777777" w:rsidR="00CB3ABD" w:rsidRPr="001C671D" w:rsidRDefault="00CB3ABD" w:rsidP="00CB3ABD">
            <w:pPr>
              <w:spacing w:beforeLines="50" w:before="120"/>
              <w:rPr>
                <w:iCs/>
                <w:kern w:val="2"/>
                <w:lang w:eastAsia="zh-CN"/>
              </w:rPr>
            </w:pPr>
          </w:p>
        </w:tc>
      </w:tr>
    </w:tbl>
    <w:p w14:paraId="2619ECA7" w14:textId="2A58E9EA" w:rsidR="00A32BE7" w:rsidRPr="001C671D" w:rsidRDefault="00A32BE7" w:rsidP="003255A6">
      <w:pPr>
        <w:ind w:leftChars="100" w:left="220"/>
      </w:pPr>
    </w:p>
    <w:p w14:paraId="7011ED50" w14:textId="159D7FE8" w:rsidR="005D39D0" w:rsidRPr="001C671D" w:rsidRDefault="0034122C" w:rsidP="00F3502B">
      <w:pPr>
        <w:pStyle w:val="Heading2"/>
        <w:rPr>
          <w:lang w:eastAsia="zh-CN"/>
        </w:rPr>
      </w:pPr>
      <w:proofErr w:type="spellStart"/>
      <w:r w:rsidRPr="001C671D">
        <w:rPr>
          <w:lang w:eastAsia="zh-CN"/>
        </w:rPr>
        <w:t>T</w:t>
      </w:r>
      <w:r w:rsidR="005D39D0" w:rsidRPr="001C671D">
        <w:rPr>
          <w:vertAlign w:val="subscript"/>
          <w:lang w:eastAsia="zh-CN"/>
        </w:rPr>
        <w:t>activation</w:t>
      </w:r>
      <w:proofErr w:type="spellEnd"/>
      <w:r w:rsidR="005D39D0" w:rsidRPr="001C671D">
        <w:rPr>
          <w:lang w:eastAsia="zh-CN"/>
        </w:rPr>
        <w:t xml:space="preserve"> reduction</w:t>
      </w:r>
    </w:p>
    <w:p w14:paraId="2FAD5AB6" w14:textId="200C0C91" w:rsidR="005D39D0" w:rsidRPr="001C671D" w:rsidRDefault="005D39D0" w:rsidP="003255A6">
      <w:pPr>
        <w:pStyle w:val="Heading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744D1D9B" w14:textId="7D6CBEEE" w:rsidR="006C0394" w:rsidRDefault="006C0394" w:rsidP="006C0394">
      <w:pPr>
        <w:pStyle w:val="Heading4"/>
        <w:rPr>
          <w:lang w:eastAsia="ja-JP"/>
        </w:rPr>
      </w:pPr>
      <w:r w:rsidRPr="001C671D">
        <w:rPr>
          <w:lang w:eastAsia="ja-JP"/>
        </w:rPr>
        <w:t xml:space="preserve">Issue-2: </w:t>
      </w:r>
      <w:r>
        <w:rPr>
          <w:lang w:eastAsia="ja-JP"/>
        </w:rPr>
        <w:t>TRS structure for temporary RS</w:t>
      </w:r>
    </w:p>
    <w:p w14:paraId="165A85C9" w14:textId="77F4F92C" w:rsidR="006C0394" w:rsidRDefault="006C0394" w:rsidP="006C0394">
      <w:pPr>
        <w:rPr>
          <w:bCs/>
          <w:lang w:eastAsia="zh-CN"/>
        </w:rPr>
      </w:pPr>
      <w:r>
        <w:rPr>
          <w:bCs/>
          <w:lang w:eastAsia="zh-CN"/>
        </w:rPr>
        <w:t xml:space="preserve">For the existing TRS structure, the time-domain locations are given in </w:t>
      </w:r>
      <w:r w:rsidR="0080116D">
        <w:rPr>
          <w:bCs/>
          <w:lang w:eastAsia="zh-CN"/>
        </w:rPr>
        <w:t xml:space="preserve">subclause </w:t>
      </w:r>
      <w:r w:rsidR="0025386D">
        <w:rPr>
          <w:rFonts w:eastAsia="MS PGothic" w:cs="Calibri"/>
          <w:color w:val="000000"/>
          <w:kern w:val="24"/>
        </w:rPr>
        <w:t>5.1.6.1.1 of TS 38.214</w:t>
      </w:r>
    </w:p>
    <w:p w14:paraId="29CB3E19" w14:textId="77777777" w:rsidR="006C0394" w:rsidRDefault="006C0394" w:rsidP="006C0394">
      <w:pPr>
        <w:ind w:leftChars="100" w:left="220"/>
        <w:jc w:val="left"/>
      </w:pPr>
      <w:r>
        <w:t>-</w:t>
      </w:r>
      <w:r>
        <w:tab/>
      </w:r>
      <w:r>
        <w:rPr>
          <w:rFonts w:eastAsiaTheme="minorEastAsia"/>
          <w:position w:val="-10"/>
          <w:lang w:val="x-none"/>
        </w:rPr>
        <w:object w:dxaOrig="705" w:dyaOrig="330" w14:anchorId="64C6C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5pt;height:16.7pt" o:ole="">
            <v:imagedata r:id="rId14" o:title=""/>
          </v:shape>
          <o:OLEObject Type="Embed" ProgID="Equation.3" ShapeID="_x0000_i1025" DrawAspect="Content" ObjectID="_1665945664" r:id="rId15"/>
        </w:object>
      </w:r>
      <w:r>
        <w:t xml:space="preserve">, </w:t>
      </w:r>
      <w:r>
        <w:rPr>
          <w:rFonts w:eastAsiaTheme="minorEastAsia"/>
          <w:position w:val="-10"/>
          <w:lang w:val="x-none"/>
        </w:rPr>
        <w:object w:dxaOrig="705" w:dyaOrig="330" w14:anchorId="38E9224E">
          <v:shape id="_x0000_i1026" type="#_x0000_t75" style="width:35.15pt;height:16.7pt" o:ole="">
            <v:imagedata r:id="rId16" o:title=""/>
          </v:shape>
          <o:OLEObject Type="Embed" ProgID="Equation.3" ShapeID="_x0000_i1026" DrawAspect="Content" ObjectID="_1665945665" r:id="rId17"/>
        </w:object>
      </w:r>
      <w:r>
        <w:t>, or</w:t>
      </w:r>
      <w:r>
        <w:rPr>
          <w:rFonts w:eastAsiaTheme="minorEastAsia"/>
          <w:position w:val="-10"/>
          <w:lang w:val="x-none"/>
        </w:rPr>
        <w:object w:dxaOrig="825" w:dyaOrig="330" w14:anchorId="62D5EE37">
          <v:shape id="_x0000_i1027" type="#_x0000_t75" style="width:41.45pt;height:16.7pt" o:ole="">
            <v:imagedata r:id="rId18" o:title=""/>
          </v:shape>
          <o:OLEObject Type="Embed" ProgID="Equation.3" ShapeID="_x0000_i1027" DrawAspect="Content" ObjectID="_1665945666" r:id="rId19"/>
        </w:object>
      </w:r>
      <w:r>
        <w:t xml:space="preserve"> for frequency range 1 and frequency range 2,</w:t>
      </w:r>
    </w:p>
    <w:p w14:paraId="751A02E5" w14:textId="77777777" w:rsidR="006C0394" w:rsidRDefault="006C0394" w:rsidP="006C0394">
      <w:pPr>
        <w:pStyle w:val="B2"/>
        <w:ind w:leftChars="100" w:left="220" w:firstLine="0"/>
        <w:rPr>
          <w:sz w:val="22"/>
          <w:szCs w:val="22"/>
        </w:rPr>
      </w:pPr>
      <w:r>
        <w:rPr>
          <w:sz w:val="22"/>
          <w:szCs w:val="22"/>
        </w:rPr>
        <w:t>-</w:t>
      </w:r>
      <w:r>
        <w:rPr>
          <w:sz w:val="22"/>
          <w:szCs w:val="22"/>
        </w:rPr>
        <w:tab/>
      </w:r>
      <w:r>
        <w:rPr>
          <w:rFonts w:eastAsiaTheme="minorEastAsia"/>
          <w:position w:val="-10"/>
          <w:sz w:val="22"/>
          <w:szCs w:val="22"/>
          <w:lang w:val="x-none"/>
        </w:rPr>
        <w:object w:dxaOrig="705" w:dyaOrig="330" w14:anchorId="442092B1">
          <v:shape id="_x0000_i1028" type="#_x0000_t75" style="width:35.15pt;height:16.7pt" o:ole="">
            <v:imagedata r:id="rId20" o:title=""/>
          </v:shape>
          <o:OLEObject Type="Embed" ProgID="Equation.3" ShapeID="_x0000_i1028" DrawAspect="Content" ObjectID="_1665945667" r:id="rId21"/>
        </w:object>
      </w:r>
      <w:r>
        <w:rPr>
          <w:sz w:val="22"/>
          <w:szCs w:val="22"/>
        </w:rPr>
        <w:t xml:space="preserve">, </w:t>
      </w:r>
      <w:r>
        <w:rPr>
          <w:rFonts w:eastAsiaTheme="minorEastAsia"/>
          <w:position w:val="-10"/>
          <w:sz w:val="22"/>
          <w:szCs w:val="22"/>
          <w:lang w:val="x-none"/>
        </w:rPr>
        <w:object w:dxaOrig="615" w:dyaOrig="330" w14:anchorId="30A85A8E">
          <v:shape id="_x0000_i1029" type="#_x0000_t75" style="width:29.95pt;height:16.7pt" o:ole="">
            <v:imagedata r:id="rId22" o:title=""/>
          </v:shape>
          <o:OLEObject Type="Embed" ProgID="Equation.3" ShapeID="_x0000_i1029" DrawAspect="Content" ObjectID="_1665945668" r:id="rId23"/>
        </w:object>
      </w:r>
      <w:r>
        <w:rPr>
          <w:sz w:val="22"/>
          <w:szCs w:val="22"/>
        </w:rPr>
        <w:t xml:space="preserve">, </w:t>
      </w:r>
      <w:r>
        <w:rPr>
          <w:rFonts w:eastAsiaTheme="minorEastAsia"/>
          <w:position w:val="-10"/>
          <w:sz w:val="22"/>
          <w:szCs w:val="22"/>
          <w:lang w:val="x-none"/>
        </w:rPr>
        <w:object w:dxaOrig="705" w:dyaOrig="330" w14:anchorId="45A6D3A6">
          <v:shape id="_x0000_i1030" type="#_x0000_t75" style="width:35.15pt;height:16.7pt" o:ole="">
            <v:imagedata r:id="rId24" o:title=""/>
          </v:shape>
          <o:OLEObject Type="Embed" ProgID="Equation.3" ShapeID="_x0000_i1030" DrawAspect="Content" ObjectID="_1665945669" r:id="rId25"/>
        </w:object>
      </w:r>
      <w:r>
        <w:rPr>
          <w:sz w:val="22"/>
          <w:szCs w:val="22"/>
        </w:rPr>
        <w:t xml:space="preserve">, </w:t>
      </w:r>
      <w:r>
        <w:rPr>
          <w:rFonts w:eastAsiaTheme="minorEastAsia"/>
          <w:position w:val="-10"/>
          <w:sz w:val="22"/>
          <w:szCs w:val="22"/>
          <w:lang w:val="x-none"/>
        </w:rPr>
        <w:object w:dxaOrig="690" w:dyaOrig="330" w14:anchorId="2C126DE2">
          <v:shape id="_x0000_i1031" type="#_x0000_t75" style="width:35.15pt;height:16.7pt" o:ole="">
            <v:imagedata r:id="rId26" o:title=""/>
          </v:shape>
          <o:OLEObject Type="Embed" ProgID="Equation.3" ShapeID="_x0000_i1031" DrawAspect="Content" ObjectID="_1665945670" r:id="rId27"/>
        </w:object>
      </w:r>
      <w:r>
        <w:rPr>
          <w:sz w:val="22"/>
          <w:szCs w:val="22"/>
        </w:rPr>
        <w:t xml:space="preserve">, </w:t>
      </w:r>
      <w:r>
        <w:rPr>
          <w:rFonts w:eastAsiaTheme="minorEastAsia"/>
          <w:position w:val="-10"/>
          <w:sz w:val="22"/>
          <w:szCs w:val="22"/>
          <w:lang w:val="x-none"/>
        </w:rPr>
        <w:object w:dxaOrig="750" w:dyaOrig="330" w14:anchorId="5A0E4420">
          <v:shape id="_x0000_i1032" type="#_x0000_t75" style="width:36.85pt;height:16.7pt" o:ole="">
            <v:imagedata r:id="rId28" o:title=""/>
          </v:shape>
          <o:OLEObject Type="Embed" ProgID="Equation.3" ShapeID="_x0000_i1032" DrawAspect="Content" ObjectID="_1665945671" r:id="rId29"/>
        </w:object>
      </w:r>
      <w:r>
        <w:rPr>
          <w:sz w:val="22"/>
          <w:szCs w:val="22"/>
        </w:rPr>
        <w:t xml:space="preserve">, </w:t>
      </w:r>
      <w:r>
        <w:rPr>
          <w:rFonts w:eastAsiaTheme="minorEastAsia"/>
          <w:position w:val="-10"/>
          <w:sz w:val="22"/>
          <w:szCs w:val="22"/>
          <w:lang w:val="x-none"/>
        </w:rPr>
        <w:object w:dxaOrig="750" w:dyaOrig="330" w14:anchorId="70587556">
          <v:shape id="_x0000_i1033" type="#_x0000_t75" style="width:36.85pt;height:16.7pt" o:ole="">
            <v:imagedata r:id="rId30" o:title=""/>
          </v:shape>
          <o:OLEObject Type="Embed" ProgID="Equation.3" ShapeID="_x0000_i1033" DrawAspect="Content" ObjectID="_1665945672" r:id="rId31"/>
        </w:object>
      </w:r>
      <w:r>
        <w:rPr>
          <w:sz w:val="22"/>
          <w:szCs w:val="22"/>
        </w:rPr>
        <w:t xml:space="preserve"> or </w:t>
      </w:r>
      <w:r>
        <w:rPr>
          <w:rFonts w:eastAsiaTheme="minorEastAsia"/>
          <w:position w:val="-10"/>
          <w:sz w:val="22"/>
          <w:szCs w:val="22"/>
          <w:lang w:val="x-none"/>
        </w:rPr>
        <w:object w:dxaOrig="750" w:dyaOrig="330" w14:anchorId="0C9A4BCC">
          <v:shape id="_x0000_i1034" type="#_x0000_t75" style="width:36.85pt;height:16.7pt" o:ole="">
            <v:imagedata r:id="rId32" o:title=""/>
          </v:shape>
          <o:OLEObject Type="Embed" ProgID="Equation.3" ShapeID="_x0000_i1034" DrawAspect="Content" ObjectID="_1665945673" r:id="rId33"/>
        </w:object>
      </w:r>
      <w:r>
        <w:rPr>
          <w:sz w:val="22"/>
          <w:szCs w:val="22"/>
        </w:rPr>
        <w:t xml:space="preserve"> for frequency range 2.</w:t>
      </w:r>
    </w:p>
    <w:p w14:paraId="01EE05C7" w14:textId="2B4AE3A2" w:rsidR="006C0394" w:rsidRDefault="006C0394" w:rsidP="006C0394">
      <w:pPr>
        <w:rPr>
          <w:lang w:eastAsia="zh-CN"/>
        </w:rPr>
      </w:pPr>
      <w:r>
        <w:rPr>
          <w:bCs/>
          <w:lang w:eastAsia="zh-CN"/>
        </w:rPr>
        <w:t>In the frequency domain, the number of TRS subcarrier within a RB is 3</w:t>
      </w:r>
      <w:r w:rsidR="0080116D">
        <w:rPr>
          <w:rFonts w:hint="eastAsia"/>
          <w:bCs/>
          <w:lang w:eastAsia="zh-CN"/>
        </w:rPr>
        <w:t>.</w:t>
      </w:r>
      <w:r>
        <w:rPr>
          <w:lang w:eastAsia="zh-CN"/>
        </w:rPr>
        <w:t xml:space="preserve"> </w:t>
      </w:r>
    </w:p>
    <w:p w14:paraId="7EEC24C4" w14:textId="1421FF4B" w:rsidR="006C0394" w:rsidRDefault="006C0394" w:rsidP="006C0394">
      <w:pPr>
        <w:rPr>
          <w:rFonts w:eastAsia="MS Mincho"/>
          <w:lang w:eastAsia="ja-JP"/>
        </w:rPr>
      </w:pPr>
      <w:r w:rsidRPr="001C671D">
        <w:rPr>
          <w:rFonts w:eastAsiaTheme="minorEastAsia"/>
          <w:lang w:eastAsia="zh-CN"/>
        </w:rPr>
        <w:t>Companies’ views are summarized as follows:</w:t>
      </w:r>
    </w:p>
    <w:p w14:paraId="444B6C4A" w14:textId="1FF6B7C4" w:rsidR="006C0394" w:rsidRPr="00025493" w:rsidRDefault="00122CB2" w:rsidP="00025493">
      <w:pPr>
        <w:pStyle w:val="ListParagraph"/>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1: Reuse </w:t>
      </w:r>
      <w:r w:rsidRPr="00025493">
        <w:rPr>
          <w:rFonts w:ascii="Times New Roman" w:hAnsi="Times New Roman"/>
          <w:sz w:val="22"/>
          <w:szCs w:val="22"/>
          <w:lang w:eastAsia="zh-CN"/>
        </w:rPr>
        <w:t xml:space="preserve">existing </w:t>
      </w:r>
      <w:r w:rsidRPr="00025493">
        <w:rPr>
          <w:rFonts w:ascii="Times New Roman" w:eastAsiaTheme="minorEastAsia" w:hAnsi="Times New Roman"/>
          <w:sz w:val="22"/>
          <w:szCs w:val="22"/>
          <w:lang w:eastAsia="zh-CN"/>
        </w:rPr>
        <w:t>Rel-15/16 TRS structure</w:t>
      </w:r>
      <w:r w:rsidR="00CC38CC" w:rsidRPr="00025493">
        <w:rPr>
          <w:rFonts w:ascii="Times New Roman" w:eastAsiaTheme="minorEastAsia" w:hAnsi="Times New Roman"/>
          <w:sz w:val="22"/>
          <w:szCs w:val="22"/>
          <w:lang w:eastAsia="zh-CN"/>
        </w:rPr>
        <w:t xml:space="preserve"> </w:t>
      </w:r>
      <w:r w:rsidR="00CC38CC" w:rsidRPr="00025493">
        <w:rPr>
          <w:rFonts w:ascii="Times New Roman" w:eastAsia="MS PGothic" w:hAnsi="Times New Roman"/>
          <w:color w:val="000000"/>
          <w:kern w:val="24"/>
          <w:sz w:val="22"/>
          <w:szCs w:val="22"/>
        </w:rPr>
        <w:t>refer to 5.1.6.1.1 of TS 38.214</w:t>
      </w:r>
      <w:r w:rsidRPr="00025493">
        <w:rPr>
          <w:rFonts w:ascii="Times New Roman" w:eastAsiaTheme="minorEastAsia" w:hAnsi="Times New Roman"/>
          <w:sz w:val="22"/>
          <w:szCs w:val="22"/>
          <w:lang w:eastAsia="zh-CN"/>
        </w:rPr>
        <w:t xml:space="preserve"> </w:t>
      </w:r>
      <w:r w:rsidR="00CC38CC" w:rsidRPr="00025493">
        <w:rPr>
          <w:rFonts w:ascii="Times New Roman" w:eastAsiaTheme="minorEastAsia" w:hAnsi="Times New Roman"/>
          <w:sz w:val="22"/>
          <w:szCs w:val="22"/>
          <w:lang w:eastAsia="zh-CN"/>
        </w:rPr>
        <w:t>[1][3]</w:t>
      </w:r>
      <w:r w:rsidRPr="00025493">
        <w:rPr>
          <w:rFonts w:ascii="Times New Roman" w:eastAsiaTheme="minorEastAsia" w:hAnsi="Times New Roman"/>
          <w:sz w:val="22"/>
          <w:szCs w:val="22"/>
          <w:lang w:eastAsia="zh-CN"/>
        </w:rPr>
        <w:t>[4]</w:t>
      </w:r>
      <w:r w:rsidR="00CC38CC" w:rsidRPr="00025493">
        <w:rPr>
          <w:rFonts w:ascii="Times New Roman" w:eastAsiaTheme="minorEastAsia" w:hAnsi="Times New Roman"/>
          <w:sz w:val="22"/>
          <w:szCs w:val="22"/>
          <w:lang w:eastAsia="zh-CN"/>
        </w:rPr>
        <w:t>[5]</w:t>
      </w:r>
      <w:r w:rsidR="00042D4E">
        <w:rPr>
          <w:rFonts w:ascii="Times New Roman" w:eastAsiaTheme="minorEastAsia" w:hAnsi="Times New Roman"/>
          <w:sz w:val="22"/>
          <w:szCs w:val="22"/>
          <w:lang w:eastAsia="zh-CN"/>
        </w:rPr>
        <w:t>[7]</w:t>
      </w:r>
      <w:r w:rsidRPr="00025493">
        <w:rPr>
          <w:rFonts w:ascii="Times New Roman" w:eastAsiaTheme="minorEastAsia" w:hAnsi="Times New Roman"/>
          <w:sz w:val="22"/>
          <w:szCs w:val="22"/>
          <w:lang w:eastAsia="zh-CN"/>
        </w:rPr>
        <w:t>[10]</w:t>
      </w:r>
      <w:r w:rsidR="00CC38CC" w:rsidRPr="00025493">
        <w:rPr>
          <w:rFonts w:ascii="Times New Roman" w:eastAsiaTheme="minorEastAsia" w:hAnsi="Times New Roman"/>
          <w:sz w:val="22"/>
          <w:szCs w:val="22"/>
          <w:lang w:eastAsia="zh-CN"/>
        </w:rPr>
        <w:t>[14]</w:t>
      </w:r>
    </w:p>
    <w:p w14:paraId="65997728" w14:textId="7F9F1361" w:rsidR="00CC38CC" w:rsidRPr="00025493" w:rsidRDefault="00CC38CC" w:rsidP="00025493">
      <w:pPr>
        <w:pStyle w:val="ListParagraph"/>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2: </w:t>
      </w:r>
      <w:r w:rsidR="0080116D">
        <w:rPr>
          <w:rFonts w:ascii="Times New Roman" w:eastAsiaTheme="minorEastAsia" w:hAnsi="Times New Roman"/>
          <w:sz w:val="22"/>
          <w:szCs w:val="22"/>
          <w:lang w:eastAsia="zh-CN"/>
        </w:rPr>
        <w:t>F</w:t>
      </w:r>
      <w:r w:rsidRPr="00025493">
        <w:rPr>
          <w:rFonts w:ascii="Times New Roman" w:eastAsiaTheme="minorEastAsia" w:hAnsi="Times New Roman"/>
          <w:sz w:val="22"/>
          <w:szCs w:val="22"/>
          <w:lang w:eastAsia="zh-CN"/>
        </w:rPr>
        <w:t xml:space="preserve">lexible slot number configuration and </w:t>
      </w:r>
      <w:r w:rsidR="0080116D">
        <w:rPr>
          <w:rFonts w:ascii="Times New Roman" w:eastAsiaTheme="minorEastAsia" w:hAnsi="Times New Roman"/>
          <w:sz w:val="22"/>
          <w:szCs w:val="22"/>
          <w:lang w:eastAsia="zh-CN"/>
        </w:rPr>
        <w:t>no</w:t>
      </w:r>
      <w:r w:rsidR="0080116D" w:rsidRPr="00025493">
        <w:rPr>
          <w:rFonts w:ascii="Times New Roman" w:eastAsiaTheme="minorEastAsia" w:hAnsi="Times New Roman"/>
          <w:sz w:val="22"/>
          <w:szCs w:val="22"/>
          <w:lang w:eastAsia="zh-CN"/>
        </w:rPr>
        <w:t xml:space="preserve"> </w:t>
      </w:r>
      <w:r w:rsidRPr="00025493">
        <w:rPr>
          <w:rFonts w:ascii="Times New Roman" w:eastAsiaTheme="minorEastAsia" w:hAnsi="Times New Roman"/>
          <w:sz w:val="22"/>
          <w:szCs w:val="22"/>
          <w:lang w:eastAsia="zh-CN"/>
        </w:rPr>
        <w:t xml:space="preserve">restriction </w:t>
      </w:r>
      <w:r w:rsidR="00C01523">
        <w:rPr>
          <w:rFonts w:ascii="Times New Roman" w:eastAsiaTheme="minorEastAsia" w:hAnsi="Times New Roman"/>
          <w:sz w:val="22"/>
          <w:szCs w:val="22"/>
          <w:lang w:eastAsia="zh-CN"/>
        </w:rPr>
        <w:t>of</w:t>
      </w:r>
      <w:r w:rsidRPr="00025493">
        <w:rPr>
          <w:rFonts w:ascii="Times New Roman" w:eastAsiaTheme="minorEastAsia" w:hAnsi="Times New Roman"/>
          <w:sz w:val="22"/>
          <w:szCs w:val="22"/>
          <w:lang w:eastAsia="zh-CN"/>
        </w:rPr>
        <w:t xml:space="preserve"> </w:t>
      </w:r>
      <w:r w:rsidR="00C01523">
        <w:rPr>
          <w:rFonts w:ascii="Times New Roman" w:eastAsiaTheme="minorEastAsia" w:hAnsi="Times New Roman"/>
          <w:sz w:val="22"/>
          <w:szCs w:val="22"/>
          <w:lang w:eastAsia="zh-CN"/>
        </w:rPr>
        <w:t xml:space="preserve">being </w:t>
      </w:r>
      <w:r w:rsidRPr="00025493">
        <w:rPr>
          <w:rFonts w:ascii="Times New Roman" w:eastAsiaTheme="minorEastAsia" w:hAnsi="Times New Roman"/>
          <w:sz w:val="22"/>
          <w:szCs w:val="22"/>
          <w:lang w:eastAsia="zh-CN"/>
        </w:rPr>
        <w:t>bounded with P-TRS [6]</w:t>
      </w:r>
    </w:p>
    <w:p w14:paraId="1C861ABE" w14:textId="77777777" w:rsidR="006C0394" w:rsidRDefault="006C0394" w:rsidP="006C0394">
      <w:pPr>
        <w:rPr>
          <w:rFonts w:eastAsia="MS Mincho"/>
          <w:lang w:eastAsia="ja-JP"/>
        </w:rPr>
      </w:pPr>
    </w:p>
    <w:p w14:paraId="5FBCA5EA" w14:textId="77777777" w:rsidR="006C0394" w:rsidRDefault="006C0394" w:rsidP="006C0394">
      <w:pPr>
        <w:rPr>
          <w:rFonts w:eastAsia="MS Mincho"/>
          <w:lang w:eastAsia="ja-JP"/>
        </w:rPr>
      </w:pPr>
    </w:p>
    <w:p w14:paraId="6335F95E" w14:textId="5DA36250" w:rsidR="006C0394" w:rsidRPr="00521A2B" w:rsidRDefault="006C0394" w:rsidP="006C0394">
      <w:pPr>
        <w:rPr>
          <w:b/>
          <w:lang w:eastAsia="zh-CN"/>
        </w:rPr>
      </w:pPr>
      <w:r w:rsidRPr="00521A2B">
        <w:rPr>
          <w:b/>
          <w:lang w:eastAsia="zh-CN"/>
        </w:rPr>
        <w:t>Question 2: whether the R</w:t>
      </w:r>
      <w:r w:rsidR="0080116D">
        <w:rPr>
          <w:b/>
          <w:lang w:eastAsia="zh-CN"/>
        </w:rPr>
        <w:t>el-</w:t>
      </w:r>
      <w:r w:rsidRPr="00521A2B">
        <w:rPr>
          <w:b/>
          <w:lang w:eastAsia="zh-CN"/>
        </w:rPr>
        <w:t xml:space="preserve">15/16 TRS structure can be fully reused for temporary RS? If not, </w:t>
      </w:r>
      <w:r w:rsidR="0080116D">
        <w:rPr>
          <w:b/>
          <w:lang w:eastAsia="zh-CN"/>
        </w:rPr>
        <w:t xml:space="preserve">any </w:t>
      </w:r>
      <w:r w:rsidR="00C01523">
        <w:rPr>
          <w:b/>
          <w:lang w:eastAsia="zh-CN"/>
        </w:rPr>
        <w:t>reasons</w:t>
      </w:r>
      <w:r w:rsidR="0080116D">
        <w:rPr>
          <w:b/>
          <w:lang w:eastAsia="zh-CN"/>
        </w:rPr>
        <w:t xml:space="preserve"> for what </w:t>
      </w:r>
      <w:r w:rsidR="00C01523">
        <w:rPr>
          <w:b/>
          <w:lang w:eastAsia="zh-CN"/>
        </w:rPr>
        <w:t>modification</w:t>
      </w:r>
      <w:r w:rsidRPr="00521A2B">
        <w:rPr>
          <w:b/>
          <w:lang w:eastAsia="zh-CN"/>
        </w:rPr>
        <w:t>?</w:t>
      </w:r>
    </w:p>
    <w:p w14:paraId="57788347" w14:textId="77777777" w:rsidR="006C0394" w:rsidRDefault="006C0394" w:rsidP="006C0394">
      <w:pPr>
        <w:rPr>
          <w:rFonts w:eastAsiaTheme="minorEastAsia"/>
          <w:lang w:eastAsia="zh-CN"/>
        </w:rPr>
      </w:pPr>
    </w:p>
    <w:p w14:paraId="7F502474" w14:textId="5FFF7638" w:rsidR="006C0394" w:rsidRPr="001C671D" w:rsidRDefault="006C0394" w:rsidP="006C0394">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w:t>
      </w:r>
      <w:r w:rsidR="00C01523" w:rsidRPr="00AB79FD">
        <w:rPr>
          <w:rFonts w:eastAsiaTheme="minorEastAsia"/>
          <w:highlight w:val="yellow"/>
          <w:lang w:eastAsia="zh-CN"/>
        </w:rPr>
        <w:t>especially on the proposal by Opt</w:t>
      </w:r>
      <w:r w:rsidR="007C720A" w:rsidRPr="00AB79FD">
        <w:rPr>
          <w:rFonts w:eastAsiaTheme="minorEastAsia"/>
          <w:highlight w:val="yellow"/>
          <w:lang w:eastAsia="zh-CN"/>
        </w:rPr>
        <w:t xml:space="preserve"> </w:t>
      </w:r>
      <w:r w:rsidR="00C01523" w:rsidRPr="00AB79FD">
        <w:rPr>
          <w:rFonts w:eastAsiaTheme="minorEastAsia"/>
          <w:highlight w:val="yellow"/>
          <w:lang w:eastAsia="zh-CN"/>
        </w:rPr>
        <w:t>2</w:t>
      </w:r>
      <w:r w:rsidRPr="00AB79FD">
        <w:rPr>
          <w:rFonts w:eastAsiaTheme="minorEastAsia"/>
          <w:highlight w:val="yellow"/>
          <w:lang w:eastAsia="zh-CN"/>
        </w:rPr>
        <w:t>.</w:t>
      </w:r>
      <w:r w:rsidR="007C720A" w:rsidRPr="00AB79FD">
        <w:rPr>
          <w:rFonts w:eastAsiaTheme="minorEastAsia"/>
          <w:highlight w:val="yellow"/>
          <w:lang w:eastAsia="zh-CN"/>
        </w:rPr>
        <w:t>2</w:t>
      </w:r>
    </w:p>
    <w:tbl>
      <w:tblPr>
        <w:tblStyle w:val="TableGrid"/>
        <w:tblW w:w="0" w:type="auto"/>
        <w:tblLook w:val="04A0" w:firstRow="1" w:lastRow="0" w:firstColumn="1" w:lastColumn="0" w:noHBand="0" w:noVBand="1"/>
      </w:tblPr>
      <w:tblGrid>
        <w:gridCol w:w="2113"/>
        <w:gridCol w:w="7194"/>
      </w:tblGrid>
      <w:tr w:rsidR="006C0394" w:rsidRPr="001C671D" w14:paraId="5BD0BDEC"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093791E" w14:textId="77777777" w:rsidR="006C0394" w:rsidRPr="001C671D" w:rsidRDefault="006C0394"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9A3ADA" w14:textId="77777777" w:rsidR="006C0394" w:rsidRPr="001C671D" w:rsidRDefault="006C0394" w:rsidP="004D1740">
            <w:pPr>
              <w:spacing w:beforeLines="50" w:before="120"/>
              <w:rPr>
                <w:i/>
                <w:kern w:val="2"/>
                <w:lang w:eastAsia="zh-CN"/>
              </w:rPr>
            </w:pPr>
            <w:r w:rsidRPr="001C671D">
              <w:rPr>
                <w:i/>
                <w:kern w:val="2"/>
                <w:lang w:eastAsia="zh-CN"/>
              </w:rPr>
              <w:t>View</w:t>
            </w:r>
          </w:p>
        </w:tc>
      </w:tr>
      <w:tr w:rsidR="007C720A" w:rsidRPr="001C671D" w14:paraId="0BEDA3F2" w14:textId="77777777" w:rsidTr="004D1740">
        <w:tc>
          <w:tcPr>
            <w:tcW w:w="2113" w:type="dxa"/>
            <w:tcBorders>
              <w:top w:val="single" w:sz="4" w:space="0" w:color="auto"/>
              <w:left w:val="single" w:sz="4" w:space="0" w:color="auto"/>
              <w:bottom w:val="single" w:sz="4" w:space="0" w:color="auto"/>
              <w:right w:val="single" w:sz="4" w:space="0" w:color="auto"/>
            </w:tcBorders>
          </w:tcPr>
          <w:p w14:paraId="7212E2F8" w14:textId="389B5238" w:rsidR="007C720A" w:rsidRPr="00927E6F" w:rsidRDefault="00927E6F"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99A34EF" w14:textId="1EE161D5" w:rsidR="002E1867" w:rsidRPr="009A23A9" w:rsidRDefault="00E20411" w:rsidP="009A23A9">
            <w:pPr>
              <w:spacing w:beforeLines="50" w:before="120"/>
              <w:jc w:val="left"/>
              <w:rPr>
                <w:rFonts w:eastAsia="MS Mincho"/>
                <w:iCs/>
                <w:kern w:val="2"/>
                <w:u w:val="single"/>
                <w:lang w:eastAsia="ja-JP"/>
              </w:rPr>
            </w:pPr>
            <w:r w:rsidRPr="00E20411">
              <w:rPr>
                <w:rFonts w:eastAsia="MS Mincho"/>
                <w:iCs/>
                <w:kern w:val="2"/>
                <w:lang w:eastAsia="ja-JP"/>
              </w:rPr>
              <w:t xml:space="preserve">In order to answer the question, we </w:t>
            </w:r>
            <w:r>
              <w:rPr>
                <w:rFonts w:eastAsia="MS Mincho"/>
                <w:iCs/>
                <w:kern w:val="2"/>
                <w:u w:val="single"/>
                <w:lang w:eastAsia="ja-JP"/>
              </w:rPr>
              <w:t>n</w:t>
            </w:r>
            <w:r w:rsidR="00DA1FD6">
              <w:rPr>
                <w:rFonts w:eastAsia="MS Mincho"/>
                <w:iCs/>
                <w:kern w:val="2"/>
                <w:u w:val="single"/>
                <w:lang w:eastAsia="ja-JP"/>
              </w:rPr>
              <w:t>eed to g</w:t>
            </w:r>
            <w:r w:rsidR="00C60E5F" w:rsidRPr="00C60E5F">
              <w:rPr>
                <w:rFonts w:eastAsia="MS Mincho"/>
                <w:iCs/>
                <w:kern w:val="2"/>
                <w:u w:val="single"/>
                <w:lang w:eastAsia="ja-JP"/>
              </w:rPr>
              <w:t>et some feedback from RAN4.</w:t>
            </w:r>
          </w:p>
        </w:tc>
      </w:tr>
      <w:tr w:rsidR="00964684" w:rsidRPr="001C671D" w14:paraId="600CCE81" w14:textId="77777777" w:rsidTr="004D1740">
        <w:tc>
          <w:tcPr>
            <w:tcW w:w="2113" w:type="dxa"/>
            <w:tcBorders>
              <w:top w:val="single" w:sz="4" w:space="0" w:color="auto"/>
              <w:left w:val="single" w:sz="4" w:space="0" w:color="auto"/>
              <w:bottom w:val="single" w:sz="4" w:space="0" w:color="auto"/>
              <w:right w:val="single" w:sz="4" w:space="0" w:color="auto"/>
            </w:tcBorders>
          </w:tcPr>
          <w:p w14:paraId="36B73CB4" w14:textId="69F4799F"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2EA08B4D" w14:textId="62EAB5A1" w:rsidR="00964684" w:rsidRPr="001C671D" w:rsidRDefault="00964684" w:rsidP="00964684">
            <w:pPr>
              <w:spacing w:beforeLines="50" w:before="120"/>
              <w:rPr>
                <w:kern w:val="2"/>
                <w:lang w:eastAsia="zh-CN"/>
              </w:rPr>
            </w:pPr>
            <w:r>
              <w:rPr>
                <w:iCs/>
                <w:kern w:val="2"/>
                <w:lang w:eastAsia="zh-CN"/>
              </w:rPr>
              <w:t xml:space="preserve">We think the answer is yes. If it </w:t>
            </w:r>
            <w:r w:rsidRPr="008A4011">
              <w:rPr>
                <w:iCs/>
                <w:kern w:val="2"/>
                <w:lang w:eastAsia="zh-CN"/>
              </w:rPr>
              <w:t>require</w:t>
            </w:r>
            <w:r>
              <w:rPr>
                <w:iCs/>
                <w:kern w:val="2"/>
                <w:lang w:eastAsia="zh-CN"/>
              </w:rPr>
              <w:t>s</w:t>
            </w:r>
            <w:r w:rsidRPr="008A4011">
              <w:rPr>
                <w:iCs/>
                <w:kern w:val="2"/>
                <w:lang w:eastAsia="zh-CN"/>
              </w:rPr>
              <w:t xml:space="preserve"> two or more samples for UE to adjust an appropriate AGC gain</w:t>
            </w:r>
            <w:r>
              <w:rPr>
                <w:iCs/>
                <w:kern w:val="2"/>
                <w:lang w:eastAsia="zh-CN"/>
              </w:rPr>
              <w:t xml:space="preserve"> and time/frequency tracking</w:t>
            </w:r>
            <w:r w:rsidRPr="008A4011">
              <w:rPr>
                <w:iCs/>
                <w:kern w:val="2"/>
                <w:lang w:eastAsia="zh-CN"/>
              </w:rPr>
              <w:t xml:space="preserve"> for the temporary RS (TRS)</w:t>
            </w:r>
            <w:r>
              <w:rPr>
                <w:iCs/>
                <w:kern w:val="2"/>
                <w:lang w:eastAsia="zh-CN"/>
              </w:rPr>
              <w:t xml:space="preserve">, then </w:t>
            </w:r>
            <w:r w:rsidRPr="008A4011">
              <w:rPr>
                <w:iCs/>
                <w:kern w:val="2"/>
                <w:lang w:eastAsia="zh-CN"/>
              </w:rPr>
              <w:t xml:space="preserve">another DCI(s) after the PCell interruption time </w:t>
            </w:r>
            <w:r>
              <w:rPr>
                <w:iCs/>
                <w:kern w:val="2"/>
                <w:lang w:eastAsia="zh-CN"/>
              </w:rPr>
              <w:t xml:space="preserve">can be used </w:t>
            </w:r>
            <w:r w:rsidRPr="008A4011">
              <w:rPr>
                <w:iCs/>
                <w:kern w:val="2"/>
                <w:lang w:eastAsia="zh-CN"/>
              </w:rPr>
              <w:t>to provide consecutive triggering of temporary RS (TRS)</w:t>
            </w:r>
            <w:r>
              <w:rPr>
                <w:iCs/>
                <w:kern w:val="2"/>
                <w:lang w:eastAsia="zh-CN"/>
              </w:rPr>
              <w:t>.</w:t>
            </w:r>
          </w:p>
        </w:tc>
      </w:tr>
      <w:tr w:rsidR="00E142D0" w:rsidRPr="001C671D" w14:paraId="7B4742B6" w14:textId="77777777" w:rsidTr="004D1740">
        <w:tc>
          <w:tcPr>
            <w:tcW w:w="2113" w:type="dxa"/>
            <w:tcBorders>
              <w:top w:val="single" w:sz="4" w:space="0" w:color="auto"/>
              <w:left w:val="single" w:sz="4" w:space="0" w:color="auto"/>
              <w:bottom w:val="single" w:sz="4" w:space="0" w:color="auto"/>
              <w:right w:val="single" w:sz="4" w:space="0" w:color="auto"/>
            </w:tcBorders>
          </w:tcPr>
          <w:p w14:paraId="665B1A48" w14:textId="262F2499"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00C19D1" w14:textId="3FCD6269" w:rsidR="00E142D0" w:rsidRPr="001C671D" w:rsidRDefault="00E142D0" w:rsidP="00E142D0">
            <w:pPr>
              <w:spacing w:beforeLines="50" w:before="120"/>
              <w:rPr>
                <w:kern w:val="2"/>
                <w:lang w:eastAsia="zh-CN"/>
              </w:rPr>
            </w:pPr>
            <w:r>
              <w:rPr>
                <w:iCs/>
                <w:kern w:val="2"/>
                <w:lang w:eastAsia="zh-CN"/>
              </w:rPr>
              <w:t xml:space="preserve">We support </w:t>
            </w:r>
            <w:proofErr w:type="spellStart"/>
            <w:r>
              <w:rPr>
                <w:iCs/>
                <w:kern w:val="2"/>
                <w:lang w:eastAsia="zh-CN"/>
              </w:rPr>
              <w:t>Opt</w:t>
            </w:r>
            <w:proofErr w:type="spellEnd"/>
            <w:r>
              <w:rPr>
                <w:iCs/>
                <w:kern w:val="2"/>
                <w:lang w:eastAsia="zh-CN"/>
              </w:rPr>
              <w:t xml:space="preserve"> 2.1 i.e. to reuse the existing TRS structure (refer to </w:t>
            </w:r>
            <w:r w:rsidRPr="00025493">
              <w:rPr>
                <w:rFonts w:eastAsia="MS PGothic"/>
                <w:color w:val="000000"/>
                <w:kern w:val="24"/>
              </w:rPr>
              <w:t>5.1.6.1.1 of TS 38.214</w:t>
            </w:r>
            <w:r>
              <w:rPr>
                <w:iCs/>
                <w:kern w:val="2"/>
                <w:lang w:eastAsia="zh-CN"/>
              </w:rPr>
              <w:t xml:space="preserve">). Since </w:t>
            </w:r>
            <w:proofErr w:type="spellStart"/>
            <w:r w:rsidRPr="00292E45">
              <w:rPr>
                <w:iCs/>
                <w:kern w:val="2"/>
                <w:lang w:eastAsia="zh-CN"/>
              </w:rPr>
              <w:t>aperiodicTriggeringOffset</w:t>
            </w:r>
            <w:proofErr w:type="spellEnd"/>
            <w:r w:rsidRPr="00292E45">
              <w:rPr>
                <w:iCs/>
                <w:kern w:val="2"/>
                <w:lang w:eastAsia="zh-CN"/>
              </w:rPr>
              <w:t xml:space="preserve"> already now allows flexible offset</w:t>
            </w:r>
            <w:r>
              <w:rPr>
                <w:iCs/>
                <w:kern w:val="2"/>
                <w:lang w:eastAsia="zh-CN"/>
              </w:rPr>
              <w:t>, hence we are confused about the first part of Opt2.2.</w:t>
            </w:r>
          </w:p>
        </w:tc>
      </w:tr>
      <w:tr w:rsidR="00E142D0" w:rsidRPr="001C671D" w14:paraId="5076C4C6" w14:textId="77777777" w:rsidTr="004D1740">
        <w:tc>
          <w:tcPr>
            <w:tcW w:w="2113" w:type="dxa"/>
            <w:tcBorders>
              <w:top w:val="single" w:sz="4" w:space="0" w:color="auto"/>
              <w:left w:val="single" w:sz="4" w:space="0" w:color="auto"/>
              <w:bottom w:val="single" w:sz="4" w:space="0" w:color="auto"/>
              <w:right w:val="single" w:sz="4" w:space="0" w:color="auto"/>
            </w:tcBorders>
          </w:tcPr>
          <w:p w14:paraId="77D72D82" w14:textId="77777777" w:rsidR="00E142D0" w:rsidRPr="001C671D" w:rsidRDefault="00E142D0" w:rsidP="00E142D0">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4F9DBED" w14:textId="77777777" w:rsidR="00E142D0" w:rsidRPr="001C671D" w:rsidRDefault="00E142D0" w:rsidP="00E142D0">
            <w:pPr>
              <w:spacing w:beforeLines="50" w:before="120"/>
              <w:rPr>
                <w:iCs/>
                <w:kern w:val="2"/>
                <w:lang w:eastAsia="zh-CN"/>
              </w:rPr>
            </w:pPr>
          </w:p>
        </w:tc>
      </w:tr>
      <w:tr w:rsidR="00E142D0" w:rsidRPr="001C671D" w14:paraId="73A36FAD" w14:textId="77777777" w:rsidTr="004D1740">
        <w:tc>
          <w:tcPr>
            <w:tcW w:w="2113" w:type="dxa"/>
            <w:tcBorders>
              <w:top w:val="single" w:sz="4" w:space="0" w:color="auto"/>
              <w:left w:val="single" w:sz="4" w:space="0" w:color="auto"/>
              <w:bottom w:val="single" w:sz="4" w:space="0" w:color="auto"/>
              <w:right w:val="single" w:sz="4" w:space="0" w:color="auto"/>
            </w:tcBorders>
          </w:tcPr>
          <w:p w14:paraId="7767CA2D" w14:textId="77777777" w:rsidR="00E142D0" w:rsidRPr="001C671D" w:rsidRDefault="00E142D0" w:rsidP="00E142D0">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63C40FEA" w14:textId="77777777" w:rsidR="00E142D0" w:rsidRPr="001C671D" w:rsidRDefault="00E142D0" w:rsidP="00E142D0">
            <w:pPr>
              <w:spacing w:beforeLines="50" w:before="120"/>
              <w:rPr>
                <w:rFonts w:eastAsia="MS Mincho"/>
                <w:iCs/>
                <w:kern w:val="2"/>
                <w:lang w:eastAsia="ja-JP"/>
              </w:rPr>
            </w:pPr>
          </w:p>
        </w:tc>
      </w:tr>
      <w:tr w:rsidR="00E142D0" w:rsidRPr="001C671D" w14:paraId="507D2919" w14:textId="77777777" w:rsidTr="004D1740">
        <w:tc>
          <w:tcPr>
            <w:tcW w:w="2113" w:type="dxa"/>
            <w:tcBorders>
              <w:top w:val="single" w:sz="4" w:space="0" w:color="auto"/>
              <w:left w:val="single" w:sz="4" w:space="0" w:color="auto"/>
              <w:bottom w:val="single" w:sz="4" w:space="0" w:color="auto"/>
              <w:right w:val="single" w:sz="4" w:space="0" w:color="auto"/>
            </w:tcBorders>
          </w:tcPr>
          <w:p w14:paraId="600040B9" w14:textId="77777777" w:rsidR="00E142D0" w:rsidRPr="001C671D" w:rsidRDefault="00E142D0" w:rsidP="00E142D0">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4BFE33C" w14:textId="77777777" w:rsidR="00E142D0" w:rsidRPr="001C671D" w:rsidRDefault="00E142D0" w:rsidP="00E142D0">
            <w:pPr>
              <w:spacing w:beforeLines="50" w:before="120"/>
              <w:rPr>
                <w:rFonts w:eastAsia="MS Mincho"/>
                <w:iCs/>
                <w:kern w:val="2"/>
                <w:lang w:eastAsia="ja-JP"/>
              </w:rPr>
            </w:pPr>
          </w:p>
        </w:tc>
      </w:tr>
    </w:tbl>
    <w:p w14:paraId="45510EB6" w14:textId="77777777" w:rsidR="006C0394" w:rsidRPr="006C0394" w:rsidRDefault="006C0394" w:rsidP="006C0394">
      <w:pPr>
        <w:rPr>
          <w:rFonts w:eastAsiaTheme="minorEastAsia"/>
          <w:lang w:eastAsia="zh-CN"/>
        </w:rPr>
      </w:pPr>
    </w:p>
    <w:p w14:paraId="59B5413A" w14:textId="3B26469B" w:rsidR="003C6841" w:rsidRDefault="003C6841" w:rsidP="003C6841">
      <w:pPr>
        <w:pStyle w:val="Heading4"/>
        <w:rPr>
          <w:lang w:eastAsia="ja-JP"/>
        </w:rPr>
      </w:pPr>
      <w:r w:rsidRPr="001C671D">
        <w:rPr>
          <w:lang w:eastAsia="ja-JP"/>
        </w:rPr>
        <w:t>Issue-</w:t>
      </w:r>
      <w:r w:rsidR="00BB0D3A">
        <w:rPr>
          <w:lang w:eastAsia="ja-JP"/>
        </w:rPr>
        <w:t>3</w:t>
      </w:r>
      <w:r w:rsidRPr="001C671D">
        <w:rPr>
          <w:lang w:eastAsia="ja-JP"/>
        </w:rPr>
        <w:t xml:space="preserve">: </w:t>
      </w:r>
      <w:r>
        <w:rPr>
          <w:lang w:eastAsia="ja-JP"/>
        </w:rPr>
        <w:t>QCL configuration of TRS</w:t>
      </w:r>
    </w:p>
    <w:p w14:paraId="37AFF8F2" w14:textId="78E4A5EE" w:rsidR="003C6841" w:rsidRPr="003C6841" w:rsidRDefault="003C6841" w:rsidP="003C6841">
      <w:pPr>
        <w:rPr>
          <w:rFonts w:eastAsia="MS Mincho"/>
          <w:lang w:eastAsia="ja-JP"/>
        </w:rPr>
      </w:pPr>
      <w:r>
        <w:rPr>
          <w:lang w:val="en-GB"/>
        </w:rPr>
        <w:t xml:space="preserve">Aperiodic TRS can be QCLed with a periodic TRS and the periodic TRS can be QCLed with an SSB. </w:t>
      </w:r>
      <w:r w:rsidRPr="003C6841">
        <w:rPr>
          <w:lang w:val="en-GB"/>
        </w:rPr>
        <w:t>Companies’ views are summarized as follows:</w:t>
      </w:r>
    </w:p>
    <w:p w14:paraId="28AC728D" w14:textId="1EAAFB6E" w:rsidR="006C0394" w:rsidRPr="00025493" w:rsidRDefault="003C6841" w:rsidP="00025493">
      <w:pPr>
        <w:pStyle w:val="ListParagraph"/>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Reuse the Rel-15/16 TCI framework for TRS</w:t>
      </w:r>
      <w:r w:rsidR="00746597" w:rsidRPr="00025493">
        <w:rPr>
          <w:rFonts w:ascii="Times New Roman" w:eastAsiaTheme="minorEastAsia" w:hAnsi="Times New Roman"/>
          <w:sz w:val="22"/>
          <w:szCs w:val="22"/>
          <w:lang w:eastAsia="zh-CN"/>
        </w:rPr>
        <w:t xml:space="preserve"> [1][5][6]</w:t>
      </w:r>
    </w:p>
    <w:p w14:paraId="76BEA1BB" w14:textId="2AD3C22B" w:rsidR="003C6841" w:rsidRPr="00025493" w:rsidRDefault="00746597" w:rsidP="00025493">
      <w:pPr>
        <w:pStyle w:val="ListParagraph"/>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lastRenderedPageBreak/>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2:</w:t>
      </w:r>
      <w:r w:rsidRPr="00025493">
        <w:rPr>
          <w:rFonts w:ascii="Times New Roman" w:eastAsiaTheme="minorEastAsia" w:hAnsi="Times New Roman"/>
          <w:sz w:val="22"/>
          <w:szCs w:val="22"/>
          <w:lang w:eastAsia="zh-CN"/>
        </w:rPr>
        <w:t xml:space="preserve"> TRS for fast SCell activation should not require to be QCL-A with another periodic TRS on the same SCell [2]</w:t>
      </w:r>
    </w:p>
    <w:p w14:paraId="0A4F6FF5" w14:textId="7EA21C2D" w:rsidR="003C6841" w:rsidRPr="00025493" w:rsidRDefault="00746597" w:rsidP="00025493">
      <w:pPr>
        <w:pStyle w:val="ListParagraph"/>
        <w:numPr>
          <w:ilvl w:val="0"/>
          <w:numId w:val="20"/>
        </w:numPr>
        <w:rPr>
          <w:rFonts w:ascii="Times New Roman" w:eastAsia="MS Mincho" w:hAnsi="Times New Roman"/>
          <w:sz w:val="22"/>
          <w:szCs w:val="22"/>
          <w:lang w:eastAsia="ja-JP"/>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3:</w:t>
      </w:r>
      <w:r w:rsidRPr="00025493">
        <w:rPr>
          <w:rFonts w:ascii="Times New Roman" w:eastAsiaTheme="minorEastAsia" w:hAnsi="Times New Roman"/>
          <w:sz w:val="22"/>
          <w:szCs w:val="22"/>
          <w:lang w:eastAsia="zh-CN"/>
        </w:rPr>
        <w:t xml:space="preserve"> </w:t>
      </w:r>
      <w:r w:rsidRPr="00025493">
        <w:rPr>
          <w:rFonts w:ascii="Times New Roman" w:eastAsia="MS Mincho" w:hAnsi="Times New Roman"/>
          <w:sz w:val="22"/>
          <w:szCs w:val="22"/>
          <w:lang w:eastAsia="ja-JP"/>
        </w:rPr>
        <w:t>The aperiodic TRS will serve as QCL source for the subsequent CSI-RS and other DL RSs on the SCell [16]</w:t>
      </w:r>
    </w:p>
    <w:p w14:paraId="2486C892" w14:textId="77777777" w:rsidR="003C6841" w:rsidRDefault="003C6841" w:rsidP="006C0394">
      <w:pPr>
        <w:rPr>
          <w:rFonts w:eastAsia="MS Mincho"/>
          <w:lang w:eastAsia="ja-JP"/>
        </w:rPr>
      </w:pPr>
    </w:p>
    <w:p w14:paraId="1D5F8D27" w14:textId="61452E91" w:rsidR="00746597" w:rsidRPr="00521A2B" w:rsidRDefault="00746597" w:rsidP="00746597">
      <w:pPr>
        <w:rPr>
          <w:b/>
          <w:lang w:eastAsia="zh-CN"/>
        </w:rPr>
      </w:pPr>
      <w:r w:rsidRPr="00521A2B">
        <w:rPr>
          <w:b/>
          <w:lang w:eastAsia="zh-CN"/>
        </w:rPr>
        <w:t xml:space="preserve">Question </w:t>
      </w:r>
      <w:r w:rsidR="00521A2B">
        <w:rPr>
          <w:b/>
          <w:lang w:eastAsia="zh-CN"/>
        </w:rPr>
        <w:t>3: w</w:t>
      </w:r>
      <w:r w:rsidRPr="00521A2B">
        <w:rPr>
          <w:b/>
          <w:lang w:eastAsia="zh-CN"/>
        </w:rPr>
        <w:t xml:space="preserve">hether the exiting Rel-15/16 TCI framework can be fully reused for temporary RS? If not, </w:t>
      </w:r>
      <w:r w:rsidR="00C01523">
        <w:rPr>
          <w:b/>
          <w:lang w:eastAsia="zh-CN"/>
        </w:rPr>
        <w:t>any reasons for what modification</w:t>
      </w:r>
      <w:r w:rsidRPr="00521A2B">
        <w:rPr>
          <w:b/>
          <w:lang w:eastAsia="zh-CN"/>
        </w:rPr>
        <w:t>?</w:t>
      </w:r>
    </w:p>
    <w:p w14:paraId="75B6D413" w14:textId="77777777" w:rsidR="00746597" w:rsidRDefault="00746597" w:rsidP="00746597">
      <w:pPr>
        <w:rPr>
          <w:rFonts w:eastAsiaTheme="minorEastAsia"/>
          <w:lang w:eastAsia="zh-CN"/>
        </w:rPr>
      </w:pPr>
    </w:p>
    <w:p w14:paraId="01F2E4FA" w14:textId="4CBD2953" w:rsidR="00746597" w:rsidRPr="001C671D" w:rsidRDefault="00746597" w:rsidP="00746597">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especially on the </w:t>
      </w:r>
      <w:r w:rsidR="00C01523" w:rsidRPr="00AB79FD">
        <w:rPr>
          <w:rFonts w:eastAsiaTheme="minorEastAsia"/>
          <w:highlight w:val="yellow"/>
          <w:lang w:eastAsia="zh-CN"/>
        </w:rPr>
        <w:t>proposals by Opt.2 and Opt.3</w:t>
      </w:r>
      <w:r w:rsidRPr="001C671D">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746597" w:rsidRPr="001C671D" w14:paraId="7836A16B"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E46F8E6" w14:textId="77777777" w:rsidR="00746597" w:rsidRPr="001C671D" w:rsidRDefault="00746597"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3C78498" w14:textId="77777777" w:rsidR="00746597" w:rsidRPr="001C671D" w:rsidRDefault="00746597" w:rsidP="004D1740">
            <w:pPr>
              <w:spacing w:beforeLines="50" w:before="120"/>
              <w:rPr>
                <w:i/>
                <w:kern w:val="2"/>
                <w:lang w:eastAsia="zh-CN"/>
              </w:rPr>
            </w:pPr>
            <w:r w:rsidRPr="001C671D">
              <w:rPr>
                <w:i/>
                <w:kern w:val="2"/>
                <w:lang w:eastAsia="zh-CN"/>
              </w:rPr>
              <w:t>View</w:t>
            </w:r>
          </w:p>
        </w:tc>
      </w:tr>
      <w:tr w:rsidR="007C720A" w:rsidRPr="001C671D" w14:paraId="03416E39" w14:textId="77777777" w:rsidTr="004D1740">
        <w:tc>
          <w:tcPr>
            <w:tcW w:w="2113" w:type="dxa"/>
            <w:tcBorders>
              <w:top w:val="single" w:sz="4" w:space="0" w:color="auto"/>
              <w:left w:val="single" w:sz="4" w:space="0" w:color="auto"/>
              <w:bottom w:val="single" w:sz="4" w:space="0" w:color="auto"/>
              <w:right w:val="single" w:sz="4" w:space="0" w:color="auto"/>
            </w:tcBorders>
          </w:tcPr>
          <w:p w14:paraId="62DB7CC8" w14:textId="54EF42E0" w:rsidR="007C720A" w:rsidRPr="004B6853" w:rsidRDefault="004B6853"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A5E833" w14:textId="3AB63F47" w:rsidR="007C720A" w:rsidRPr="00B90B1F" w:rsidRDefault="00EA2007" w:rsidP="007C720A">
            <w:pPr>
              <w:spacing w:beforeLines="50" w:before="120"/>
              <w:jc w:val="left"/>
              <w:rPr>
                <w:rFonts w:eastAsia="MS Mincho"/>
                <w:iCs/>
                <w:kern w:val="2"/>
                <w:u w:val="single"/>
                <w:lang w:eastAsia="ja-JP"/>
              </w:rPr>
            </w:pPr>
            <w:r w:rsidRPr="00B90B1F">
              <w:rPr>
                <w:rFonts w:eastAsia="MS Mincho" w:hint="eastAsia"/>
                <w:iCs/>
                <w:kern w:val="2"/>
                <w:u w:val="single"/>
                <w:lang w:eastAsia="ja-JP"/>
              </w:rPr>
              <w:t>T</w:t>
            </w:r>
            <w:r w:rsidRPr="00B90B1F">
              <w:rPr>
                <w:rFonts w:eastAsia="MS Mincho"/>
                <w:iCs/>
                <w:kern w:val="2"/>
                <w:u w:val="single"/>
                <w:lang w:eastAsia="ja-JP"/>
              </w:rPr>
              <w:t xml:space="preserve">RS for fast SCell activation is not required to be QCLed with a P-TRS on the same SCell. However, the TRS </w:t>
            </w:r>
            <w:r w:rsidR="009A23A9">
              <w:rPr>
                <w:rFonts w:eastAsia="MS Mincho"/>
                <w:iCs/>
                <w:kern w:val="2"/>
                <w:u w:val="single"/>
                <w:lang w:eastAsia="ja-JP"/>
              </w:rPr>
              <w:t>would have to be</w:t>
            </w:r>
            <w:r w:rsidR="0025398F" w:rsidRPr="00B90B1F">
              <w:rPr>
                <w:rFonts w:eastAsia="MS Mincho"/>
                <w:iCs/>
                <w:kern w:val="2"/>
                <w:u w:val="single"/>
                <w:lang w:eastAsia="ja-JP"/>
              </w:rPr>
              <w:t xml:space="preserve"> QCLed with an SSB on the same SCell.</w:t>
            </w:r>
          </w:p>
          <w:p w14:paraId="194EE8B0" w14:textId="06A5FDDD" w:rsidR="0025398F" w:rsidRPr="00EA2007" w:rsidRDefault="0025398F" w:rsidP="007C720A">
            <w:pPr>
              <w:spacing w:beforeLines="50" w:before="120"/>
              <w:jc w:val="left"/>
              <w:rPr>
                <w:rFonts w:eastAsia="MS Mincho"/>
                <w:iCs/>
                <w:kern w:val="2"/>
                <w:lang w:eastAsia="ja-JP"/>
              </w:rPr>
            </w:pPr>
            <w:r>
              <w:rPr>
                <w:rFonts w:eastAsia="MS Mincho" w:hint="eastAsia"/>
                <w:iCs/>
                <w:kern w:val="2"/>
                <w:lang w:eastAsia="ja-JP"/>
              </w:rPr>
              <w:t>T</w:t>
            </w:r>
            <w:r>
              <w:rPr>
                <w:rFonts w:eastAsia="MS Mincho"/>
                <w:iCs/>
                <w:kern w:val="2"/>
                <w:lang w:eastAsia="ja-JP"/>
              </w:rPr>
              <w:t xml:space="preserve">his </w:t>
            </w:r>
            <w:r w:rsidR="009A23A9">
              <w:rPr>
                <w:rFonts w:eastAsia="MS Mincho"/>
                <w:iCs/>
                <w:kern w:val="2"/>
                <w:lang w:eastAsia="ja-JP"/>
              </w:rPr>
              <w:t xml:space="preserve">ensures </w:t>
            </w:r>
            <w:r>
              <w:rPr>
                <w:rFonts w:eastAsia="MS Mincho"/>
                <w:iCs/>
                <w:kern w:val="2"/>
                <w:lang w:eastAsia="ja-JP"/>
              </w:rPr>
              <w:t xml:space="preserve">fallback operation </w:t>
            </w:r>
            <w:r w:rsidR="00937025">
              <w:rPr>
                <w:rFonts w:eastAsia="MS Mincho"/>
                <w:iCs/>
                <w:kern w:val="2"/>
                <w:lang w:eastAsia="ja-JP"/>
              </w:rPr>
              <w:t xml:space="preserve">of the SCell activation </w:t>
            </w:r>
            <w:r>
              <w:rPr>
                <w:rFonts w:eastAsia="MS Mincho"/>
                <w:iCs/>
                <w:kern w:val="2"/>
                <w:lang w:eastAsia="ja-JP"/>
              </w:rPr>
              <w:t xml:space="preserve">– </w:t>
            </w:r>
            <w:r w:rsidR="00937025">
              <w:rPr>
                <w:rFonts w:eastAsia="MS Mincho"/>
                <w:iCs/>
                <w:kern w:val="2"/>
                <w:lang w:eastAsia="ja-JP"/>
              </w:rPr>
              <w:t xml:space="preserve">the </w:t>
            </w:r>
            <w:r w:rsidR="0001324D">
              <w:rPr>
                <w:rFonts w:eastAsia="MS Mincho"/>
                <w:iCs/>
                <w:kern w:val="2"/>
                <w:lang w:eastAsia="ja-JP"/>
              </w:rPr>
              <w:t xml:space="preserve">UE </w:t>
            </w:r>
            <w:r w:rsidR="00937025">
              <w:rPr>
                <w:rFonts w:eastAsia="MS Mincho"/>
                <w:iCs/>
                <w:kern w:val="2"/>
                <w:lang w:eastAsia="ja-JP"/>
              </w:rPr>
              <w:t>can</w:t>
            </w:r>
            <w:r w:rsidR="0001324D">
              <w:rPr>
                <w:rFonts w:eastAsia="MS Mincho"/>
                <w:iCs/>
                <w:kern w:val="2"/>
                <w:lang w:eastAsia="ja-JP"/>
              </w:rPr>
              <w:t xml:space="preserve"> use either </w:t>
            </w:r>
            <w:r w:rsidR="00937025">
              <w:rPr>
                <w:rFonts w:eastAsia="MS Mincho"/>
                <w:iCs/>
                <w:kern w:val="2"/>
                <w:lang w:eastAsia="ja-JP"/>
              </w:rPr>
              <w:t xml:space="preserve">the </w:t>
            </w:r>
            <w:r w:rsidR="0001324D">
              <w:rPr>
                <w:rFonts w:eastAsia="MS Mincho"/>
                <w:iCs/>
                <w:kern w:val="2"/>
                <w:lang w:eastAsia="ja-JP"/>
              </w:rPr>
              <w:t>TRS or SSB for SCell activation as long as the delay requirement is met.</w:t>
            </w:r>
          </w:p>
        </w:tc>
      </w:tr>
      <w:tr w:rsidR="00964684" w:rsidRPr="001C671D" w14:paraId="020F8E91" w14:textId="77777777" w:rsidTr="004D1740">
        <w:tc>
          <w:tcPr>
            <w:tcW w:w="2113" w:type="dxa"/>
            <w:tcBorders>
              <w:top w:val="single" w:sz="4" w:space="0" w:color="auto"/>
              <w:left w:val="single" w:sz="4" w:space="0" w:color="auto"/>
              <w:bottom w:val="single" w:sz="4" w:space="0" w:color="auto"/>
              <w:right w:val="single" w:sz="4" w:space="0" w:color="auto"/>
            </w:tcBorders>
          </w:tcPr>
          <w:p w14:paraId="002E42B9" w14:textId="30D330D8"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C267AA" w14:textId="3105A89C" w:rsidR="00964684" w:rsidRPr="001C671D" w:rsidRDefault="00964684" w:rsidP="00964684">
            <w:pPr>
              <w:spacing w:beforeLines="50" w:before="120"/>
              <w:rPr>
                <w:kern w:val="2"/>
                <w:lang w:eastAsia="zh-CN"/>
              </w:rPr>
            </w:pPr>
            <w:r>
              <w:rPr>
                <w:iCs/>
                <w:kern w:val="2"/>
                <w:lang w:eastAsia="zh-CN"/>
              </w:rPr>
              <w:t>When the SCell activations begins, UE has lost the time/freq (QCL-A) and beam (QCL-D) tracking properties. Even if the temporary RS (A-TRS) is QCL-ed with P-TRS or SSB, UE may not have chance to measure the P-TRS or SSB. Therefore, we prefer Option 3 or 2. Option 1 is also acceptable to us if it is the majority view.</w:t>
            </w:r>
          </w:p>
        </w:tc>
      </w:tr>
      <w:tr w:rsidR="00E142D0" w:rsidRPr="001C671D" w14:paraId="36AF048D" w14:textId="77777777" w:rsidTr="004D1740">
        <w:tc>
          <w:tcPr>
            <w:tcW w:w="2113" w:type="dxa"/>
            <w:tcBorders>
              <w:top w:val="single" w:sz="4" w:space="0" w:color="auto"/>
              <w:left w:val="single" w:sz="4" w:space="0" w:color="auto"/>
              <w:bottom w:val="single" w:sz="4" w:space="0" w:color="auto"/>
              <w:right w:val="single" w:sz="4" w:space="0" w:color="auto"/>
            </w:tcBorders>
          </w:tcPr>
          <w:p w14:paraId="29DD018A" w14:textId="1D43BA58"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11D32F4" w14:textId="77777777" w:rsidR="00E142D0" w:rsidRDefault="00E142D0" w:rsidP="00E142D0">
            <w:pPr>
              <w:spacing w:beforeLines="50" w:before="120"/>
              <w:rPr>
                <w:rFonts w:eastAsiaTheme="minorEastAsia"/>
                <w:lang w:eastAsia="zh-CN"/>
              </w:rPr>
            </w:pPr>
            <w:r>
              <w:rPr>
                <w:iCs/>
                <w:kern w:val="2"/>
                <w:lang w:eastAsia="zh-CN"/>
              </w:rPr>
              <w:t xml:space="preserve">We support Opt3.1 of reusing </w:t>
            </w:r>
            <w:r w:rsidRPr="00025493">
              <w:rPr>
                <w:rFonts w:eastAsiaTheme="minorEastAsia"/>
                <w:lang w:eastAsia="zh-CN"/>
              </w:rPr>
              <w:t>the Rel-15/16 TCI framework for TRS</w:t>
            </w:r>
          </w:p>
          <w:p w14:paraId="3B495F84" w14:textId="54D0C0D5" w:rsidR="00E142D0" w:rsidRDefault="00E142D0" w:rsidP="00E142D0">
            <w:pPr>
              <w:spacing w:beforeLines="50" w:before="120"/>
              <w:rPr>
                <w:rFonts w:eastAsiaTheme="minorEastAsia"/>
                <w:lang w:eastAsia="zh-CN"/>
              </w:rPr>
            </w:pPr>
            <w:r>
              <w:rPr>
                <w:rFonts w:eastAsiaTheme="minorEastAsia"/>
                <w:lang w:eastAsia="zh-CN"/>
              </w:rPr>
              <w:t xml:space="preserve">At QC, isn’t P-TRS </w:t>
            </w:r>
            <w:proofErr w:type="spellStart"/>
            <w:r>
              <w:rPr>
                <w:rFonts w:eastAsiaTheme="minorEastAsia"/>
                <w:lang w:eastAsia="zh-CN"/>
              </w:rPr>
              <w:t>QCLed</w:t>
            </w:r>
            <w:proofErr w:type="spellEnd"/>
            <w:r>
              <w:rPr>
                <w:rFonts w:eastAsiaTheme="minorEastAsia"/>
                <w:lang w:eastAsia="zh-CN"/>
              </w:rPr>
              <w:t xml:space="preserve"> with SSB anyway</w:t>
            </w:r>
            <w:r w:rsidR="00CB3ABD">
              <w:rPr>
                <w:rFonts w:eastAsiaTheme="minorEastAsia"/>
                <w:lang w:eastAsia="zh-CN"/>
              </w:rPr>
              <w:t xml:space="preserve"> indirectly</w:t>
            </w:r>
            <w:r>
              <w:rPr>
                <w:rFonts w:eastAsiaTheme="minorEastAsia"/>
                <w:lang w:eastAsia="zh-CN"/>
              </w:rPr>
              <w:t>?</w:t>
            </w:r>
          </w:p>
          <w:p w14:paraId="1E90DE5B" w14:textId="483884BF" w:rsidR="00E142D0" w:rsidRPr="001C671D" w:rsidRDefault="00E142D0" w:rsidP="00E142D0">
            <w:pPr>
              <w:spacing w:beforeLines="50" w:before="120"/>
              <w:rPr>
                <w:kern w:val="2"/>
                <w:lang w:eastAsia="zh-CN"/>
              </w:rPr>
            </w:pPr>
          </w:p>
        </w:tc>
      </w:tr>
      <w:tr w:rsidR="00E142D0" w:rsidRPr="001C671D" w14:paraId="0EB3B7FA" w14:textId="77777777" w:rsidTr="004D1740">
        <w:tc>
          <w:tcPr>
            <w:tcW w:w="2113" w:type="dxa"/>
            <w:tcBorders>
              <w:top w:val="single" w:sz="4" w:space="0" w:color="auto"/>
              <w:left w:val="single" w:sz="4" w:space="0" w:color="auto"/>
              <w:bottom w:val="single" w:sz="4" w:space="0" w:color="auto"/>
              <w:right w:val="single" w:sz="4" w:space="0" w:color="auto"/>
            </w:tcBorders>
          </w:tcPr>
          <w:p w14:paraId="734E779A" w14:textId="77777777" w:rsidR="00E142D0" w:rsidRPr="001C671D" w:rsidRDefault="00E142D0" w:rsidP="00E142D0">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44F3BBE" w14:textId="77777777" w:rsidR="00E142D0" w:rsidRPr="001C671D" w:rsidRDefault="00E142D0" w:rsidP="00E142D0">
            <w:pPr>
              <w:spacing w:beforeLines="50" w:before="120"/>
              <w:rPr>
                <w:iCs/>
                <w:kern w:val="2"/>
                <w:lang w:eastAsia="zh-CN"/>
              </w:rPr>
            </w:pPr>
          </w:p>
        </w:tc>
      </w:tr>
      <w:tr w:rsidR="00E142D0" w:rsidRPr="001C671D" w14:paraId="00F25228" w14:textId="77777777" w:rsidTr="004D1740">
        <w:tc>
          <w:tcPr>
            <w:tcW w:w="2113" w:type="dxa"/>
            <w:tcBorders>
              <w:top w:val="single" w:sz="4" w:space="0" w:color="auto"/>
              <w:left w:val="single" w:sz="4" w:space="0" w:color="auto"/>
              <w:bottom w:val="single" w:sz="4" w:space="0" w:color="auto"/>
              <w:right w:val="single" w:sz="4" w:space="0" w:color="auto"/>
            </w:tcBorders>
          </w:tcPr>
          <w:p w14:paraId="1FA59E08" w14:textId="77777777" w:rsidR="00E142D0" w:rsidRPr="001C671D" w:rsidRDefault="00E142D0" w:rsidP="00E142D0">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2FAC52D4" w14:textId="77777777" w:rsidR="00E142D0" w:rsidRPr="001C671D" w:rsidRDefault="00E142D0" w:rsidP="00E142D0">
            <w:pPr>
              <w:spacing w:beforeLines="50" w:before="120"/>
              <w:rPr>
                <w:rFonts w:eastAsia="MS Mincho"/>
                <w:iCs/>
                <w:kern w:val="2"/>
                <w:lang w:eastAsia="ja-JP"/>
              </w:rPr>
            </w:pPr>
          </w:p>
        </w:tc>
      </w:tr>
      <w:tr w:rsidR="00E142D0" w:rsidRPr="001C671D" w14:paraId="06027DFB" w14:textId="77777777" w:rsidTr="004D1740">
        <w:tc>
          <w:tcPr>
            <w:tcW w:w="2113" w:type="dxa"/>
            <w:tcBorders>
              <w:top w:val="single" w:sz="4" w:space="0" w:color="auto"/>
              <w:left w:val="single" w:sz="4" w:space="0" w:color="auto"/>
              <w:bottom w:val="single" w:sz="4" w:space="0" w:color="auto"/>
              <w:right w:val="single" w:sz="4" w:space="0" w:color="auto"/>
            </w:tcBorders>
          </w:tcPr>
          <w:p w14:paraId="6B46726A" w14:textId="77777777" w:rsidR="00E142D0" w:rsidRPr="001C671D" w:rsidRDefault="00E142D0" w:rsidP="00E142D0">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8A03AF5" w14:textId="77777777" w:rsidR="00E142D0" w:rsidRPr="001C671D" w:rsidRDefault="00E142D0" w:rsidP="00E142D0">
            <w:pPr>
              <w:spacing w:beforeLines="50" w:before="120"/>
              <w:rPr>
                <w:rFonts w:eastAsia="MS Mincho"/>
                <w:iCs/>
                <w:kern w:val="2"/>
                <w:lang w:eastAsia="ja-JP"/>
              </w:rPr>
            </w:pPr>
          </w:p>
        </w:tc>
      </w:tr>
    </w:tbl>
    <w:p w14:paraId="17FB43AA" w14:textId="77777777" w:rsidR="00746597" w:rsidRDefault="00746597" w:rsidP="006C0394">
      <w:pPr>
        <w:rPr>
          <w:rFonts w:eastAsia="MS Mincho"/>
          <w:lang w:eastAsia="ja-JP"/>
        </w:rPr>
      </w:pPr>
    </w:p>
    <w:p w14:paraId="299761AB" w14:textId="77777777" w:rsidR="008C4C51" w:rsidRDefault="008C4C51" w:rsidP="006C0394">
      <w:pPr>
        <w:rPr>
          <w:rFonts w:eastAsia="MS Mincho"/>
          <w:lang w:eastAsia="ja-JP"/>
        </w:rPr>
      </w:pPr>
    </w:p>
    <w:p w14:paraId="769158EF" w14:textId="77777777" w:rsidR="008C4C51" w:rsidRPr="006C0394" w:rsidRDefault="008C4C51" w:rsidP="006C0394">
      <w:pPr>
        <w:rPr>
          <w:rFonts w:eastAsia="MS Mincho"/>
          <w:lang w:eastAsia="ja-JP"/>
        </w:rPr>
      </w:pPr>
    </w:p>
    <w:p w14:paraId="4CD7C008" w14:textId="23FDA999" w:rsidR="00DB4798" w:rsidRPr="001C671D" w:rsidRDefault="00DB4798" w:rsidP="00947720">
      <w:pPr>
        <w:pStyle w:val="Heading4"/>
        <w:rPr>
          <w:lang w:eastAsia="ja-JP"/>
        </w:rPr>
      </w:pPr>
      <w:r w:rsidRPr="001C671D">
        <w:rPr>
          <w:lang w:eastAsia="ja-JP"/>
        </w:rPr>
        <w:t>Issue-</w:t>
      </w:r>
      <w:r w:rsidR="00BB0D3A">
        <w:rPr>
          <w:lang w:eastAsia="ja-JP"/>
        </w:rPr>
        <w:t>4</w:t>
      </w:r>
      <w:r w:rsidRPr="001C671D">
        <w:rPr>
          <w:lang w:eastAsia="ja-JP"/>
        </w:rPr>
        <w:t xml:space="preserve">: </w:t>
      </w:r>
      <w:r w:rsidR="00270A0D">
        <w:rPr>
          <w:lang w:eastAsia="ja-JP"/>
        </w:rPr>
        <w:t>Time-domain property</w:t>
      </w:r>
      <w:r w:rsidR="00D0077F">
        <w:rPr>
          <w:lang w:eastAsia="ja-JP"/>
        </w:rPr>
        <w:t xml:space="preserve"> of </w:t>
      </w:r>
      <w:r w:rsidR="00324E3B">
        <w:rPr>
          <w:lang w:eastAsia="ja-JP"/>
        </w:rPr>
        <w:t>TRS</w:t>
      </w:r>
    </w:p>
    <w:p w14:paraId="0BEEE03B" w14:textId="55600FA6" w:rsidR="00DB4798" w:rsidRPr="001C671D" w:rsidRDefault="00DB4798" w:rsidP="00DB4798">
      <w:pPr>
        <w:rPr>
          <w:rFonts w:eastAsiaTheme="minorEastAsia"/>
          <w:lang w:eastAsia="zh-CN"/>
        </w:rPr>
      </w:pPr>
      <w:r w:rsidRPr="001C671D">
        <w:rPr>
          <w:rFonts w:eastAsiaTheme="minorEastAsia"/>
          <w:lang w:eastAsia="zh-CN"/>
        </w:rPr>
        <w:t xml:space="preserve">In </w:t>
      </w:r>
      <w:r w:rsidR="008328DD" w:rsidRPr="001C671D">
        <w:rPr>
          <w:rFonts w:eastAsiaTheme="minorEastAsia"/>
          <w:lang w:eastAsia="zh-CN"/>
        </w:rPr>
        <w:t>current specification</w:t>
      </w:r>
      <w:r w:rsidR="00FF7865" w:rsidRPr="001C671D">
        <w:rPr>
          <w:rFonts w:eastAsiaTheme="minorEastAsia"/>
          <w:lang w:eastAsia="zh-CN"/>
        </w:rPr>
        <w:t>s</w:t>
      </w:r>
      <w:r w:rsidRPr="001C671D">
        <w:rPr>
          <w:rFonts w:eastAsiaTheme="minorEastAsia"/>
          <w:lang w:eastAsia="zh-CN"/>
        </w:rPr>
        <w:t xml:space="preserve">, </w:t>
      </w:r>
      <w:bookmarkStart w:id="7" w:name="OLE_LINK6"/>
      <w:r w:rsidR="00270A0D">
        <w:rPr>
          <w:rFonts w:eastAsiaTheme="minorEastAsia"/>
          <w:lang w:eastAsia="zh-CN"/>
        </w:rPr>
        <w:t xml:space="preserve">both </w:t>
      </w:r>
      <w:r w:rsidR="00D0077F">
        <w:rPr>
          <w:rFonts w:eastAsiaTheme="minorEastAsia"/>
          <w:lang w:eastAsia="zh-CN"/>
        </w:rPr>
        <w:t>periodic and aperiodic TRS</w:t>
      </w:r>
      <w:r w:rsidR="00324E3B">
        <w:rPr>
          <w:rFonts w:eastAsiaTheme="minorEastAsia"/>
          <w:lang w:eastAsia="zh-CN"/>
        </w:rPr>
        <w:t xml:space="preserve"> </w:t>
      </w:r>
      <w:r w:rsidR="00270A0D">
        <w:rPr>
          <w:rFonts w:eastAsiaTheme="minorEastAsia"/>
          <w:lang w:eastAsia="zh-CN"/>
        </w:rPr>
        <w:t xml:space="preserve">are </w:t>
      </w:r>
      <w:r w:rsidR="00324E3B">
        <w:rPr>
          <w:rFonts w:eastAsiaTheme="minorEastAsia"/>
          <w:lang w:eastAsia="zh-CN"/>
        </w:rPr>
        <w:t xml:space="preserve">supported, which TRS should be selected for temporary RS? </w:t>
      </w:r>
      <w:r w:rsidR="000B0F7D" w:rsidRPr="001C671D">
        <w:rPr>
          <w:rFonts w:eastAsiaTheme="minorEastAsia"/>
          <w:lang w:eastAsia="zh-CN"/>
        </w:rPr>
        <w:t>C</w:t>
      </w:r>
      <w:r w:rsidRPr="001C671D">
        <w:rPr>
          <w:rFonts w:eastAsiaTheme="minorEastAsia"/>
          <w:lang w:eastAsia="zh-CN"/>
        </w:rPr>
        <w:t>ompanies</w:t>
      </w:r>
      <w:r w:rsidR="000B0F7D" w:rsidRPr="001C671D">
        <w:rPr>
          <w:rFonts w:eastAsiaTheme="minorEastAsia"/>
          <w:lang w:eastAsia="zh-CN"/>
        </w:rPr>
        <w:t>’</w:t>
      </w:r>
      <w:r w:rsidRPr="001C671D">
        <w:rPr>
          <w:rFonts w:eastAsiaTheme="minorEastAsia"/>
          <w:lang w:eastAsia="zh-CN"/>
        </w:rPr>
        <w:t xml:space="preserve"> views on </w:t>
      </w:r>
      <w:r w:rsidR="000B0F7D" w:rsidRPr="001C671D">
        <w:rPr>
          <w:rFonts w:eastAsiaTheme="minorEastAsia"/>
          <w:lang w:eastAsia="zh-CN"/>
        </w:rPr>
        <w:t>it are</w:t>
      </w:r>
      <w:r w:rsidRPr="001C671D">
        <w:rPr>
          <w:rFonts w:eastAsiaTheme="minorEastAsia"/>
          <w:lang w:eastAsia="zh-CN"/>
        </w:rPr>
        <w:t xml:space="preserve"> summarized as follows:</w:t>
      </w:r>
    </w:p>
    <w:bookmarkEnd w:id="7"/>
    <w:p w14:paraId="661CEB6F" w14:textId="25145065" w:rsidR="00DB4798" w:rsidRPr="001C671D" w:rsidRDefault="00DB4798" w:rsidP="004A7983">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w:t>
      </w:r>
      <w:r w:rsidR="00DB0C36" w:rsidRPr="001A1C04">
        <w:rPr>
          <w:rFonts w:ascii="Times New Roman" w:hAnsi="Times New Roman"/>
          <w:b/>
          <w:sz w:val="22"/>
          <w:szCs w:val="22"/>
          <w:lang w:eastAsia="zh-CN"/>
        </w:rPr>
        <w:t>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1</w:t>
      </w:r>
      <w:r w:rsidR="00DB0C36" w:rsidRPr="001C671D">
        <w:rPr>
          <w:rFonts w:ascii="Times New Roman" w:hAnsi="Times New Roman"/>
          <w:sz w:val="22"/>
          <w:szCs w:val="22"/>
          <w:lang w:eastAsia="zh-CN"/>
        </w:rPr>
        <w:t xml:space="preserve"> </w:t>
      </w:r>
      <w:r w:rsidR="00324E3B">
        <w:rPr>
          <w:rFonts w:ascii="Times New Roman" w:hAnsi="Times New Roman"/>
          <w:sz w:val="22"/>
          <w:szCs w:val="22"/>
          <w:lang w:eastAsia="zh-CN"/>
        </w:rPr>
        <w:t>Aperiodic TRS</w:t>
      </w:r>
      <w:r w:rsidR="00D258AC">
        <w:rPr>
          <w:rFonts w:ascii="Times New Roman" w:hAnsi="Times New Roman"/>
          <w:sz w:val="22"/>
          <w:szCs w:val="22"/>
          <w:lang w:eastAsia="zh-CN"/>
        </w:rPr>
        <w:t xml:space="preserve"> [2][3][5][6]</w:t>
      </w:r>
      <w:r w:rsidR="003F6104">
        <w:rPr>
          <w:rFonts w:ascii="Times New Roman" w:hAnsi="Times New Roman"/>
          <w:sz w:val="22"/>
          <w:szCs w:val="22"/>
          <w:lang w:eastAsia="zh-CN"/>
        </w:rPr>
        <w:t>[7]</w:t>
      </w:r>
      <w:r w:rsidR="00D258AC">
        <w:rPr>
          <w:rFonts w:ascii="Times New Roman" w:hAnsi="Times New Roman"/>
          <w:sz w:val="22"/>
          <w:szCs w:val="22"/>
          <w:lang w:eastAsia="zh-CN"/>
        </w:rPr>
        <w:t>[10][11][12][15][16]</w:t>
      </w:r>
      <w:ins w:id="8" w:author="Fred TAKEDA" w:date="2020-11-03T13:44:00Z">
        <w:r w:rsidR="00B90B1F">
          <w:rPr>
            <w:rFonts w:ascii="Times New Roman" w:hAnsi="Times New Roman"/>
            <w:sz w:val="22"/>
            <w:szCs w:val="22"/>
            <w:lang w:eastAsia="zh-CN"/>
          </w:rPr>
          <w:t>[17]</w:t>
        </w:r>
      </w:ins>
    </w:p>
    <w:p w14:paraId="7E80DD68" w14:textId="3E36C08E" w:rsidR="00DB4798" w:rsidRPr="001C671D" w:rsidRDefault="00DB4798" w:rsidP="004A7983">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Periodic RS</w:t>
      </w:r>
      <w:r w:rsidR="00D258AC">
        <w:rPr>
          <w:rFonts w:ascii="Times New Roman" w:hAnsi="Times New Roman"/>
          <w:sz w:val="22"/>
          <w:szCs w:val="22"/>
          <w:lang w:eastAsia="zh-CN"/>
        </w:rPr>
        <w:t xml:space="preserve"> </w:t>
      </w:r>
      <w:r w:rsidR="003F6104">
        <w:rPr>
          <w:rFonts w:ascii="Times New Roman" w:hAnsi="Times New Roman"/>
          <w:sz w:val="22"/>
          <w:szCs w:val="22"/>
          <w:lang w:eastAsia="zh-CN"/>
        </w:rPr>
        <w:t>[7]</w:t>
      </w:r>
      <w:r w:rsidR="00D258AC">
        <w:rPr>
          <w:rFonts w:ascii="Times New Roman" w:hAnsi="Times New Roman"/>
          <w:sz w:val="22"/>
          <w:szCs w:val="22"/>
          <w:lang w:eastAsia="zh-CN"/>
        </w:rPr>
        <w:t>[10][16]</w:t>
      </w:r>
    </w:p>
    <w:p w14:paraId="30BAE80D" w14:textId="5585DB94" w:rsidR="00DB4798" w:rsidRPr="001C671D" w:rsidRDefault="00DB4798" w:rsidP="00324E3B">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Pr="001A1C04">
        <w:rPr>
          <w:rFonts w:ascii="Times New Roman" w:hAnsi="Times New Roman"/>
          <w:b/>
          <w:sz w:val="22"/>
          <w:szCs w:val="22"/>
          <w:lang w:eastAsia="zh-CN"/>
        </w:rPr>
        <w:t>3</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S</w:t>
      </w:r>
      <w:r w:rsidR="00324E3B" w:rsidRPr="00324E3B">
        <w:rPr>
          <w:rFonts w:ascii="Times New Roman" w:hAnsi="Times New Roman"/>
          <w:sz w:val="22"/>
          <w:szCs w:val="22"/>
          <w:lang w:eastAsia="zh-CN"/>
        </w:rPr>
        <w:t>emi-persistent TRS</w:t>
      </w:r>
      <w:r w:rsidR="00D258AC">
        <w:rPr>
          <w:rFonts w:ascii="Times New Roman" w:hAnsi="Times New Roman"/>
          <w:sz w:val="22"/>
          <w:szCs w:val="22"/>
          <w:lang w:eastAsia="zh-CN"/>
        </w:rPr>
        <w:t xml:space="preserve"> [2][10]</w:t>
      </w:r>
    </w:p>
    <w:p w14:paraId="38218A28" w14:textId="77777777" w:rsidR="00DB4798" w:rsidRPr="001C671D" w:rsidRDefault="00DB4798" w:rsidP="00DB4798">
      <w:pPr>
        <w:rPr>
          <w:rFonts w:eastAsiaTheme="minorEastAsia"/>
          <w:lang w:eastAsia="zh-CN"/>
        </w:rPr>
      </w:pPr>
    </w:p>
    <w:p w14:paraId="0743AB4F" w14:textId="41CD115E" w:rsidR="00DB4798" w:rsidRPr="001C671D" w:rsidRDefault="00117F3C" w:rsidP="00DB4798">
      <w:pPr>
        <w:rPr>
          <w:rFonts w:eastAsiaTheme="minorEastAsia"/>
          <w:b/>
          <w:lang w:eastAsia="zh-CN"/>
        </w:rPr>
      </w:pPr>
      <w:r w:rsidRPr="001C671D">
        <w:rPr>
          <w:rFonts w:eastAsiaTheme="minorEastAsia"/>
          <w:b/>
          <w:lang w:eastAsia="zh-CN"/>
        </w:rPr>
        <w:t>Question</w:t>
      </w:r>
      <w:r w:rsidR="00A163B8" w:rsidRPr="001C671D">
        <w:rPr>
          <w:rFonts w:eastAsiaTheme="minorEastAsia"/>
          <w:b/>
          <w:lang w:eastAsia="zh-CN"/>
        </w:rPr>
        <w:t xml:space="preserve"> </w:t>
      </w:r>
      <w:r w:rsidR="00521A2B">
        <w:rPr>
          <w:rFonts w:eastAsiaTheme="minorEastAsia"/>
          <w:b/>
          <w:lang w:eastAsia="zh-CN"/>
        </w:rPr>
        <w:t>4</w:t>
      </w:r>
      <w:r w:rsidRPr="001C671D">
        <w:rPr>
          <w:rFonts w:eastAsiaTheme="minorEastAsia"/>
          <w:b/>
          <w:lang w:eastAsia="zh-CN"/>
        </w:rPr>
        <w:t xml:space="preserve">: </w:t>
      </w:r>
      <w:r w:rsidR="00324E3B" w:rsidRPr="001C671D">
        <w:rPr>
          <w:rFonts w:eastAsiaTheme="minorEastAsia"/>
          <w:b/>
          <w:lang w:eastAsia="zh-CN"/>
        </w:rPr>
        <w:t xml:space="preserve">Which </w:t>
      </w:r>
      <w:r w:rsidR="007C720A">
        <w:rPr>
          <w:rFonts w:eastAsiaTheme="minorEastAsia"/>
          <w:b/>
          <w:lang w:eastAsia="zh-CN"/>
        </w:rPr>
        <w:t>T</w:t>
      </w:r>
      <w:r w:rsidR="00324E3B" w:rsidRPr="001C671D">
        <w:rPr>
          <w:rFonts w:eastAsiaTheme="minorEastAsia"/>
          <w:b/>
          <w:lang w:eastAsia="zh-CN"/>
        </w:rPr>
        <w:t>RS above should be selected as the temporary RS?  Your views on benefit/gain, specification impact, implementation complexity are encouraged.</w:t>
      </w:r>
    </w:p>
    <w:p w14:paraId="4A0FB1DE" w14:textId="77777777" w:rsidR="00DB4798" w:rsidRPr="001C671D" w:rsidRDefault="00DB4798" w:rsidP="00DB4798">
      <w:pPr>
        <w:rPr>
          <w:rFonts w:eastAsiaTheme="minorEastAsia"/>
          <w:lang w:eastAsia="zh-CN"/>
        </w:rPr>
      </w:pPr>
    </w:p>
    <w:p w14:paraId="57276604"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B4798" w:rsidRPr="001C671D" w14:paraId="59301E3D"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819586" w14:textId="77777777" w:rsidR="00DB4798" w:rsidRPr="001C671D" w:rsidRDefault="00DB4798" w:rsidP="00DA18D8">
            <w:pPr>
              <w:spacing w:beforeLines="50" w:before="120"/>
              <w:rPr>
                <w:i/>
                <w:kern w:val="2"/>
                <w:lang w:eastAsia="zh-CN"/>
              </w:rPr>
            </w:pPr>
            <w:r w:rsidRPr="001C671D">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520901" w14:textId="77777777" w:rsidR="00DB4798" w:rsidRPr="001C671D" w:rsidRDefault="00DB4798" w:rsidP="00DA18D8">
            <w:pPr>
              <w:spacing w:beforeLines="50" w:before="120"/>
              <w:rPr>
                <w:i/>
                <w:kern w:val="2"/>
                <w:lang w:eastAsia="zh-CN"/>
              </w:rPr>
            </w:pPr>
            <w:r w:rsidRPr="001C671D">
              <w:rPr>
                <w:i/>
                <w:kern w:val="2"/>
                <w:lang w:eastAsia="zh-CN"/>
              </w:rPr>
              <w:t>View</w:t>
            </w:r>
          </w:p>
        </w:tc>
      </w:tr>
      <w:tr w:rsidR="007C720A" w:rsidRPr="001C671D" w14:paraId="11084C2E" w14:textId="77777777" w:rsidTr="00DA18D8">
        <w:tc>
          <w:tcPr>
            <w:tcW w:w="2113" w:type="dxa"/>
            <w:tcBorders>
              <w:top w:val="single" w:sz="4" w:space="0" w:color="auto"/>
              <w:left w:val="single" w:sz="4" w:space="0" w:color="auto"/>
              <w:bottom w:val="single" w:sz="4" w:space="0" w:color="auto"/>
              <w:right w:val="single" w:sz="4" w:space="0" w:color="auto"/>
            </w:tcBorders>
          </w:tcPr>
          <w:p w14:paraId="2604F0D0" w14:textId="2A7B8270" w:rsidR="007C720A" w:rsidRPr="00B90B1F" w:rsidRDefault="00B90B1F"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6972F8F" w14:textId="64E76665" w:rsidR="007C720A" w:rsidRPr="00B90B1F" w:rsidRDefault="00B90B1F" w:rsidP="007C720A">
            <w:pPr>
              <w:spacing w:beforeLines="50" w:before="120"/>
              <w:jc w:val="left"/>
              <w:rPr>
                <w:rFonts w:eastAsia="MS Mincho"/>
                <w:iCs/>
                <w:kern w:val="2"/>
                <w:u w:val="single"/>
                <w:lang w:eastAsia="ja-JP"/>
              </w:rPr>
            </w:pPr>
            <w:r w:rsidRPr="00B90B1F">
              <w:rPr>
                <w:rFonts w:eastAsia="MS Mincho" w:hint="eastAsia"/>
                <w:iCs/>
                <w:kern w:val="2"/>
                <w:u w:val="single"/>
                <w:lang w:eastAsia="ja-JP"/>
              </w:rPr>
              <w:t>O</w:t>
            </w:r>
            <w:r w:rsidRPr="00B90B1F">
              <w:rPr>
                <w:rFonts w:eastAsia="MS Mincho"/>
                <w:iCs/>
                <w:kern w:val="2"/>
                <w:u w:val="single"/>
                <w:lang w:eastAsia="ja-JP"/>
              </w:rPr>
              <w:t>pt.4.1.</w:t>
            </w:r>
          </w:p>
        </w:tc>
      </w:tr>
      <w:tr w:rsidR="00964684" w:rsidRPr="001C671D" w14:paraId="7BA1BA01" w14:textId="77777777" w:rsidTr="00DA18D8">
        <w:tc>
          <w:tcPr>
            <w:tcW w:w="2113" w:type="dxa"/>
            <w:tcBorders>
              <w:top w:val="single" w:sz="4" w:space="0" w:color="auto"/>
              <w:left w:val="single" w:sz="4" w:space="0" w:color="auto"/>
              <w:bottom w:val="single" w:sz="4" w:space="0" w:color="auto"/>
              <w:right w:val="single" w:sz="4" w:space="0" w:color="auto"/>
            </w:tcBorders>
          </w:tcPr>
          <w:p w14:paraId="065F4247" w14:textId="052B070C"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F7E4ECD" w14:textId="5EBA048A" w:rsidR="00964684" w:rsidRPr="001C671D" w:rsidRDefault="00964684" w:rsidP="00964684">
            <w:pPr>
              <w:spacing w:beforeLines="50" w:before="120"/>
              <w:rPr>
                <w:kern w:val="2"/>
                <w:lang w:eastAsia="zh-CN"/>
              </w:rPr>
            </w:pPr>
            <w:r>
              <w:rPr>
                <w:iCs/>
                <w:kern w:val="2"/>
                <w:lang w:eastAsia="zh-CN"/>
              </w:rPr>
              <w:t>To our understanding the term “temporary” indicates it is a short term signal. Hence, we prefer Option 1.</w:t>
            </w:r>
          </w:p>
        </w:tc>
      </w:tr>
      <w:tr w:rsidR="00E142D0" w:rsidRPr="001C671D" w14:paraId="018BA7DB" w14:textId="77777777" w:rsidTr="00DA18D8">
        <w:tc>
          <w:tcPr>
            <w:tcW w:w="2113" w:type="dxa"/>
            <w:tcBorders>
              <w:top w:val="single" w:sz="4" w:space="0" w:color="auto"/>
              <w:left w:val="single" w:sz="4" w:space="0" w:color="auto"/>
              <w:bottom w:val="single" w:sz="4" w:space="0" w:color="auto"/>
              <w:right w:val="single" w:sz="4" w:space="0" w:color="auto"/>
            </w:tcBorders>
          </w:tcPr>
          <w:p w14:paraId="0669A6A9" w14:textId="53387E19"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E2B6342" w14:textId="3C24EA1B" w:rsidR="00E142D0" w:rsidRPr="001C671D" w:rsidRDefault="00E142D0" w:rsidP="00E142D0">
            <w:pPr>
              <w:spacing w:beforeLines="50" w:before="120"/>
              <w:rPr>
                <w:kern w:val="2"/>
                <w:lang w:eastAsia="zh-CN"/>
              </w:rPr>
            </w:pPr>
            <w:r w:rsidRPr="00292E45">
              <w:rPr>
                <w:iCs/>
                <w:kern w:val="2"/>
                <w:lang w:eastAsia="zh-CN"/>
              </w:rPr>
              <w:t xml:space="preserve">We support </w:t>
            </w:r>
            <w:proofErr w:type="spellStart"/>
            <w:r w:rsidRPr="00292E45">
              <w:rPr>
                <w:iCs/>
                <w:kern w:val="2"/>
                <w:lang w:eastAsia="zh-CN"/>
              </w:rPr>
              <w:t>Opt</w:t>
            </w:r>
            <w:proofErr w:type="spellEnd"/>
            <w:r w:rsidRPr="00292E45">
              <w:rPr>
                <w:iCs/>
                <w:kern w:val="2"/>
                <w:lang w:eastAsia="zh-CN"/>
              </w:rPr>
              <w:t xml:space="preserve"> 4.1 of Aperiodic TRS.</w:t>
            </w:r>
          </w:p>
        </w:tc>
      </w:tr>
      <w:tr w:rsidR="00E142D0" w:rsidRPr="001C671D" w14:paraId="1CDBE412" w14:textId="77777777" w:rsidTr="00DA18D8">
        <w:tc>
          <w:tcPr>
            <w:tcW w:w="2113" w:type="dxa"/>
            <w:tcBorders>
              <w:top w:val="single" w:sz="4" w:space="0" w:color="auto"/>
              <w:left w:val="single" w:sz="4" w:space="0" w:color="auto"/>
              <w:bottom w:val="single" w:sz="4" w:space="0" w:color="auto"/>
              <w:right w:val="single" w:sz="4" w:space="0" w:color="auto"/>
            </w:tcBorders>
          </w:tcPr>
          <w:p w14:paraId="65B33DF8" w14:textId="254178FC" w:rsidR="00E142D0" w:rsidRPr="001C671D" w:rsidRDefault="00E142D0" w:rsidP="00E142D0">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5D42E4" w14:textId="42E34E59" w:rsidR="00E142D0" w:rsidRPr="001C671D" w:rsidRDefault="00E142D0" w:rsidP="00E142D0">
            <w:pPr>
              <w:spacing w:beforeLines="50" w:before="120"/>
              <w:rPr>
                <w:iCs/>
                <w:kern w:val="2"/>
                <w:lang w:eastAsia="zh-CN"/>
              </w:rPr>
            </w:pPr>
          </w:p>
        </w:tc>
      </w:tr>
      <w:tr w:rsidR="00E142D0" w:rsidRPr="001C671D" w14:paraId="32BB96A3" w14:textId="77777777" w:rsidTr="00DA18D8">
        <w:tc>
          <w:tcPr>
            <w:tcW w:w="2113" w:type="dxa"/>
            <w:tcBorders>
              <w:top w:val="single" w:sz="4" w:space="0" w:color="auto"/>
              <w:left w:val="single" w:sz="4" w:space="0" w:color="auto"/>
              <w:bottom w:val="single" w:sz="4" w:space="0" w:color="auto"/>
              <w:right w:val="single" w:sz="4" w:space="0" w:color="auto"/>
            </w:tcBorders>
          </w:tcPr>
          <w:p w14:paraId="3C9D9CF6" w14:textId="1CC094AB" w:rsidR="00E142D0" w:rsidRPr="001C671D" w:rsidRDefault="00E142D0" w:rsidP="00E142D0">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59B5293" w14:textId="5BCB2E6B" w:rsidR="00E142D0" w:rsidRPr="001C671D" w:rsidRDefault="00E142D0" w:rsidP="00E142D0">
            <w:pPr>
              <w:spacing w:beforeLines="50" w:before="120"/>
              <w:rPr>
                <w:rFonts w:eastAsia="MS Mincho"/>
                <w:iCs/>
                <w:kern w:val="2"/>
                <w:lang w:eastAsia="ja-JP"/>
              </w:rPr>
            </w:pPr>
          </w:p>
        </w:tc>
      </w:tr>
      <w:tr w:rsidR="00E142D0" w:rsidRPr="001C671D" w14:paraId="50B419D7" w14:textId="77777777" w:rsidTr="00DA18D8">
        <w:tc>
          <w:tcPr>
            <w:tcW w:w="2113" w:type="dxa"/>
            <w:tcBorders>
              <w:top w:val="single" w:sz="4" w:space="0" w:color="auto"/>
              <w:left w:val="single" w:sz="4" w:space="0" w:color="auto"/>
              <w:bottom w:val="single" w:sz="4" w:space="0" w:color="auto"/>
              <w:right w:val="single" w:sz="4" w:space="0" w:color="auto"/>
            </w:tcBorders>
          </w:tcPr>
          <w:p w14:paraId="1A7A544C" w14:textId="54BA7BAD" w:rsidR="00E142D0" w:rsidRPr="001C671D" w:rsidRDefault="00E142D0" w:rsidP="00E142D0">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6200B888" w14:textId="231416C6" w:rsidR="00E142D0" w:rsidRPr="001C671D" w:rsidRDefault="00E142D0" w:rsidP="00E142D0">
            <w:pPr>
              <w:spacing w:beforeLines="50" w:before="120"/>
              <w:rPr>
                <w:rFonts w:eastAsia="MS Mincho"/>
                <w:iCs/>
                <w:kern w:val="2"/>
                <w:lang w:eastAsia="ja-JP"/>
              </w:rPr>
            </w:pPr>
          </w:p>
        </w:tc>
      </w:tr>
      <w:tr w:rsidR="00E142D0" w:rsidRPr="001C671D" w14:paraId="48314353" w14:textId="77777777" w:rsidTr="00236979">
        <w:tc>
          <w:tcPr>
            <w:tcW w:w="2113" w:type="dxa"/>
          </w:tcPr>
          <w:p w14:paraId="44150085" w14:textId="32D4C75C" w:rsidR="00E142D0" w:rsidRPr="001C671D" w:rsidRDefault="00E142D0" w:rsidP="00E142D0">
            <w:pPr>
              <w:spacing w:beforeLines="50" w:before="120"/>
              <w:rPr>
                <w:rFonts w:eastAsiaTheme="minorEastAsia"/>
                <w:kern w:val="2"/>
                <w:lang w:eastAsia="zh-CN"/>
              </w:rPr>
            </w:pPr>
          </w:p>
        </w:tc>
        <w:tc>
          <w:tcPr>
            <w:tcW w:w="7194" w:type="dxa"/>
          </w:tcPr>
          <w:p w14:paraId="74C1C1B5" w14:textId="11277C35" w:rsidR="00E142D0" w:rsidRPr="001C671D" w:rsidRDefault="00E142D0" w:rsidP="00E142D0">
            <w:pPr>
              <w:spacing w:beforeLines="50" w:before="120"/>
              <w:rPr>
                <w:rFonts w:eastAsia="MS Mincho"/>
                <w:iCs/>
                <w:kern w:val="2"/>
                <w:lang w:eastAsia="ja-JP"/>
              </w:rPr>
            </w:pPr>
          </w:p>
        </w:tc>
      </w:tr>
      <w:tr w:rsidR="00E142D0" w:rsidRPr="001C671D" w14:paraId="13E5F46F" w14:textId="77777777" w:rsidTr="000708A1">
        <w:tc>
          <w:tcPr>
            <w:tcW w:w="2113" w:type="dxa"/>
          </w:tcPr>
          <w:p w14:paraId="249C7378" w14:textId="5EE349AD" w:rsidR="00E142D0" w:rsidRPr="001C671D" w:rsidRDefault="00E142D0" w:rsidP="00E142D0">
            <w:pPr>
              <w:spacing w:beforeLines="50" w:before="120"/>
              <w:rPr>
                <w:kern w:val="2"/>
                <w:lang w:eastAsia="zh-CN"/>
              </w:rPr>
            </w:pPr>
          </w:p>
        </w:tc>
        <w:tc>
          <w:tcPr>
            <w:tcW w:w="7194" w:type="dxa"/>
          </w:tcPr>
          <w:p w14:paraId="21069099" w14:textId="27F0E08D" w:rsidR="00E142D0" w:rsidRPr="001C671D" w:rsidRDefault="00E142D0" w:rsidP="00E142D0">
            <w:pPr>
              <w:spacing w:beforeLines="50" w:before="120"/>
              <w:rPr>
                <w:kern w:val="2"/>
                <w:lang w:eastAsia="zh-CN"/>
              </w:rPr>
            </w:pPr>
          </w:p>
        </w:tc>
      </w:tr>
      <w:tr w:rsidR="00E142D0" w:rsidRPr="001C671D" w14:paraId="0AD70189" w14:textId="77777777" w:rsidTr="000708A1">
        <w:tc>
          <w:tcPr>
            <w:tcW w:w="2113" w:type="dxa"/>
          </w:tcPr>
          <w:p w14:paraId="566E29C5" w14:textId="01B1E5CE" w:rsidR="00E142D0" w:rsidRPr="001C671D" w:rsidRDefault="00E142D0" w:rsidP="00E142D0">
            <w:pPr>
              <w:spacing w:beforeLines="50" w:before="120"/>
              <w:rPr>
                <w:iCs/>
                <w:kern w:val="2"/>
                <w:lang w:eastAsia="zh-CN"/>
              </w:rPr>
            </w:pPr>
          </w:p>
        </w:tc>
        <w:tc>
          <w:tcPr>
            <w:tcW w:w="7194" w:type="dxa"/>
          </w:tcPr>
          <w:p w14:paraId="5B4540E2" w14:textId="508E647D" w:rsidR="00E142D0" w:rsidRPr="001C671D" w:rsidRDefault="00E142D0" w:rsidP="00E142D0">
            <w:pPr>
              <w:spacing w:beforeLines="50" w:before="120"/>
              <w:rPr>
                <w:iCs/>
                <w:kern w:val="2"/>
                <w:lang w:eastAsia="zh-CN"/>
              </w:rPr>
            </w:pPr>
          </w:p>
        </w:tc>
      </w:tr>
    </w:tbl>
    <w:p w14:paraId="3AC945B4" w14:textId="77777777" w:rsidR="00DB4798" w:rsidRPr="001C671D" w:rsidRDefault="00DB4798" w:rsidP="00DB4798">
      <w:pPr>
        <w:rPr>
          <w:lang w:eastAsia="zh-CN"/>
        </w:rPr>
      </w:pPr>
    </w:p>
    <w:p w14:paraId="4F8E1843" w14:textId="0B0F48A7" w:rsidR="007B743E" w:rsidRPr="001C671D" w:rsidRDefault="007B743E" w:rsidP="007B743E">
      <w:pPr>
        <w:rPr>
          <w:rFonts w:eastAsiaTheme="minorEastAsia"/>
          <w:lang w:eastAsia="zh-CN"/>
        </w:rPr>
      </w:pPr>
    </w:p>
    <w:p w14:paraId="52679EBC" w14:textId="77777777" w:rsidR="007B743E" w:rsidRDefault="007B743E" w:rsidP="00DB4798">
      <w:pPr>
        <w:rPr>
          <w:lang w:eastAsia="zh-CN"/>
        </w:rPr>
      </w:pPr>
    </w:p>
    <w:p w14:paraId="2C1AE50A" w14:textId="77777777" w:rsidR="00955889" w:rsidRPr="001C671D" w:rsidRDefault="00955889" w:rsidP="00DB4798">
      <w:pPr>
        <w:rPr>
          <w:lang w:eastAsia="zh-CN"/>
        </w:rPr>
      </w:pPr>
    </w:p>
    <w:p w14:paraId="5683E8F3" w14:textId="553018F5" w:rsidR="00DB4798" w:rsidRPr="001C671D" w:rsidRDefault="00DB4798" w:rsidP="008A1A2C">
      <w:pPr>
        <w:pStyle w:val="Heading4"/>
        <w:rPr>
          <w:lang w:eastAsia="ja-JP"/>
        </w:rPr>
      </w:pPr>
      <w:r w:rsidRPr="001C671D">
        <w:rPr>
          <w:lang w:eastAsia="ja-JP"/>
        </w:rPr>
        <w:t>Issue-</w:t>
      </w:r>
      <w:r w:rsidR="00BB0D3A">
        <w:rPr>
          <w:lang w:eastAsia="ja-JP"/>
        </w:rPr>
        <w:t>5</w:t>
      </w:r>
      <w:r w:rsidRPr="001C671D">
        <w:rPr>
          <w:lang w:eastAsia="ja-JP"/>
        </w:rPr>
        <w:t xml:space="preserve">: </w:t>
      </w:r>
      <w:r w:rsidR="003257E5">
        <w:rPr>
          <w:lang w:eastAsia="ja-JP"/>
        </w:rPr>
        <w:t>Additional</w:t>
      </w:r>
      <w:r w:rsidR="008A1A2C" w:rsidRPr="008A1A2C">
        <w:rPr>
          <w:lang w:eastAsia="ja-JP"/>
        </w:rPr>
        <w:t xml:space="preserve"> functionality of temporary RS during the SCell activation</w:t>
      </w:r>
    </w:p>
    <w:p w14:paraId="28E68BBD" w14:textId="2BC12023" w:rsidR="00DB4798" w:rsidRDefault="00FD1DD2" w:rsidP="00FD1DD2">
      <w:pPr>
        <w:rPr>
          <w:lang w:eastAsia="zh-CN"/>
        </w:rPr>
      </w:pPr>
      <w:r w:rsidRPr="00FD1DD2">
        <w:rPr>
          <w:lang w:eastAsia="zh-CN"/>
        </w:rPr>
        <w:t>To reduce the SCell activation latency, it is more important to reduce the delay for CSI measurement/reporting as much as possible. If the legacy RSs (e.g. SSB, P-CSI, SP-CSI) are still used for CSI measurement/reporting, the UE needs to wait for a long time.</w:t>
      </w:r>
      <w:r w:rsidR="003A14E7">
        <w:rPr>
          <w:lang w:eastAsia="zh-CN"/>
        </w:rPr>
        <w:t xml:space="preserve"> It is proposed to support CSI measurement/acquisition based on temporary RS.</w:t>
      </w:r>
    </w:p>
    <w:p w14:paraId="0C079D23" w14:textId="1B240E99" w:rsidR="00FD1DD2" w:rsidRPr="00FD1DD2" w:rsidRDefault="00FD1DD2" w:rsidP="00FD1DD2">
      <w:pPr>
        <w:rPr>
          <w:lang w:eastAsia="zh-CN"/>
        </w:rPr>
      </w:pPr>
      <w:r w:rsidRPr="001C671D">
        <w:rPr>
          <w:rFonts w:eastAsiaTheme="minorEastAsia"/>
          <w:lang w:eastAsia="zh-CN"/>
        </w:rPr>
        <w:t>Companies’ views on it are summarized as follows:</w:t>
      </w:r>
    </w:p>
    <w:p w14:paraId="24498E58" w14:textId="0D5BB7C1" w:rsidR="00FD1DD2" w:rsidRPr="00025493" w:rsidRDefault="00D258AC" w:rsidP="00025493">
      <w:pPr>
        <w:pStyle w:val="ListParagraph"/>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1: Support [3][5]</w:t>
      </w:r>
    </w:p>
    <w:p w14:paraId="2679D5A3" w14:textId="6AD978BD" w:rsidR="00D258AC" w:rsidRPr="00025493" w:rsidRDefault="00D258AC" w:rsidP="00025493">
      <w:pPr>
        <w:pStyle w:val="ListParagraph"/>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2: Not support</w:t>
      </w:r>
    </w:p>
    <w:p w14:paraId="3B924D38" w14:textId="77777777" w:rsidR="00D258AC" w:rsidRPr="006A7980" w:rsidRDefault="00D258AC" w:rsidP="006A7980">
      <w:pPr>
        <w:rPr>
          <w:rFonts w:eastAsiaTheme="minorEastAsia"/>
          <w:lang w:eastAsia="zh-CN"/>
        </w:rPr>
      </w:pPr>
    </w:p>
    <w:p w14:paraId="1BEEA2CC" w14:textId="6045B2ED" w:rsidR="00DB4798" w:rsidRDefault="00DB4798" w:rsidP="00DB4798">
      <w:pPr>
        <w:rPr>
          <w:rFonts w:eastAsiaTheme="minorEastAsia"/>
          <w:b/>
          <w:lang w:eastAsia="zh-CN"/>
        </w:rPr>
      </w:pPr>
      <w:r w:rsidRPr="001C671D">
        <w:rPr>
          <w:rFonts w:eastAsiaTheme="minorEastAsia"/>
          <w:b/>
          <w:lang w:eastAsia="zh-CN"/>
        </w:rPr>
        <w:t>Q</w:t>
      </w:r>
      <w:r w:rsidR="00B93913" w:rsidRPr="001C671D">
        <w:rPr>
          <w:rFonts w:eastAsiaTheme="minorEastAsia"/>
          <w:b/>
          <w:lang w:eastAsia="zh-CN"/>
        </w:rPr>
        <w:t>uestion</w:t>
      </w:r>
      <w:r w:rsidR="00666B59" w:rsidRPr="001C671D">
        <w:rPr>
          <w:rFonts w:eastAsiaTheme="minorEastAsia"/>
          <w:b/>
          <w:lang w:eastAsia="zh-CN"/>
        </w:rPr>
        <w:t xml:space="preserve"> </w:t>
      </w:r>
      <w:r w:rsidR="00521A2B">
        <w:rPr>
          <w:rFonts w:eastAsiaTheme="minorEastAsia"/>
          <w:b/>
          <w:lang w:eastAsia="zh-CN"/>
        </w:rPr>
        <w:t>5</w:t>
      </w:r>
      <w:r w:rsidRPr="001C671D">
        <w:rPr>
          <w:rFonts w:eastAsiaTheme="minorEastAsia"/>
          <w:b/>
          <w:lang w:eastAsia="zh-CN"/>
        </w:rPr>
        <w:t xml:space="preserve">: </w:t>
      </w:r>
      <w:r w:rsidR="008A1A2C" w:rsidRPr="008A1A2C">
        <w:rPr>
          <w:rFonts w:eastAsiaTheme="minorEastAsia"/>
          <w:b/>
          <w:lang w:eastAsia="zh-CN"/>
        </w:rPr>
        <w:t>Whether the temporary RS should provide the functionality of CSI measurement/acquisition</w:t>
      </w:r>
      <w:r w:rsidR="008A1A2C">
        <w:rPr>
          <w:rFonts w:eastAsiaTheme="minorEastAsia"/>
          <w:b/>
          <w:lang w:eastAsia="zh-CN"/>
        </w:rPr>
        <w:t xml:space="preserve"> </w:t>
      </w:r>
      <w:r w:rsidR="008A1A2C" w:rsidRPr="001C671D">
        <w:rPr>
          <w:rFonts w:eastAsiaTheme="minorEastAsia"/>
          <w:b/>
          <w:lang w:eastAsia="zh-CN"/>
        </w:rPr>
        <w:t>during the SCell activation?</w:t>
      </w:r>
    </w:p>
    <w:p w14:paraId="0CA20B75" w14:textId="77777777" w:rsidR="008A1A2C" w:rsidRPr="001C671D" w:rsidRDefault="008A1A2C" w:rsidP="00DB4798">
      <w:pPr>
        <w:rPr>
          <w:rFonts w:eastAsiaTheme="minorEastAsia"/>
          <w:lang w:eastAsia="zh-CN"/>
        </w:rPr>
      </w:pPr>
    </w:p>
    <w:p w14:paraId="2CE81F70"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B4798" w:rsidRPr="001C671D" w14:paraId="196C692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0ACF6C" w14:textId="77777777" w:rsidR="00DB4798" w:rsidRPr="001C671D" w:rsidRDefault="00DB4798"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C443DE" w14:textId="77777777" w:rsidR="00DB4798" w:rsidRPr="001C671D" w:rsidRDefault="00DB4798" w:rsidP="00DA18D8">
            <w:pPr>
              <w:spacing w:beforeLines="50" w:before="120"/>
              <w:rPr>
                <w:i/>
                <w:kern w:val="2"/>
                <w:lang w:eastAsia="zh-CN"/>
              </w:rPr>
            </w:pPr>
            <w:r w:rsidRPr="001C671D">
              <w:rPr>
                <w:i/>
                <w:kern w:val="2"/>
                <w:lang w:eastAsia="zh-CN"/>
              </w:rPr>
              <w:t>View</w:t>
            </w:r>
          </w:p>
        </w:tc>
      </w:tr>
      <w:tr w:rsidR="007C720A" w:rsidRPr="001C671D" w14:paraId="22EC7D96" w14:textId="77777777" w:rsidTr="00DA18D8">
        <w:tc>
          <w:tcPr>
            <w:tcW w:w="2113" w:type="dxa"/>
            <w:tcBorders>
              <w:top w:val="single" w:sz="4" w:space="0" w:color="auto"/>
              <w:left w:val="single" w:sz="4" w:space="0" w:color="auto"/>
              <w:bottom w:val="single" w:sz="4" w:space="0" w:color="auto"/>
              <w:right w:val="single" w:sz="4" w:space="0" w:color="auto"/>
            </w:tcBorders>
          </w:tcPr>
          <w:p w14:paraId="6F09C36B" w14:textId="68A622F0" w:rsidR="007C720A" w:rsidRPr="00010304" w:rsidRDefault="00010304"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49AD50F" w14:textId="59D505B6" w:rsidR="007C720A" w:rsidRPr="00E03A37" w:rsidRDefault="00F57BDF" w:rsidP="007C720A">
            <w:pPr>
              <w:spacing w:beforeLines="50" w:before="120"/>
              <w:jc w:val="left"/>
              <w:rPr>
                <w:rFonts w:eastAsia="MS Mincho"/>
                <w:iCs/>
                <w:kern w:val="2"/>
                <w:lang w:eastAsia="ja-JP"/>
              </w:rPr>
            </w:pPr>
            <w:r>
              <w:rPr>
                <w:rFonts w:eastAsia="MS Mincho" w:hint="eastAsia"/>
                <w:iCs/>
                <w:kern w:val="2"/>
                <w:lang w:eastAsia="ja-JP"/>
              </w:rPr>
              <w:t>T</w:t>
            </w:r>
            <w:r>
              <w:rPr>
                <w:rFonts w:eastAsia="MS Mincho"/>
                <w:iCs/>
                <w:kern w:val="2"/>
                <w:lang w:eastAsia="ja-JP"/>
              </w:rPr>
              <w:t xml:space="preserve">he temporary RS for AGC setting and for time/frequency tracking cannot be used for CSI measurement. </w:t>
            </w:r>
            <w:r w:rsidR="0065634E">
              <w:rPr>
                <w:rFonts w:eastAsia="MS Mincho"/>
                <w:iCs/>
                <w:kern w:val="2"/>
                <w:lang w:eastAsia="ja-JP"/>
              </w:rPr>
              <w:t>The pro</w:t>
            </w:r>
            <w:r w:rsidR="00716520">
              <w:rPr>
                <w:rFonts w:eastAsia="MS Mincho"/>
                <w:iCs/>
                <w:kern w:val="2"/>
                <w:lang w:eastAsia="ja-JP"/>
              </w:rPr>
              <w:t>ponent should clarify the overall design.</w:t>
            </w:r>
            <w:r w:rsidR="0067742F">
              <w:rPr>
                <w:rFonts w:eastAsia="MS Mincho"/>
                <w:iCs/>
                <w:kern w:val="2"/>
                <w:lang w:eastAsia="ja-JP"/>
              </w:rPr>
              <w:t xml:space="preserve"> We do not need to preclude the </w:t>
            </w:r>
            <w:r w:rsidR="002055CA">
              <w:rPr>
                <w:rFonts w:eastAsia="MS Mincho"/>
                <w:iCs/>
                <w:kern w:val="2"/>
                <w:lang w:eastAsia="ja-JP"/>
              </w:rPr>
              <w:t>possibility but</w:t>
            </w:r>
            <w:r w:rsidR="0067742F">
              <w:rPr>
                <w:rFonts w:eastAsia="MS Mincho"/>
                <w:iCs/>
                <w:kern w:val="2"/>
                <w:lang w:eastAsia="ja-JP"/>
              </w:rPr>
              <w:t xml:space="preserve"> </w:t>
            </w:r>
            <w:r w:rsidR="0090700B" w:rsidRPr="002055CA">
              <w:rPr>
                <w:rFonts w:eastAsia="MS Mincho"/>
                <w:iCs/>
                <w:kern w:val="2"/>
                <w:u w:val="single"/>
                <w:lang w:eastAsia="ja-JP"/>
              </w:rPr>
              <w:t>designing temporary RS for AGC and time/frequency tracking should be prioritized</w:t>
            </w:r>
            <w:r w:rsidR="0090700B">
              <w:rPr>
                <w:rFonts w:eastAsia="MS Mincho"/>
                <w:iCs/>
                <w:kern w:val="2"/>
                <w:lang w:eastAsia="ja-JP"/>
              </w:rPr>
              <w:t>.</w:t>
            </w:r>
          </w:p>
        </w:tc>
      </w:tr>
      <w:tr w:rsidR="00964684" w:rsidRPr="001C671D" w14:paraId="187137F8" w14:textId="77777777" w:rsidTr="00DA18D8">
        <w:tc>
          <w:tcPr>
            <w:tcW w:w="2113" w:type="dxa"/>
            <w:tcBorders>
              <w:top w:val="single" w:sz="4" w:space="0" w:color="auto"/>
              <w:left w:val="single" w:sz="4" w:space="0" w:color="auto"/>
              <w:bottom w:val="single" w:sz="4" w:space="0" w:color="auto"/>
              <w:right w:val="single" w:sz="4" w:space="0" w:color="auto"/>
            </w:tcBorders>
          </w:tcPr>
          <w:p w14:paraId="659AB4DD" w14:textId="659037A3"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B196629" w14:textId="68B358D4" w:rsidR="00964684" w:rsidRPr="001C671D" w:rsidRDefault="00964684" w:rsidP="00964684">
            <w:pPr>
              <w:spacing w:beforeLines="50" w:before="120"/>
              <w:rPr>
                <w:kern w:val="2"/>
                <w:lang w:eastAsia="zh-CN"/>
              </w:rPr>
            </w:pPr>
            <w:r>
              <w:rPr>
                <w:iCs/>
                <w:kern w:val="2"/>
                <w:lang w:eastAsia="zh-CN"/>
              </w:rPr>
              <w:t>Our preference is no. Since TRS is selected as temporary RS for known cell, it is not clear how to perform CSI measurement/report based on TRS.</w:t>
            </w:r>
          </w:p>
        </w:tc>
      </w:tr>
      <w:tr w:rsidR="00E142D0" w:rsidRPr="001C671D" w14:paraId="604A2044" w14:textId="77777777" w:rsidTr="00DA18D8">
        <w:tc>
          <w:tcPr>
            <w:tcW w:w="2113" w:type="dxa"/>
            <w:tcBorders>
              <w:top w:val="single" w:sz="4" w:space="0" w:color="auto"/>
              <w:left w:val="single" w:sz="4" w:space="0" w:color="auto"/>
              <w:bottom w:val="single" w:sz="4" w:space="0" w:color="auto"/>
              <w:right w:val="single" w:sz="4" w:space="0" w:color="auto"/>
            </w:tcBorders>
          </w:tcPr>
          <w:p w14:paraId="4A7CEF59" w14:textId="47C62C88" w:rsidR="00E142D0" w:rsidRPr="001C671D" w:rsidRDefault="00E142D0" w:rsidP="00E142D0">
            <w:pPr>
              <w:spacing w:beforeLines="50" w:before="120"/>
              <w:rPr>
                <w:kern w:val="2"/>
                <w:lang w:eastAsia="zh-CN"/>
              </w:rPr>
            </w:pPr>
            <w:r w:rsidRPr="0042700F">
              <w:rPr>
                <w:iCs/>
                <w:kern w:val="2"/>
                <w:lang w:eastAsia="zh-CN"/>
              </w:rPr>
              <w:lastRenderedPageBreak/>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5F70366" w14:textId="1E525824" w:rsidR="00E142D0" w:rsidRPr="001C671D" w:rsidRDefault="00E142D0" w:rsidP="00E142D0">
            <w:pPr>
              <w:spacing w:beforeLines="50" w:before="120"/>
              <w:rPr>
                <w:kern w:val="2"/>
                <w:lang w:eastAsia="zh-CN"/>
              </w:rPr>
            </w:pPr>
            <w:r>
              <w:rPr>
                <w:iCs/>
                <w:kern w:val="2"/>
                <w:lang w:eastAsia="zh-CN"/>
              </w:rPr>
              <w:t xml:space="preserve">We support </w:t>
            </w:r>
            <w:proofErr w:type="spellStart"/>
            <w:r>
              <w:rPr>
                <w:iCs/>
                <w:kern w:val="2"/>
                <w:lang w:eastAsia="zh-CN"/>
              </w:rPr>
              <w:t>Opt</w:t>
            </w:r>
            <w:proofErr w:type="spellEnd"/>
            <w:r>
              <w:rPr>
                <w:iCs/>
                <w:kern w:val="2"/>
                <w:lang w:eastAsia="zh-CN"/>
              </w:rPr>
              <w:t xml:space="preserve"> </w:t>
            </w:r>
            <w:proofErr w:type="gramStart"/>
            <w:r>
              <w:rPr>
                <w:iCs/>
                <w:kern w:val="2"/>
                <w:lang w:eastAsia="zh-CN"/>
              </w:rPr>
              <w:t>5.2</w:t>
            </w:r>
            <w:r w:rsidR="00CB3ABD">
              <w:rPr>
                <w:iCs/>
                <w:kern w:val="2"/>
                <w:lang w:eastAsia="zh-CN"/>
              </w:rPr>
              <w:t>,</w:t>
            </w:r>
            <w:proofErr w:type="gramEnd"/>
            <w:r>
              <w:rPr>
                <w:iCs/>
                <w:kern w:val="2"/>
                <w:lang w:eastAsia="zh-CN"/>
              </w:rPr>
              <w:t xml:space="preserve"> CSI measurement based on single port RS may not accurately represent the PDSCH transmission parameters e.g. number of ANT ports</w:t>
            </w:r>
            <w:r w:rsidR="00CB3ABD">
              <w:rPr>
                <w:iCs/>
                <w:kern w:val="2"/>
                <w:lang w:eastAsia="zh-CN"/>
              </w:rPr>
              <w:t xml:space="preserve"> used.</w:t>
            </w:r>
          </w:p>
        </w:tc>
      </w:tr>
      <w:tr w:rsidR="00E142D0" w:rsidRPr="001C671D" w14:paraId="40A71FBA" w14:textId="77777777" w:rsidTr="00DA18D8">
        <w:tc>
          <w:tcPr>
            <w:tcW w:w="2113" w:type="dxa"/>
            <w:tcBorders>
              <w:top w:val="single" w:sz="4" w:space="0" w:color="auto"/>
              <w:left w:val="single" w:sz="4" w:space="0" w:color="auto"/>
              <w:bottom w:val="single" w:sz="4" w:space="0" w:color="auto"/>
              <w:right w:val="single" w:sz="4" w:space="0" w:color="auto"/>
            </w:tcBorders>
          </w:tcPr>
          <w:p w14:paraId="16C4C418" w14:textId="01F24EEF" w:rsidR="00E142D0" w:rsidRPr="001C671D" w:rsidRDefault="00E142D0" w:rsidP="00E142D0">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5A39C12" w14:textId="7FF8AC2E" w:rsidR="00E142D0" w:rsidRPr="001C671D" w:rsidRDefault="00E142D0" w:rsidP="00E142D0">
            <w:pPr>
              <w:spacing w:beforeLines="50" w:before="120"/>
              <w:rPr>
                <w:iCs/>
                <w:kern w:val="2"/>
                <w:lang w:eastAsia="zh-CN"/>
              </w:rPr>
            </w:pPr>
          </w:p>
        </w:tc>
      </w:tr>
      <w:tr w:rsidR="00E142D0" w:rsidRPr="001C671D" w14:paraId="5C631A25" w14:textId="77777777" w:rsidTr="00DA18D8">
        <w:tc>
          <w:tcPr>
            <w:tcW w:w="2113" w:type="dxa"/>
            <w:tcBorders>
              <w:top w:val="single" w:sz="4" w:space="0" w:color="auto"/>
              <w:left w:val="single" w:sz="4" w:space="0" w:color="auto"/>
              <w:bottom w:val="single" w:sz="4" w:space="0" w:color="auto"/>
              <w:right w:val="single" w:sz="4" w:space="0" w:color="auto"/>
            </w:tcBorders>
          </w:tcPr>
          <w:p w14:paraId="092B4EFD" w14:textId="4D4500B7" w:rsidR="00E142D0" w:rsidRPr="001C671D" w:rsidRDefault="00E142D0" w:rsidP="00E142D0">
            <w:pPr>
              <w:autoSpaceDE/>
              <w:autoSpaceDN/>
              <w:adjustRightInd/>
              <w:snapToGrid/>
              <w:spacing w:after="0"/>
              <w:jc w:val="left"/>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5D81ECB7" w14:textId="47CAE1CB" w:rsidR="00E142D0" w:rsidRPr="001C671D" w:rsidRDefault="00E142D0" w:rsidP="00E142D0">
            <w:pPr>
              <w:spacing w:beforeLines="50" w:before="120"/>
              <w:rPr>
                <w:rFonts w:eastAsia="MS Mincho"/>
                <w:iCs/>
                <w:kern w:val="2"/>
                <w:lang w:eastAsia="ja-JP"/>
              </w:rPr>
            </w:pPr>
          </w:p>
        </w:tc>
      </w:tr>
      <w:tr w:rsidR="00E142D0" w:rsidRPr="001C671D" w14:paraId="2C778C2B" w14:textId="77777777" w:rsidTr="00DA18D8">
        <w:tc>
          <w:tcPr>
            <w:tcW w:w="2113" w:type="dxa"/>
            <w:tcBorders>
              <w:top w:val="single" w:sz="4" w:space="0" w:color="auto"/>
              <w:left w:val="single" w:sz="4" w:space="0" w:color="auto"/>
              <w:bottom w:val="single" w:sz="4" w:space="0" w:color="auto"/>
              <w:right w:val="single" w:sz="4" w:space="0" w:color="auto"/>
            </w:tcBorders>
          </w:tcPr>
          <w:p w14:paraId="5190641A" w14:textId="0E6873AE" w:rsidR="00E142D0" w:rsidRPr="001C671D" w:rsidRDefault="00E142D0" w:rsidP="00E142D0">
            <w:pPr>
              <w:autoSpaceDE/>
              <w:autoSpaceDN/>
              <w:adjustRightInd/>
              <w:snapToGrid/>
              <w:spacing w:after="0"/>
              <w:jc w:val="left"/>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2B5D1190" w14:textId="6B394066" w:rsidR="00E142D0" w:rsidRPr="001C671D" w:rsidRDefault="00E142D0" w:rsidP="00E142D0">
            <w:pPr>
              <w:spacing w:beforeLines="50" w:before="120"/>
              <w:rPr>
                <w:rFonts w:eastAsia="MS Mincho"/>
                <w:iCs/>
                <w:kern w:val="2"/>
                <w:lang w:eastAsia="ja-JP"/>
              </w:rPr>
            </w:pPr>
          </w:p>
        </w:tc>
      </w:tr>
      <w:tr w:rsidR="00E142D0" w:rsidRPr="001C671D" w14:paraId="2028147E" w14:textId="77777777" w:rsidTr="000708A1">
        <w:tc>
          <w:tcPr>
            <w:tcW w:w="2113" w:type="dxa"/>
          </w:tcPr>
          <w:p w14:paraId="663B02B1" w14:textId="7647CB0D" w:rsidR="00E142D0" w:rsidRPr="001C671D" w:rsidRDefault="00E142D0" w:rsidP="00E142D0">
            <w:pPr>
              <w:spacing w:beforeLines="50" w:before="120"/>
              <w:rPr>
                <w:kern w:val="2"/>
                <w:lang w:eastAsia="zh-CN"/>
              </w:rPr>
            </w:pPr>
          </w:p>
        </w:tc>
        <w:tc>
          <w:tcPr>
            <w:tcW w:w="7194" w:type="dxa"/>
          </w:tcPr>
          <w:p w14:paraId="24EFD76C" w14:textId="582A9FF8" w:rsidR="00E142D0" w:rsidRPr="001C671D" w:rsidRDefault="00E142D0" w:rsidP="00E142D0">
            <w:pPr>
              <w:spacing w:beforeLines="50" w:before="120"/>
              <w:rPr>
                <w:kern w:val="2"/>
                <w:lang w:eastAsia="zh-CN"/>
              </w:rPr>
            </w:pPr>
          </w:p>
        </w:tc>
      </w:tr>
      <w:tr w:rsidR="00E142D0" w:rsidRPr="001C671D" w14:paraId="6CA659B5" w14:textId="77777777" w:rsidTr="000708A1">
        <w:tc>
          <w:tcPr>
            <w:tcW w:w="2113" w:type="dxa"/>
          </w:tcPr>
          <w:p w14:paraId="57913E0F" w14:textId="7A7FF196" w:rsidR="00E142D0" w:rsidRPr="001C671D" w:rsidRDefault="00E142D0" w:rsidP="00E142D0">
            <w:pPr>
              <w:spacing w:beforeLines="50" w:before="120"/>
              <w:rPr>
                <w:iCs/>
                <w:kern w:val="2"/>
                <w:lang w:eastAsia="zh-CN"/>
              </w:rPr>
            </w:pPr>
          </w:p>
        </w:tc>
        <w:tc>
          <w:tcPr>
            <w:tcW w:w="7194" w:type="dxa"/>
          </w:tcPr>
          <w:p w14:paraId="7A06A9A0" w14:textId="3B45A962" w:rsidR="00E142D0" w:rsidRPr="001C671D" w:rsidRDefault="00E142D0" w:rsidP="00E142D0">
            <w:pPr>
              <w:spacing w:beforeLines="50" w:before="120"/>
              <w:jc w:val="left"/>
              <w:rPr>
                <w:iCs/>
                <w:kern w:val="2"/>
                <w:lang w:eastAsia="zh-CN"/>
              </w:rPr>
            </w:pPr>
          </w:p>
        </w:tc>
      </w:tr>
    </w:tbl>
    <w:p w14:paraId="33C2E3B4" w14:textId="77777777" w:rsidR="00000D67" w:rsidRPr="001C671D" w:rsidRDefault="00000D67" w:rsidP="00A55210">
      <w:pPr>
        <w:rPr>
          <w:lang w:eastAsia="zh-CN"/>
        </w:rPr>
      </w:pPr>
    </w:p>
    <w:p w14:paraId="60EEEC55" w14:textId="77777777" w:rsidR="00DB4798" w:rsidRPr="001C671D" w:rsidRDefault="00DB4798" w:rsidP="00DB4798">
      <w:pPr>
        <w:rPr>
          <w:lang w:eastAsia="ja-JP"/>
        </w:rPr>
      </w:pPr>
    </w:p>
    <w:p w14:paraId="73A00E78" w14:textId="77777777" w:rsidR="00DB4798" w:rsidRPr="001C671D" w:rsidRDefault="00DB4798" w:rsidP="00DB4798">
      <w:pPr>
        <w:rPr>
          <w:rFonts w:eastAsiaTheme="minorEastAsia"/>
          <w:lang w:eastAsia="zh-CN"/>
        </w:rPr>
      </w:pPr>
    </w:p>
    <w:p w14:paraId="72650798" w14:textId="1549C9B8" w:rsidR="008C4C51" w:rsidRDefault="008C4C51" w:rsidP="008C4C51">
      <w:pPr>
        <w:pStyle w:val="Heading4"/>
        <w:rPr>
          <w:lang w:eastAsia="ja-JP"/>
        </w:rPr>
      </w:pPr>
      <w:r w:rsidRPr="001C671D">
        <w:rPr>
          <w:lang w:eastAsia="ja-JP"/>
        </w:rPr>
        <w:t>Issue-</w:t>
      </w:r>
      <w:r w:rsidR="00F4507F">
        <w:rPr>
          <w:lang w:eastAsia="ja-JP"/>
        </w:rPr>
        <w:t>6</w:t>
      </w:r>
      <w:r w:rsidRPr="001C671D">
        <w:rPr>
          <w:lang w:eastAsia="ja-JP"/>
        </w:rPr>
        <w:t xml:space="preserve">: </w:t>
      </w:r>
      <w:r w:rsidR="00091510">
        <w:rPr>
          <w:lang w:eastAsia="ja-JP"/>
        </w:rPr>
        <w:t>T</w:t>
      </w:r>
      <w:r>
        <w:rPr>
          <w:lang w:eastAsia="ja-JP"/>
        </w:rPr>
        <w:t>imeline</w:t>
      </w:r>
      <w:r w:rsidR="00AB79FD">
        <w:rPr>
          <w:lang w:eastAsia="ja-JP"/>
        </w:rPr>
        <w:t xml:space="preserve"> </w:t>
      </w:r>
      <w:r w:rsidR="00AB79FD" w:rsidRPr="00F94999">
        <w:rPr>
          <w:szCs w:val="22"/>
          <w:lang w:eastAsia="zh-CN"/>
        </w:rPr>
        <w:t>for temporary RS</w:t>
      </w:r>
    </w:p>
    <w:p w14:paraId="2E9FC94D" w14:textId="77777777" w:rsidR="007C720A" w:rsidRPr="00FD1DD2" w:rsidRDefault="007C720A" w:rsidP="007C720A">
      <w:pPr>
        <w:rPr>
          <w:lang w:eastAsia="zh-CN"/>
        </w:rPr>
      </w:pPr>
      <w:r>
        <w:rPr>
          <w:lang w:eastAsia="zh-CN"/>
        </w:rPr>
        <w:t xml:space="preserve">During RAN1#102e meeting, based on the agreements, it was agreed that the triggered temporary RS is no earlier than a slot m. </w:t>
      </w:r>
      <w:r w:rsidRPr="001C671D">
        <w:rPr>
          <w:rFonts w:eastAsiaTheme="minorEastAsia"/>
          <w:lang w:eastAsia="zh-CN"/>
        </w:rPr>
        <w:t>Companies’ views on it are summarized as follows:</w:t>
      </w:r>
    </w:p>
    <w:p w14:paraId="42FA5ACD" w14:textId="449B7E76" w:rsidR="007C720A" w:rsidRPr="007438B9" w:rsidRDefault="007C720A" w:rsidP="007C720A">
      <w:pPr>
        <w:pStyle w:val="ListParagraph"/>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.1 </w:t>
      </w:r>
    </w:p>
    <w:p w14:paraId="197A3D6C" w14:textId="77777777" w:rsidR="007C720A" w:rsidRPr="00025493" w:rsidRDefault="007C720A" w:rsidP="007C720A">
      <w:pPr>
        <w:rPr>
          <w:i/>
          <w:lang w:eastAsia="zh-CN"/>
        </w:rPr>
      </w:pPr>
      <w:r w:rsidRPr="00025493">
        <w:rPr>
          <w:i/>
          <w:lang w:eastAsia="zh-CN"/>
        </w:rPr>
        <w:t xml:space="preserve">“The duration between SCell activation command and reference signal for AGC settling and time/frequency tracking should be sufficient for </w:t>
      </w:r>
      <w:r w:rsidRPr="00025493">
        <w:rPr>
          <w:i/>
          <w:iCs/>
          <w:lang w:eastAsia="zh-CN"/>
        </w:rPr>
        <w:t>L1/L2 signaling processing, RF warm-up and BWP activation.</w:t>
      </w:r>
      <w:r w:rsidRPr="00025493">
        <w:rPr>
          <w:i/>
          <w:lang w:eastAsia="zh-CN"/>
        </w:rPr>
        <w:t xml:space="preserve"> The reference signal for channel measurement is transmitted later than the reference signal for AGC settling and time/frequency tracking.”</w:t>
      </w:r>
      <w:r w:rsidRPr="00025493">
        <w:rPr>
          <w:lang w:eastAsia="zh-CN"/>
        </w:rPr>
        <w:t>[10]</w:t>
      </w:r>
    </w:p>
    <w:p w14:paraId="01930EA3" w14:textId="1008EB56" w:rsidR="007C720A" w:rsidRPr="007438B9" w:rsidRDefault="007C720A" w:rsidP="007C720A">
      <w:pPr>
        <w:pStyle w:val="ListParagraph"/>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.2 </w:t>
      </w:r>
    </w:p>
    <w:p w14:paraId="01A531C0" w14:textId="77777777" w:rsidR="007C720A" w:rsidRPr="00025493" w:rsidRDefault="007C720A" w:rsidP="007C720A">
      <w:pPr>
        <w:pStyle w:val="BodyText"/>
        <w:rPr>
          <w:rFonts w:eastAsia="Batang"/>
          <w:sz w:val="22"/>
          <w:szCs w:val="22"/>
          <w:lang w:eastAsia="x-none"/>
        </w:rPr>
      </w:pPr>
      <w:r w:rsidRPr="00025493">
        <w:rPr>
          <w:i/>
          <w:sz w:val="22"/>
          <w:szCs w:val="22"/>
          <w:lang w:eastAsia="zh-CN"/>
        </w:rPr>
        <w:t>“</w:t>
      </w:r>
      <w:r w:rsidRPr="00CF64DF">
        <w:rPr>
          <w:rFonts w:eastAsia="Batang"/>
          <w:i/>
          <w:sz w:val="22"/>
          <w:szCs w:val="22"/>
          <w:lang w:eastAsia="x-none"/>
        </w:rPr>
        <w:t xml:space="preserve">The actual slot for the triggered TRS can be </w:t>
      </w:r>
      <w:r w:rsidRPr="00CF64DF">
        <w:rPr>
          <w:rFonts w:eastAsia="Batang"/>
          <w:i/>
          <w:iCs/>
          <w:sz w:val="22"/>
          <w:szCs w:val="22"/>
          <w:lang w:eastAsia="x-none"/>
        </w:rPr>
        <w:t>r</w:t>
      </w:r>
      <w:r w:rsidRPr="00CF64DF">
        <w:rPr>
          <w:rFonts w:eastAsia="Batang"/>
          <w:i/>
          <w:sz w:val="22"/>
          <w:szCs w:val="22"/>
          <w:lang w:eastAsia="x-none"/>
        </w:rPr>
        <w:t xml:space="preserve"> slot after the slot the UE sends HARQ-ACK for the PDSCH convering TRS triggering MAC CE, where the </w:t>
      </w:r>
      <w:r w:rsidRPr="00CF64DF">
        <w:rPr>
          <w:rFonts w:eastAsia="Batang"/>
          <w:i/>
          <w:iCs/>
          <w:sz w:val="22"/>
          <w:szCs w:val="22"/>
          <w:lang w:eastAsia="x-none"/>
        </w:rPr>
        <w:t>r</w:t>
      </w:r>
      <w:r w:rsidRPr="00CF64DF">
        <w:rPr>
          <w:rFonts w:eastAsia="Batang"/>
          <w:i/>
          <w:sz w:val="22"/>
          <w:szCs w:val="22"/>
          <w:lang w:eastAsia="x-none"/>
        </w:rPr>
        <w:t xml:space="preserve"> can be configured by RRC, or more flexibly, indicated by the MAC CE. More specifically, </w:t>
      </w:r>
      <w:r w:rsidRPr="00CF64DF">
        <w:rPr>
          <w:i/>
          <w:sz w:val="22"/>
          <w:szCs w:val="22"/>
        </w:rPr>
        <w:t xml:space="preserve">when a UE receives the TRS triggering MAC CE in slot n, the UE processes the TRS burst starting in </w:t>
      </w:r>
      <w:r w:rsidRPr="00CF64DF">
        <w:rPr>
          <w:i/>
          <w:iCs/>
          <w:sz w:val="22"/>
          <w:szCs w:val="22"/>
        </w:rPr>
        <w:t>n + k + r + 0.5ms</w:t>
      </w:r>
      <w:r w:rsidRPr="00CF64DF">
        <w:rPr>
          <w:i/>
          <w:sz w:val="22"/>
          <w:szCs w:val="22"/>
        </w:rPr>
        <w:t xml:space="preserve">, where </w:t>
      </w:r>
      <w:r w:rsidRPr="00CF64DF">
        <w:rPr>
          <w:i/>
          <w:iCs/>
          <w:sz w:val="22"/>
          <w:szCs w:val="22"/>
        </w:rPr>
        <w:t>k</w:t>
      </w:r>
      <w:r w:rsidRPr="00CF64DF">
        <w:rPr>
          <w:i/>
          <w:sz w:val="22"/>
          <w:szCs w:val="22"/>
        </w:rPr>
        <w:t xml:space="preserve"> is the slot UE sents HARQ-ACK for the PDSCH convering TRS triggering MAC CE, </w:t>
      </w:r>
      <w:r w:rsidRPr="00CF64DF">
        <w:rPr>
          <w:i/>
          <w:iCs/>
          <w:sz w:val="22"/>
          <w:szCs w:val="22"/>
        </w:rPr>
        <w:t>r</w:t>
      </w:r>
      <w:r w:rsidRPr="00CF64DF">
        <w:rPr>
          <w:i/>
          <w:sz w:val="22"/>
          <w:szCs w:val="22"/>
        </w:rPr>
        <w:t xml:space="preserve"> is configured by RRC or indicated by MAC CE, and 0.5ms is the MAC-to-PHY processing delay. Noted that the indicated triggering offset should not smaller than the beam switching timing.</w:t>
      </w:r>
      <w:r w:rsidRPr="00025493">
        <w:rPr>
          <w:sz w:val="22"/>
          <w:szCs w:val="22"/>
        </w:rPr>
        <w:t>” [2]</w:t>
      </w:r>
    </w:p>
    <w:p w14:paraId="39723E83" w14:textId="5E6E095E" w:rsidR="007C720A" w:rsidRPr="007438B9" w:rsidRDefault="007C720A" w:rsidP="007C720A">
      <w:pPr>
        <w:pStyle w:val="ListParagraph"/>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.3</w:t>
      </w:r>
    </w:p>
    <w:p w14:paraId="6ED4E98F" w14:textId="77777777" w:rsidR="007C720A" w:rsidRPr="00025493" w:rsidRDefault="007C720A" w:rsidP="007C720A">
      <w:r w:rsidRPr="00025493">
        <w:rPr>
          <w:i/>
          <w:lang w:eastAsia="zh-CN"/>
        </w:rPr>
        <w:t>“</w:t>
      </w:r>
      <w:r w:rsidRPr="00CF64DF">
        <w:rPr>
          <w:i/>
          <w:lang w:eastAsia="zh-CN"/>
        </w:rPr>
        <w:t xml:space="preserve">If MAC-CE is used as triggering command, the point after </w:t>
      </w:r>
      <w:r w:rsidRPr="00CF64DF">
        <w:rPr>
          <w:i/>
        </w:rPr>
        <w:t>T</w:t>
      </w:r>
      <w:r w:rsidRPr="00CF64DF">
        <w:rPr>
          <w:i/>
          <w:vertAlign w:val="subscript"/>
        </w:rPr>
        <w:t>HARQ</w:t>
      </w:r>
      <w:r w:rsidRPr="00CF64DF">
        <w:rPr>
          <w:i/>
        </w:rPr>
        <w:t xml:space="preserve"> (timing between PDSCH and its HARQ-ACK) can be set to the earliest temporary RS transmission occasion. </w:t>
      </w:r>
      <w:r w:rsidRPr="00CF64DF">
        <w:rPr>
          <w:i/>
          <w:lang w:eastAsia="zh-CN"/>
        </w:rPr>
        <w:t xml:space="preserve">If DCI format is used as triggering command, the point after </w:t>
      </w:r>
      <w:r w:rsidRPr="00CF64DF">
        <w:rPr>
          <w:i/>
        </w:rPr>
        <w:t>its HARQ-ACK can be set to the earliest scheduling occasion. So one offset can be enough for temporary RS, which starting point is the HARQ-ACK feedback slot of triggering command. This offset information can be included in temporary RS configurations.</w:t>
      </w:r>
      <w:r w:rsidRPr="00025493">
        <w:rPr>
          <w:lang w:eastAsia="zh-CN"/>
        </w:rPr>
        <w:t>”[4]</w:t>
      </w:r>
    </w:p>
    <w:p w14:paraId="79110CDB" w14:textId="6784CF12" w:rsidR="007C720A" w:rsidRPr="00025493" w:rsidRDefault="007C720A" w:rsidP="007C720A">
      <w:pPr>
        <w:pStyle w:val="ListParagraph"/>
        <w:numPr>
          <w:ilvl w:val="0"/>
          <w:numId w:val="22"/>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r w:rsidRPr="00025493">
        <w:rPr>
          <w:rFonts w:ascii="Times New Roman" w:eastAsia="Tahoma" w:hAnsi="Times New Roman"/>
          <w:sz w:val="22"/>
          <w:szCs w:val="22"/>
          <w:lang w:eastAsia="zh-CN"/>
        </w:rPr>
        <w:t>Details of timeline for fast SCell activation are decided in RAN4. [5]</w:t>
      </w:r>
    </w:p>
    <w:p w14:paraId="1E271BC8" w14:textId="05A826A3" w:rsidR="007C720A" w:rsidRPr="00025493" w:rsidRDefault="007C720A" w:rsidP="007C720A">
      <w:pPr>
        <w:pStyle w:val="ListParagraph"/>
        <w:numPr>
          <w:ilvl w:val="0"/>
          <w:numId w:val="22"/>
        </w:numPr>
        <w:rPr>
          <w:rFonts w:ascii="Times New Roman" w:eastAsia="MS Mincho" w:hAnsi="Times New Roman"/>
          <w:sz w:val="22"/>
          <w:szCs w:val="22"/>
          <w:lang w:eastAsia="ja-JP"/>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Reuse the Rel-15/16 aperiodic triggering framework for temporary RS. [5]</w:t>
      </w:r>
    </w:p>
    <w:p w14:paraId="5D6182A0" w14:textId="677DE4BB" w:rsidR="007C720A" w:rsidRPr="007438B9" w:rsidRDefault="007C720A" w:rsidP="007C720A">
      <w:pPr>
        <w:pStyle w:val="ListParagraph"/>
        <w:numPr>
          <w:ilvl w:val="0"/>
          <w:numId w:val="22"/>
        </w:numPr>
        <w:rPr>
          <w:rFonts w:ascii="Times New Roman" w:hAnsi="Times New Roman"/>
          <w:b/>
          <w:sz w:val="22"/>
          <w:szCs w:val="22"/>
          <w:lang w:eastAsia="zh-CN"/>
        </w:rPr>
      </w:pPr>
      <w:r w:rsidRPr="007438B9">
        <w:rPr>
          <w:rFonts w:ascii="Times New Roman" w:hAnsi="Times New Roman"/>
          <w:b/>
          <w:sz w:val="22"/>
          <w:szCs w:val="22"/>
          <w:lang w:eastAsia="zh-CN"/>
        </w:rPr>
        <w:t xml:space="preserve">Opt </w:t>
      </w:r>
      <w:r w:rsidR="007438B9">
        <w:rPr>
          <w:rFonts w:ascii="Times New Roman" w:hAnsi="Times New Roman"/>
          <w:b/>
          <w:sz w:val="22"/>
          <w:szCs w:val="22"/>
          <w:lang w:eastAsia="zh-CN"/>
        </w:rPr>
        <w:t>6</w:t>
      </w:r>
      <w:r w:rsidRPr="007438B9">
        <w:rPr>
          <w:rFonts w:ascii="Times New Roman" w:hAnsi="Times New Roman"/>
          <w:b/>
          <w:sz w:val="22"/>
          <w:szCs w:val="22"/>
          <w:lang w:eastAsia="zh-CN"/>
        </w:rPr>
        <w:t>.6</w:t>
      </w:r>
    </w:p>
    <w:p w14:paraId="00DD0C18" w14:textId="11FBFE1B" w:rsidR="007C720A" w:rsidRPr="00025493" w:rsidRDefault="007C720A" w:rsidP="007C720A">
      <w:r w:rsidRPr="00025493">
        <w:t>“</w:t>
      </w:r>
      <w:r w:rsidRPr="00CF64DF">
        <w:rPr>
          <w:i/>
        </w:rPr>
        <w:t>even when aperiodic TRS is not triggered, if a periodic TRS occurs before the first SSB after activation, then the activation delay should be based the delay between slot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where first periodic TRS is received, instead of delay between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with first SSB as currently specified in 38.133.</w:t>
      </w:r>
      <w:r w:rsidRPr="00025493">
        <w:t>” [16]</w:t>
      </w:r>
    </w:p>
    <w:p w14:paraId="070B5E17" w14:textId="77777777" w:rsidR="00521A2B" w:rsidRDefault="00521A2B" w:rsidP="008C4C51">
      <w:pPr>
        <w:rPr>
          <w:rFonts w:eastAsiaTheme="minorEastAsia"/>
          <w:lang w:eastAsia="zh-CN"/>
        </w:rPr>
      </w:pPr>
    </w:p>
    <w:p w14:paraId="2C2DB647" w14:textId="2FF189E1" w:rsidR="008C4C51" w:rsidRPr="00521A2B" w:rsidRDefault="008C4C51" w:rsidP="008C4C51">
      <w:pPr>
        <w:rPr>
          <w:rFonts w:eastAsiaTheme="minorEastAsia"/>
          <w:b/>
          <w:lang w:eastAsia="zh-CN"/>
        </w:rPr>
      </w:pPr>
      <w:r w:rsidRPr="00521A2B">
        <w:rPr>
          <w:rFonts w:eastAsiaTheme="minorEastAsia"/>
          <w:b/>
          <w:lang w:eastAsia="zh-CN"/>
        </w:rPr>
        <w:t xml:space="preserve">Question </w:t>
      </w:r>
      <w:r w:rsidR="00F4507F">
        <w:rPr>
          <w:rFonts w:eastAsiaTheme="minorEastAsia"/>
          <w:b/>
          <w:lang w:eastAsia="zh-CN"/>
        </w:rPr>
        <w:t>6</w:t>
      </w:r>
      <w:r w:rsidRPr="00521A2B">
        <w:rPr>
          <w:rFonts w:eastAsiaTheme="minorEastAsia"/>
          <w:b/>
          <w:lang w:eastAsia="zh-CN"/>
        </w:rPr>
        <w:t xml:space="preserve">: </w:t>
      </w:r>
      <w:r w:rsidR="008003E6" w:rsidRPr="001C671D">
        <w:rPr>
          <w:rFonts w:eastAsiaTheme="minorEastAsia"/>
          <w:b/>
          <w:lang w:eastAsia="zh-CN"/>
        </w:rPr>
        <w:t xml:space="preserve">which </w:t>
      </w:r>
      <w:r w:rsidR="003B2520">
        <w:rPr>
          <w:rFonts w:eastAsiaTheme="minorEastAsia"/>
          <w:b/>
          <w:lang w:eastAsia="zh-CN"/>
        </w:rPr>
        <w:t>measurement</w:t>
      </w:r>
      <w:r w:rsidR="003B2520" w:rsidRPr="001C671D">
        <w:rPr>
          <w:rFonts w:eastAsiaTheme="minorEastAsia"/>
          <w:b/>
          <w:lang w:eastAsia="zh-CN"/>
        </w:rPr>
        <w:t xml:space="preserve"> </w:t>
      </w:r>
      <w:r w:rsidR="00521A2B">
        <w:rPr>
          <w:rFonts w:eastAsiaTheme="minorEastAsia"/>
          <w:b/>
          <w:lang w:eastAsia="zh-CN"/>
        </w:rPr>
        <w:t xml:space="preserve">timeline </w:t>
      </w:r>
      <w:r w:rsidR="003B2520">
        <w:rPr>
          <w:rFonts w:eastAsiaTheme="minorEastAsia"/>
          <w:b/>
          <w:lang w:eastAsia="zh-CN"/>
        </w:rPr>
        <w:t>of temporary RS</w:t>
      </w:r>
      <w:r w:rsidR="003B2520" w:rsidRPr="001C671D">
        <w:rPr>
          <w:rFonts w:eastAsiaTheme="minorEastAsia"/>
          <w:b/>
          <w:lang w:eastAsia="zh-CN"/>
        </w:rPr>
        <w:t xml:space="preserve"> </w:t>
      </w:r>
      <w:r w:rsidR="008003E6" w:rsidRPr="001C671D">
        <w:rPr>
          <w:rFonts w:eastAsiaTheme="minorEastAsia"/>
          <w:b/>
          <w:lang w:eastAsia="zh-CN"/>
        </w:rPr>
        <w:t>should be supported?</w:t>
      </w:r>
    </w:p>
    <w:p w14:paraId="70B68753" w14:textId="77777777" w:rsidR="008C4C51" w:rsidRDefault="008C4C51" w:rsidP="008C4C51">
      <w:pPr>
        <w:rPr>
          <w:rFonts w:eastAsiaTheme="minorEastAsia"/>
          <w:lang w:eastAsia="zh-CN"/>
        </w:rPr>
      </w:pPr>
    </w:p>
    <w:p w14:paraId="25726A93" w14:textId="77777777" w:rsidR="008C4C51" w:rsidRPr="001C671D" w:rsidRDefault="008C4C51" w:rsidP="008C4C51">
      <w:pPr>
        <w:rPr>
          <w:rFonts w:eastAsiaTheme="minorEastAsia"/>
          <w:lang w:eastAsia="zh-CN"/>
        </w:rPr>
      </w:pPr>
      <w:r w:rsidRPr="001C671D">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8C4C51" w:rsidRPr="001C671D" w14:paraId="7D49F8D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6F40C7" w14:textId="77777777" w:rsidR="008C4C51" w:rsidRPr="001C671D" w:rsidRDefault="008C4C51"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14CEB0" w14:textId="77777777" w:rsidR="008C4C51" w:rsidRPr="001C671D" w:rsidRDefault="008C4C51" w:rsidP="004D1740">
            <w:pPr>
              <w:spacing w:beforeLines="50" w:before="120"/>
              <w:rPr>
                <w:i/>
                <w:kern w:val="2"/>
                <w:lang w:eastAsia="zh-CN"/>
              </w:rPr>
            </w:pPr>
            <w:r w:rsidRPr="001C671D">
              <w:rPr>
                <w:i/>
                <w:kern w:val="2"/>
                <w:lang w:eastAsia="zh-CN"/>
              </w:rPr>
              <w:t>View</w:t>
            </w:r>
          </w:p>
        </w:tc>
      </w:tr>
      <w:tr w:rsidR="00C172D4" w:rsidRPr="001C671D" w14:paraId="08C02472" w14:textId="77777777" w:rsidTr="004D1740">
        <w:tc>
          <w:tcPr>
            <w:tcW w:w="2113" w:type="dxa"/>
            <w:tcBorders>
              <w:top w:val="single" w:sz="4" w:space="0" w:color="auto"/>
              <w:left w:val="single" w:sz="4" w:space="0" w:color="auto"/>
              <w:bottom w:val="single" w:sz="4" w:space="0" w:color="auto"/>
              <w:right w:val="single" w:sz="4" w:space="0" w:color="auto"/>
            </w:tcBorders>
          </w:tcPr>
          <w:p w14:paraId="19DC7E8B" w14:textId="67DEC80E" w:rsidR="00C172D4" w:rsidRPr="00AA24C0" w:rsidRDefault="00AA24C0" w:rsidP="00C172D4">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EF4894" w14:textId="3F159008" w:rsidR="00C172D4" w:rsidRPr="00AA24C0" w:rsidRDefault="000E679F" w:rsidP="00C172D4">
            <w:pPr>
              <w:spacing w:beforeLines="50" w:before="120"/>
              <w:jc w:val="left"/>
              <w:rPr>
                <w:rFonts w:eastAsia="MS Mincho"/>
                <w:iCs/>
                <w:kern w:val="2"/>
                <w:lang w:eastAsia="ja-JP"/>
              </w:rPr>
            </w:pPr>
            <w:r>
              <w:rPr>
                <w:rFonts w:eastAsia="MS Mincho"/>
                <w:iCs/>
                <w:kern w:val="2"/>
                <w:lang w:eastAsia="ja-JP"/>
              </w:rPr>
              <w:t xml:space="preserve">This highly depends on the triggering signalling design and expected UE processes after the </w:t>
            </w:r>
            <w:r w:rsidR="00BB65BF">
              <w:rPr>
                <w:rFonts w:eastAsia="MS Mincho"/>
                <w:iCs/>
                <w:kern w:val="2"/>
                <w:lang w:eastAsia="ja-JP"/>
              </w:rPr>
              <w:t>trigger is received. Further discussion is necessary.</w:t>
            </w:r>
          </w:p>
        </w:tc>
      </w:tr>
      <w:tr w:rsidR="00964684" w:rsidRPr="001C671D" w14:paraId="3C75936A" w14:textId="77777777" w:rsidTr="004D1740">
        <w:tc>
          <w:tcPr>
            <w:tcW w:w="2113" w:type="dxa"/>
            <w:tcBorders>
              <w:top w:val="single" w:sz="4" w:space="0" w:color="auto"/>
              <w:left w:val="single" w:sz="4" w:space="0" w:color="auto"/>
              <w:bottom w:val="single" w:sz="4" w:space="0" w:color="auto"/>
              <w:right w:val="single" w:sz="4" w:space="0" w:color="auto"/>
            </w:tcBorders>
          </w:tcPr>
          <w:p w14:paraId="4E42D240" w14:textId="579B8D68"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488BADD" w14:textId="058CA15B" w:rsidR="00964684" w:rsidRPr="001C671D" w:rsidRDefault="00964684" w:rsidP="00964684">
            <w:pPr>
              <w:spacing w:beforeLines="50" w:before="120"/>
              <w:rPr>
                <w:kern w:val="2"/>
                <w:lang w:eastAsia="zh-CN"/>
              </w:rPr>
            </w:pPr>
            <w:r>
              <w:rPr>
                <w:iCs/>
                <w:kern w:val="2"/>
                <w:lang w:eastAsia="zh-CN"/>
              </w:rPr>
              <w:t xml:space="preserve">We prefer Option 6.5 and 6.4. </w:t>
            </w:r>
            <w:r w:rsidRPr="00F220D9">
              <w:rPr>
                <w:iCs/>
                <w:kern w:val="2"/>
                <w:lang w:eastAsia="zh-CN"/>
              </w:rPr>
              <w:t>The appearance of the first slot in the aperiodic TRS as temporary RS needs to be after RF retuning (warmup) of the activated SCell</w:t>
            </w:r>
            <w:r>
              <w:rPr>
                <w:iCs/>
                <w:kern w:val="2"/>
                <w:lang w:eastAsia="zh-CN"/>
              </w:rPr>
              <w:t xml:space="preserve">. </w:t>
            </w:r>
            <w:r w:rsidRPr="00F220D9">
              <w:rPr>
                <w:iCs/>
                <w:kern w:val="2"/>
                <w:lang w:eastAsia="zh-CN"/>
              </w:rPr>
              <w:t xml:space="preserve">RAN1 to check with RAN4 whether the maximum value of 24 (slots) for </w:t>
            </w:r>
            <w:r>
              <w:rPr>
                <w:iCs/>
                <w:kern w:val="2"/>
                <w:lang w:eastAsia="zh-CN"/>
              </w:rPr>
              <w:t xml:space="preserve">the </w:t>
            </w:r>
            <w:r w:rsidRPr="00F220D9">
              <w:rPr>
                <w:iCs/>
                <w:kern w:val="2"/>
                <w:lang w:eastAsia="zh-CN"/>
              </w:rPr>
              <w:t xml:space="preserve">IE </w:t>
            </w:r>
            <w:r w:rsidRPr="00F220D9">
              <w:rPr>
                <w:i/>
                <w:iCs/>
                <w:kern w:val="2"/>
                <w:lang w:eastAsia="zh-CN"/>
              </w:rPr>
              <w:t>aperiodicTriggeringOffset</w:t>
            </w:r>
            <w:r w:rsidRPr="00F220D9">
              <w:rPr>
                <w:iCs/>
                <w:kern w:val="2"/>
                <w:lang w:eastAsia="zh-CN"/>
              </w:rPr>
              <w:t xml:space="preserve"> is large enough</w:t>
            </w:r>
            <w:r>
              <w:rPr>
                <w:iCs/>
                <w:kern w:val="2"/>
                <w:lang w:eastAsia="zh-CN"/>
              </w:rPr>
              <w:t>.</w:t>
            </w:r>
          </w:p>
        </w:tc>
      </w:tr>
      <w:tr w:rsidR="00E142D0" w:rsidRPr="001C671D" w14:paraId="37FF3142" w14:textId="77777777" w:rsidTr="004D1740">
        <w:tc>
          <w:tcPr>
            <w:tcW w:w="2113" w:type="dxa"/>
            <w:tcBorders>
              <w:top w:val="single" w:sz="4" w:space="0" w:color="auto"/>
              <w:left w:val="single" w:sz="4" w:space="0" w:color="auto"/>
              <w:bottom w:val="single" w:sz="4" w:space="0" w:color="auto"/>
              <w:right w:val="single" w:sz="4" w:space="0" w:color="auto"/>
            </w:tcBorders>
          </w:tcPr>
          <w:p w14:paraId="05A52F57" w14:textId="13403DFF"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D15CA50" w14:textId="6F475B76" w:rsidR="00E142D0" w:rsidRPr="001C671D" w:rsidRDefault="00E142D0" w:rsidP="00E142D0">
            <w:pPr>
              <w:spacing w:beforeLines="50" w:before="120"/>
              <w:rPr>
                <w:kern w:val="2"/>
                <w:lang w:eastAsia="zh-CN"/>
              </w:rPr>
            </w:pPr>
            <w:r w:rsidRPr="00362109">
              <w:rPr>
                <w:iCs/>
                <w:kern w:val="2"/>
                <w:lang w:eastAsia="zh-CN"/>
              </w:rPr>
              <w:t xml:space="preserve">We support </w:t>
            </w:r>
            <w:proofErr w:type="spellStart"/>
            <w:r w:rsidRPr="00362109">
              <w:rPr>
                <w:iCs/>
                <w:kern w:val="2"/>
                <w:lang w:eastAsia="zh-CN"/>
              </w:rPr>
              <w:t>Opt</w:t>
            </w:r>
            <w:proofErr w:type="spellEnd"/>
            <w:r w:rsidRPr="00362109">
              <w:rPr>
                <w:iCs/>
                <w:kern w:val="2"/>
                <w:lang w:eastAsia="zh-CN"/>
              </w:rPr>
              <w:t xml:space="preserve"> 6.2 which</w:t>
            </w:r>
            <w:r>
              <w:rPr>
                <w:iCs/>
                <w:kern w:val="2"/>
                <w:lang w:eastAsia="zh-CN"/>
              </w:rPr>
              <w:t xml:space="preserve"> offers the flexibility to configure the triggering delay ‘r’ in RRC. The reference for ‘r’ should be the first slot boundary after </w:t>
            </w:r>
            <w:proofErr w:type="spellStart"/>
            <w:r>
              <w:rPr>
                <w:iCs/>
                <w:kern w:val="2"/>
                <w:lang w:eastAsia="zh-CN"/>
              </w:rPr>
              <w:t>n+k</w:t>
            </w:r>
            <w:proofErr w:type="spellEnd"/>
            <w:proofErr w:type="gramStart"/>
            <w:r>
              <w:rPr>
                <w:iCs/>
                <w:kern w:val="2"/>
                <w:lang w:eastAsia="zh-CN"/>
              </w:rPr>
              <w:t>+[</w:t>
            </w:r>
            <w:proofErr w:type="gramEnd"/>
            <w:r>
              <w:rPr>
                <w:iCs/>
                <w:kern w:val="2"/>
                <w:lang w:eastAsia="zh-CN"/>
              </w:rPr>
              <w:t xml:space="preserve">d </w:t>
            </w:r>
            <w:proofErr w:type="spellStart"/>
            <w:r w:rsidRPr="00362109">
              <w:rPr>
                <w:i/>
                <w:kern w:val="2"/>
                <w:lang w:eastAsia="zh-CN"/>
              </w:rPr>
              <w:t>ms</w:t>
            </w:r>
            <w:proofErr w:type="spellEnd"/>
            <w:r>
              <w:rPr>
                <w:iCs/>
                <w:kern w:val="2"/>
                <w:lang w:eastAsia="zh-CN"/>
              </w:rPr>
              <w:t xml:space="preserve">]. Where [d </w:t>
            </w:r>
            <w:proofErr w:type="spellStart"/>
            <w:r w:rsidRPr="00362109">
              <w:rPr>
                <w:i/>
                <w:kern w:val="2"/>
                <w:lang w:eastAsia="zh-CN"/>
              </w:rPr>
              <w:t>ms</w:t>
            </w:r>
            <w:proofErr w:type="spellEnd"/>
            <w:r>
              <w:rPr>
                <w:iCs/>
                <w:kern w:val="2"/>
                <w:lang w:eastAsia="zh-CN"/>
              </w:rPr>
              <w:t xml:space="preserve">] may include in addition to the L1/L2 processing delay, also RF warm up and BB activation delay. </w:t>
            </w:r>
          </w:p>
        </w:tc>
      </w:tr>
      <w:tr w:rsidR="00E142D0" w:rsidRPr="001C671D" w14:paraId="3C9ADB6E" w14:textId="77777777" w:rsidTr="004D1740">
        <w:tc>
          <w:tcPr>
            <w:tcW w:w="2113" w:type="dxa"/>
            <w:tcBorders>
              <w:top w:val="single" w:sz="4" w:space="0" w:color="auto"/>
              <w:left w:val="single" w:sz="4" w:space="0" w:color="auto"/>
              <w:bottom w:val="single" w:sz="4" w:space="0" w:color="auto"/>
              <w:right w:val="single" w:sz="4" w:space="0" w:color="auto"/>
            </w:tcBorders>
          </w:tcPr>
          <w:p w14:paraId="541194C8" w14:textId="77777777" w:rsidR="00E142D0" w:rsidRPr="001C671D" w:rsidRDefault="00E142D0" w:rsidP="00E142D0">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1859466" w14:textId="77777777" w:rsidR="00E142D0" w:rsidRPr="001C671D" w:rsidRDefault="00E142D0" w:rsidP="00E142D0">
            <w:pPr>
              <w:spacing w:beforeLines="50" w:before="120"/>
              <w:rPr>
                <w:iCs/>
                <w:kern w:val="2"/>
                <w:lang w:eastAsia="zh-CN"/>
              </w:rPr>
            </w:pPr>
          </w:p>
        </w:tc>
      </w:tr>
      <w:tr w:rsidR="00E142D0" w:rsidRPr="001C671D" w14:paraId="1BB9B70D" w14:textId="77777777" w:rsidTr="004D1740">
        <w:tc>
          <w:tcPr>
            <w:tcW w:w="2113" w:type="dxa"/>
            <w:tcBorders>
              <w:top w:val="single" w:sz="4" w:space="0" w:color="auto"/>
              <w:left w:val="single" w:sz="4" w:space="0" w:color="auto"/>
              <w:bottom w:val="single" w:sz="4" w:space="0" w:color="auto"/>
              <w:right w:val="single" w:sz="4" w:space="0" w:color="auto"/>
            </w:tcBorders>
          </w:tcPr>
          <w:p w14:paraId="1BE0E4A7" w14:textId="77777777" w:rsidR="00E142D0" w:rsidRPr="001C671D" w:rsidRDefault="00E142D0" w:rsidP="00E142D0">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1DB09E68" w14:textId="77777777" w:rsidR="00E142D0" w:rsidRPr="001C671D" w:rsidRDefault="00E142D0" w:rsidP="00E142D0">
            <w:pPr>
              <w:spacing w:beforeLines="50" w:before="120"/>
              <w:rPr>
                <w:rFonts w:eastAsia="MS Mincho"/>
                <w:iCs/>
                <w:kern w:val="2"/>
                <w:lang w:eastAsia="ja-JP"/>
              </w:rPr>
            </w:pPr>
          </w:p>
        </w:tc>
      </w:tr>
      <w:tr w:rsidR="00E142D0" w:rsidRPr="001C671D" w14:paraId="541FCCFA" w14:textId="77777777" w:rsidTr="004D1740">
        <w:tc>
          <w:tcPr>
            <w:tcW w:w="2113" w:type="dxa"/>
            <w:tcBorders>
              <w:top w:val="single" w:sz="4" w:space="0" w:color="auto"/>
              <w:left w:val="single" w:sz="4" w:space="0" w:color="auto"/>
              <w:bottom w:val="single" w:sz="4" w:space="0" w:color="auto"/>
              <w:right w:val="single" w:sz="4" w:space="0" w:color="auto"/>
            </w:tcBorders>
          </w:tcPr>
          <w:p w14:paraId="3EB03B33" w14:textId="77777777" w:rsidR="00E142D0" w:rsidRPr="001C671D" w:rsidRDefault="00E142D0" w:rsidP="00E142D0">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9DBE654" w14:textId="77777777" w:rsidR="00E142D0" w:rsidRPr="001C671D" w:rsidRDefault="00E142D0" w:rsidP="00E142D0">
            <w:pPr>
              <w:spacing w:beforeLines="50" w:before="120"/>
              <w:rPr>
                <w:rFonts w:eastAsia="MS Mincho"/>
                <w:iCs/>
                <w:kern w:val="2"/>
                <w:lang w:eastAsia="ja-JP"/>
              </w:rPr>
            </w:pPr>
          </w:p>
        </w:tc>
      </w:tr>
    </w:tbl>
    <w:p w14:paraId="63076FF4" w14:textId="77777777" w:rsidR="008C4C51" w:rsidRDefault="008C4C51" w:rsidP="008C4C51">
      <w:pPr>
        <w:rPr>
          <w:rFonts w:eastAsia="MS Mincho"/>
          <w:lang w:eastAsia="ja-JP"/>
        </w:rPr>
      </w:pPr>
    </w:p>
    <w:p w14:paraId="2244A113" w14:textId="77777777" w:rsidR="008C4C51" w:rsidRDefault="008C4C51" w:rsidP="003255A6">
      <w:pPr>
        <w:rPr>
          <w:lang w:eastAsia="zh-CN"/>
        </w:rPr>
      </w:pPr>
    </w:p>
    <w:p w14:paraId="3DE41777" w14:textId="77777777" w:rsidR="008C4C51" w:rsidRPr="001C671D" w:rsidRDefault="008C4C51" w:rsidP="003255A6">
      <w:pPr>
        <w:rPr>
          <w:lang w:eastAsia="zh-CN"/>
        </w:rPr>
      </w:pPr>
    </w:p>
    <w:p w14:paraId="2EF4D1A6" w14:textId="1AC2D6D8" w:rsidR="000768E0" w:rsidRPr="001C671D" w:rsidRDefault="000768E0" w:rsidP="000768E0">
      <w:pPr>
        <w:pStyle w:val="Heading4"/>
        <w:rPr>
          <w:lang w:eastAsia="ja-JP"/>
        </w:rPr>
      </w:pPr>
      <w:r w:rsidRPr="001C671D">
        <w:rPr>
          <w:lang w:eastAsia="ja-JP"/>
        </w:rPr>
        <w:t>Issue-</w:t>
      </w:r>
      <w:r w:rsidR="00F4507F">
        <w:rPr>
          <w:lang w:eastAsia="ja-JP"/>
        </w:rPr>
        <w:t>7</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14:paraId="37E7ED7A" w14:textId="4233690A" w:rsidR="00DC3A29" w:rsidRDefault="007438B9" w:rsidP="00DC3A29">
      <w:pPr>
        <w:rPr>
          <w:rFonts w:eastAsiaTheme="minorEastAsia"/>
          <w:lang w:eastAsia="zh-CN"/>
        </w:rPr>
      </w:pPr>
      <w:r>
        <w:t>A</w:t>
      </w:r>
      <w:r w:rsidR="00DC3A29">
        <w:t xml:space="preserve">ll the BWP configured on an cell are inactive before the cell is activated. If a UE measures the triggered temporary RS during Scell 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578E4054" w14:textId="23DFBB23" w:rsidR="00DC3A29" w:rsidRDefault="00DC3A29" w:rsidP="00DC3A29">
      <w:pPr>
        <w:pStyle w:val="ListParagraph"/>
        <w:numPr>
          <w:ilvl w:val="0"/>
          <w:numId w:val="17"/>
        </w:numPr>
        <w:rPr>
          <w:rFonts w:ascii="Times New Roman" w:hAnsi="Times New Roman"/>
          <w:sz w:val="22"/>
          <w:szCs w:val="22"/>
          <w:lang w:eastAsia="zh-CN"/>
        </w:rPr>
      </w:pPr>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7</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sidRPr="00210321">
        <w:rPr>
          <w:rFonts w:ascii="Times" w:hAnsi="Times" w:cs="Times"/>
          <w:sz w:val="20"/>
          <w:szCs w:val="20"/>
          <w:lang w:eastAsia="ja-JP"/>
        </w:rPr>
        <w:t>[</w:t>
      </w:r>
      <w:r>
        <w:rPr>
          <w:rFonts w:ascii="Times" w:hAnsi="Times" w:cs="Times"/>
          <w:sz w:val="20"/>
          <w:szCs w:val="20"/>
          <w:lang w:eastAsia="ja-JP"/>
        </w:rPr>
        <w:t>2</w:t>
      </w:r>
      <w:r w:rsidRPr="00210321">
        <w:rPr>
          <w:rFonts w:ascii="Times" w:hAnsi="Times" w:cs="Times"/>
          <w:sz w:val="20"/>
          <w:szCs w:val="20"/>
          <w:lang w:eastAsia="ja-JP"/>
        </w:rPr>
        <w:t>]</w:t>
      </w:r>
      <w:r>
        <w:rPr>
          <w:rFonts w:ascii="Times" w:hAnsi="Times" w:cs="Times"/>
          <w:sz w:val="20"/>
          <w:szCs w:val="20"/>
          <w:lang w:eastAsia="ja-JP"/>
        </w:rPr>
        <w:t>[6][14]</w:t>
      </w:r>
    </w:p>
    <w:p w14:paraId="0746BCA6" w14:textId="36987A7E" w:rsidR="00DC3A29" w:rsidRPr="001462D1" w:rsidRDefault="007438B9" w:rsidP="00DC3A29">
      <w:pPr>
        <w:pStyle w:val="ListParagraph"/>
        <w:numPr>
          <w:ilvl w:val="0"/>
          <w:numId w:val="17"/>
        </w:numPr>
        <w:rPr>
          <w:rFonts w:ascii="Times New Roman" w:hAnsi="Times New Roman"/>
          <w:sz w:val="22"/>
          <w:szCs w:val="22"/>
          <w:lang w:eastAsia="zh-CN"/>
        </w:rPr>
      </w:pPr>
      <w:r>
        <w:rPr>
          <w:rFonts w:ascii="Times New Roman" w:hAnsi="Times New Roman"/>
          <w:b/>
          <w:sz w:val="22"/>
          <w:szCs w:val="22"/>
          <w:lang w:eastAsia="zh-CN"/>
        </w:rPr>
        <w:t>Opt 7</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gNB indicates the BWP along with the indication of triggering the temporary RS [3][15]</w:t>
      </w:r>
    </w:p>
    <w:p w14:paraId="59D86AB9" w14:textId="77777777" w:rsidR="009C4E18" w:rsidRDefault="009C4E18" w:rsidP="009C4E18"/>
    <w:p w14:paraId="7BE6C9E5" w14:textId="12B9394D" w:rsidR="009C4E18" w:rsidRDefault="009C4E18" w:rsidP="009C4E18">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7</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14:paraId="3E43E908" w14:textId="77777777" w:rsidR="00DA1FBB" w:rsidRPr="001C671D" w:rsidRDefault="00DA1FBB" w:rsidP="009C4E18">
      <w:pPr>
        <w:rPr>
          <w:rFonts w:eastAsiaTheme="minorEastAsia"/>
          <w:b/>
          <w:lang w:eastAsia="zh-CN"/>
        </w:rPr>
      </w:pPr>
    </w:p>
    <w:p w14:paraId="6BDD9539" w14:textId="77777777"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A1FBB" w:rsidRPr="001C671D" w14:paraId="05BBAA8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2A9F6" w14:textId="77777777" w:rsidR="00DA1FBB" w:rsidRPr="001C671D" w:rsidRDefault="00DA1FBB"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2F1EC2" w14:textId="77777777" w:rsidR="00DA1FBB" w:rsidRPr="001C671D" w:rsidRDefault="00DA1FBB" w:rsidP="004D1740">
            <w:pPr>
              <w:spacing w:beforeLines="50" w:before="120"/>
              <w:rPr>
                <w:i/>
                <w:kern w:val="2"/>
                <w:lang w:eastAsia="zh-CN"/>
              </w:rPr>
            </w:pPr>
            <w:r w:rsidRPr="001C671D">
              <w:rPr>
                <w:i/>
                <w:kern w:val="2"/>
                <w:lang w:eastAsia="zh-CN"/>
              </w:rPr>
              <w:t>View</w:t>
            </w:r>
          </w:p>
        </w:tc>
      </w:tr>
      <w:tr w:rsidR="00DC3A29" w:rsidRPr="001C671D" w14:paraId="7CA04383" w14:textId="77777777" w:rsidTr="004D1740">
        <w:tc>
          <w:tcPr>
            <w:tcW w:w="2113" w:type="dxa"/>
            <w:tcBorders>
              <w:top w:val="single" w:sz="4" w:space="0" w:color="auto"/>
              <w:left w:val="single" w:sz="4" w:space="0" w:color="auto"/>
              <w:bottom w:val="single" w:sz="4" w:space="0" w:color="auto"/>
              <w:right w:val="single" w:sz="4" w:space="0" w:color="auto"/>
            </w:tcBorders>
          </w:tcPr>
          <w:p w14:paraId="0B89E3C6" w14:textId="7562F9C8" w:rsidR="00DC3A29" w:rsidRPr="00513FD9" w:rsidRDefault="00513FD9"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F3D788" w14:textId="2F63CB47" w:rsidR="00BC29B3" w:rsidRPr="00513FD9" w:rsidRDefault="00513FD9" w:rsidP="007438B9">
            <w:pPr>
              <w:spacing w:beforeLines="50" w:before="120"/>
              <w:jc w:val="left"/>
              <w:rPr>
                <w:rFonts w:eastAsia="MS Mincho"/>
                <w:iCs/>
                <w:kern w:val="2"/>
                <w:lang w:eastAsia="ja-JP"/>
              </w:rPr>
            </w:pPr>
            <w:r w:rsidRPr="00BC29B3">
              <w:rPr>
                <w:rFonts w:eastAsia="MS Mincho" w:hint="eastAsia"/>
                <w:iCs/>
                <w:kern w:val="2"/>
                <w:u w:val="single"/>
                <w:lang w:eastAsia="ja-JP"/>
              </w:rPr>
              <w:t>O</w:t>
            </w:r>
            <w:r w:rsidRPr="00BC29B3">
              <w:rPr>
                <w:rFonts w:eastAsia="MS Mincho"/>
                <w:iCs/>
                <w:kern w:val="2"/>
                <w:u w:val="single"/>
                <w:lang w:eastAsia="ja-JP"/>
              </w:rPr>
              <w:t>pt.7.1</w:t>
            </w:r>
            <w:r>
              <w:rPr>
                <w:rFonts w:eastAsia="MS Mincho"/>
                <w:iCs/>
                <w:kern w:val="2"/>
                <w:lang w:eastAsia="ja-JP"/>
              </w:rPr>
              <w:t xml:space="preserve">. </w:t>
            </w:r>
          </w:p>
        </w:tc>
      </w:tr>
      <w:tr w:rsidR="00964684" w:rsidRPr="001C671D" w14:paraId="5A16D023" w14:textId="77777777" w:rsidTr="004D1740">
        <w:tc>
          <w:tcPr>
            <w:tcW w:w="2113" w:type="dxa"/>
            <w:tcBorders>
              <w:top w:val="single" w:sz="4" w:space="0" w:color="auto"/>
              <w:left w:val="single" w:sz="4" w:space="0" w:color="auto"/>
              <w:bottom w:val="single" w:sz="4" w:space="0" w:color="auto"/>
              <w:right w:val="single" w:sz="4" w:space="0" w:color="auto"/>
            </w:tcBorders>
          </w:tcPr>
          <w:p w14:paraId="2B4AE0E4" w14:textId="6EB79832"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2A25EAC" w14:textId="1456A775" w:rsidR="00964684" w:rsidRPr="001C671D" w:rsidRDefault="00964684" w:rsidP="00964684">
            <w:pPr>
              <w:spacing w:beforeLines="50" w:before="120"/>
              <w:rPr>
                <w:kern w:val="2"/>
                <w:lang w:eastAsia="zh-CN"/>
              </w:rPr>
            </w:pPr>
            <w:r>
              <w:rPr>
                <w:iCs/>
                <w:kern w:val="2"/>
                <w:lang w:eastAsia="zh-CN"/>
              </w:rPr>
              <w:t xml:space="preserve">We prefer Option 1 (it seems intuitive to activate an SCell using the </w:t>
            </w:r>
            <w:r w:rsidRPr="00A80F48">
              <w:rPr>
                <w:iCs/>
                <w:kern w:val="2"/>
                <w:lang w:eastAsia="zh-CN"/>
              </w:rPr>
              <w:t>firstActiveDownlinkBWP</w:t>
            </w:r>
            <w:r>
              <w:rPr>
                <w:iCs/>
                <w:kern w:val="2"/>
                <w:lang w:eastAsia="zh-CN"/>
              </w:rPr>
              <w:t>).</w:t>
            </w:r>
          </w:p>
        </w:tc>
      </w:tr>
      <w:tr w:rsidR="00E142D0" w:rsidRPr="001C671D" w14:paraId="4A92D191" w14:textId="77777777" w:rsidTr="004D1740">
        <w:tc>
          <w:tcPr>
            <w:tcW w:w="2113" w:type="dxa"/>
            <w:tcBorders>
              <w:top w:val="single" w:sz="4" w:space="0" w:color="auto"/>
              <w:left w:val="single" w:sz="4" w:space="0" w:color="auto"/>
              <w:bottom w:val="single" w:sz="4" w:space="0" w:color="auto"/>
              <w:right w:val="single" w:sz="4" w:space="0" w:color="auto"/>
            </w:tcBorders>
          </w:tcPr>
          <w:p w14:paraId="383BBF08" w14:textId="71B61361" w:rsidR="00E142D0" w:rsidRPr="001C671D" w:rsidRDefault="00E142D0" w:rsidP="00E142D0">
            <w:pPr>
              <w:spacing w:beforeLines="50" w:before="120"/>
              <w:rPr>
                <w:kern w:val="2"/>
                <w:lang w:eastAsia="zh-CN"/>
              </w:rPr>
            </w:pPr>
            <w:r w:rsidRPr="0042700F">
              <w:rPr>
                <w:iCs/>
                <w:kern w:val="2"/>
                <w:lang w:eastAsia="zh-CN"/>
              </w:rPr>
              <w:t>Nokia</w:t>
            </w:r>
            <w:r w:rsidR="00CB3ABD">
              <w:rPr>
                <w:iCs/>
                <w:kern w:val="2"/>
                <w:lang w:eastAsia="zh-CN"/>
              </w:rPr>
              <w:t xml:space="preserve">, </w:t>
            </w:r>
            <w:r w:rsidR="00161B13">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671C7A75" w14:textId="4D151A55" w:rsidR="00E142D0" w:rsidRPr="001C671D" w:rsidRDefault="00E142D0" w:rsidP="00E142D0">
            <w:pPr>
              <w:spacing w:beforeLines="50" w:before="120"/>
              <w:rPr>
                <w:kern w:val="2"/>
                <w:lang w:eastAsia="zh-CN"/>
              </w:rPr>
            </w:pPr>
            <w:r>
              <w:rPr>
                <w:iCs/>
                <w:kern w:val="2"/>
                <w:lang w:eastAsia="zh-CN"/>
              </w:rPr>
              <w:t xml:space="preserve">We support Opt7.1 but it is not fully clear to us if there is any association between the TRS resource and the BWP since TRS resource is configured in the serving cell config. </w:t>
            </w:r>
            <w:proofErr w:type="spellStart"/>
            <w:r>
              <w:rPr>
                <w:iCs/>
                <w:kern w:val="2"/>
                <w:lang w:eastAsia="zh-CN"/>
              </w:rPr>
              <w:t>gNB</w:t>
            </w:r>
            <w:proofErr w:type="spellEnd"/>
            <w:r>
              <w:rPr>
                <w:iCs/>
                <w:kern w:val="2"/>
                <w:lang w:eastAsia="zh-CN"/>
              </w:rPr>
              <w:t xml:space="preserve"> needs to guarantee that the 52 RBs are present within the first active downlink BWP.</w:t>
            </w:r>
          </w:p>
        </w:tc>
      </w:tr>
      <w:tr w:rsidR="00E142D0" w:rsidRPr="001C671D" w14:paraId="32B9B079" w14:textId="77777777" w:rsidTr="004D1740">
        <w:tc>
          <w:tcPr>
            <w:tcW w:w="2113" w:type="dxa"/>
            <w:tcBorders>
              <w:top w:val="single" w:sz="4" w:space="0" w:color="auto"/>
              <w:left w:val="single" w:sz="4" w:space="0" w:color="auto"/>
              <w:bottom w:val="single" w:sz="4" w:space="0" w:color="auto"/>
              <w:right w:val="single" w:sz="4" w:space="0" w:color="auto"/>
            </w:tcBorders>
          </w:tcPr>
          <w:p w14:paraId="7D7E7333" w14:textId="77777777" w:rsidR="00E142D0" w:rsidRPr="001C671D" w:rsidRDefault="00E142D0" w:rsidP="00E142D0">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7166F53" w14:textId="77777777" w:rsidR="00E142D0" w:rsidRPr="001C671D" w:rsidRDefault="00E142D0" w:rsidP="00E142D0">
            <w:pPr>
              <w:spacing w:beforeLines="50" w:before="120"/>
              <w:rPr>
                <w:iCs/>
                <w:kern w:val="2"/>
                <w:lang w:eastAsia="zh-CN"/>
              </w:rPr>
            </w:pPr>
          </w:p>
        </w:tc>
      </w:tr>
      <w:tr w:rsidR="00E142D0" w:rsidRPr="001C671D" w14:paraId="6B959B2B" w14:textId="77777777" w:rsidTr="004D1740">
        <w:tc>
          <w:tcPr>
            <w:tcW w:w="2113" w:type="dxa"/>
            <w:tcBorders>
              <w:top w:val="single" w:sz="4" w:space="0" w:color="auto"/>
              <w:left w:val="single" w:sz="4" w:space="0" w:color="auto"/>
              <w:bottom w:val="single" w:sz="4" w:space="0" w:color="auto"/>
              <w:right w:val="single" w:sz="4" w:space="0" w:color="auto"/>
            </w:tcBorders>
          </w:tcPr>
          <w:p w14:paraId="18B3EC66" w14:textId="77777777" w:rsidR="00E142D0" w:rsidRPr="001C671D" w:rsidRDefault="00E142D0" w:rsidP="00E142D0">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4980C1BF" w14:textId="77777777" w:rsidR="00E142D0" w:rsidRPr="001C671D" w:rsidRDefault="00E142D0" w:rsidP="00E142D0">
            <w:pPr>
              <w:spacing w:beforeLines="50" w:before="120"/>
              <w:rPr>
                <w:rFonts w:eastAsia="MS Mincho"/>
                <w:iCs/>
                <w:kern w:val="2"/>
                <w:lang w:eastAsia="ja-JP"/>
              </w:rPr>
            </w:pPr>
          </w:p>
        </w:tc>
      </w:tr>
      <w:tr w:rsidR="00E142D0" w:rsidRPr="001C671D" w14:paraId="30F1281E" w14:textId="77777777" w:rsidTr="004D1740">
        <w:tc>
          <w:tcPr>
            <w:tcW w:w="2113" w:type="dxa"/>
            <w:tcBorders>
              <w:top w:val="single" w:sz="4" w:space="0" w:color="auto"/>
              <w:left w:val="single" w:sz="4" w:space="0" w:color="auto"/>
              <w:bottom w:val="single" w:sz="4" w:space="0" w:color="auto"/>
              <w:right w:val="single" w:sz="4" w:space="0" w:color="auto"/>
            </w:tcBorders>
          </w:tcPr>
          <w:p w14:paraId="656EB834" w14:textId="77777777" w:rsidR="00E142D0" w:rsidRPr="001C671D" w:rsidRDefault="00E142D0" w:rsidP="00E142D0">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639D9F32" w14:textId="77777777" w:rsidR="00E142D0" w:rsidRPr="001C671D" w:rsidRDefault="00E142D0" w:rsidP="00E142D0">
            <w:pPr>
              <w:spacing w:beforeLines="50" w:before="120"/>
              <w:rPr>
                <w:rFonts w:eastAsia="MS Mincho"/>
                <w:iCs/>
                <w:kern w:val="2"/>
                <w:lang w:eastAsia="ja-JP"/>
              </w:rPr>
            </w:pPr>
          </w:p>
        </w:tc>
      </w:tr>
      <w:tr w:rsidR="00E142D0" w:rsidRPr="001C671D" w14:paraId="36F95E1B" w14:textId="77777777" w:rsidTr="004D1740">
        <w:tc>
          <w:tcPr>
            <w:tcW w:w="2113" w:type="dxa"/>
          </w:tcPr>
          <w:p w14:paraId="2E9CD068" w14:textId="77777777" w:rsidR="00E142D0" w:rsidRPr="001C671D" w:rsidRDefault="00E142D0" w:rsidP="00E142D0">
            <w:pPr>
              <w:spacing w:beforeLines="50" w:before="120"/>
              <w:rPr>
                <w:kern w:val="2"/>
                <w:lang w:eastAsia="zh-CN"/>
              </w:rPr>
            </w:pPr>
          </w:p>
        </w:tc>
        <w:tc>
          <w:tcPr>
            <w:tcW w:w="7194" w:type="dxa"/>
          </w:tcPr>
          <w:p w14:paraId="50F3E086" w14:textId="77777777" w:rsidR="00E142D0" w:rsidRPr="001C671D" w:rsidRDefault="00E142D0" w:rsidP="00E142D0">
            <w:pPr>
              <w:spacing w:beforeLines="50" w:before="120"/>
              <w:rPr>
                <w:kern w:val="2"/>
                <w:lang w:eastAsia="zh-CN"/>
              </w:rPr>
            </w:pPr>
          </w:p>
        </w:tc>
      </w:tr>
      <w:tr w:rsidR="00E142D0" w:rsidRPr="001C671D" w14:paraId="5003D65F" w14:textId="77777777" w:rsidTr="004D1740">
        <w:tc>
          <w:tcPr>
            <w:tcW w:w="2113" w:type="dxa"/>
          </w:tcPr>
          <w:p w14:paraId="179BFB17" w14:textId="77777777" w:rsidR="00E142D0" w:rsidRPr="001C671D" w:rsidRDefault="00E142D0" w:rsidP="00E142D0">
            <w:pPr>
              <w:spacing w:beforeLines="50" w:before="120"/>
              <w:rPr>
                <w:iCs/>
                <w:kern w:val="2"/>
                <w:lang w:eastAsia="zh-CN"/>
              </w:rPr>
            </w:pPr>
          </w:p>
        </w:tc>
        <w:tc>
          <w:tcPr>
            <w:tcW w:w="7194" w:type="dxa"/>
          </w:tcPr>
          <w:p w14:paraId="55FC6D8E" w14:textId="77777777" w:rsidR="00E142D0" w:rsidRPr="001C671D" w:rsidRDefault="00E142D0" w:rsidP="00E142D0">
            <w:pPr>
              <w:spacing w:beforeLines="50" w:before="120"/>
              <w:rPr>
                <w:iCs/>
                <w:kern w:val="2"/>
                <w:lang w:eastAsia="zh-CN"/>
              </w:rPr>
            </w:pPr>
          </w:p>
        </w:tc>
      </w:tr>
    </w:tbl>
    <w:p w14:paraId="5A442252" w14:textId="77777777" w:rsidR="009C4E18" w:rsidRDefault="009C4E18" w:rsidP="003255A6">
      <w:pPr>
        <w:rPr>
          <w:rFonts w:eastAsiaTheme="minorEastAsia"/>
          <w:lang w:eastAsia="zh-CN"/>
        </w:rPr>
      </w:pPr>
    </w:p>
    <w:p w14:paraId="718E673C" w14:textId="77777777" w:rsidR="003C6841" w:rsidRPr="009C4E18" w:rsidRDefault="003C6841" w:rsidP="003255A6">
      <w:pPr>
        <w:rPr>
          <w:rFonts w:eastAsiaTheme="minorEastAsia"/>
          <w:lang w:eastAsia="zh-CN"/>
        </w:rPr>
      </w:pPr>
    </w:p>
    <w:p w14:paraId="02E581C1" w14:textId="77777777" w:rsidR="009C4E18" w:rsidRPr="000768E0" w:rsidRDefault="009C4E18" w:rsidP="003255A6">
      <w:pPr>
        <w:rPr>
          <w:lang w:eastAsia="zh-CN"/>
        </w:rPr>
      </w:pPr>
    </w:p>
    <w:p w14:paraId="0EE6CD3B" w14:textId="00EF6631" w:rsidR="005D39D0" w:rsidRPr="001C671D" w:rsidRDefault="00C91630" w:rsidP="005D39D0">
      <w:pPr>
        <w:pStyle w:val="Heading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165690D0" w14:textId="08A792FC" w:rsidR="00F608BF" w:rsidRPr="001C671D" w:rsidRDefault="00F608BF" w:rsidP="00F608BF">
      <w:pPr>
        <w:pStyle w:val="Heading4"/>
        <w:rPr>
          <w:lang w:eastAsia="ja-JP"/>
        </w:rPr>
      </w:pPr>
      <w:r w:rsidRPr="001C671D">
        <w:rPr>
          <w:lang w:eastAsia="ja-JP"/>
        </w:rPr>
        <w:t>Issue-</w:t>
      </w:r>
      <w:r w:rsidR="00F4507F">
        <w:rPr>
          <w:lang w:eastAsia="ja-JP"/>
        </w:rPr>
        <w:t>8</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A4549D" w:rsidRPr="001C671D">
        <w:rPr>
          <w:lang w:eastAsia="zh-CN"/>
        </w:rPr>
        <w:t>T</w:t>
      </w:r>
      <w:r w:rsidR="00A4549D" w:rsidRPr="001C671D">
        <w:rPr>
          <w:vertAlign w:val="subscript"/>
          <w:lang w:eastAsia="zh-CN"/>
        </w:rPr>
        <w:t>activation</w:t>
      </w:r>
      <w:r w:rsidR="00A4549D" w:rsidRPr="001C671D">
        <w:rPr>
          <w:lang w:eastAsia="ja-JP"/>
        </w:rPr>
        <w:t xml:space="preserve"> reduction with BS assistance but no temporary RS nor SSB</w:t>
      </w:r>
    </w:p>
    <w:p w14:paraId="18D448FA" w14:textId="67FA61F7" w:rsidR="00D42BE6" w:rsidRPr="001C671D" w:rsidRDefault="00AA2B3C" w:rsidP="00D42BE6">
      <w:pPr>
        <w:rPr>
          <w:lang w:eastAsia="zh-CN"/>
        </w:rPr>
      </w:pPr>
      <w:r w:rsidRPr="001C671D">
        <w:rPr>
          <w:lang w:eastAsia="zh-CN"/>
        </w:rPr>
        <w:t>It is proposed in [</w:t>
      </w:r>
      <w:r w:rsidR="00B13446">
        <w:rPr>
          <w:lang w:eastAsia="zh-CN"/>
        </w:rPr>
        <w:t>1</w:t>
      </w:r>
      <w:r w:rsidRPr="001C671D">
        <w:rPr>
          <w:lang w:eastAsia="zh-CN"/>
        </w:rPr>
        <w:t>]</w:t>
      </w:r>
      <w:r w:rsidR="00B13446">
        <w:rPr>
          <w:lang w:eastAsia="zh-CN"/>
        </w:rPr>
        <w:t>[7][15]</w:t>
      </w:r>
      <w:r w:rsidRPr="001C671D">
        <w:rPr>
          <w:lang w:eastAsia="zh-CN"/>
        </w:rPr>
        <w:t xml:space="preserve"> that a</w:t>
      </w:r>
      <w:r w:rsidR="00C91630" w:rsidRPr="001C671D">
        <w:rPr>
          <w:lang w:eastAsia="zh-CN"/>
        </w:rPr>
        <w:t xml:space="preserve">ctivation time of the To-be-activated cell can be reduced by acquiring activation information </w:t>
      </w:r>
      <w:r w:rsidR="00A4549D" w:rsidRPr="001C671D">
        <w:rPr>
          <w:lang w:eastAsia="zh-CN"/>
        </w:rPr>
        <w:t xml:space="preserve">(e.g. synchronization and AGC-related information)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to assist the activation of the To-be-activated cell, which may speed up the procedure of synchronization and AGC. </w:t>
      </w:r>
    </w:p>
    <w:p w14:paraId="5640918A" w14:textId="18E2C4A0"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8</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 xml:space="preserve">is </w:t>
      </w:r>
      <w:r w:rsidR="001168E7">
        <w:rPr>
          <w:rFonts w:eastAsiaTheme="minorEastAsia"/>
          <w:b/>
          <w:lang w:eastAsia="zh-CN"/>
        </w:rPr>
        <w:t xml:space="preserve">beneficial for </w:t>
      </w:r>
      <w:r w:rsidR="001168E7" w:rsidRPr="001C671D">
        <w:rPr>
          <w:rFonts w:eastAsiaTheme="minorEastAsia"/>
          <w:b/>
          <w:lang w:eastAsia="zh-CN"/>
        </w:rPr>
        <w:t>T</w:t>
      </w:r>
      <w:r w:rsidR="001168E7" w:rsidRPr="001C671D">
        <w:rPr>
          <w:rFonts w:eastAsiaTheme="minorEastAsia"/>
          <w:b/>
          <w:vertAlign w:val="subscript"/>
          <w:lang w:eastAsia="zh-CN"/>
        </w:rPr>
        <w:t>activation</w:t>
      </w:r>
      <w:r w:rsidR="001168E7" w:rsidRPr="001C671D">
        <w:rPr>
          <w:rFonts w:eastAsiaTheme="minorEastAsia"/>
          <w:b/>
          <w:lang w:eastAsia="zh-CN"/>
        </w:rPr>
        <w:t xml:space="preserve"> reduction</w:t>
      </w:r>
      <w:r w:rsidR="001168E7">
        <w:rPr>
          <w:rFonts w:eastAsiaTheme="minorEastAsia"/>
          <w:b/>
          <w:lang w:eastAsia="zh-CN"/>
        </w:rPr>
        <w:t xml:space="preserve"> that </w:t>
      </w:r>
      <w:r w:rsidRPr="001C671D">
        <w:rPr>
          <w:rFonts w:eastAsiaTheme="minorEastAsia"/>
          <w:b/>
          <w:lang w:eastAsia="zh-CN"/>
        </w:rPr>
        <w:t xml:space="preserve">BS assistance information </w:t>
      </w:r>
      <w:r w:rsidR="001168E7">
        <w:rPr>
          <w:rFonts w:eastAsiaTheme="minorEastAsia"/>
          <w:b/>
          <w:lang w:eastAsia="zh-CN"/>
        </w:rPr>
        <w:t xml:space="preserve">or common property </w:t>
      </w:r>
      <w:r w:rsidRPr="001C671D">
        <w:rPr>
          <w:rFonts w:eastAsiaTheme="minorEastAsia"/>
          <w:b/>
          <w:lang w:eastAsia="zh-CN"/>
        </w:rPr>
        <w:t xml:space="preserve">(e.g. </w:t>
      </w:r>
      <w:r w:rsidR="001168E7" w:rsidRPr="001168E7">
        <w:rPr>
          <w:rFonts w:eastAsiaTheme="minorEastAsia"/>
          <w:b/>
          <w:lang w:eastAsia="zh-CN"/>
        </w:rPr>
        <w:t>frequency/timing synchronization, path loss, coupling loss, RSRP</w:t>
      </w:r>
      <w:r w:rsidRPr="001C671D">
        <w:rPr>
          <w:rFonts w:eastAsiaTheme="minorEastAsia"/>
          <w:b/>
          <w:lang w:eastAsia="zh-CN"/>
        </w:rPr>
        <w:t>)</w:t>
      </w:r>
      <w:r w:rsidR="001168E7">
        <w:rPr>
          <w:rFonts w:eastAsiaTheme="minorEastAsia"/>
          <w:b/>
          <w:lang w:eastAsia="zh-CN"/>
        </w:rPr>
        <w:t xml:space="preserve"> </w:t>
      </w:r>
      <w:r w:rsidR="001168E7" w:rsidRPr="001168E7">
        <w:rPr>
          <w:rFonts w:eastAsiaTheme="minorEastAsia"/>
          <w:b/>
          <w:lang w:eastAsia="zh-CN"/>
        </w:rPr>
        <w:t>derived from activated cell</w:t>
      </w:r>
      <w:r w:rsidRPr="001C671D">
        <w:rPr>
          <w:rFonts w:eastAsiaTheme="minorEastAsia"/>
          <w:b/>
          <w:lang w:eastAsia="zh-CN"/>
        </w:rPr>
        <w:t xml:space="preserve">? </w:t>
      </w:r>
    </w:p>
    <w:p w14:paraId="564497FE" w14:textId="77777777" w:rsidR="00D42BE6" w:rsidRPr="001C671D" w:rsidRDefault="00D42BE6" w:rsidP="00D42BE6">
      <w:pPr>
        <w:rPr>
          <w:lang w:eastAsia="zh-CN"/>
        </w:rPr>
      </w:pPr>
    </w:p>
    <w:p w14:paraId="12CFFBA7" w14:textId="77777777"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42BE6" w:rsidRPr="001C671D" w14:paraId="4A41AAB0"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F5FFEC" w14:textId="77777777" w:rsidR="00D42BE6" w:rsidRPr="001C671D" w:rsidRDefault="00D42BE6"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67DACD" w14:textId="77777777" w:rsidR="00D42BE6" w:rsidRPr="001C671D" w:rsidRDefault="00D42BE6" w:rsidP="00DA18D8">
            <w:pPr>
              <w:spacing w:beforeLines="50" w:before="120"/>
              <w:rPr>
                <w:i/>
                <w:kern w:val="2"/>
                <w:lang w:eastAsia="zh-CN"/>
              </w:rPr>
            </w:pPr>
            <w:r w:rsidRPr="001C671D">
              <w:rPr>
                <w:i/>
                <w:kern w:val="2"/>
                <w:lang w:eastAsia="zh-CN"/>
              </w:rPr>
              <w:t>View</w:t>
            </w:r>
          </w:p>
        </w:tc>
      </w:tr>
      <w:tr w:rsidR="00DC3A29" w:rsidRPr="001C671D" w14:paraId="50D16BD1" w14:textId="77777777" w:rsidTr="00DA18D8">
        <w:tc>
          <w:tcPr>
            <w:tcW w:w="2113" w:type="dxa"/>
            <w:tcBorders>
              <w:top w:val="single" w:sz="4" w:space="0" w:color="auto"/>
              <w:left w:val="single" w:sz="4" w:space="0" w:color="auto"/>
              <w:bottom w:val="single" w:sz="4" w:space="0" w:color="auto"/>
              <w:right w:val="single" w:sz="4" w:space="0" w:color="auto"/>
            </w:tcBorders>
          </w:tcPr>
          <w:p w14:paraId="543DEEF6" w14:textId="3E3BE36A" w:rsidR="00DC3A29" w:rsidRPr="0032394D" w:rsidRDefault="0032394D"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E8B0AEE" w14:textId="347F51E8" w:rsidR="00DC3A29" w:rsidRDefault="0032394D" w:rsidP="00DC3A29">
            <w:pPr>
              <w:spacing w:beforeLines="50" w:before="120"/>
              <w:jc w:val="left"/>
              <w:rPr>
                <w:rFonts w:eastAsia="MS Mincho"/>
                <w:iCs/>
                <w:kern w:val="2"/>
                <w:lang w:eastAsia="ja-JP"/>
              </w:rPr>
            </w:pPr>
            <w:r>
              <w:rPr>
                <w:rFonts w:eastAsia="MS Mincho" w:hint="eastAsia"/>
                <w:iCs/>
                <w:kern w:val="2"/>
                <w:lang w:eastAsia="ja-JP"/>
              </w:rPr>
              <w:t>T</w:t>
            </w:r>
            <w:r>
              <w:rPr>
                <w:rFonts w:eastAsia="MS Mincho"/>
                <w:iCs/>
                <w:kern w:val="2"/>
                <w:lang w:eastAsia="ja-JP"/>
              </w:rPr>
              <w:t xml:space="preserve">his depends on various conditions, e.g., intra-band vs inter-band, </w:t>
            </w:r>
            <w:r w:rsidR="002F10C9">
              <w:rPr>
                <w:rFonts w:eastAsia="MS Mincho"/>
                <w:iCs/>
                <w:kern w:val="2"/>
                <w:lang w:eastAsia="ja-JP"/>
              </w:rPr>
              <w:t xml:space="preserve">FR1 vs FR2, </w:t>
            </w:r>
            <w:r w:rsidR="00AD3D78">
              <w:rPr>
                <w:rFonts w:eastAsia="MS Mincho"/>
                <w:iCs/>
                <w:kern w:val="2"/>
                <w:lang w:eastAsia="ja-JP"/>
              </w:rPr>
              <w:t>known cell vs unknown cell, etc.</w:t>
            </w:r>
            <w:r w:rsidR="00197FE9">
              <w:rPr>
                <w:rFonts w:eastAsia="MS Mincho"/>
                <w:iCs/>
                <w:kern w:val="2"/>
                <w:lang w:eastAsia="ja-JP"/>
              </w:rPr>
              <w:t xml:space="preserve"> </w:t>
            </w:r>
          </w:p>
          <w:p w14:paraId="67054914" w14:textId="127F1E1C" w:rsidR="00B51073" w:rsidRPr="00B51073" w:rsidRDefault="00AD3D78" w:rsidP="00DC3A29">
            <w:pPr>
              <w:spacing w:beforeLines="50" w:before="120"/>
              <w:jc w:val="left"/>
              <w:rPr>
                <w:rFonts w:eastAsia="MS Mincho"/>
                <w:iCs/>
                <w:kern w:val="2"/>
                <w:lang w:eastAsia="ja-JP"/>
              </w:rPr>
            </w:pPr>
            <w:r>
              <w:rPr>
                <w:rFonts w:eastAsia="MS Mincho" w:hint="eastAsia"/>
                <w:iCs/>
                <w:kern w:val="2"/>
                <w:lang w:eastAsia="ja-JP"/>
              </w:rPr>
              <w:t>A</w:t>
            </w:r>
            <w:r>
              <w:rPr>
                <w:rFonts w:eastAsia="MS Mincho"/>
                <w:iCs/>
                <w:kern w:val="2"/>
                <w:lang w:eastAsia="ja-JP"/>
              </w:rPr>
              <w:t xml:space="preserve">ccording to TS38.133, </w:t>
            </w:r>
            <w:r w:rsidRPr="002055CA">
              <w:rPr>
                <w:rFonts w:eastAsia="MS Mincho"/>
                <w:iCs/>
                <w:kern w:val="2"/>
                <w:u w:val="single"/>
                <w:lang w:eastAsia="ja-JP"/>
              </w:rPr>
              <w:t xml:space="preserve">RAN4 has already specified similar concept; for </w:t>
            </w:r>
            <w:r w:rsidR="00D77506" w:rsidRPr="002055CA">
              <w:rPr>
                <w:rFonts w:eastAsia="MS Mincho"/>
                <w:iCs/>
                <w:kern w:val="2"/>
                <w:u w:val="single"/>
                <w:lang w:eastAsia="ja-JP"/>
              </w:rPr>
              <w:t xml:space="preserve">a known cell in FR2 </w:t>
            </w:r>
            <w:r w:rsidRPr="002055CA">
              <w:rPr>
                <w:rFonts w:eastAsia="MS Mincho"/>
                <w:iCs/>
                <w:kern w:val="2"/>
                <w:u w:val="single"/>
                <w:lang w:eastAsia="ja-JP"/>
              </w:rPr>
              <w:t xml:space="preserve">intra-band </w:t>
            </w:r>
            <w:r w:rsidR="00D77506" w:rsidRPr="002055CA">
              <w:rPr>
                <w:rFonts w:eastAsia="MS Mincho"/>
                <w:iCs/>
                <w:kern w:val="2"/>
                <w:u w:val="single"/>
                <w:lang w:eastAsia="ja-JP"/>
              </w:rPr>
              <w:t xml:space="preserve">CA, SCell activation </w:t>
            </w:r>
            <w:r w:rsidR="00CE441C" w:rsidRPr="002055CA">
              <w:rPr>
                <w:rFonts w:eastAsia="MS Mincho"/>
                <w:iCs/>
                <w:kern w:val="2"/>
                <w:u w:val="single"/>
                <w:lang w:eastAsia="ja-JP"/>
              </w:rPr>
              <w:t xml:space="preserve">relies on </w:t>
            </w:r>
            <w:r w:rsidR="00DC0AF2" w:rsidRPr="002055CA">
              <w:rPr>
                <w:rFonts w:eastAsia="MS Mincho"/>
                <w:iCs/>
                <w:kern w:val="2"/>
                <w:u w:val="single"/>
                <w:lang w:eastAsia="ja-JP"/>
              </w:rPr>
              <w:t>the SSB</w:t>
            </w:r>
            <w:r w:rsidR="000A5D07" w:rsidRPr="002055CA">
              <w:rPr>
                <w:rFonts w:eastAsia="MS Mincho"/>
                <w:iCs/>
                <w:kern w:val="2"/>
                <w:u w:val="single"/>
                <w:lang w:eastAsia="ja-JP"/>
              </w:rPr>
              <w:t xml:space="preserve"> on already active serving cell in the same band</w:t>
            </w:r>
            <w:r w:rsidR="00A35055" w:rsidRPr="002055CA">
              <w:rPr>
                <w:rFonts w:eastAsia="MS Mincho"/>
                <w:iCs/>
                <w:kern w:val="2"/>
                <w:u w:val="single"/>
                <w:lang w:eastAsia="ja-JP"/>
              </w:rPr>
              <w:t xml:space="preserve"> if there is any</w:t>
            </w:r>
            <w:r w:rsidR="000A5D07">
              <w:rPr>
                <w:rFonts w:eastAsia="MS Mincho"/>
                <w:iCs/>
                <w:kern w:val="2"/>
                <w:lang w:eastAsia="ja-JP"/>
              </w:rPr>
              <w:t xml:space="preserve">. </w:t>
            </w:r>
            <w:r w:rsidR="003C570C">
              <w:rPr>
                <w:rFonts w:eastAsia="MS Mincho"/>
                <w:iCs/>
                <w:kern w:val="2"/>
                <w:lang w:eastAsia="ja-JP"/>
              </w:rPr>
              <w:t xml:space="preserve">Proponents should clarify what </w:t>
            </w:r>
            <w:r w:rsidR="00B51073">
              <w:rPr>
                <w:rFonts w:eastAsia="MS Mincho"/>
                <w:iCs/>
                <w:kern w:val="2"/>
                <w:lang w:eastAsia="ja-JP"/>
              </w:rPr>
              <w:t>is envisioned on top of that.</w:t>
            </w:r>
          </w:p>
        </w:tc>
      </w:tr>
      <w:tr w:rsidR="00964684" w:rsidRPr="001C671D" w14:paraId="2B977F3C" w14:textId="77777777" w:rsidTr="00DA18D8">
        <w:tc>
          <w:tcPr>
            <w:tcW w:w="2113" w:type="dxa"/>
            <w:tcBorders>
              <w:top w:val="single" w:sz="4" w:space="0" w:color="auto"/>
              <w:left w:val="single" w:sz="4" w:space="0" w:color="auto"/>
              <w:bottom w:val="single" w:sz="4" w:space="0" w:color="auto"/>
              <w:right w:val="single" w:sz="4" w:space="0" w:color="auto"/>
            </w:tcBorders>
          </w:tcPr>
          <w:p w14:paraId="0D220BD1" w14:textId="0BD180E1"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E2C1110" w14:textId="7F49E152" w:rsidR="00964684" w:rsidRPr="001C671D" w:rsidRDefault="00964684" w:rsidP="00964684">
            <w:pPr>
              <w:spacing w:beforeLines="50" w:before="120"/>
              <w:rPr>
                <w:kern w:val="2"/>
                <w:lang w:eastAsia="zh-CN"/>
              </w:rPr>
            </w:pPr>
            <w:r>
              <w:rPr>
                <w:iCs/>
                <w:kern w:val="2"/>
                <w:lang w:eastAsia="zh-CN"/>
              </w:rPr>
              <w:t xml:space="preserve">We think it is only beneficial if the activated cell is in the same band with the </w:t>
            </w:r>
            <w:r w:rsidRPr="001C671D">
              <w:rPr>
                <w:lang w:eastAsia="zh-CN"/>
              </w:rPr>
              <w:t>To-be-activated cell</w:t>
            </w:r>
            <w:r>
              <w:rPr>
                <w:lang w:eastAsia="zh-CN"/>
              </w:rPr>
              <w:t>.</w:t>
            </w:r>
          </w:p>
        </w:tc>
      </w:tr>
      <w:tr w:rsidR="00161B13" w:rsidRPr="001C671D" w14:paraId="7EDDEF2F" w14:textId="77777777" w:rsidTr="00DA18D8">
        <w:tc>
          <w:tcPr>
            <w:tcW w:w="2113" w:type="dxa"/>
            <w:tcBorders>
              <w:top w:val="single" w:sz="4" w:space="0" w:color="auto"/>
              <w:left w:val="single" w:sz="4" w:space="0" w:color="auto"/>
              <w:bottom w:val="single" w:sz="4" w:space="0" w:color="auto"/>
              <w:right w:val="single" w:sz="4" w:space="0" w:color="auto"/>
            </w:tcBorders>
          </w:tcPr>
          <w:p w14:paraId="6DF8F457" w14:textId="4958A508" w:rsidR="00161B13" w:rsidRPr="001C671D" w:rsidRDefault="00161B13" w:rsidP="00161B13">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02C29BC1" w14:textId="32540399" w:rsidR="00161B13" w:rsidRPr="001C671D" w:rsidRDefault="00161B13" w:rsidP="00161B13">
            <w:pPr>
              <w:spacing w:beforeLines="50" w:before="120"/>
              <w:rPr>
                <w:kern w:val="2"/>
                <w:lang w:eastAsia="zh-CN"/>
              </w:rPr>
            </w:pPr>
            <w:r>
              <w:rPr>
                <w:iCs/>
                <w:kern w:val="2"/>
                <w:lang w:eastAsia="zh-CN"/>
              </w:rPr>
              <w:t>This item should be discussed after high priority items are resolved.</w:t>
            </w:r>
          </w:p>
        </w:tc>
      </w:tr>
      <w:tr w:rsidR="00161B13" w:rsidRPr="001C671D" w14:paraId="0B35B658" w14:textId="77777777" w:rsidTr="00DA18D8">
        <w:tc>
          <w:tcPr>
            <w:tcW w:w="2113" w:type="dxa"/>
            <w:tcBorders>
              <w:top w:val="single" w:sz="4" w:space="0" w:color="auto"/>
              <w:left w:val="single" w:sz="4" w:space="0" w:color="auto"/>
              <w:bottom w:val="single" w:sz="4" w:space="0" w:color="auto"/>
              <w:right w:val="single" w:sz="4" w:space="0" w:color="auto"/>
            </w:tcBorders>
          </w:tcPr>
          <w:p w14:paraId="232DE77F" w14:textId="4E256707" w:rsidR="00161B13" w:rsidRPr="001C671D" w:rsidRDefault="00161B13" w:rsidP="00161B13">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316C2A3" w14:textId="51EB6242" w:rsidR="00161B13" w:rsidRPr="001C671D" w:rsidRDefault="00161B13" w:rsidP="00161B13">
            <w:pPr>
              <w:spacing w:beforeLines="50" w:before="120"/>
              <w:rPr>
                <w:iCs/>
                <w:kern w:val="2"/>
                <w:lang w:eastAsia="zh-CN"/>
              </w:rPr>
            </w:pPr>
          </w:p>
        </w:tc>
      </w:tr>
      <w:tr w:rsidR="00161B13" w:rsidRPr="001C671D" w14:paraId="271063B5" w14:textId="77777777" w:rsidTr="00DA18D8">
        <w:tc>
          <w:tcPr>
            <w:tcW w:w="2113" w:type="dxa"/>
            <w:tcBorders>
              <w:top w:val="single" w:sz="4" w:space="0" w:color="auto"/>
              <w:left w:val="single" w:sz="4" w:space="0" w:color="auto"/>
              <w:bottom w:val="single" w:sz="4" w:space="0" w:color="auto"/>
              <w:right w:val="single" w:sz="4" w:space="0" w:color="auto"/>
            </w:tcBorders>
          </w:tcPr>
          <w:p w14:paraId="11BE4609" w14:textId="4EC0C4C7" w:rsidR="00161B13" w:rsidRPr="001C671D" w:rsidRDefault="00161B13" w:rsidP="00161B13">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4B917A5F" w14:textId="0BEE4459" w:rsidR="00161B13" w:rsidRPr="001C671D" w:rsidRDefault="00161B13" w:rsidP="00161B13">
            <w:pPr>
              <w:spacing w:beforeLines="50" w:before="120"/>
              <w:rPr>
                <w:rFonts w:eastAsia="MS Mincho"/>
                <w:iCs/>
                <w:kern w:val="2"/>
                <w:lang w:eastAsia="ja-JP"/>
              </w:rPr>
            </w:pPr>
          </w:p>
        </w:tc>
      </w:tr>
      <w:tr w:rsidR="00161B13" w:rsidRPr="001C671D" w14:paraId="1167BC6F" w14:textId="77777777" w:rsidTr="00DA18D8">
        <w:tc>
          <w:tcPr>
            <w:tcW w:w="2113" w:type="dxa"/>
            <w:tcBorders>
              <w:top w:val="single" w:sz="4" w:space="0" w:color="auto"/>
              <w:left w:val="single" w:sz="4" w:space="0" w:color="auto"/>
              <w:bottom w:val="single" w:sz="4" w:space="0" w:color="auto"/>
              <w:right w:val="single" w:sz="4" w:space="0" w:color="auto"/>
            </w:tcBorders>
          </w:tcPr>
          <w:p w14:paraId="4344C86B" w14:textId="2F50DF3C" w:rsidR="00161B13" w:rsidRPr="001C671D" w:rsidRDefault="00161B13" w:rsidP="00161B13">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40C99BB8" w14:textId="5449D3D8" w:rsidR="00161B13" w:rsidRPr="001C671D" w:rsidRDefault="00161B13" w:rsidP="00161B13">
            <w:pPr>
              <w:spacing w:beforeLines="50" w:before="120"/>
              <w:rPr>
                <w:rFonts w:eastAsia="MS Mincho"/>
                <w:iCs/>
                <w:kern w:val="2"/>
                <w:lang w:eastAsia="ja-JP"/>
              </w:rPr>
            </w:pPr>
          </w:p>
        </w:tc>
      </w:tr>
      <w:tr w:rsidR="00161B13" w:rsidRPr="001C671D" w14:paraId="58ADF3FF" w14:textId="77777777" w:rsidTr="000708A1">
        <w:tc>
          <w:tcPr>
            <w:tcW w:w="2113" w:type="dxa"/>
          </w:tcPr>
          <w:p w14:paraId="605A4484" w14:textId="69DBCB02" w:rsidR="00161B13" w:rsidRPr="001C671D" w:rsidRDefault="00161B13" w:rsidP="00161B13">
            <w:pPr>
              <w:spacing w:beforeLines="50" w:before="120"/>
              <w:rPr>
                <w:kern w:val="2"/>
                <w:lang w:eastAsia="zh-CN"/>
              </w:rPr>
            </w:pPr>
          </w:p>
        </w:tc>
        <w:tc>
          <w:tcPr>
            <w:tcW w:w="7194" w:type="dxa"/>
          </w:tcPr>
          <w:p w14:paraId="02036E5F" w14:textId="4C90CB80" w:rsidR="00161B13" w:rsidRPr="001C671D" w:rsidRDefault="00161B13" w:rsidP="00161B13">
            <w:pPr>
              <w:spacing w:beforeLines="50" w:before="120"/>
              <w:rPr>
                <w:kern w:val="2"/>
                <w:lang w:eastAsia="zh-CN"/>
              </w:rPr>
            </w:pPr>
          </w:p>
        </w:tc>
      </w:tr>
      <w:tr w:rsidR="00161B13" w:rsidRPr="001C671D" w14:paraId="6E1272C7" w14:textId="77777777" w:rsidTr="000708A1">
        <w:tc>
          <w:tcPr>
            <w:tcW w:w="2113" w:type="dxa"/>
          </w:tcPr>
          <w:p w14:paraId="68B4E078" w14:textId="3DF28FD3" w:rsidR="00161B13" w:rsidRPr="001C671D" w:rsidRDefault="00161B13" w:rsidP="00161B13">
            <w:pPr>
              <w:spacing w:beforeLines="50" w:before="120"/>
              <w:rPr>
                <w:kern w:val="2"/>
                <w:lang w:eastAsia="zh-CN"/>
              </w:rPr>
            </w:pPr>
          </w:p>
        </w:tc>
        <w:tc>
          <w:tcPr>
            <w:tcW w:w="7194" w:type="dxa"/>
          </w:tcPr>
          <w:p w14:paraId="7E145BCB" w14:textId="3007FFF1" w:rsidR="00161B13" w:rsidRPr="001C671D" w:rsidRDefault="00161B13" w:rsidP="00161B13">
            <w:pPr>
              <w:spacing w:beforeLines="50" w:before="120"/>
              <w:rPr>
                <w:kern w:val="2"/>
                <w:lang w:eastAsia="zh-CN"/>
              </w:rPr>
            </w:pPr>
          </w:p>
        </w:tc>
      </w:tr>
    </w:tbl>
    <w:p w14:paraId="2C58E8D6" w14:textId="77777777" w:rsidR="00A55210" w:rsidRPr="001C671D" w:rsidRDefault="00A55210" w:rsidP="003255A6">
      <w:pPr>
        <w:rPr>
          <w:lang w:eastAsia="zh-CN"/>
        </w:rPr>
      </w:pPr>
    </w:p>
    <w:p w14:paraId="25E0DFF6" w14:textId="259ADF06" w:rsidR="005D39D0" w:rsidRPr="001C671D" w:rsidRDefault="005D39D0" w:rsidP="005D39D0">
      <w:pPr>
        <w:pStyle w:val="Heading2"/>
        <w:rPr>
          <w:lang w:eastAsia="zh-CN"/>
        </w:rPr>
      </w:pPr>
      <w:r w:rsidRPr="001C671D">
        <w:rPr>
          <w:lang w:eastAsia="zh-CN"/>
        </w:rPr>
        <w:t>T</w:t>
      </w:r>
      <w:r w:rsidRPr="001C671D">
        <w:rPr>
          <w:vertAlign w:val="subscript"/>
          <w:lang w:eastAsia="zh-CN"/>
        </w:rPr>
        <w:t>CSI_report</w:t>
      </w:r>
      <w:r w:rsidR="005C7942" w:rsidRPr="001C671D">
        <w:rPr>
          <w:vertAlign w:val="subscript"/>
          <w:lang w:eastAsia="zh-CN"/>
        </w:rPr>
        <w:t>ing</w:t>
      </w:r>
      <w:r w:rsidRPr="001C671D">
        <w:rPr>
          <w:lang w:eastAsia="zh-CN"/>
        </w:rPr>
        <w:t xml:space="preserve"> reduction</w:t>
      </w:r>
    </w:p>
    <w:p w14:paraId="54346964" w14:textId="413D0A28" w:rsidR="00DC0BCC" w:rsidRPr="001C671D" w:rsidRDefault="00DC0BCC" w:rsidP="003255A6">
      <w:pPr>
        <w:pStyle w:val="Heading3"/>
        <w:rPr>
          <w:lang w:eastAsia="ja-JP"/>
        </w:rPr>
      </w:pPr>
      <w:bookmarkStart w:id="9" w:name="_GoBack"/>
      <w:bookmarkEnd w:id="9"/>
      <w:r w:rsidRPr="001C671D">
        <w:rPr>
          <w:lang w:eastAsia="ja-JP"/>
        </w:rPr>
        <w:t>Issue-</w:t>
      </w:r>
      <w:r w:rsidR="00F4507F">
        <w:rPr>
          <w:lang w:eastAsia="ja-JP"/>
        </w:rPr>
        <w:t>9</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Enhancement for CSI report</w:t>
      </w:r>
      <w:r w:rsidR="00E77072" w:rsidRPr="001C671D">
        <w:rPr>
          <w:lang w:eastAsia="ja-JP"/>
        </w:rPr>
        <w:t>ing</w:t>
      </w:r>
    </w:p>
    <w:p w14:paraId="71066BA6" w14:textId="07236FBD" w:rsidR="005C7942" w:rsidRPr="001C671D" w:rsidRDefault="005C7942" w:rsidP="005C7942">
      <w:pPr>
        <w:rPr>
          <w:rFonts w:ascii="Times" w:hAnsi="Times" w:cs="Times"/>
          <w:lang w:eastAsia="zh-CN"/>
        </w:rPr>
      </w:pPr>
      <w:r w:rsidRPr="001C671D">
        <w:rPr>
          <w:lang w:eastAsia="zh-CN"/>
        </w:rPr>
        <w:t>T</w:t>
      </w:r>
      <w:r w:rsidRPr="001C671D">
        <w:rPr>
          <w:vertAlign w:val="subscript"/>
          <w:lang w:eastAsia="zh-CN"/>
        </w:rPr>
        <w:t>CSI_reporting</w:t>
      </w:r>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79BC0C66" w14:textId="36E24B59" w:rsidR="00DC0BCC" w:rsidRPr="001C671D" w:rsidRDefault="00DC0BCC" w:rsidP="004D1740">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[14]</w:t>
      </w:r>
    </w:p>
    <w:p w14:paraId="24AF9B45" w14:textId="455186B9" w:rsidR="00DC0BCC" w:rsidRPr="001C671D" w:rsidRDefault="00DC0BCC"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5C7942" w:rsidRPr="001C671D">
        <w:rPr>
          <w:rFonts w:ascii="Times" w:hAnsi="Times" w:cs="Times"/>
          <w:sz w:val="22"/>
          <w:szCs w:val="22"/>
          <w:lang w:eastAsia="zh-CN"/>
        </w:rPr>
        <w:t xml:space="preserve"> [</w:t>
      </w:r>
      <w:r w:rsidR="00BD1DDA">
        <w:rPr>
          <w:rFonts w:ascii="Times" w:hAnsi="Times" w:cs="Times"/>
          <w:sz w:val="22"/>
          <w:szCs w:val="22"/>
          <w:lang w:eastAsia="zh-CN"/>
        </w:rPr>
        <w:t>7]</w:t>
      </w:r>
    </w:p>
    <w:p w14:paraId="7FE465AD" w14:textId="64B26385"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r w:rsidR="00BD1DDA">
        <w:rPr>
          <w:lang w:eastAsia="zh-CN"/>
        </w:rPr>
        <w:t>7</w:t>
      </w:r>
      <w:r w:rsidRPr="001C671D">
        <w:rPr>
          <w:lang w:eastAsia="zh-CN"/>
        </w:rPr>
        <w:t>]</w:t>
      </w:r>
      <w:r w:rsidR="00DC0BCC" w:rsidRPr="001C671D">
        <w:rPr>
          <w:lang w:eastAsia="zh-CN"/>
        </w:rPr>
        <w:t xml:space="preserve"> </w:t>
      </w:r>
      <w:r w:rsidR="00DC0BCC" w:rsidRPr="001C671D">
        <w:rPr>
          <w:rFonts w:eastAsiaTheme="minorEastAsia"/>
          <w:lang w:eastAsia="zh-CN"/>
        </w:rPr>
        <w:t xml:space="preserve"> </w:t>
      </w:r>
    </w:p>
    <w:p w14:paraId="2777DEEA" w14:textId="4E12F0C8" w:rsidR="00C768E5" w:rsidRPr="001C671D" w:rsidRDefault="00C768E5"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sidRPr="00903C3E">
        <w:rPr>
          <w:rFonts w:ascii="Times" w:hAnsi="Times" w:cs="Times"/>
          <w:b/>
          <w:sz w:val="22"/>
          <w:szCs w:val="22"/>
          <w:lang w:eastAsia="zh-CN"/>
        </w:rPr>
        <w:t>9</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2249D6">
        <w:rPr>
          <w:rFonts w:ascii="Times" w:hAnsi="Times" w:cs="Times"/>
          <w:sz w:val="22"/>
          <w:szCs w:val="22"/>
          <w:lang w:eastAsia="zh-CN"/>
        </w:rPr>
        <w:t>[7</w:t>
      </w:r>
      <w:r w:rsidR="009505CE" w:rsidRPr="001C671D">
        <w:rPr>
          <w:rFonts w:ascii="Times" w:hAnsi="Times" w:cs="Times"/>
          <w:sz w:val="22"/>
          <w:szCs w:val="22"/>
          <w:lang w:eastAsia="zh-CN"/>
        </w:rPr>
        <w:t>]</w:t>
      </w:r>
    </w:p>
    <w:p w14:paraId="00E71AEC" w14:textId="32D1582A" w:rsidR="007F08EA" w:rsidRPr="001031EC" w:rsidRDefault="00F041BF" w:rsidP="002249D6">
      <w:pPr>
        <w:rPr>
          <w:rFonts w:ascii="Times" w:hAnsi="Times" w:cs="Times"/>
          <w:lang w:eastAsia="zh-CN"/>
        </w:rPr>
      </w:pPr>
      <w:r w:rsidRPr="001C671D">
        <w:rPr>
          <w:lang w:eastAsia="zh-CN"/>
        </w:rPr>
        <w:t>“</w:t>
      </w:r>
      <w:r w:rsidR="00C768E5" w:rsidRPr="001C671D">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002249D6">
        <w:rPr>
          <w:lang w:eastAsia="zh-CN"/>
        </w:rPr>
        <w:t>”[7</w:t>
      </w:r>
      <w:r w:rsidRPr="001C671D">
        <w:rPr>
          <w:lang w:eastAsia="zh-CN"/>
        </w:rPr>
        <w:t>]</w:t>
      </w:r>
    </w:p>
    <w:p w14:paraId="1943CD3A" w14:textId="77777777" w:rsidR="0034741A" w:rsidRPr="001C671D" w:rsidRDefault="0034741A" w:rsidP="00C768E5">
      <w:pPr>
        <w:rPr>
          <w:lang w:eastAsia="zh-CN"/>
        </w:rPr>
      </w:pPr>
    </w:p>
    <w:p w14:paraId="6B42411F" w14:textId="5E30F0BC"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9</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247E7C4D" w14:textId="77777777"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C0BCC" w:rsidRPr="001C671D"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1C671D" w:rsidRDefault="00DC0BCC"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1C671D" w:rsidRDefault="00DC0BCC" w:rsidP="00DA18D8">
            <w:pPr>
              <w:spacing w:beforeLines="50" w:before="120"/>
              <w:rPr>
                <w:i/>
                <w:kern w:val="2"/>
                <w:lang w:eastAsia="zh-CN"/>
              </w:rPr>
            </w:pPr>
            <w:r w:rsidRPr="001C671D">
              <w:rPr>
                <w:i/>
                <w:kern w:val="2"/>
                <w:lang w:eastAsia="zh-CN"/>
              </w:rPr>
              <w:t>View</w:t>
            </w:r>
          </w:p>
        </w:tc>
      </w:tr>
      <w:tr w:rsidR="00DC3A29" w:rsidRPr="001C671D"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5BF08368" w:rsidR="00DC3A29" w:rsidRPr="00B51073" w:rsidRDefault="00B51073"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59AFB8" w14:textId="432B37C4" w:rsidR="00DC3A29" w:rsidRPr="002055CA" w:rsidRDefault="002055CA" w:rsidP="008B253F">
            <w:pPr>
              <w:spacing w:beforeLines="50" w:before="120"/>
              <w:jc w:val="left"/>
              <w:rPr>
                <w:rFonts w:eastAsia="MS Mincho"/>
                <w:iCs/>
                <w:kern w:val="2"/>
                <w:lang w:eastAsia="ja-JP"/>
              </w:rPr>
            </w:pPr>
            <w:r w:rsidRPr="002055CA">
              <w:rPr>
                <w:rFonts w:eastAsia="MS Mincho" w:hint="eastAsia"/>
                <w:iCs/>
                <w:kern w:val="2"/>
                <w:u w:val="single"/>
                <w:lang w:eastAsia="ja-JP"/>
              </w:rPr>
              <w:t>O</w:t>
            </w:r>
            <w:r w:rsidRPr="002055CA">
              <w:rPr>
                <w:rFonts w:eastAsia="MS Mincho"/>
                <w:iCs/>
                <w:kern w:val="2"/>
                <w:u w:val="single"/>
                <w:lang w:eastAsia="ja-JP"/>
              </w:rPr>
              <w:t>pt.9.1</w:t>
            </w:r>
            <w:r>
              <w:rPr>
                <w:rFonts w:eastAsia="MS Mincho"/>
                <w:iCs/>
                <w:kern w:val="2"/>
                <w:lang w:eastAsia="ja-JP"/>
              </w:rPr>
              <w:t>.</w:t>
            </w:r>
          </w:p>
        </w:tc>
      </w:tr>
      <w:tr w:rsidR="00964684" w:rsidRPr="001C671D"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1545C1A0"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360F5C4" w14:textId="3021E02E" w:rsidR="00964684" w:rsidRPr="001C671D" w:rsidRDefault="00964684" w:rsidP="00964684">
            <w:pPr>
              <w:spacing w:beforeLines="50" w:before="120"/>
              <w:rPr>
                <w:kern w:val="2"/>
                <w:lang w:eastAsia="zh-CN"/>
              </w:rPr>
            </w:pPr>
            <w:r>
              <w:rPr>
                <w:iCs/>
                <w:kern w:val="2"/>
                <w:lang w:eastAsia="zh-CN"/>
              </w:rPr>
              <w:t xml:space="preserve">We slightly prefer Option 1 since </w:t>
            </w:r>
            <w:r w:rsidRPr="001C671D">
              <w:rPr>
                <w:lang w:eastAsia="zh-CN"/>
              </w:rPr>
              <w:t>T</w:t>
            </w:r>
            <w:r w:rsidRPr="001C671D">
              <w:rPr>
                <w:vertAlign w:val="subscript"/>
                <w:lang w:eastAsia="zh-CN"/>
              </w:rPr>
              <w:t>CSI_reporting</w:t>
            </w:r>
            <w:r>
              <w:rPr>
                <w:iCs/>
                <w:kern w:val="2"/>
                <w:lang w:eastAsia="zh-CN"/>
              </w:rPr>
              <w:t xml:space="preserve"> does not seem to be the dominant term compared to </w:t>
            </w:r>
            <w:r w:rsidRPr="001C671D">
              <w:rPr>
                <w:i/>
              </w:rPr>
              <w:t>T</w:t>
            </w:r>
            <w:r w:rsidRPr="001C671D">
              <w:rPr>
                <w:i/>
                <w:vertAlign w:val="subscript"/>
              </w:rPr>
              <w:t>activation_time</w:t>
            </w:r>
            <w:r>
              <w:rPr>
                <w:iCs/>
                <w:kern w:val="2"/>
                <w:lang w:eastAsia="zh-CN"/>
              </w:rPr>
              <w:t>.</w:t>
            </w:r>
          </w:p>
        </w:tc>
      </w:tr>
      <w:tr w:rsidR="00161B13" w:rsidRPr="001C671D"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2B3676CA" w:rsidR="00161B13" w:rsidRPr="001C671D" w:rsidRDefault="00161B13" w:rsidP="00161B13">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3CEA4E4" w14:textId="31CC900A" w:rsidR="00161B13" w:rsidRPr="001C671D" w:rsidRDefault="00161B13" w:rsidP="00161B13">
            <w:pPr>
              <w:spacing w:beforeLines="50" w:before="120"/>
              <w:rPr>
                <w:kern w:val="2"/>
                <w:lang w:eastAsia="zh-CN"/>
              </w:rPr>
            </w:pPr>
            <w:r>
              <w:rPr>
                <w:iCs/>
                <w:kern w:val="2"/>
                <w:lang w:eastAsia="zh-CN"/>
              </w:rPr>
              <w:t xml:space="preserve">This item should be discussed after high priority items are resolved. </w:t>
            </w:r>
          </w:p>
        </w:tc>
      </w:tr>
      <w:tr w:rsidR="00161B13" w:rsidRPr="001C671D"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1F18D919" w:rsidR="00161B13" w:rsidRPr="001C671D" w:rsidRDefault="00161B13" w:rsidP="00161B13">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BC62ED8" w14:textId="0C33177D" w:rsidR="00161B13" w:rsidRPr="001C671D" w:rsidRDefault="00161B13" w:rsidP="00161B13">
            <w:pPr>
              <w:spacing w:beforeLines="50" w:before="120"/>
              <w:rPr>
                <w:iCs/>
                <w:kern w:val="2"/>
                <w:lang w:eastAsia="zh-CN"/>
              </w:rPr>
            </w:pPr>
          </w:p>
        </w:tc>
      </w:tr>
      <w:tr w:rsidR="00161B13" w:rsidRPr="001C671D" w14:paraId="6EF89BA8" w14:textId="77777777" w:rsidTr="00DA18D8">
        <w:tc>
          <w:tcPr>
            <w:tcW w:w="2113" w:type="dxa"/>
            <w:tcBorders>
              <w:top w:val="single" w:sz="4" w:space="0" w:color="auto"/>
              <w:left w:val="single" w:sz="4" w:space="0" w:color="auto"/>
              <w:bottom w:val="single" w:sz="4" w:space="0" w:color="auto"/>
              <w:right w:val="single" w:sz="4" w:space="0" w:color="auto"/>
            </w:tcBorders>
          </w:tcPr>
          <w:p w14:paraId="0B23FCD5" w14:textId="0E8A9EEA" w:rsidR="00161B13" w:rsidRPr="001C671D" w:rsidRDefault="00161B13" w:rsidP="00161B13">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EA73065" w14:textId="174D60E3" w:rsidR="00161B13" w:rsidRPr="001C671D" w:rsidRDefault="00161B13" w:rsidP="00161B13">
            <w:pPr>
              <w:spacing w:beforeLines="50" w:before="120"/>
              <w:rPr>
                <w:iCs/>
                <w:kern w:val="2"/>
                <w:lang w:eastAsia="zh-CN"/>
              </w:rPr>
            </w:pPr>
          </w:p>
        </w:tc>
      </w:tr>
      <w:tr w:rsidR="00161B13" w:rsidRPr="001C671D" w14:paraId="5831E41F" w14:textId="77777777" w:rsidTr="00DA18D8">
        <w:tc>
          <w:tcPr>
            <w:tcW w:w="2113" w:type="dxa"/>
            <w:tcBorders>
              <w:top w:val="single" w:sz="4" w:space="0" w:color="auto"/>
              <w:left w:val="single" w:sz="4" w:space="0" w:color="auto"/>
              <w:bottom w:val="single" w:sz="4" w:space="0" w:color="auto"/>
              <w:right w:val="single" w:sz="4" w:space="0" w:color="auto"/>
            </w:tcBorders>
          </w:tcPr>
          <w:p w14:paraId="19FFE93B" w14:textId="34363DEE" w:rsidR="00161B13" w:rsidRPr="001C671D" w:rsidRDefault="00161B13" w:rsidP="00161B13">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9A348F0" w14:textId="76FF1E31" w:rsidR="00161B13" w:rsidRPr="001C671D" w:rsidRDefault="00161B13" w:rsidP="00161B13">
            <w:pPr>
              <w:spacing w:beforeLines="50" w:before="120"/>
              <w:rPr>
                <w:rFonts w:eastAsia="MS Mincho"/>
                <w:iCs/>
                <w:kern w:val="2"/>
                <w:lang w:eastAsia="ja-JP"/>
              </w:rPr>
            </w:pPr>
          </w:p>
        </w:tc>
      </w:tr>
      <w:tr w:rsidR="00161B13" w:rsidRPr="001C671D" w14:paraId="6515D344" w14:textId="77777777" w:rsidTr="000708A1">
        <w:tc>
          <w:tcPr>
            <w:tcW w:w="2113" w:type="dxa"/>
          </w:tcPr>
          <w:p w14:paraId="786ADAE2" w14:textId="39B04E83" w:rsidR="00161B13" w:rsidRPr="001C671D" w:rsidRDefault="00161B13" w:rsidP="00161B13">
            <w:pPr>
              <w:spacing w:beforeLines="50" w:before="120"/>
              <w:rPr>
                <w:kern w:val="2"/>
                <w:lang w:eastAsia="zh-CN"/>
              </w:rPr>
            </w:pPr>
          </w:p>
        </w:tc>
        <w:tc>
          <w:tcPr>
            <w:tcW w:w="7194" w:type="dxa"/>
          </w:tcPr>
          <w:p w14:paraId="41654506" w14:textId="1FF29E51" w:rsidR="00161B13" w:rsidRPr="001C671D" w:rsidRDefault="00161B13" w:rsidP="00161B13">
            <w:pPr>
              <w:spacing w:beforeLines="50" w:before="120"/>
              <w:rPr>
                <w:kern w:val="2"/>
                <w:lang w:eastAsia="zh-CN"/>
              </w:rPr>
            </w:pPr>
          </w:p>
        </w:tc>
      </w:tr>
      <w:tr w:rsidR="00161B13" w:rsidRPr="001C671D" w14:paraId="5EB70660" w14:textId="77777777" w:rsidTr="00D0077F">
        <w:tc>
          <w:tcPr>
            <w:tcW w:w="2113" w:type="dxa"/>
            <w:tcBorders>
              <w:top w:val="single" w:sz="4" w:space="0" w:color="auto"/>
              <w:left w:val="single" w:sz="4" w:space="0" w:color="auto"/>
              <w:bottom w:val="single" w:sz="4" w:space="0" w:color="auto"/>
              <w:right w:val="single" w:sz="4" w:space="0" w:color="auto"/>
            </w:tcBorders>
          </w:tcPr>
          <w:p w14:paraId="5461E349" w14:textId="6C271D8C" w:rsidR="00161B13" w:rsidRPr="001C671D" w:rsidRDefault="00161B13" w:rsidP="00161B13">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4A594BA0" w14:textId="3BC0BD33" w:rsidR="00161B13" w:rsidRPr="001C671D" w:rsidRDefault="00161B13" w:rsidP="00161B13">
            <w:pPr>
              <w:spacing w:beforeLines="50" w:before="120"/>
              <w:rPr>
                <w:rFonts w:eastAsiaTheme="minorEastAsia"/>
                <w:kern w:val="2"/>
                <w:lang w:eastAsia="zh-CN"/>
              </w:rPr>
            </w:pPr>
          </w:p>
        </w:tc>
      </w:tr>
    </w:tbl>
    <w:p w14:paraId="10B33E87" w14:textId="77777777" w:rsidR="005D39D0" w:rsidRPr="001C671D" w:rsidRDefault="005D39D0" w:rsidP="003255A6">
      <w:pPr>
        <w:rPr>
          <w:lang w:eastAsia="zh-CN"/>
        </w:rPr>
      </w:pPr>
    </w:p>
    <w:p w14:paraId="08B16C25" w14:textId="77777777" w:rsidR="007E6390" w:rsidRPr="001C671D" w:rsidRDefault="007E6390" w:rsidP="00703103">
      <w:pPr>
        <w:rPr>
          <w:rFonts w:eastAsiaTheme="minorEastAsia"/>
          <w:lang w:eastAsia="zh-CN"/>
        </w:rPr>
      </w:pPr>
    </w:p>
    <w:p w14:paraId="7107D6CF" w14:textId="45DD5CBA" w:rsidR="0002617E" w:rsidRPr="001C671D" w:rsidRDefault="00B45DFD" w:rsidP="0002617E">
      <w:pPr>
        <w:pStyle w:val="Heading2"/>
        <w:keepLines/>
        <w:tabs>
          <w:tab w:val="left" w:pos="576"/>
        </w:tabs>
        <w:autoSpaceDE/>
        <w:autoSpaceDN/>
        <w:adjustRightInd/>
        <w:spacing w:before="240" w:after="100" w:afterAutospacing="1" w:line="240" w:lineRule="atLeast"/>
        <w:jc w:val="left"/>
      </w:pPr>
      <w:bookmarkStart w:id="10" w:name="_Toc497414092"/>
      <w:bookmarkStart w:id="11" w:name="_Toc499307128"/>
      <w:r w:rsidRPr="001C671D">
        <w:rPr>
          <w:lang w:eastAsia="zh-CN"/>
        </w:rPr>
        <w:t>General</w:t>
      </w:r>
      <w:r w:rsidRPr="001C671D">
        <w:t xml:space="preserve"> </w:t>
      </w:r>
      <w:r w:rsidR="0002617E" w:rsidRPr="001C671D">
        <w:t>Issues</w:t>
      </w:r>
      <w:bookmarkEnd w:id="10"/>
      <w:bookmarkEnd w:id="11"/>
    </w:p>
    <w:p w14:paraId="750B5991" w14:textId="1E4592A2" w:rsidR="009115EE" w:rsidRPr="001C671D" w:rsidRDefault="009115EE" w:rsidP="009115EE">
      <w:pPr>
        <w:rPr>
          <w:lang w:eastAsia="zh-CN"/>
        </w:rPr>
      </w:pPr>
      <w:r w:rsidRPr="001C671D">
        <w:rPr>
          <w:lang w:eastAsia="zh-CN"/>
        </w:rPr>
        <w:t>This section discusses the general issues for SCell activation/deactivation.</w:t>
      </w:r>
      <w:r w:rsidR="002E2EF6">
        <w:rPr>
          <w:lang w:eastAsia="zh-CN"/>
        </w:rPr>
        <w:t xml:space="preserve"> </w:t>
      </w:r>
      <w:r w:rsidR="00DC7752">
        <w:rPr>
          <w:lang w:eastAsia="zh-CN"/>
        </w:rPr>
        <w:t>As discussed in section 2, t</w:t>
      </w:r>
      <w:r w:rsidR="002E2EF6">
        <w:rPr>
          <w:lang w:eastAsia="zh-CN"/>
        </w:rPr>
        <w:t>he issues with “2</w:t>
      </w:r>
      <w:r w:rsidR="002E2EF6" w:rsidRPr="002E2EF6">
        <w:rPr>
          <w:vertAlign w:val="superscript"/>
          <w:lang w:eastAsia="zh-CN"/>
        </w:rPr>
        <w:t>nd</w:t>
      </w:r>
      <w:r w:rsidR="002E2EF6">
        <w:rPr>
          <w:lang w:eastAsia="zh-CN"/>
        </w:rPr>
        <w:t xml:space="preserve"> CP” are planned to be concluded by the second check point (Nov. 10</w:t>
      </w:r>
      <w:r w:rsidR="002E2EF6" w:rsidRPr="002E2EF6">
        <w:rPr>
          <w:vertAlign w:val="superscript"/>
          <w:lang w:eastAsia="zh-CN"/>
        </w:rPr>
        <w:t>th</w:t>
      </w:r>
      <w:r w:rsidR="002E2EF6">
        <w:rPr>
          <w:lang w:eastAsia="zh-CN"/>
        </w:rPr>
        <w:t>).</w:t>
      </w:r>
    </w:p>
    <w:p w14:paraId="7DACE661" w14:textId="55BD5EEB" w:rsidR="00132087" w:rsidRPr="001C671D" w:rsidRDefault="00AB2BD8"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t xml:space="preserve">Question </w:t>
      </w:r>
      <w:r w:rsidR="00B45DFD" w:rsidRPr="001C671D">
        <w:rPr>
          <w:rFonts w:ascii="Times New Roman" w:hAnsi="Times New Roman"/>
          <w:b/>
          <w:sz w:val="22"/>
          <w:szCs w:val="22"/>
        </w:rPr>
        <w:t>G</w:t>
      </w:r>
      <w:r w:rsidRPr="001C671D">
        <w:rPr>
          <w:rFonts w:ascii="Times New Roman" w:hAnsi="Times New Roman"/>
          <w:b/>
          <w:sz w:val="22"/>
          <w:szCs w:val="22"/>
        </w:rPr>
        <w:t>1</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w:t>
      </w:r>
      <w:r w:rsidRPr="001C671D">
        <w:rPr>
          <w:rFonts w:ascii="Times New Roman" w:hAnsi="Times New Roman"/>
          <w:sz w:val="22"/>
          <w:szCs w:val="22"/>
        </w:rPr>
        <w:t xml:space="preserve"> </w:t>
      </w:r>
      <w:r w:rsidR="00530117" w:rsidRPr="001C671D">
        <w:rPr>
          <w:rFonts w:ascii="Times New Roman" w:hAnsi="Times New Roman"/>
          <w:sz w:val="22"/>
          <w:szCs w:val="22"/>
        </w:rPr>
        <w:t xml:space="preserve">Whether </w:t>
      </w:r>
      <w:r w:rsidR="009115EE" w:rsidRPr="001C671D">
        <w:rPr>
          <w:rFonts w:ascii="Times New Roman" w:hAnsi="Times New Roman"/>
          <w:sz w:val="22"/>
          <w:szCs w:val="22"/>
        </w:rPr>
        <w:t xml:space="preserve">or not should </w:t>
      </w:r>
      <w:r w:rsidR="00B03A1B">
        <w:rPr>
          <w:rFonts w:ascii="Times New Roman" w:hAnsi="Times New Roman"/>
          <w:sz w:val="22"/>
          <w:szCs w:val="22"/>
        </w:rPr>
        <w:t>temporary RS be introduced for unknown cells</w:t>
      </w:r>
      <w:r w:rsidR="009115EE" w:rsidRPr="001C671D">
        <w:rPr>
          <w:rFonts w:ascii="Times New Roman" w:hAnsi="Times New Roman"/>
          <w:sz w:val="22"/>
          <w:szCs w:val="22"/>
        </w:rPr>
        <w:t xml:space="preserve">? </w:t>
      </w:r>
      <w:r w:rsidR="004D1740">
        <w:rPr>
          <w:rFonts w:ascii="Times New Roman" w:hAnsi="Times New Roman"/>
          <w:sz w:val="22"/>
          <w:szCs w:val="22"/>
        </w:rPr>
        <w:t>[6]</w:t>
      </w:r>
      <w:r w:rsidR="00BA03EB">
        <w:rPr>
          <w:rFonts w:ascii="Times New Roman" w:hAnsi="Times New Roman"/>
          <w:sz w:val="22"/>
          <w:szCs w:val="22"/>
        </w:rPr>
        <w:t>[12]</w:t>
      </w:r>
      <w:r w:rsidR="004D1740">
        <w:rPr>
          <w:rFonts w:ascii="Times New Roman" w:hAnsi="Times New Roman"/>
          <w:sz w:val="22"/>
          <w:szCs w:val="22"/>
        </w:rPr>
        <w:t>[15]</w:t>
      </w:r>
    </w:p>
    <w:p w14:paraId="43C62CB8" w14:textId="77777777" w:rsidR="005B4AC5" w:rsidRPr="001C671D" w:rsidRDefault="005B4AC5" w:rsidP="005B4AC5"/>
    <w:p w14:paraId="17FE6DDA" w14:textId="77777777" w:rsidR="005B4AC5" w:rsidRPr="001C671D" w:rsidRDefault="005B4AC5" w:rsidP="005B4AC5">
      <w:pPr>
        <w:rPr>
          <w:rFonts w:eastAsiaTheme="minorEastAsia"/>
          <w:lang w:eastAsia="zh-CN"/>
        </w:rPr>
      </w:pPr>
      <w:r w:rsidRPr="001C671D">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5B4AC5" w:rsidRPr="001C671D" w14:paraId="766A320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C90B74"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C93104" w14:textId="77777777" w:rsidR="005B4AC5" w:rsidRPr="001C671D" w:rsidRDefault="005B4AC5" w:rsidP="00672E2C">
            <w:pPr>
              <w:spacing w:beforeLines="50" w:before="120"/>
              <w:rPr>
                <w:i/>
                <w:kern w:val="2"/>
                <w:lang w:eastAsia="zh-CN"/>
              </w:rPr>
            </w:pPr>
            <w:r w:rsidRPr="001C671D">
              <w:rPr>
                <w:i/>
                <w:kern w:val="2"/>
                <w:lang w:eastAsia="zh-CN"/>
              </w:rPr>
              <w:t>View</w:t>
            </w:r>
          </w:p>
        </w:tc>
      </w:tr>
      <w:tr w:rsidR="00DC3A29" w:rsidRPr="001C671D" w14:paraId="37A88E8A" w14:textId="77777777" w:rsidTr="00672E2C">
        <w:tc>
          <w:tcPr>
            <w:tcW w:w="2113" w:type="dxa"/>
            <w:tcBorders>
              <w:top w:val="single" w:sz="4" w:space="0" w:color="auto"/>
              <w:left w:val="single" w:sz="4" w:space="0" w:color="auto"/>
              <w:bottom w:val="single" w:sz="4" w:space="0" w:color="auto"/>
              <w:right w:val="single" w:sz="4" w:space="0" w:color="auto"/>
            </w:tcBorders>
          </w:tcPr>
          <w:p w14:paraId="630F277D" w14:textId="4CDE675E" w:rsidR="00DC3A29" w:rsidRPr="00C573E9" w:rsidRDefault="00C573E9"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6ACF89" w14:textId="39C1292D" w:rsidR="00DC3A29" w:rsidRPr="00C573E9" w:rsidRDefault="00C573E9" w:rsidP="00DC3A29">
            <w:pPr>
              <w:spacing w:beforeLines="50" w:before="120"/>
              <w:jc w:val="left"/>
              <w:rPr>
                <w:rFonts w:eastAsia="MS Mincho"/>
                <w:iCs/>
                <w:kern w:val="2"/>
                <w:lang w:eastAsia="ja-JP"/>
              </w:rPr>
            </w:pPr>
            <w:r>
              <w:rPr>
                <w:rFonts w:eastAsia="MS Mincho" w:hint="eastAsia"/>
                <w:iCs/>
                <w:kern w:val="2"/>
                <w:lang w:eastAsia="ja-JP"/>
              </w:rPr>
              <w:t>A</w:t>
            </w:r>
            <w:r>
              <w:rPr>
                <w:rFonts w:eastAsia="MS Mincho"/>
                <w:iCs/>
                <w:kern w:val="2"/>
                <w:lang w:eastAsia="ja-JP"/>
              </w:rPr>
              <w:t xml:space="preserve">t the last RAN1 meeting we agreed to prioritize known cell. </w:t>
            </w:r>
            <w:r w:rsidRPr="00C573E9">
              <w:rPr>
                <w:rFonts w:eastAsia="MS Mincho"/>
                <w:iCs/>
                <w:kern w:val="2"/>
                <w:u w:val="single"/>
                <w:lang w:eastAsia="ja-JP"/>
              </w:rPr>
              <w:t>We can come back to this question once the design for known cell is clearer</w:t>
            </w:r>
            <w:r>
              <w:rPr>
                <w:rFonts w:eastAsia="MS Mincho"/>
                <w:iCs/>
                <w:kern w:val="2"/>
                <w:lang w:eastAsia="ja-JP"/>
              </w:rPr>
              <w:t>.</w:t>
            </w:r>
          </w:p>
        </w:tc>
      </w:tr>
      <w:tr w:rsidR="00964684" w:rsidRPr="001C671D" w14:paraId="6200A239" w14:textId="77777777" w:rsidTr="00672E2C">
        <w:tc>
          <w:tcPr>
            <w:tcW w:w="2113" w:type="dxa"/>
            <w:tcBorders>
              <w:top w:val="single" w:sz="4" w:space="0" w:color="auto"/>
              <w:left w:val="single" w:sz="4" w:space="0" w:color="auto"/>
              <w:bottom w:val="single" w:sz="4" w:space="0" w:color="auto"/>
              <w:right w:val="single" w:sz="4" w:space="0" w:color="auto"/>
            </w:tcBorders>
          </w:tcPr>
          <w:p w14:paraId="587120D1" w14:textId="14B53C81"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7DEDA90" w14:textId="77777777" w:rsidR="00964684" w:rsidRPr="00D82B45" w:rsidRDefault="00964684" w:rsidP="00964684">
            <w:pPr>
              <w:spacing w:beforeLines="50" w:before="120"/>
              <w:jc w:val="left"/>
              <w:rPr>
                <w:iCs/>
                <w:kern w:val="2"/>
                <w:lang w:eastAsia="zh-CN"/>
              </w:rPr>
            </w:pPr>
            <w:r w:rsidRPr="00D82B45">
              <w:rPr>
                <w:iCs/>
                <w:kern w:val="2"/>
                <w:lang w:eastAsia="zh-CN"/>
              </w:rPr>
              <w:t>For unknown cell, transmitting temporary RS for FR2 can be resource consuming since NW needs to provide enough RS samples for UE to perform Rx beam tracking.</w:t>
            </w:r>
          </w:p>
          <w:p w14:paraId="0B73748C" w14:textId="77777777" w:rsidR="00964684" w:rsidRPr="00D82B45" w:rsidRDefault="00964684" w:rsidP="00964684">
            <w:pPr>
              <w:spacing w:beforeLines="50" w:before="120"/>
              <w:jc w:val="left"/>
              <w:rPr>
                <w:iCs/>
                <w:kern w:val="2"/>
                <w:lang w:eastAsia="zh-CN"/>
              </w:rPr>
            </w:pPr>
            <w:r w:rsidRPr="00D82B45">
              <w:rPr>
                <w:iCs/>
                <w:kern w:val="2"/>
                <w:lang w:eastAsia="zh-CN"/>
              </w:rPr>
              <w:t>For unknown cell in FR1, introducing temporary RS can significantly reduce the SCell activation time while the required resource is evidently smaller than FR2 since there is no need to perform Rx beam tracking.</w:t>
            </w:r>
          </w:p>
          <w:p w14:paraId="0704E638" w14:textId="674AD51B" w:rsidR="00964684" w:rsidRPr="001C671D" w:rsidRDefault="00964684" w:rsidP="00964684">
            <w:pPr>
              <w:spacing w:beforeLines="50" w:before="120"/>
              <w:rPr>
                <w:kern w:val="2"/>
                <w:lang w:eastAsia="zh-CN"/>
              </w:rPr>
            </w:pPr>
            <w:r>
              <w:rPr>
                <w:iCs/>
                <w:kern w:val="2"/>
                <w:lang w:eastAsia="zh-CN"/>
              </w:rPr>
              <w:t xml:space="preserve">Hence, we suggest </w:t>
            </w:r>
            <w:r w:rsidRPr="00D82B45">
              <w:rPr>
                <w:iCs/>
                <w:kern w:val="2"/>
                <w:lang w:eastAsia="zh-CN"/>
              </w:rPr>
              <w:t>to introduce temporary RS for unknown cell in FR1.</w:t>
            </w:r>
          </w:p>
        </w:tc>
      </w:tr>
      <w:tr w:rsidR="00CB3ABD" w:rsidRPr="001C671D" w14:paraId="27837EF9" w14:textId="77777777" w:rsidTr="00672E2C">
        <w:tc>
          <w:tcPr>
            <w:tcW w:w="2113" w:type="dxa"/>
            <w:tcBorders>
              <w:top w:val="single" w:sz="4" w:space="0" w:color="auto"/>
              <w:left w:val="single" w:sz="4" w:space="0" w:color="auto"/>
              <w:bottom w:val="single" w:sz="4" w:space="0" w:color="auto"/>
              <w:right w:val="single" w:sz="4" w:space="0" w:color="auto"/>
            </w:tcBorders>
          </w:tcPr>
          <w:p w14:paraId="4D5C412B" w14:textId="3B4C202B"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3CEE01" w14:textId="68B9D35B" w:rsidR="00CB3ABD" w:rsidRPr="001C671D" w:rsidRDefault="00CB3ABD" w:rsidP="00CB3ABD">
            <w:pPr>
              <w:spacing w:beforeLines="50" w:before="120"/>
              <w:rPr>
                <w:kern w:val="2"/>
                <w:lang w:eastAsia="zh-CN"/>
              </w:rPr>
            </w:pPr>
            <w:r>
              <w:rPr>
                <w:iCs/>
                <w:kern w:val="2"/>
                <w:lang w:eastAsia="zh-CN"/>
              </w:rPr>
              <w:t xml:space="preserve">This item should be discussed after MAC CE vs DCI question is resolved. </w:t>
            </w:r>
          </w:p>
        </w:tc>
      </w:tr>
      <w:tr w:rsidR="00CB3ABD" w:rsidRPr="001C671D" w14:paraId="2ED3D27E" w14:textId="77777777" w:rsidTr="00672E2C">
        <w:tc>
          <w:tcPr>
            <w:tcW w:w="2113" w:type="dxa"/>
            <w:tcBorders>
              <w:top w:val="single" w:sz="4" w:space="0" w:color="auto"/>
              <w:left w:val="single" w:sz="4" w:space="0" w:color="auto"/>
              <w:bottom w:val="single" w:sz="4" w:space="0" w:color="auto"/>
              <w:right w:val="single" w:sz="4" w:space="0" w:color="auto"/>
            </w:tcBorders>
          </w:tcPr>
          <w:p w14:paraId="7AAACB6E" w14:textId="77B974ED" w:rsidR="00CB3ABD" w:rsidRPr="001C671D" w:rsidRDefault="00CB3ABD" w:rsidP="00CB3ABD">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54B24EA" w14:textId="274AB2C8" w:rsidR="00CB3ABD" w:rsidRPr="001C671D" w:rsidRDefault="00CB3ABD" w:rsidP="00CB3ABD">
            <w:pPr>
              <w:spacing w:beforeLines="50" w:before="120"/>
              <w:rPr>
                <w:iCs/>
                <w:kern w:val="2"/>
                <w:lang w:eastAsia="zh-CN"/>
              </w:rPr>
            </w:pPr>
          </w:p>
        </w:tc>
      </w:tr>
      <w:tr w:rsidR="00CB3ABD" w:rsidRPr="001C671D" w14:paraId="41CE1997" w14:textId="77777777" w:rsidTr="00672E2C">
        <w:tc>
          <w:tcPr>
            <w:tcW w:w="2113" w:type="dxa"/>
            <w:tcBorders>
              <w:top w:val="single" w:sz="4" w:space="0" w:color="auto"/>
              <w:left w:val="single" w:sz="4" w:space="0" w:color="auto"/>
              <w:bottom w:val="single" w:sz="4" w:space="0" w:color="auto"/>
              <w:right w:val="single" w:sz="4" w:space="0" w:color="auto"/>
            </w:tcBorders>
          </w:tcPr>
          <w:p w14:paraId="5BC1394B" w14:textId="235A48B5" w:rsidR="00CB3ABD" w:rsidRPr="001C671D" w:rsidRDefault="00CB3ABD" w:rsidP="00CB3ABD">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EBFDEAB" w14:textId="20C792DF" w:rsidR="00CB3ABD" w:rsidRPr="001C671D" w:rsidRDefault="00CB3ABD" w:rsidP="00CB3ABD">
            <w:pPr>
              <w:spacing w:beforeLines="50" w:before="120"/>
              <w:rPr>
                <w:color w:val="00B0F0"/>
                <w:lang w:eastAsia="zh-CN"/>
              </w:rPr>
            </w:pPr>
          </w:p>
        </w:tc>
      </w:tr>
      <w:tr w:rsidR="00CB3ABD" w:rsidRPr="001C671D" w14:paraId="4DE7FCD9" w14:textId="77777777" w:rsidTr="00672E2C">
        <w:tc>
          <w:tcPr>
            <w:tcW w:w="2113" w:type="dxa"/>
            <w:tcBorders>
              <w:top w:val="single" w:sz="4" w:space="0" w:color="auto"/>
              <w:left w:val="single" w:sz="4" w:space="0" w:color="auto"/>
              <w:bottom w:val="single" w:sz="4" w:space="0" w:color="auto"/>
              <w:right w:val="single" w:sz="4" w:space="0" w:color="auto"/>
            </w:tcBorders>
          </w:tcPr>
          <w:p w14:paraId="6F976A2B" w14:textId="080B7D02" w:rsidR="00CB3ABD" w:rsidRPr="001C671D" w:rsidRDefault="00CB3ABD" w:rsidP="00CB3ABD">
            <w:pPr>
              <w:spacing w:beforeLines="50" w:before="120"/>
              <w:rPr>
                <w:rFonts w:eastAsia="MS Mincho"/>
                <w:iCs/>
                <w:color w:val="00B0F0"/>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1ED0DE2C" w14:textId="59A41D78" w:rsidR="00CB3ABD" w:rsidRPr="001C671D" w:rsidRDefault="00CB3ABD" w:rsidP="00CB3ABD">
            <w:pPr>
              <w:spacing w:beforeLines="50" w:before="120"/>
              <w:rPr>
                <w:rFonts w:eastAsia="MS Mincho"/>
                <w:lang w:eastAsia="ja-JP"/>
              </w:rPr>
            </w:pPr>
          </w:p>
        </w:tc>
      </w:tr>
      <w:tr w:rsidR="00CB3ABD" w:rsidRPr="001C671D" w14:paraId="3841A2A4" w14:textId="77777777" w:rsidTr="00672E2C">
        <w:tc>
          <w:tcPr>
            <w:tcW w:w="2113" w:type="dxa"/>
            <w:tcBorders>
              <w:top w:val="single" w:sz="4" w:space="0" w:color="auto"/>
              <w:left w:val="single" w:sz="4" w:space="0" w:color="auto"/>
              <w:bottom w:val="single" w:sz="4" w:space="0" w:color="auto"/>
              <w:right w:val="single" w:sz="4" w:space="0" w:color="auto"/>
            </w:tcBorders>
          </w:tcPr>
          <w:p w14:paraId="423FFCE4" w14:textId="6B83686A" w:rsidR="00CB3ABD" w:rsidRPr="001C671D" w:rsidRDefault="00CB3ABD" w:rsidP="00CB3ABD">
            <w:pPr>
              <w:spacing w:beforeLines="50" w:before="120"/>
              <w:rPr>
                <w:rFonts w:eastAsia="MS Mincho"/>
                <w:iCs/>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2BD57DA3" w14:textId="3BC7653B" w:rsidR="00CB3ABD" w:rsidRPr="001C671D" w:rsidRDefault="00CB3ABD" w:rsidP="00CB3ABD">
            <w:pPr>
              <w:spacing w:beforeLines="50" w:before="120"/>
              <w:rPr>
                <w:rFonts w:eastAsia="MS Mincho"/>
                <w:lang w:eastAsia="ja-JP"/>
              </w:rPr>
            </w:pPr>
          </w:p>
        </w:tc>
      </w:tr>
      <w:tr w:rsidR="00CB3ABD" w:rsidRPr="001C671D" w14:paraId="5B9C6085" w14:textId="77777777" w:rsidTr="00D65487">
        <w:tc>
          <w:tcPr>
            <w:tcW w:w="2113" w:type="dxa"/>
          </w:tcPr>
          <w:p w14:paraId="2EED5318" w14:textId="42524EDF" w:rsidR="00CB3ABD" w:rsidRPr="001C671D" w:rsidRDefault="00CB3ABD" w:rsidP="00CB3ABD">
            <w:pPr>
              <w:spacing w:beforeLines="50" w:before="120"/>
              <w:rPr>
                <w:rFonts w:eastAsiaTheme="minorEastAsia"/>
                <w:iCs/>
                <w:kern w:val="2"/>
                <w:lang w:eastAsia="zh-CN"/>
              </w:rPr>
            </w:pPr>
          </w:p>
        </w:tc>
        <w:tc>
          <w:tcPr>
            <w:tcW w:w="7194" w:type="dxa"/>
          </w:tcPr>
          <w:p w14:paraId="619992AA" w14:textId="2B499E80" w:rsidR="00CB3ABD" w:rsidRPr="001C671D" w:rsidRDefault="00CB3ABD" w:rsidP="00CB3ABD">
            <w:pPr>
              <w:spacing w:beforeLines="50" w:before="120"/>
              <w:rPr>
                <w:rFonts w:eastAsia="MS Mincho"/>
                <w:lang w:eastAsia="ja-JP"/>
              </w:rPr>
            </w:pPr>
          </w:p>
        </w:tc>
      </w:tr>
      <w:tr w:rsidR="00CB3ABD" w:rsidRPr="001C671D" w14:paraId="7B912181" w14:textId="77777777" w:rsidTr="000708A1">
        <w:tc>
          <w:tcPr>
            <w:tcW w:w="2113" w:type="dxa"/>
          </w:tcPr>
          <w:p w14:paraId="4A6FF9D4" w14:textId="5E66B01A" w:rsidR="00CB3ABD" w:rsidRPr="001C671D" w:rsidRDefault="00CB3ABD" w:rsidP="00CB3ABD">
            <w:pPr>
              <w:spacing w:beforeLines="50" w:before="120"/>
              <w:rPr>
                <w:kern w:val="2"/>
                <w:lang w:eastAsia="zh-CN"/>
              </w:rPr>
            </w:pPr>
          </w:p>
        </w:tc>
        <w:tc>
          <w:tcPr>
            <w:tcW w:w="7194" w:type="dxa"/>
          </w:tcPr>
          <w:p w14:paraId="44D0065E" w14:textId="6AA88798" w:rsidR="00CB3ABD" w:rsidRPr="001C671D" w:rsidRDefault="00CB3ABD" w:rsidP="00CB3ABD">
            <w:pPr>
              <w:spacing w:beforeLines="50" w:before="120"/>
              <w:rPr>
                <w:kern w:val="2"/>
                <w:lang w:eastAsia="zh-CN"/>
              </w:rPr>
            </w:pPr>
          </w:p>
        </w:tc>
      </w:tr>
      <w:tr w:rsidR="00CB3ABD" w:rsidRPr="001C671D" w14:paraId="21640F6A" w14:textId="77777777" w:rsidTr="000708A1">
        <w:tc>
          <w:tcPr>
            <w:tcW w:w="2113" w:type="dxa"/>
          </w:tcPr>
          <w:p w14:paraId="66057996" w14:textId="2E840DC0" w:rsidR="00CB3ABD" w:rsidRPr="001C671D" w:rsidRDefault="00CB3ABD" w:rsidP="00CB3ABD">
            <w:pPr>
              <w:spacing w:beforeLines="50" w:before="120"/>
              <w:rPr>
                <w:kern w:val="2"/>
                <w:lang w:eastAsia="zh-CN"/>
              </w:rPr>
            </w:pPr>
          </w:p>
        </w:tc>
        <w:tc>
          <w:tcPr>
            <w:tcW w:w="7194" w:type="dxa"/>
          </w:tcPr>
          <w:p w14:paraId="7B164BBA" w14:textId="247EC624" w:rsidR="00CB3ABD" w:rsidRPr="001C671D" w:rsidRDefault="00CB3ABD" w:rsidP="00CB3ABD">
            <w:pPr>
              <w:spacing w:beforeLines="50" w:before="120"/>
              <w:rPr>
                <w:kern w:val="2"/>
                <w:lang w:eastAsia="zh-CN"/>
              </w:rPr>
            </w:pPr>
          </w:p>
        </w:tc>
      </w:tr>
    </w:tbl>
    <w:p w14:paraId="17D66C1E" w14:textId="77777777" w:rsidR="005B4AC5" w:rsidRPr="001C671D" w:rsidRDefault="005B4AC5" w:rsidP="005B4AC5"/>
    <w:p w14:paraId="667E4550" w14:textId="7B10AC6D" w:rsidR="006A239D" w:rsidRPr="001C671D" w:rsidRDefault="00C109C6" w:rsidP="00A55210">
      <w:pPr>
        <w:rPr>
          <w:lang w:eastAsia="zh-CN"/>
        </w:rPr>
      </w:pPr>
      <w:r>
        <w:rPr>
          <w:rFonts w:hint="eastAsia"/>
          <w:lang w:eastAsia="zh-CN"/>
        </w:rPr>
        <w:t xml:space="preserve"> </w:t>
      </w:r>
    </w:p>
    <w:p w14:paraId="6C789B22" w14:textId="77777777" w:rsidR="00A55210" w:rsidRPr="001C671D" w:rsidRDefault="00A55210" w:rsidP="00A55210">
      <w:pPr>
        <w:rPr>
          <w:b/>
        </w:rPr>
      </w:pPr>
    </w:p>
    <w:p w14:paraId="7F8DFEB2" w14:textId="56921CA3" w:rsidR="009076B1" w:rsidRPr="001C671D" w:rsidRDefault="00B45DFD"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t>Question G</w:t>
      </w:r>
      <w:r w:rsidR="00C109C6">
        <w:rPr>
          <w:rFonts w:ascii="Times New Roman" w:hAnsi="Times New Roman"/>
          <w:b/>
          <w:sz w:val="22"/>
          <w:szCs w:val="22"/>
        </w:rPr>
        <w:t>2</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9076B1" w:rsidRPr="001C671D">
        <w:rPr>
          <w:rFonts w:ascii="Times New Roman" w:hAnsi="Times New Roman"/>
          <w:sz w:val="22"/>
          <w:szCs w:val="22"/>
        </w:rPr>
        <w:t>Whether the accurate timing for SCell activation should be clarified</w:t>
      </w:r>
      <w:r w:rsidR="00C01BEA" w:rsidRPr="001C671D">
        <w:rPr>
          <w:rFonts w:ascii="Times New Roman" w:hAnsi="Times New Roman"/>
          <w:sz w:val="22"/>
          <w:szCs w:val="22"/>
        </w:rPr>
        <w:t xml:space="preserve"> or not </w:t>
      </w:r>
      <w:r w:rsidR="00C01BEA" w:rsidRPr="001C671D">
        <w:rPr>
          <w:rFonts w:ascii="Times New Roman" w:hAnsi="Times New Roman"/>
          <w:sz w:val="21"/>
          <w:szCs w:val="20"/>
          <w:lang w:eastAsia="zh-CN"/>
        </w:rPr>
        <w:t>[4]</w:t>
      </w:r>
      <w:r w:rsidR="009076B1" w:rsidRPr="001C671D">
        <w:rPr>
          <w:rFonts w:ascii="Times New Roman" w:hAnsi="Times New Roman"/>
          <w:sz w:val="22"/>
          <w:szCs w:val="22"/>
        </w:rPr>
        <w:t xml:space="preserve">, i.e. </w:t>
      </w:r>
      <w:r w:rsidR="00C01BEA" w:rsidRPr="001C671D">
        <w:rPr>
          <w:rFonts w:ascii="Times New Roman" w:hAnsi="Times New Roman"/>
          <w:sz w:val="22"/>
          <w:szCs w:val="22"/>
        </w:rPr>
        <w:t xml:space="preserve">after </w:t>
      </w:r>
      <w:r w:rsidR="00C01BEA" w:rsidRPr="001C671D">
        <w:rPr>
          <w:rFonts w:ascii="Times New Roman" w:hAnsi="Times New Roman"/>
          <w:sz w:val="21"/>
          <w:szCs w:val="20"/>
          <w:lang w:eastAsia="zh-CN"/>
        </w:rPr>
        <w:t>which time points of time point#1, #2 and #3 in the Figure 1 of [</w:t>
      </w:r>
      <w:r w:rsidR="00BA03EB">
        <w:rPr>
          <w:rFonts w:ascii="Times New Roman" w:hAnsi="Times New Roman"/>
          <w:sz w:val="21"/>
          <w:szCs w:val="20"/>
          <w:lang w:eastAsia="zh-CN"/>
        </w:rPr>
        <w:t>3</w:t>
      </w:r>
      <w:r w:rsidR="00C01BEA" w:rsidRPr="001C671D">
        <w:rPr>
          <w:rFonts w:ascii="Times New Roman" w:hAnsi="Times New Roman"/>
          <w:sz w:val="21"/>
          <w:szCs w:val="20"/>
          <w:lang w:eastAsia="zh-CN"/>
        </w:rPr>
        <w:t>]</w:t>
      </w:r>
      <w:r w:rsidR="009076B1" w:rsidRPr="001C671D">
        <w:rPr>
          <w:rFonts w:ascii="Times New Roman" w:hAnsi="Times New Roman"/>
          <w:sz w:val="21"/>
          <w:szCs w:val="20"/>
          <w:lang w:eastAsia="zh-CN"/>
        </w:rPr>
        <w:t xml:space="preserve"> </w:t>
      </w:r>
      <w:r w:rsidR="00C01BEA" w:rsidRPr="001C671D">
        <w:rPr>
          <w:rFonts w:ascii="Times New Roman" w:hAnsi="Times New Roman"/>
          <w:sz w:val="21"/>
          <w:szCs w:val="20"/>
          <w:lang w:eastAsia="zh-CN"/>
        </w:rPr>
        <w:t>is the to-be-activated SCell</w:t>
      </w:r>
      <w:r w:rsidR="009076B1" w:rsidRPr="001C671D">
        <w:rPr>
          <w:rFonts w:ascii="Times New Roman" w:hAnsi="Times New Roman"/>
          <w:sz w:val="21"/>
          <w:szCs w:val="20"/>
          <w:lang w:eastAsia="zh-CN"/>
        </w:rPr>
        <w:t xml:space="preserve"> regarded as activated</w:t>
      </w:r>
      <w:r w:rsidR="00C01BEA" w:rsidRPr="001C671D">
        <w:rPr>
          <w:rFonts w:ascii="Times New Roman" w:hAnsi="Times New Roman"/>
          <w:sz w:val="21"/>
          <w:szCs w:val="20"/>
          <w:lang w:eastAsia="zh-CN"/>
        </w:rPr>
        <w:t>?</w:t>
      </w:r>
    </w:p>
    <w:p w14:paraId="08A69027" w14:textId="77777777" w:rsidR="005B4AC5" w:rsidRPr="001C671D" w:rsidRDefault="005B4AC5" w:rsidP="005B4AC5">
      <w:pPr>
        <w:rPr>
          <w:b/>
        </w:rPr>
      </w:pPr>
    </w:p>
    <w:p w14:paraId="6DAF5B75"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1C671D" w14:paraId="4ECBB69D"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548A37"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4763C7" w14:textId="77777777" w:rsidR="005B4AC5" w:rsidRPr="001C671D" w:rsidRDefault="005B4AC5" w:rsidP="00672E2C">
            <w:pPr>
              <w:spacing w:beforeLines="50" w:before="120"/>
              <w:rPr>
                <w:i/>
                <w:kern w:val="2"/>
                <w:lang w:eastAsia="zh-CN"/>
              </w:rPr>
            </w:pPr>
            <w:r w:rsidRPr="001C671D">
              <w:rPr>
                <w:i/>
                <w:kern w:val="2"/>
                <w:lang w:eastAsia="zh-CN"/>
              </w:rPr>
              <w:t>View</w:t>
            </w:r>
          </w:p>
        </w:tc>
      </w:tr>
      <w:tr w:rsidR="00DC3A29" w:rsidRPr="001C671D" w14:paraId="4C67DA06" w14:textId="77777777" w:rsidTr="00672E2C">
        <w:tc>
          <w:tcPr>
            <w:tcW w:w="2113" w:type="dxa"/>
            <w:tcBorders>
              <w:top w:val="single" w:sz="4" w:space="0" w:color="auto"/>
              <w:left w:val="single" w:sz="4" w:space="0" w:color="auto"/>
              <w:bottom w:val="single" w:sz="4" w:space="0" w:color="auto"/>
              <w:right w:val="single" w:sz="4" w:space="0" w:color="auto"/>
            </w:tcBorders>
          </w:tcPr>
          <w:p w14:paraId="78297F78" w14:textId="2AC35F90" w:rsidR="00DC3A29" w:rsidRPr="00AF0217" w:rsidRDefault="00AF0217"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0C2803" w14:textId="2D502295" w:rsidR="00DC3A29" w:rsidRPr="00AF0217" w:rsidRDefault="00AF0217" w:rsidP="00DC3A29">
            <w:pPr>
              <w:spacing w:beforeLines="50" w:before="120"/>
              <w:jc w:val="left"/>
              <w:rPr>
                <w:rFonts w:eastAsia="MS Mincho"/>
                <w:iCs/>
                <w:kern w:val="2"/>
                <w:lang w:eastAsia="ja-JP"/>
              </w:rPr>
            </w:pPr>
            <w:r>
              <w:rPr>
                <w:rFonts w:eastAsia="MS Mincho" w:hint="eastAsia"/>
                <w:iCs/>
                <w:kern w:val="2"/>
                <w:lang w:eastAsia="ja-JP"/>
              </w:rPr>
              <w:t>N</w:t>
            </w:r>
            <w:r>
              <w:rPr>
                <w:rFonts w:eastAsia="MS Mincho"/>
                <w:iCs/>
                <w:kern w:val="2"/>
                <w:lang w:eastAsia="ja-JP"/>
              </w:rPr>
              <w:t>ot sure how this clarification impacts on the RAN1 spec design.</w:t>
            </w:r>
          </w:p>
        </w:tc>
      </w:tr>
      <w:tr w:rsidR="00964684" w:rsidRPr="001C671D" w14:paraId="69440BED" w14:textId="77777777" w:rsidTr="00672E2C">
        <w:tc>
          <w:tcPr>
            <w:tcW w:w="2113" w:type="dxa"/>
            <w:tcBorders>
              <w:top w:val="single" w:sz="4" w:space="0" w:color="auto"/>
              <w:left w:val="single" w:sz="4" w:space="0" w:color="auto"/>
              <w:bottom w:val="single" w:sz="4" w:space="0" w:color="auto"/>
              <w:right w:val="single" w:sz="4" w:space="0" w:color="auto"/>
            </w:tcBorders>
          </w:tcPr>
          <w:p w14:paraId="4723F76A" w14:textId="2980A643"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9D7722D" w14:textId="47770F56" w:rsidR="00964684" w:rsidRPr="001C671D" w:rsidRDefault="00964684" w:rsidP="00964684">
            <w:pPr>
              <w:spacing w:beforeLines="50" w:before="120"/>
              <w:rPr>
                <w:kern w:val="2"/>
                <w:lang w:eastAsia="zh-CN"/>
              </w:rPr>
            </w:pPr>
            <w:r>
              <w:rPr>
                <w:iCs/>
                <w:kern w:val="2"/>
                <w:lang w:eastAsia="zh-CN"/>
              </w:rPr>
              <w:t>To us it is clearly point #3. We are open for further clarification.</w:t>
            </w:r>
          </w:p>
        </w:tc>
      </w:tr>
      <w:tr w:rsidR="00161B13" w:rsidRPr="001C671D" w14:paraId="408780F9" w14:textId="77777777" w:rsidTr="00672E2C">
        <w:tc>
          <w:tcPr>
            <w:tcW w:w="2113" w:type="dxa"/>
            <w:tcBorders>
              <w:top w:val="single" w:sz="4" w:space="0" w:color="auto"/>
              <w:left w:val="single" w:sz="4" w:space="0" w:color="auto"/>
              <w:bottom w:val="single" w:sz="4" w:space="0" w:color="auto"/>
              <w:right w:val="single" w:sz="4" w:space="0" w:color="auto"/>
            </w:tcBorders>
          </w:tcPr>
          <w:p w14:paraId="728A6C4B" w14:textId="24C89C92" w:rsidR="00161B13" w:rsidRPr="001C671D" w:rsidRDefault="00161B13" w:rsidP="00161B13">
            <w:pPr>
              <w:spacing w:beforeLines="50" w:before="120"/>
              <w:rPr>
                <w:kern w:val="2"/>
                <w:lang w:eastAsia="zh-CN"/>
              </w:rPr>
            </w:pPr>
            <w:r w:rsidRPr="0042700F">
              <w:rPr>
                <w:iCs/>
                <w:kern w:val="2"/>
                <w:lang w:eastAsia="zh-CN"/>
              </w:rPr>
              <w:t>Nokia</w:t>
            </w:r>
            <w:r w:rsidR="00CB3ABD">
              <w:rPr>
                <w:iCs/>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43697A59" w14:textId="1913077A" w:rsidR="00161B13" w:rsidRPr="001C671D" w:rsidRDefault="00161B13" w:rsidP="00161B13">
            <w:pPr>
              <w:spacing w:beforeLines="50" w:before="120"/>
              <w:rPr>
                <w:kern w:val="2"/>
                <w:lang w:eastAsia="zh-CN"/>
              </w:rPr>
            </w:pPr>
            <w:r>
              <w:rPr>
                <w:iCs/>
                <w:kern w:val="2"/>
                <w:lang w:eastAsia="zh-CN"/>
              </w:rPr>
              <w:t xml:space="preserve">This item should be discussed after high priority items are resolved. </w:t>
            </w:r>
          </w:p>
        </w:tc>
      </w:tr>
      <w:tr w:rsidR="00161B13" w:rsidRPr="001C671D" w14:paraId="1C042338" w14:textId="77777777" w:rsidTr="00672E2C">
        <w:tc>
          <w:tcPr>
            <w:tcW w:w="2113" w:type="dxa"/>
            <w:tcBorders>
              <w:top w:val="single" w:sz="4" w:space="0" w:color="auto"/>
              <w:left w:val="single" w:sz="4" w:space="0" w:color="auto"/>
              <w:bottom w:val="single" w:sz="4" w:space="0" w:color="auto"/>
              <w:right w:val="single" w:sz="4" w:space="0" w:color="auto"/>
            </w:tcBorders>
          </w:tcPr>
          <w:p w14:paraId="296BA5BA" w14:textId="38A8A1A6" w:rsidR="00161B13" w:rsidRPr="001C671D" w:rsidRDefault="00161B13" w:rsidP="00161B13">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1C19F2C" w14:textId="6B265570" w:rsidR="00161B13" w:rsidRPr="001C671D" w:rsidRDefault="00161B13" w:rsidP="00161B13">
            <w:pPr>
              <w:spacing w:beforeLines="50" w:before="120"/>
              <w:rPr>
                <w:iCs/>
                <w:kern w:val="2"/>
                <w:lang w:eastAsia="zh-CN"/>
              </w:rPr>
            </w:pPr>
          </w:p>
        </w:tc>
      </w:tr>
      <w:tr w:rsidR="00161B13" w:rsidRPr="001C671D" w14:paraId="5DF444EE" w14:textId="77777777" w:rsidTr="00672E2C">
        <w:tc>
          <w:tcPr>
            <w:tcW w:w="2113" w:type="dxa"/>
            <w:tcBorders>
              <w:top w:val="single" w:sz="4" w:space="0" w:color="auto"/>
              <w:left w:val="single" w:sz="4" w:space="0" w:color="auto"/>
              <w:bottom w:val="single" w:sz="4" w:space="0" w:color="auto"/>
              <w:right w:val="single" w:sz="4" w:space="0" w:color="auto"/>
            </w:tcBorders>
          </w:tcPr>
          <w:p w14:paraId="3E6AB82A" w14:textId="2A8CA4CA" w:rsidR="00161B13" w:rsidRPr="001C671D" w:rsidRDefault="00161B13" w:rsidP="00161B13">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F28092A" w14:textId="384E2FCD" w:rsidR="00161B13" w:rsidRPr="001C671D" w:rsidRDefault="00161B13" w:rsidP="00161B13">
            <w:pPr>
              <w:spacing w:beforeLines="50" w:before="120"/>
              <w:rPr>
                <w:color w:val="00B0F0"/>
                <w:kern w:val="2"/>
                <w:lang w:eastAsia="zh-CN"/>
              </w:rPr>
            </w:pPr>
          </w:p>
        </w:tc>
      </w:tr>
      <w:tr w:rsidR="00161B13" w:rsidRPr="001C671D" w14:paraId="2688E6AD" w14:textId="77777777" w:rsidTr="00672E2C">
        <w:tc>
          <w:tcPr>
            <w:tcW w:w="2113" w:type="dxa"/>
            <w:tcBorders>
              <w:top w:val="single" w:sz="4" w:space="0" w:color="auto"/>
              <w:left w:val="single" w:sz="4" w:space="0" w:color="auto"/>
              <w:bottom w:val="single" w:sz="4" w:space="0" w:color="auto"/>
              <w:right w:val="single" w:sz="4" w:space="0" w:color="auto"/>
            </w:tcBorders>
          </w:tcPr>
          <w:p w14:paraId="53134954" w14:textId="77118373" w:rsidR="00161B13" w:rsidRPr="001C671D" w:rsidRDefault="00161B13" w:rsidP="00161B13">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25F0EB8A" w14:textId="709AA0A3" w:rsidR="00161B13" w:rsidRPr="001C671D" w:rsidRDefault="00161B13" w:rsidP="00161B13">
            <w:pPr>
              <w:spacing w:beforeLines="50" w:before="120"/>
              <w:rPr>
                <w:rFonts w:eastAsia="MS Mincho"/>
                <w:kern w:val="2"/>
                <w:lang w:eastAsia="ja-JP"/>
              </w:rPr>
            </w:pPr>
          </w:p>
        </w:tc>
      </w:tr>
      <w:tr w:rsidR="00161B13" w:rsidRPr="001C671D" w14:paraId="40A40C50" w14:textId="77777777" w:rsidTr="00672E2C">
        <w:tc>
          <w:tcPr>
            <w:tcW w:w="2113" w:type="dxa"/>
            <w:tcBorders>
              <w:top w:val="single" w:sz="4" w:space="0" w:color="auto"/>
              <w:left w:val="single" w:sz="4" w:space="0" w:color="auto"/>
              <w:bottom w:val="single" w:sz="4" w:space="0" w:color="auto"/>
              <w:right w:val="single" w:sz="4" w:space="0" w:color="auto"/>
            </w:tcBorders>
          </w:tcPr>
          <w:p w14:paraId="36C30641" w14:textId="174A513F" w:rsidR="00161B13" w:rsidRPr="001C671D" w:rsidRDefault="00161B13" w:rsidP="00161B13">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2D3C11B" w14:textId="75ECC4E4" w:rsidR="00161B13" w:rsidRPr="001C671D" w:rsidRDefault="00161B13" w:rsidP="00161B13">
            <w:pPr>
              <w:spacing w:beforeLines="50" w:before="120"/>
              <w:rPr>
                <w:rFonts w:eastAsia="MS Mincho"/>
                <w:kern w:val="2"/>
                <w:lang w:eastAsia="ja-JP"/>
              </w:rPr>
            </w:pPr>
          </w:p>
        </w:tc>
      </w:tr>
      <w:tr w:rsidR="00161B13" w:rsidRPr="001C671D" w14:paraId="0CFEE096" w14:textId="77777777" w:rsidTr="002219E8">
        <w:tc>
          <w:tcPr>
            <w:tcW w:w="2113" w:type="dxa"/>
          </w:tcPr>
          <w:p w14:paraId="59D4C105" w14:textId="53C0D625" w:rsidR="00161B13" w:rsidRPr="001C671D" w:rsidRDefault="00161B13" w:rsidP="00161B13">
            <w:pPr>
              <w:spacing w:beforeLines="50" w:before="120"/>
              <w:rPr>
                <w:rFonts w:eastAsiaTheme="minorEastAsia"/>
                <w:kern w:val="2"/>
                <w:lang w:eastAsia="zh-CN"/>
              </w:rPr>
            </w:pPr>
          </w:p>
        </w:tc>
        <w:tc>
          <w:tcPr>
            <w:tcW w:w="7194" w:type="dxa"/>
          </w:tcPr>
          <w:p w14:paraId="51FDB468" w14:textId="191B9F74" w:rsidR="00161B13" w:rsidRPr="001C671D" w:rsidRDefault="00161B13" w:rsidP="00161B13">
            <w:pPr>
              <w:spacing w:beforeLines="50" w:before="120"/>
              <w:rPr>
                <w:rFonts w:eastAsiaTheme="minorEastAsia"/>
                <w:kern w:val="2"/>
                <w:lang w:eastAsia="zh-CN"/>
              </w:rPr>
            </w:pPr>
          </w:p>
        </w:tc>
      </w:tr>
      <w:tr w:rsidR="00161B13" w:rsidRPr="001C671D" w14:paraId="7FD2EEE7" w14:textId="77777777" w:rsidTr="000708A1">
        <w:tc>
          <w:tcPr>
            <w:tcW w:w="2113" w:type="dxa"/>
          </w:tcPr>
          <w:p w14:paraId="26884A89" w14:textId="74F9A089" w:rsidR="00161B13" w:rsidRPr="001C671D" w:rsidRDefault="00161B13" w:rsidP="00161B13">
            <w:pPr>
              <w:spacing w:beforeLines="50" w:before="120"/>
              <w:rPr>
                <w:kern w:val="2"/>
                <w:lang w:eastAsia="zh-CN"/>
              </w:rPr>
            </w:pPr>
          </w:p>
        </w:tc>
        <w:tc>
          <w:tcPr>
            <w:tcW w:w="7194" w:type="dxa"/>
          </w:tcPr>
          <w:p w14:paraId="55A04063" w14:textId="27E41B57" w:rsidR="00161B13" w:rsidRPr="001C671D" w:rsidRDefault="00161B13" w:rsidP="00161B13">
            <w:pPr>
              <w:spacing w:beforeLines="50" w:before="120"/>
              <w:rPr>
                <w:kern w:val="2"/>
                <w:lang w:eastAsia="zh-CN"/>
              </w:rPr>
            </w:pPr>
          </w:p>
        </w:tc>
      </w:tr>
      <w:tr w:rsidR="00161B13" w:rsidRPr="001C671D" w14:paraId="01C0A739" w14:textId="77777777" w:rsidTr="000708A1">
        <w:tc>
          <w:tcPr>
            <w:tcW w:w="2113" w:type="dxa"/>
          </w:tcPr>
          <w:p w14:paraId="67C33B87" w14:textId="6FF0F696" w:rsidR="00161B13" w:rsidRPr="001C671D" w:rsidRDefault="00161B13" w:rsidP="00161B13">
            <w:pPr>
              <w:spacing w:beforeLines="50" w:before="120"/>
              <w:rPr>
                <w:kern w:val="2"/>
                <w:lang w:eastAsia="zh-CN"/>
              </w:rPr>
            </w:pPr>
          </w:p>
        </w:tc>
        <w:tc>
          <w:tcPr>
            <w:tcW w:w="7194" w:type="dxa"/>
          </w:tcPr>
          <w:p w14:paraId="47CF962A" w14:textId="27908FFF" w:rsidR="00161B13" w:rsidRPr="001C671D" w:rsidRDefault="00161B13" w:rsidP="00161B13">
            <w:pPr>
              <w:spacing w:beforeLines="50" w:before="120"/>
              <w:rPr>
                <w:kern w:val="2"/>
                <w:lang w:eastAsia="zh-CN"/>
              </w:rPr>
            </w:pPr>
          </w:p>
        </w:tc>
      </w:tr>
    </w:tbl>
    <w:p w14:paraId="43323B99" w14:textId="77777777" w:rsidR="009A6A16" w:rsidRPr="009A6A16" w:rsidRDefault="00C109C6" w:rsidP="009A6A16">
      <w:r>
        <w:t xml:space="preserve">  </w:t>
      </w:r>
    </w:p>
    <w:p w14:paraId="1FCAF59E" w14:textId="4CFB651A" w:rsidR="009A6A16" w:rsidRPr="001C671D" w:rsidRDefault="009A6A16"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t>Question G</w:t>
      </w:r>
      <w:r>
        <w:rPr>
          <w:rFonts w:ascii="Times New Roman" w:hAnsi="Times New Roman"/>
          <w:b/>
          <w:sz w:val="22"/>
          <w:szCs w:val="22"/>
        </w:rPr>
        <w:t>3</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08466B">
        <w:rPr>
          <w:rFonts w:ascii="Times New Roman" w:hAnsi="Times New Roman"/>
          <w:sz w:val="22"/>
          <w:szCs w:val="22"/>
        </w:rPr>
        <w:t>Whether or not to additionally support</w:t>
      </w:r>
      <w:r w:rsidR="0008466B"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0008466B"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 xml:space="preserve">ne or more of which may be used during SCell activation depends on network configuration / UE </w:t>
      </w:r>
      <w:r w:rsidR="0008466B">
        <w:rPr>
          <w:rFonts w:ascii="Times New Roman" w:hAnsi="Times New Roman"/>
          <w:sz w:val="22"/>
          <w:szCs w:val="22"/>
        </w:rPr>
        <w:t>capability</w:t>
      </w:r>
      <w:r w:rsidRPr="009A6A16">
        <w:rPr>
          <w:rFonts w:ascii="Times New Roman" w:hAnsi="Times New Roman"/>
          <w:sz w:val="22"/>
          <w:szCs w:val="22"/>
        </w:rPr>
        <w:t>.</w:t>
      </w:r>
      <w:r w:rsidR="00BA03EB" w:rsidRPr="00BA03EB">
        <w:rPr>
          <w:rFonts w:ascii="Times New Roman" w:hAnsi="Times New Roman"/>
          <w:sz w:val="22"/>
          <w:szCs w:val="22"/>
        </w:rPr>
        <w:t xml:space="preserve"> </w:t>
      </w:r>
      <w:r w:rsidR="0008466B">
        <w:rPr>
          <w:rFonts w:ascii="Times New Roman" w:hAnsi="Times New Roman"/>
          <w:sz w:val="22"/>
          <w:szCs w:val="22"/>
        </w:rPr>
        <w:t>[1</w:t>
      </w:r>
      <w:r w:rsidR="00BA03EB">
        <w:rPr>
          <w:rFonts w:ascii="Times New Roman" w:hAnsi="Times New Roman"/>
          <w:sz w:val="22"/>
          <w:szCs w:val="22"/>
        </w:rPr>
        <w:t>]</w:t>
      </w:r>
    </w:p>
    <w:p w14:paraId="483D6EB0" w14:textId="77777777" w:rsidR="009A6A16" w:rsidRPr="001C671D" w:rsidRDefault="009A6A16" w:rsidP="009A6A16">
      <w:pPr>
        <w:rPr>
          <w:b/>
        </w:rPr>
      </w:pPr>
    </w:p>
    <w:p w14:paraId="77CC29EE" w14:textId="77777777" w:rsidR="009A6A16" w:rsidRPr="001C671D" w:rsidRDefault="009A6A16" w:rsidP="009A6A1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A6A16" w:rsidRPr="001C671D" w14:paraId="664232BE"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71810D" w14:textId="77777777" w:rsidR="009A6A16" w:rsidRPr="001C671D" w:rsidRDefault="009A6A16"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B7A7" w14:textId="77777777" w:rsidR="009A6A16" w:rsidRPr="001C671D" w:rsidRDefault="009A6A16" w:rsidP="004D1740">
            <w:pPr>
              <w:spacing w:beforeLines="50" w:before="120"/>
              <w:rPr>
                <w:i/>
                <w:kern w:val="2"/>
                <w:lang w:eastAsia="zh-CN"/>
              </w:rPr>
            </w:pPr>
            <w:r w:rsidRPr="001C671D">
              <w:rPr>
                <w:i/>
                <w:kern w:val="2"/>
                <w:lang w:eastAsia="zh-CN"/>
              </w:rPr>
              <w:t>View</w:t>
            </w:r>
          </w:p>
        </w:tc>
      </w:tr>
      <w:tr w:rsidR="00DC3A29" w:rsidRPr="001C671D" w14:paraId="2EF226D6" w14:textId="77777777" w:rsidTr="004D1740">
        <w:tc>
          <w:tcPr>
            <w:tcW w:w="2113" w:type="dxa"/>
            <w:tcBorders>
              <w:top w:val="single" w:sz="4" w:space="0" w:color="auto"/>
              <w:left w:val="single" w:sz="4" w:space="0" w:color="auto"/>
              <w:bottom w:val="single" w:sz="4" w:space="0" w:color="auto"/>
              <w:right w:val="single" w:sz="4" w:space="0" w:color="auto"/>
            </w:tcBorders>
          </w:tcPr>
          <w:p w14:paraId="14A1A241" w14:textId="07F72810" w:rsidR="00DC3A29" w:rsidRPr="00807D2F" w:rsidRDefault="00807D2F"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DA5B6D" w14:textId="2606C92D" w:rsidR="00DC3A29" w:rsidRPr="008B71EF" w:rsidRDefault="008B71EF" w:rsidP="00DC3A29">
            <w:pPr>
              <w:spacing w:beforeLines="50" w:before="120"/>
              <w:jc w:val="left"/>
              <w:rPr>
                <w:rFonts w:eastAsia="MS Mincho"/>
                <w:iCs/>
                <w:kern w:val="2"/>
                <w:lang w:eastAsia="ja-JP"/>
              </w:rPr>
            </w:pPr>
            <w:r>
              <w:rPr>
                <w:rFonts w:eastAsia="MS Mincho" w:hint="eastAsia"/>
                <w:iCs/>
                <w:kern w:val="2"/>
                <w:lang w:eastAsia="ja-JP"/>
              </w:rPr>
              <w:t>A</w:t>
            </w:r>
            <w:r>
              <w:rPr>
                <w:rFonts w:eastAsia="MS Mincho"/>
                <w:iCs/>
                <w:kern w:val="2"/>
                <w:lang w:eastAsia="ja-JP"/>
              </w:rPr>
              <w:t xml:space="preserve">s agreed </w:t>
            </w:r>
            <w:r w:rsidR="00F3588E">
              <w:rPr>
                <w:rFonts w:eastAsia="MS Mincho"/>
                <w:iCs/>
                <w:kern w:val="2"/>
                <w:lang w:eastAsia="ja-JP"/>
              </w:rPr>
              <w:t xml:space="preserve">in the last meeting, </w:t>
            </w:r>
            <w:r w:rsidR="00F3588E" w:rsidRPr="003C687F">
              <w:rPr>
                <w:rFonts w:eastAsia="MS Mincho"/>
                <w:iCs/>
                <w:kern w:val="2"/>
                <w:u w:val="single"/>
                <w:lang w:eastAsia="ja-JP"/>
              </w:rPr>
              <w:t>we do not need to preclude them</w:t>
            </w:r>
            <w:r w:rsidR="003C687F" w:rsidRPr="003C687F">
              <w:rPr>
                <w:rFonts w:eastAsia="MS Mincho"/>
                <w:iCs/>
                <w:kern w:val="2"/>
                <w:u w:val="single"/>
                <w:lang w:eastAsia="ja-JP"/>
              </w:rPr>
              <w:t xml:space="preserve"> at this stage</w:t>
            </w:r>
            <w:r w:rsidR="00F3588E">
              <w:rPr>
                <w:rFonts w:eastAsia="MS Mincho"/>
                <w:iCs/>
                <w:kern w:val="2"/>
                <w:lang w:eastAsia="ja-JP"/>
              </w:rPr>
              <w:t>.</w:t>
            </w:r>
          </w:p>
        </w:tc>
      </w:tr>
      <w:tr w:rsidR="00964684" w:rsidRPr="001C671D" w14:paraId="291943EB" w14:textId="77777777" w:rsidTr="004D1740">
        <w:tc>
          <w:tcPr>
            <w:tcW w:w="2113" w:type="dxa"/>
            <w:tcBorders>
              <w:top w:val="single" w:sz="4" w:space="0" w:color="auto"/>
              <w:left w:val="single" w:sz="4" w:space="0" w:color="auto"/>
              <w:bottom w:val="single" w:sz="4" w:space="0" w:color="auto"/>
              <w:right w:val="single" w:sz="4" w:space="0" w:color="auto"/>
            </w:tcBorders>
          </w:tcPr>
          <w:p w14:paraId="1AC8A919" w14:textId="45489E01"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F0BF741" w14:textId="5737284B" w:rsidR="00964684" w:rsidRPr="001C671D" w:rsidRDefault="00964684" w:rsidP="00964684">
            <w:pPr>
              <w:spacing w:beforeLines="50" w:before="120"/>
              <w:rPr>
                <w:kern w:val="2"/>
                <w:lang w:eastAsia="zh-CN"/>
              </w:rPr>
            </w:pPr>
            <w:r>
              <w:rPr>
                <w:iCs/>
                <w:kern w:val="2"/>
                <w:lang w:eastAsia="zh-CN"/>
              </w:rPr>
              <w:t xml:space="preserve">We suggest </w:t>
            </w:r>
            <w:r w:rsidRPr="00D82B45">
              <w:rPr>
                <w:iCs/>
                <w:kern w:val="2"/>
                <w:lang w:eastAsia="zh-CN"/>
              </w:rPr>
              <w:t>to introduce temporary RS for unknown cell in FR1</w:t>
            </w:r>
            <w:r>
              <w:rPr>
                <w:iCs/>
                <w:kern w:val="2"/>
                <w:lang w:eastAsia="zh-CN"/>
              </w:rPr>
              <w:t xml:space="preserve"> using one of </w:t>
            </w:r>
            <w:r w:rsidRPr="009A6A16">
              <w:t>AP CSI-RS, P/SP CSI-RS, SRS, and RS b</w:t>
            </w:r>
            <w:r>
              <w:t>ased on SSS/PSS as temporary RS</w:t>
            </w:r>
            <w:r w:rsidRPr="00D82B45">
              <w:rPr>
                <w:iCs/>
                <w:kern w:val="2"/>
                <w:lang w:eastAsia="zh-CN"/>
              </w:rPr>
              <w:t>.</w:t>
            </w:r>
          </w:p>
        </w:tc>
      </w:tr>
      <w:tr w:rsidR="00CB3ABD" w:rsidRPr="001C671D" w14:paraId="51DDB087" w14:textId="77777777" w:rsidTr="004D1740">
        <w:tc>
          <w:tcPr>
            <w:tcW w:w="2113" w:type="dxa"/>
            <w:tcBorders>
              <w:top w:val="single" w:sz="4" w:space="0" w:color="auto"/>
              <w:left w:val="single" w:sz="4" w:space="0" w:color="auto"/>
              <w:bottom w:val="single" w:sz="4" w:space="0" w:color="auto"/>
              <w:right w:val="single" w:sz="4" w:space="0" w:color="auto"/>
            </w:tcBorders>
          </w:tcPr>
          <w:p w14:paraId="494F56E7" w14:textId="74160EF1"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03C5AF2B" w14:textId="4049AEE4" w:rsidR="00CB3ABD" w:rsidRPr="001C671D" w:rsidRDefault="00CB3ABD" w:rsidP="00CB3ABD">
            <w:pPr>
              <w:spacing w:beforeLines="50" w:before="120"/>
              <w:rPr>
                <w:kern w:val="2"/>
                <w:lang w:eastAsia="zh-CN"/>
              </w:rPr>
            </w:pPr>
            <w:r>
              <w:rPr>
                <w:iCs/>
                <w:kern w:val="2"/>
                <w:lang w:eastAsia="zh-CN"/>
              </w:rPr>
              <w:t xml:space="preserve">We could consider </w:t>
            </w:r>
            <w:r>
              <w:t>SSS/PSS as temporary RS.</w:t>
            </w:r>
          </w:p>
        </w:tc>
      </w:tr>
      <w:tr w:rsidR="00CB3ABD" w:rsidRPr="001C671D" w14:paraId="42D4B79C" w14:textId="77777777" w:rsidTr="004D1740">
        <w:tc>
          <w:tcPr>
            <w:tcW w:w="2113" w:type="dxa"/>
            <w:tcBorders>
              <w:top w:val="single" w:sz="4" w:space="0" w:color="auto"/>
              <w:left w:val="single" w:sz="4" w:space="0" w:color="auto"/>
              <w:bottom w:val="single" w:sz="4" w:space="0" w:color="auto"/>
              <w:right w:val="single" w:sz="4" w:space="0" w:color="auto"/>
            </w:tcBorders>
          </w:tcPr>
          <w:p w14:paraId="40CA15D1" w14:textId="77777777" w:rsidR="00CB3ABD" w:rsidRPr="001C671D" w:rsidRDefault="00CB3ABD" w:rsidP="00CB3ABD">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3B3C68C" w14:textId="77777777" w:rsidR="00CB3ABD" w:rsidRPr="001C671D" w:rsidRDefault="00CB3ABD" w:rsidP="00CB3ABD">
            <w:pPr>
              <w:spacing w:beforeLines="50" w:before="120"/>
              <w:rPr>
                <w:iCs/>
                <w:kern w:val="2"/>
                <w:lang w:eastAsia="zh-CN"/>
              </w:rPr>
            </w:pPr>
          </w:p>
        </w:tc>
      </w:tr>
      <w:tr w:rsidR="00CB3ABD" w:rsidRPr="001C671D" w14:paraId="51DB8329" w14:textId="77777777" w:rsidTr="004D1740">
        <w:tc>
          <w:tcPr>
            <w:tcW w:w="2113" w:type="dxa"/>
            <w:tcBorders>
              <w:top w:val="single" w:sz="4" w:space="0" w:color="auto"/>
              <w:left w:val="single" w:sz="4" w:space="0" w:color="auto"/>
              <w:bottom w:val="single" w:sz="4" w:space="0" w:color="auto"/>
              <w:right w:val="single" w:sz="4" w:space="0" w:color="auto"/>
            </w:tcBorders>
          </w:tcPr>
          <w:p w14:paraId="7594B1D6" w14:textId="77777777" w:rsidR="00CB3ABD" w:rsidRPr="001C671D" w:rsidRDefault="00CB3ABD" w:rsidP="00CB3ABD">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4775A99" w14:textId="77777777" w:rsidR="00CB3ABD" w:rsidRPr="001C671D" w:rsidRDefault="00CB3ABD" w:rsidP="00CB3ABD">
            <w:pPr>
              <w:spacing w:beforeLines="50" w:before="120"/>
              <w:rPr>
                <w:color w:val="00B0F0"/>
                <w:kern w:val="2"/>
                <w:lang w:eastAsia="zh-CN"/>
              </w:rPr>
            </w:pPr>
          </w:p>
        </w:tc>
      </w:tr>
      <w:tr w:rsidR="00CB3ABD" w:rsidRPr="001C671D" w14:paraId="3717B525" w14:textId="77777777" w:rsidTr="004D1740">
        <w:tc>
          <w:tcPr>
            <w:tcW w:w="2113" w:type="dxa"/>
            <w:tcBorders>
              <w:top w:val="single" w:sz="4" w:space="0" w:color="auto"/>
              <w:left w:val="single" w:sz="4" w:space="0" w:color="auto"/>
              <w:bottom w:val="single" w:sz="4" w:space="0" w:color="auto"/>
              <w:right w:val="single" w:sz="4" w:space="0" w:color="auto"/>
            </w:tcBorders>
          </w:tcPr>
          <w:p w14:paraId="6D43A517" w14:textId="77777777" w:rsidR="00CB3ABD" w:rsidRPr="001C671D" w:rsidRDefault="00CB3ABD" w:rsidP="00CB3ABD">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57216475" w14:textId="77777777" w:rsidR="00CB3ABD" w:rsidRPr="001C671D" w:rsidRDefault="00CB3ABD" w:rsidP="00CB3ABD">
            <w:pPr>
              <w:spacing w:beforeLines="50" w:before="120"/>
              <w:rPr>
                <w:rFonts w:eastAsia="MS Mincho"/>
                <w:kern w:val="2"/>
                <w:lang w:eastAsia="ja-JP"/>
              </w:rPr>
            </w:pPr>
          </w:p>
        </w:tc>
      </w:tr>
      <w:tr w:rsidR="00CB3ABD" w:rsidRPr="001C671D" w14:paraId="25DB8814" w14:textId="77777777" w:rsidTr="004D1740">
        <w:tc>
          <w:tcPr>
            <w:tcW w:w="2113" w:type="dxa"/>
            <w:tcBorders>
              <w:top w:val="single" w:sz="4" w:space="0" w:color="auto"/>
              <w:left w:val="single" w:sz="4" w:space="0" w:color="auto"/>
              <w:bottom w:val="single" w:sz="4" w:space="0" w:color="auto"/>
              <w:right w:val="single" w:sz="4" w:space="0" w:color="auto"/>
            </w:tcBorders>
          </w:tcPr>
          <w:p w14:paraId="238D21B6" w14:textId="77777777" w:rsidR="00CB3ABD" w:rsidRPr="001C671D" w:rsidRDefault="00CB3ABD" w:rsidP="00CB3ABD">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85311B7" w14:textId="77777777" w:rsidR="00CB3ABD" w:rsidRPr="001C671D" w:rsidRDefault="00CB3ABD" w:rsidP="00CB3ABD">
            <w:pPr>
              <w:spacing w:beforeLines="50" w:before="120"/>
              <w:rPr>
                <w:rFonts w:eastAsia="MS Mincho"/>
                <w:kern w:val="2"/>
                <w:lang w:eastAsia="ja-JP"/>
              </w:rPr>
            </w:pPr>
          </w:p>
        </w:tc>
      </w:tr>
      <w:tr w:rsidR="00CB3ABD" w:rsidRPr="001C671D" w14:paraId="7BB75484" w14:textId="77777777" w:rsidTr="004D1740">
        <w:tc>
          <w:tcPr>
            <w:tcW w:w="2113" w:type="dxa"/>
          </w:tcPr>
          <w:p w14:paraId="72001EA3" w14:textId="77777777" w:rsidR="00CB3ABD" w:rsidRPr="001C671D" w:rsidRDefault="00CB3ABD" w:rsidP="00CB3ABD">
            <w:pPr>
              <w:spacing w:beforeLines="50" w:before="120"/>
              <w:rPr>
                <w:rFonts w:eastAsiaTheme="minorEastAsia"/>
                <w:kern w:val="2"/>
                <w:lang w:eastAsia="zh-CN"/>
              </w:rPr>
            </w:pPr>
          </w:p>
        </w:tc>
        <w:tc>
          <w:tcPr>
            <w:tcW w:w="7194" w:type="dxa"/>
          </w:tcPr>
          <w:p w14:paraId="09A435F9" w14:textId="77777777" w:rsidR="00CB3ABD" w:rsidRPr="001C671D" w:rsidRDefault="00CB3ABD" w:rsidP="00CB3ABD">
            <w:pPr>
              <w:spacing w:beforeLines="50" w:before="120"/>
              <w:rPr>
                <w:rFonts w:eastAsiaTheme="minorEastAsia"/>
                <w:kern w:val="2"/>
                <w:lang w:eastAsia="zh-CN"/>
              </w:rPr>
            </w:pPr>
          </w:p>
        </w:tc>
      </w:tr>
    </w:tbl>
    <w:p w14:paraId="0189CA0D" w14:textId="14BF71E9" w:rsidR="00087F0F" w:rsidRDefault="00087F0F" w:rsidP="00C109C6"/>
    <w:p w14:paraId="000BDEB7" w14:textId="4C063E82" w:rsidR="009824B5" w:rsidRDefault="009824B5" w:rsidP="00C109C6">
      <w:r w:rsidRPr="001C671D">
        <w:rPr>
          <w:b/>
        </w:rPr>
        <w:t>Question G</w:t>
      </w:r>
      <w:r>
        <w:rPr>
          <w:b/>
        </w:rPr>
        <w:t>4</w:t>
      </w:r>
      <w:r w:rsidR="002E2EF6">
        <w:rPr>
          <w:b/>
        </w:rPr>
        <w:t xml:space="preserve"> </w:t>
      </w:r>
      <w:r w:rsidR="002E2EF6" w:rsidRPr="002E2EF6">
        <w:rPr>
          <w:b/>
        </w:rPr>
        <w:t>[2</w:t>
      </w:r>
      <w:r w:rsidR="002E2EF6" w:rsidRPr="002E2EF6">
        <w:rPr>
          <w:b/>
          <w:vertAlign w:val="superscript"/>
        </w:rPr>
        <w:t>nd</w:t>
      </w:r>
      <w:r w:rsidR="002E2EF6" w:rsidRPr="002E2EF6">
        <w:rPr>
          <w:b/>
        </w:rPr>
        <w:t xml:space="preserve"> CP]</w:t>
      </w:r>
      <w:r w:rsidRPr="001C671D">
        <w:rPr>
          <w:b/>
        </w:rPr>
        <w:t>:</w:t>
      </w:r>
      <w:r w:rsidRPr="009824B5">
        <w:tab/>
      </w:r>
      <w:r>
        <w:t xml:space="preserve"> Whether or not </w:t>
      </w:r>
      <w:r w:rsidRPr="009824B5">
        <w:t>RAN1 confirm</w:t>
      </w:r>
      <w:r w:rsidR="005273A0">
        <w:t>s</w:t>
      </w:r>
      <w:r w:rsidRPr="009824B5">
        <w:t xml:space="preserve"> the benefit of supporting periodic SRS on dormant BWP in Rel.17 and inform of it to RAN2.</w:t>
      </w:r>
      <w:r w:rsidR="00190CD7">
        <w:t xml:space="preserve"> [17]</w:t>
      </w:r>
    </w:p>
    <w:p w14:paraId="2BCFADCE" w14:textId="77777777"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A7580" w:rsidRPr="001C671D" w14:paraId="57C88F74"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4B8BAE" w14:textId="77777777" w:rsidR="009A7580" w:rsidRPr="001C671D" w:rsidRDefault="009A7580"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3A75DE" w14:textId="77777777" w:rsidR="009A7580" w:rsidRPr="001C671D" w:rsidRDefault="009A7580" w:rsidP="004D1740">
            <w:pPr>
              <w:spacing w:beforeLines="50" w:before="120"/>
              <w:rPr>
                <w:i/>
                <w:kern w:val="2"/>
                <w:lang w:eastAsia="zh-CN"/>
              </w:rPr>
            </w:pPr>
            <w:r w:rsidRPr="001C671D">
              <w:rPr>
                <w:i/>
                <w:kern w:val="2"/>
                <w:lang w:eastAsia="zh-CN"/>
              </w:rPr>
              <w:t>View</w:t>
            </w:r>
          </w:p>
        </w:tc>
      </w:tr>
      <w:tr w:rsidR="00DC3A29" w:rsidRPr="001C671D" w14:paraId="57EDF5A6" w14:textId="77777777" w:rsidTr="004D1740">
        <w:tc>
          <w:tcPr>
            <w:tcW w:w="2113" w:type="dxa"/>
            <w:tcBorders>
              <w:top w:val="single" w:sz="4" w:space="0" w:color="auto"/>
              <w:left w:val="single" w:sz="4" w:space="0" w:color="auto"/>
              <w:bottom w:val="single" w:sz="4" w:space="0" w:color="auto"/>
              <w:right w:val="single" w:sz="4" w:space="0" w:color="auto"/>
            </w:tcBorders>
          </w:tcPr>
          <w:p w14:paraId="44342BC2" w14:textId="448083C1" w:rsidR="00DC3A29" w:rsidRPr="00F3588E" w:rsidRDefault="00F3588E"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07F8A6B" w14:textId="1C5181CF" w:rsidR="00DC3A29" w:rsidRPr="00F3588E" w:rsidRDefault="00F3588E" w:rsidP="00DC3A29">
            <w:pPr>
              <w:spacing w:beforeLines="50" w:before="120"/>
              <w:jc w:val="left"/>
              <w:rPr>
                <w:rFonts w:eastAsia="MS Mincho"/>
                <w:iCs/>
                <w:kern w:val="2"/>
                <w:lang w:eastAsia="ja-JP"/>
              </w:rPr>
            </w:pPr>
            <w:r w:rsidRPr="00F3588E">
              <w:rPr>
                <w:rFonts w:eastAsia="MS Mincho" w:hint="eastAsia"/>
                <w:iCs/>
                <w:kern w:val="2"/>
                <w:u w:val="single"/>
                <w:lang w:eastAsia="ja-JP"/>
              </w:rPr>
              <w:t>Y</w:t>
            </w:r>
            <w:r w:rsidRPr="00F3588E">
              <w:rPr>
                <w:rFonts w:eastAsia="MS Mincho"/>
                <w:iCs/>
                <w:kern w:val="2"/>
                <w:u w:val="single"/>
                <w:lang w:eastAsia="ja-JP"/>
              </w:rPr>
              <w:t>es</w:t>
            </w:r>
            <w:r>
              <w:rPr>
                <w:rFonts w:eastAsia="MS Mincho"/>
                <w:iCs/>
                <w:kern w:val="2"/>
                <w:lang w:eastAsia="ja-JP"/>
              </w:rPr>
              <w:t xml:space="preserve">. </w:t>
            </w:r>
          </w:p>
        </w:tc>
      </w:tr>
      <w:tr w:rsidR="00964684" w:rsidRPr="001C671D" w14:paraId="54988A66" w14:textId="77777777" w:rsidTr="004D1740">
        <w:tc>
          <w:tcPr>
            <w:tcW w:w="2113" w:type="dxa"/>
            <w:tcBorders>
              <w:top w:val="single" w:sz="4" w:space="0" w:color="auto"/>
              <w:left w:val="single" w:sz="4" w:space="0" w:color="auto"/>
              <w:bottom w:val="single" w:sz="4" w:space="0" w:color="auto"/>
              <w:right w:val="single" w:sz="4" w:space="0" w:color="auto"/>
            </w:tcBorders>
          </w:tcPr>
          <w:p w14:paraId="5EF5C5C8" w14:textId="0AE983C0"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5B179C0" w14:textId="3B7001D7" w:rsidR="00964684" w:rsidRPr="001C671D" w:rsidRDefault="00964684" w:rsidP="00964684">
            <w:pPr>
              <w:spacing w:beforeLines="50" w:before="120"/>
              <w:rPr>
                <w:kern w:val="2"/>
                <w:lang w:eastAsia="zh-CN"/>
              </w:rPr>
            </w:pPr>
            <w:r>
              <w:rPr>
                <w:iCs/>
                <w:kern w:val="2"/>
                <w:lang w:eastAsia="zh-CN"/>
              </w:rPr>
              <w:t>Yes. SRS is very useful especially for TDD scenario. With periodic SRS on dormant BWP, UE does not have to wake up frequently to monitor channel quality.</w:t>
            </w:r>
          </w:p>
        </w:tc>
      </w:tr>
      <w:tr w:rsidR="00CB3ABD" w:rsidRPr="001C671D" w14:paraId="7D287F0B" w14:textId="77777777" w:rsidTr="004D1740">
        <w:tc>
          <w:tcPr>
            <w:tcW w:w="2113" w:type="dxa"/>
            <w:tcBorders>
              <w:top w:val="single" w:sz="4" w:space="0" w:color="auto"/>
              <w:left w:val="single" w:sz="4" w:space="0" w:color="auto"/>
              <w:bottom w:val="single" w:sz="4" w:space="0" w:color="auto"/>
              <w:right w:val="single" w:sz="4" w:space="0" w:color="auto"/>
            </w:tcBorders>
          </w:tcPr>
          <w:p w14:paraId="7B02481D" w14:textId="2585AB9F"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w:t>
            </w:r>
            <w:r>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2195714E" w14:textId="3C40051F" w:rsidR="00CB3ABD" w:rsidRPr="001C671D" w:rsidRDefault="00CB3ABD" w:rsidP="00CB3ABD">
            <w:pPr>
              <w:spacing w:beforeLines="50" w:before="120"/>
              <w:rPr>
                <w:kern w:val="2"/>
                <w:lang w:eastAsia="zh-CN"/>
              </w:rPr>
            </w:pPr>
            <w:r>
              <w:rPr>
                <w:iCs/>
                <w:kern w:val="2"/>
                <w:lang w:eastAsia="zh-CN"/>
              </w:rPr>
              <w:t>Dormancy is out of scope of this work item</w:t>
            </w:r>
            <w:r>
              <w:rPr>
                <w:iCs/>
                <w:kern w:val="2"/>
                <w:lang w:eastAsia="zh-CN"/>
              </w:rPr>
              <w:t xml:space="preserve"> in our opinion</w:t>
            </w:r>
            <w:r>
              <w:rPr>
                <w:iCs/>
                <w:kern w:val="2"/>
                <w:lang w:eastAsia="zh-CN"/>
              </w:rPr>
              <w:t>. This can be considered later in Rel-17</w:t>
            </w:r>
            <w:r>
              <w:rPr>
                <w:iCs/>
                <w:kern w:val="2"/>
                <w:lang w:eastAsia="zh-CN"/>
              </w:rPr>
              <w:t xml:space="preserve"> in this AI</w:t>
            </w:r>
            <w:r>
              <w:rPr>
                <w:iCs/>
                <w:kern w:val="2"/>
                <w:lang w:eastAsia="zh-CN"/>
              </w:rPr>
              <w:t xml:space="preserve"> once the </w:t>
            </w:r>
            <w:proofErr w:type="spellStart"/>
            <w:r>
              <w:rPr>
                <w:iCs/>
                <w:kern w:val="2"/>
                <w:lang w:eastAsia="zh-CN"/>
              </w:rPr>
              <w:t>SCell</w:t>
            </w:r>
            <w:proofErr w:type="spellEnd"/>
            <w:r>
              <w:rPr>
                <w:iCs/>
                <w:kern w:val="2"/>
                <w:lang w:eastAsia="zh-CN"/>
              </w:rPr>
              <w:t xml:space="preserve"> activation design is finalized. </w:t>
            </w:r>
          </w:p>
        </w:tc>
      </w:tr>
      <w:tr w:rsidR="00CB3ABD" w:rsidRPr="001C671D" w14:paraId="0E2D7631" w14:textId="77777777" w:rsidTr="004D1740">
        <w:tc>
          <w:tcPr>
            <w:tcW w:w="2113" w:type="dxa"/>
            <w:tcBorders>
              <w:top w:val="single" w:sz="4" w:space="0" w:color="auto"/>
              <w:left w:val="single" w:sz="4" w:space="0" w:color="auto"/>
              <w:bottom w:val="single" w:sz="4" w:space="0" w:color="auto"/>
              <w:right w:val="single" w:sz="4" w:space="0" w:color="auto"/>
            </w:tcBorders>
          </w:tcPr>
          <w:p w14:paraId="159ED4AA" w14:textId="77777777" w:rsidR="00CB3ABD" w:rsidRPr="001C671D" w:rsidRDefault="00CB3ABD" w:rsidP="00CB3ABD">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951476A" w14:textId="77777777" w:rsidR="00CB3ABD" w:rsidRPr="001C671D" w:rsidRDefault="00CB3ABD" w:rsidP="00CB3ABD">
            <w:pPr>
              <w:spacing w:beforeLines="50" w:before="120"/>
              <w:rPr>
                <w:iCs/>
                <w:kern w:val="2"/>
                <w:lang w:eastAsia="zh-CN"/>
              </w:rPr>
            </w:pPr>
          </w:p>
        </w:tc>
      </w:tr>
      <w:tr w:rsidR="00CB3ABD" w:rsidRPr="001C671D" w14:paraId="75E5A9E7" w14:textId="77777777" w:rsidTr="004D1740">
        <w:tc>
          <w:tcPr>
            <w:tcW w:w="2113" w:type="dxa"/>
            <w:tcBorders>
              <w:top w:val="single" w:sz="4" w:space="0" w:color="auto"/>
              <w:left w:val="single" w:sz="4" w:space="0" w:color="auto"/>
              <w:bottom w:val="single" w:sz="4" w:space="0" w:color="auto"/>
              <w:right w:val="single" w:sz="4" w:space="0" w:color="auto"/>
            </w:tcBorders>
          </w:tcPr>
          <w:p w14:paraId="011BF0A0" w14:textId="77777777" w:rsidR="00CB3ABD" w:rsidRPr="001C671D" w:rsidRDefault="00CB3ABD" w:rsidP="00CB3ABD">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7EACDCB" w14:textId="77777777" w:rsidR="00CB3ABD" w:rsidRPr="001C671D" w:rsidRDefault="00CB3ABD" w:rsidP="00CB3ABD">
            <w:pPr>
              <w:spacing w:beforeLines="50" w:before="120"/>
              <w:rPr>
                <w:color w:val="00B0F0"/>
                <w:kern w:val="2"/>
                <w:lang w:eastAsia="zh-CN"/>
              </w:rPr>
            </w:pPr>
          </w:p>
        </w:tc>
      </w:tr>
      <w:tr w:rsidR="00CB3ABD" w:rsidRPr="001C671D" w14:paraId="4F249AB8" w14:textId="77777777" w:rsidTr="004D1740">
        <w:tc>
          <w:tcPr>
            <w:tcW w:w="2113" w:type="dxa"/>
            <w:tcBorders>
              <w:top w:val="single" w:sz="4" w:space="0" w:color="auto"/>
              <w:left w:val="single" w:sz="4" w:space="0" w:color="auto"/>
              <w:bottom w:val="single" w:sz="4" w:space="0" w:color="auto"/>
              <w:right w:val="single" w:sz="4" w:space="0" w:color="auto"/>
            </w:tcBorders>
          </w:tcPr>
          <w:p w14:paraId="06B4015D" w14:textId="77777777" w:rsidR="00CB3ABD" w:rsidRPr="001C671D" w:rsidRDefault="00CB3ABD" w:rsidP="00CB3ABD">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42A50103" w14:textId="77777777" w:rsidR="00CB3ABD" w:rsidRPr="001C671D" w:rsidRDefault="00CB3ABD" w:rsidP="00CB3ABD">
            <w:pPr>
              <w:spacing w:beforeLines="50" w:before="120"/>
              <w:rPr>
                <w:rFonts w:eastAsia="MS Mincho"/>
                <w:kern w:val="2"/>
                <w:lang w:eastAsia="ja-JP"/>
              </w:rPr>
            </w:pPr>
          </w:p>
        </w:tc>
      </w:tr>
      <w:tr w:rsidR="00CB3ABD" w:rsidRPr="001C671D" w14:paraId="204CE417" w14:textId="77777777" w:rsidTr="004D1740">
        <w:tc>
          <w:tcPr>
            <w:tcW w:w="2113" w:type="dxa"/>
            <w:tcBorders>
              <w:top w:val="single" w:sz="4" w:space="0" w:color="auto"/>
              <w:left w:val="single" w:sz="4" w:space="0" w:color="auto"/>
              <w:bottom w:val="single" w:sz="4" w:space="0" w:color="auto"/>
              <w:right w:val="single" w:sz="4" w:space="0" w:color="auto"/>
            </w:tcBorders>
          </w:tcPr>
          <w:p w14:paraId="4A505B63" w14:textId="77777777" w:rsidR="00CB3ABD" w:rsidRPr="001C671D" w:rsidRDefault="00CB3ABD" w:rsidP="00CB3ABD">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7CEB6F1" w14:textId="77777777" w:rsidR="00CB3ABD" w:rsidRPr="001C671D" w:rsidRDefault="00CB3ABD" w:rsidP="00CB3ABD">
            <w:pPr>
              <w:spacing w:beforeLines="50" w:before="120"/>
              <w:rPr>
                <w:rFonts w:eastAsia="MS Mincho"/>
                <w:kern w:val="2"/>
                <w:lang w:eastAsia="ja-JP"/>
              </w:rPr>
            </w:pPr>
          </w:p>
        </w:tc>
      </w:tr>
      <w:tr w:rsidR="00CB3ABD" w:rsidRPr="001C671D" w14:paraId="07AAA123" w14:textId="77777777" w:rsidTr="004D1740">
        <w:tc>
          <w:tcPr>
            <w:tcW w:w="2113" w:type="dxa"/>
          </w:tcPr>
          <w:p w14:paraId="40D70419" w14:textId="77777777" w:rsidR="00CB3ABD" w:rsidRPr="001C671D" w:rsidRDefault="00CB3ABD" w:rsidP="00CB3ABD">
            <w:pPr>
              <w:spacing w:beforeLines="50" w:before="120"/>
              <w:rPr>
                <w:rFonts w:eastAsiaTheme="minorEastAsia"/>
                <w:kern w:val="2"/>
                <w:lang w:eastAsia="zh-CN"/>
              </w:rPr>
            </w:pPr>
          </w:p>
        </w:tc>
        <w:tc>
          <w:tcPr>
            <w:tcW w:w="7194" w:type="dxa"/>
          </w:tcPr>
          <w:p w14:paraId="13C50056" w14:textId="77777777" w:rsidR="00CB3ABD" w:rsidRPr="001C671D" w:rsidRDefault="00CB3ABD" w:rsidP="00CB3ABD">
            <w:pPr>
              <w:spacing w:beforeLines="50" w:before="120"/>
              <w:rPr>
                <w:rFonts w:eastAsiaTheme="minorEastAsia"/>
                <w:kern w:val="2"/>
                <w:lang w:eastAsia="zh-CN"/>
              </w:rPr>
            </w:pPr>
          </w:p>
        </w:tc>
      </w:tr>
    </w:tbl>
    <w:p w14:paraId="626BD0BE" w14:textId="77777777" w:rsidR="009824B5" w:rsidRDefault="009824B5" w:rsidP="00C109C6"/>
    <w:p w14:paraId="11653AE0" w14:textId="623C7A37" w:rsidR="001462D1" w:rsidRDefault="001462D1" w:rsidP="001462D1">
      <w:r w:rsidRPr="001C671D">
        <w:rPr>
          <w:b/>
        </w:rPr>
        <w:t>Question G</w:t>
      </w:r>
      <w:r>
        <w:rPr>
          <w:b/>
        </w:rPr>
        <w:t>5</w:t>
      </w:r>
      <w:r w:rsidR="00DC7752">
        <w:rPr>
          <w:b/>
        </w:rPr>
        <w:t xml:space="preserve"> [</w:t>
      </w:r>
      <w:r w:rsidR="00DC7752" w:rsidRPr="00DC7752">
        <w:rPr>
          <w:b/>
          <w:lang w:eastAsia="zh-CN"/>
        </w:rPr>
        <w:t>2</w:t>
      </w:r>
      <w:r w:rsidR="00DC7752" w:rsidRPr="00DC7752">
        <w:rPr>
          <w:b/>
          <w:vertAlign w:val="superscript"/>
          <w:lang w:eastAsia="zh-CN"/>
        </w:rPr>
        <w:t>nd</w:t>
      </w:r>
      <w:r w:rsidR="00DC7752" w:rsidRPr="00DC7752">
        <w:rPr>
          <w:b/>
          <w:lang w:eastAsia="zh-CN"/>
        </w:rPr>
        <w:t xml:space="preserve"> CP</w:t>
      </w:r>
      <w:r w:rsidR="00DC7752">
        <w:rPr>
          <w:b/>
          <w:lang w:eastAsia="zh-CN"/>
        </w:rPr>
        <w:t>]</w:t>
      </w:r>
      <w:r w:rsidRPr="001C671D">
        <w:rPr>
          <w:b/>
        </w:rPr>
        <w:t>:</w:t>
      </w:r>
      <w:r w:rsidRPr="009824B5">
        <w:tab/>
      </w:r>
      <w:r>
        <w:t xml:space="preserve"> Whether </w:t>
      </w:r>
      <w:r w:rsidRPr="001462D1">
        <w:t xml:space="preserve">The TRS for fast SCell activation consists of one TRS burst for AGC settling and another TRS burst for time/frequency tracking. </w:t>
      </w:r>
      <w:r>
        <w:t>[2]</w:t>
      </w:r>
    </w:p>
    <w:p w14:paraId="73905BDE" w14:textId="77777777" w:rsidR="001462D1" w:rsidRPr="001C671D" w:rsidRDefault="001462D1" w:rsidP="001462D1">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462D1" w:rsidRPr="001C671D" w14:paraId="06831B51"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4215235" w14:textId="77777777" w:rsidR="001462D1" w:rsidRPr="001C671D" w:rsidRDefault="001462D1"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5B66CA" w14:textId="77777777" w:rsidR="001462D1" w:rsidRPr="001C671D" w:rsidRDefault="001462D1" w:rsidP="004D1740">
            <w:pPr>
              <w:spacing w:beforeLines="50" w:before="120"/>
              <w:rPr>
                <w:i/>
                <w:kern w:val="2"/>
                <w:lang w:eastAsia="zh-CN"/>
              </w:rPr>
            </w:pPr>
            <w:r w:rsidRPr="001C671D">
              <w:rPr>
                <w:i/>
                <w:kern w:val="2"/>
                <w:lang w:eastAsia="zh-CN"/>
              </w:rPr>
              <w:t>View</w:t>
            </w:r>
          </w:p>
        </w:tc>
      </w:tr>
      <w:tr w:rsidR="00DC3A29" w:rsidRPr="001C671D" w14:paraId="4FCDC567" w14:textId="77777777" w:rsidTr="004D1740">
        <w:tc>
          <w:tcPr>
            <w:tcW w:w="2113" w:type="dxa"/>
            <w:tcBorders>
              <w:top w:val="single" w:sz="4" w:space="0" w:color="auto"/>
              <w:left w:val="single" w:sz="4" w:space="0" w:color="auto"/>
              <w:bottom w:val="single" w:sz="4" w:space="0" w:color="auto"/>
              <w:right w:val="single" w:sz="4" w:space="0" w:color="auto"/>
            </w:tcBorders>
          </w:tcPr>
          <w:p w14:paraId="6EBBB449" w14:textId="5D6C9016" w:rsidR="00DC3A29" w:rsidRPr="00F3588E" w:rsidRDefault="00F3588E"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20047C3" w14:textId="7ABA0A37" w:rsidR="00DC3A29" w:rsidRPr="00F3588E" w:rsidRDefault="00F3588E" w:rsidP="00DC3A29">
            <w:pPr>
              <w:spacing w:beforeLines="50" w:before="120"/>
              <w:jc w:val="left"/>
              <w:rPr>
                <w:rFonts w:eastAsia="MS Mincho"/>
                <w:iCs/>
                <w:kern w:val="2"/>
                <w:lang w:eastAsia="ja-JP"/>
              </w:rPr>
            </w:pPr>
            <w:r w:rsidRPr="003C687F">
              <w:rPr>
                <w:rFonts w:eastAsia="MS Mincho" w:hint="eastAsia"/>
                <w:iCs/>
                <w:kern w:val="2"/>
                <w:u w:val="single"/>
                <w:lang w:eastAsia="ja-JP"/>
              </w:rPr>
              <w:t>T</w:t>
            </w:r>
            <w:r w:rsidRPr="003C687F">
              <w:rPr>
                <w:rFonts w:eastAsia="MS Mincho"/>
                <w:iCs/>
                <w:kern w:val="2"/>
                <w:u w:val="single"/>
                <w:lang w:eastAsia="ja-JP"/>
              </w:rPr>
              <w:t xml:space="preserve">his is </w:t>
            </w:r>
            <w:r w:rsidR="003C687F" w:rsidRPr="003C687F">
              <w:rPr>
                <w:rFonts w:eastAsia="MS Mincho"/>
                <w:iCs/>
                <w:kern w:val="2"/>
                <w:u w:val="single"/>
                <w:lang w:eastAsia="ja-JP"/>
              </w:rPr>
              <w:t>related</w:t>
            </w:r>
            <w:r w:rsidRPr="003C687F">
              <w:rPr>
                <w:rFonts w:eastAsia="MS Mincho"/>
                <w:iCs/>
                <w:kern w:val="2"/>
                <w:u w:val="single"/>
                <w:lang w:eastAsia="ja-JP"/>
              </w:rPr>
              <w:t xml:space="preserve"> to our suggestion on sending LS to RAN4</w:t>
            </w:r>
            <w:r>
              <w:rPr>
                <w:rFonts w:eastAsia="MS Mincho"/>
                <w:iCs/>
                <w:kern w:val="2"/>
                <w:lang w:eastAsia="ja-JP"/>
              </w:rPr>
              <w:t xml:space="preserve">. </w:t>
            </w:r>
          </w:p>
        </w:tc>
      </w:tr>
      <w:tr w:rsidR="00964684" w:rsidRPr="001C671D" w14:paraId="6C36FE4D" w14:textId="77777777" w:rsidTr="004D1740">
        <w:tc>
          <w:tcPr>
            <w:tcW w:w="2113" w:type="dxa"/>
            <w:tcBorders>
              <w:top w:val="single" w:sz="4" w:space="0" w:color="auto"/>
              <w:left w:val="single" w:sz="4" w:space="0" w:color="auto"/>
              <w:bottom w:val="single" w:sz="4" w:space="0" w:color="auto"/>
              <w:right w:val="single" w:sz="4" w:space="0" w:color="auto"/>
            </w:tcBorders>
          </w:tcPr>
          <w:p w14:paraId="241AD7C9" w14:textId="209D55B8"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4D50BEB" w14:textId="4EEE3F72" w:rsidR="00964684" w:rsidRPr="001C671D" w:rsidRDefault="00964684" w:rsidP="00964684">
            <w:pPr>
              <w:spacing w:beforeLines="50" w:before="120"/>
              <w:rPr>
                <w:kern w:val="2"/>
                <w:lang w:eastAsia="zh-CN"/>
              </w:rPr>
            </w:pPr>
            <w:r>
              <w:rPr>
                <w:iCs/>
                <w:kern w:val="2"/>
                <w:lang w:eastAsia="zh-CN"/>
              </w:rPr>
              <w:t>Yes. To our understanding this is common for SCell activation. We can check with RAN4 if necessary.</w:t>
            </w:r>
          </w:p>
        </w:tc>
      </w:tr>
      <w:tr w:rsidR="00CB3ABD" w:rsidRPr="001C671D" w14:paraId="4830BC10" w14:textId="77777777" w:rsidTr="004D1740">
        <w:tc>
          <w:tcPr>
            <w:tcW w:w="2113" w:type="dxa"/>
            <w:tcBorders>
              <w:top w:val="single" w:sz="4" w:space="0" w:color="auto"/>
              <w:left w:val="single" w:sz="4" w:space="0" w:color="auto"/>
              <w:bottom w:val="single" w:sz="4" w:space="0" w:color="auto"/>
              <w:right w:val="single" w:sz="4" w:space="0" w:color="auto"/>
            </w:tcBorders>
          </w:tcPr>
          <w:p w14:paraId="14C6B833" w14:textId="6A8594DD"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w:t>
            </w:r>
            <w:r>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2695497B" w14:textId="2A64673D" w:rsidR="00CB3ABD" w:rsidRPr="001C671D" w:rsidRDefault="00CB3ABD" w:rsidP="00CB3ABD">
            <w:pPr>
              <w:spacing w:beforeLines="50" w:before="120"/>
              <w:rPr>
                <w:kern w:val="2"/>
                <w:lang w:eastAsia="zh-CN"/>
              </w:rPr>
            </w:pPr>
            <w:r>
              <w:rPr>
                <w:iCs/>
                <w:kern w:val="2"/>
                <w:lang w:eastAsia="zh-CN"/>
              </w:rPr>
              <w:t xml:space="preserve">This item should be prioritized since it is a critical aspect of the design and RAN4 input maybe needed. </w:t>
            </w:r>
          </w:p>
        </w:tc>
      </w:tr>
      <w:tr w:rsidR="00CB3ABD" w:rsidRPr="001C671D" w14:paraId="0CAEEFFA" w14:textId="77777777" w:rsidTr="004D1740">
        <w:tc>
          <w:tcPr>
            <w:tcW w:w="2113" w:type="dxa"/>
            <w:tcBorders>
              <w:top w:val="single" w:sz="4" w:space="0" w:color="auto"/>
              <w:left w:val="single" w:sz="4" w:space="0" w:color="auto"/>
              <w:bottom w:val="single" w:sz="4" w:space="0" w:color="auto"/>
              <w:right w:val="single" w:sz="4" w:space="0" w:color="auto"/>
            </w:tcBorders>
          </w:tcPr>
          <w:p w14:paraId="10AB9D7D" w14:textId="77777777" w:rsidR="00CB3ABD" w:rsidRPr="001C671D" w:rsidRDefault="00CB3ABD" w:rsidP="00CB3ABD">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2C57890" w14:textId="77777777" w:rsidR="00CB3ABD" w:rsidRPr="001C671D" w:rsidRDefault="00CB3ABD" w:rsidP="00CB3ABD">
            <w:pPr>
              <w:spacing w:beforeLines="50" w:before="120"/>
              <w:rPr>
                <w:iCs/>
                <w:kern w:val="2"/>
                <w:lang w:eastAsia="zh-CN"/>
              </w:rPr>
            </w:pPr>
          </w:p>
        </w:tc>
      </w:tr>
      <w:tr w:rsidR="00CB3ABD" w:rsidRPr="001C671D" w14:paraId="684F1657" w14:textId="77777777" w:rsidTr="004D1740">
        <w:tc>
          <w:tcPr>
            <w:tcW w:w="2113" w:type="dxa"/>
            <w:tcBorders>
              <w:top w:val="single" w:sz="4" w:space="0" w:color="auto"/>
              <w:left w:val="single" w:sz="4" w:space="0" w:color="auto"/>
              <w:bottom w:val="single" w:sz="4" w:space="0" w:color="auto"/>
              <w:right w:val="single" w:sz="4" w:space="0" w:color="auto"/>
            </w:tcBorders>
          </w:tcPr>
          <w:p w14:paraId="2E38FE1F" w14:textId="77777777" w:rsidR="00CB3ABD" w:rsidRPr="001C671D" w:rsidRDefault="00CB3ABD" w:rsidP="00CB3ABD">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B79BCDB" w14:textId="77777777" w:rsidR="00CB3ABD" w:rsidRPr="001C671D" w:rsidRDefault="00CB3ABD" w:rsidP="00CB3ABD">
            <w:pPr>
              <w:spacing w:beforeLines="50" w:before="120"/>
              <w:rPr>
                <w:color w:val="00B0F0"/>
                <w:kern w:val="2"/>
                <w:lang w:eastAsia="zh-CN"/>
              </w:rPr>
            </w:pPr>
          </w:p>
        </w:tc>
      </w:tr>
      <w:tr w:rsidR="00CB3ABD" w:rsidRPr="001C671D" w14:paraId="142F2456" w14:textId="77777777" w:rsidTr="004D1740">
        <w:tc>
          <w:tcPr>
            <w:tcW w:w="2113" w:type="dxa"/>
            <w:tcBorders>
              <w:top w:val="single" w:sz="4" w:space="0" w:color="auto"/>
              <w:left w:val="single" w:sz="4" w:space="0" w:color="auto"/>
              <w:bottom w:val="single" w:sz="4" w:space="0" w:color="auto"/>
              <w:right w:val="single" w:sz="4" w:space="0" w:color="auto"/>
            </w:tcBorders>
          </w:tcPr>
          <w:p w14:paraId="3D190051" w14:textId="77777777" w:rsidR="00CB3ABD" w:rsidRPr="001C671D" w:rsidRDefault="00CB3ABD" w:rsidP="00CB3ABD">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32DEECF" w14:textId="77777777" w:rsidR="00CB3ABD" w:rsidRPr="001C671D" w:rsidRDefault="00CB3ABD" w:rsidP="00CB3ABD">
            <w:pPr>
              <w:spacing w:beforeLines="50" w:before="120"/>
              <w:rPr>
                <w:rFonts w:eastAsia="MS Mincho"/>
                <w:kern w:val="2"/>
                <w:lang w:eastAsia="ja-JP"/>
              </w:rPr>
            </w:pPr>
          </w:p>
        </w:tc>
      </w:tr>
      <w:tr w:rsidR="00CB3ABD" w:rsidRPr="001C671D" w14:paraId="68768971" w14:textId="77777777" w:rsidTr="004D1740">
        <w:tc>
          <w:tcPr>
            <w:tcW w:w="2113" w:type="dxa"/>
            <w:tcBorders>
              <w:top w:val="single" w:sz="4" w:space="0" w:color="auto"/>
              <w:left w:val="single" w:sz="4" w:space="0" w:color="auto"/>
              <w:bottom w:val="single" w:sz="4" w:space="0" w:color="auto"/>
              <w:right w:val="single" w:sz="4" w:space="0" w:color="auto"/>
            </w:tcBorders>
          </w:tcPr>
          <w:p w14:paraId="6F91C65E" w14:textId="77777777" w:rsidR="00CB3ABD" w:rsidRPr="001C671D" w:rsidRDefault="00CB3ABD" w:rsidP="00CB3ABD">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4673EDCC" w14:textId="77777777" w:rsidR="00CB3ABD" w:rsidRPr="001C671D" w:rsidRDefault="00CB3ABD" w:rsidP="00CB3ABD">
            <w:pPr>
              <w:spacing w:beforeLines="50" w:before="120"/>
              <w:rPr>
                <w:rFonts w:eastAsia="MS Mincho"/>
                <w:kern w:val="2"/>
                <w:lang w:eastAsia="ja-JP"/>
              </w:rPr>
            </w:pPr>
          </w:p>
        </w:tc>
      </w:tr>
      <w:tr w:rsidR="00CB3ABD" w:rsidRPr="001C671D" w14:paraId="36877883" w14:textId="77777777" w:rsidTr="004D1740">
        <w:tc>
          <w:tcPr>
            <w:tcW w:w="2113" w:type="dxa"/>
          </w:tcPr>
          <w:p w14:paraId="2683A831" w14:textId="77777777" w:rsidR="00CB3ABD" w:rsidRPr="001C671D" w:rsidRDefault="00CB3ABD" w:rsidP="00CB3ABD">
            <w:pPr>
              <w:spacing w:beforeLines="50" w:before="120"/>
              <w:rPr>
                <w:rFonts w:eastAsiaTheme="minorEastAsia"/>
                <w:kern w:val="2"/>
                <w:lang w:eastAsia="zh-CN"/>
              </w:rPr>
            </w:pPr>
          </w:p>
        </w:tc>
        <w:tc>
          <w:tcPr>
            <w:tcW w:w="7194" w:type="dxa"/>
          </w:tcPr>
          <w:p w14:paraId="23D8281C" w14:textId="77777777" w:rsidR="00CB3ABD" w:rsidRPr="001C671D" w:rsidRDefault="00CB3ABD" w:rsidP="00CB3ABD">
            <w:pPr>
              <w:spacing w:beforeLines="50" w:before="120"/>
              <w:rPr>
                <w:rFonts w:eastAsiaTheme="minorEastAsia"/>
                <w:kern w:val="2"/>
                <w:lang w:eastAsia="zh-CN"/>
              </w:rPr>
            </w:pPr>
          </w:p>
        </w:tc>
      </w:tr>
    </w:tbl>
    <w:p w14:paraId="08158155" w14:textId="77777777" w:rsidR="001462D1" w:rsidRDefault="001462D1" w:rsidP="00C109C6"/>
    <w:p w14:paraId="3C0F53CD" w14:textId="5A7D87B5" w:rsidR="001462D1" w:rsidRDefault="00ED3E71" w:rsidP="00C109C6">
      <w:r>
        <w:rPr>
          <w:b/>
        </w:rPr>
        <w:t>Question G6</w:t>
      </w:r>
      <w:r w:rsidR="00DC7752">
        <w:rPr>
          <w:b/>
        </w:rPr>
        <w:t xml:space="preserve"> [</w:t>
      </w:r>
      <w:r w:rsidR="00DC7752" w:rsidRPr="00DC7752">
        <w:rPr>
          <w:b/>
          <w:lang w:eastAsia="zh-CN"/>
        </w:rPr>
        <w:t>2</w:t>
      </w:r>
      <w:r w:rsidR="00DC7752" w:rsidRPr="00DC7752">
        <w:rPr>
          <w:b/>
          <w:vertAlign w:val="superscript"/>
          <w:lang w:eastAsia="zh-CN"/>
        </w:rPr>
        <w:t>nd</w:t>
      </w:r>
      <w:r w:rsidR="00DC7752" w:rsidRPr="00DC7752">
        <w:rPr>
          <w:b/>
          <w:lang w:eastAsia="zh-CN"/>
        </w:rPr>
        <w:t xml:space="preserve"> CP</w:t>
      </w:r>
      <w:r w:rsidR="00DC7752">
        <w:rPr>
          <w:b/>
          <w:lang w:eastAsia="zh-CN"/>
        </w:rPr>
        <w:t>]</w:t>
      </w:r>
      <w:r>
        <w:rPr>
          <w:b/>
        </w:rPr>
        <w:t>:</w:t>
      </w:r>
      <w:r>
        <w:t xml:space="preserve"> Whether an LS to RAN4 is needed now, e.g. requesting performance requirements for TRS [10]</w:t>
      </w:r>
    </w:p>
    <w:p w14:paraId="013D65D3" w14:textId="77777777" w:rsidR="00ED3E71" w:rsidRPr="001C671D" w:rsidRDefault="00ED3E71" w:rsidP="00ED3E71">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ED3E71" w:rsidRPr="001C671D" w14:paraId="58D6A921"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78012E" w14:textId="77777777" w:rsidR="00ED3E71" w:rsidRPr="001C671D" w:rsidRDefault="00ED3E71" w:rsidP="00161B13">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5D21E06" w14:textId="77777777" w:rsidR="00ED3E71" w:rsidRPr="001C671D" w:rsidRDefault="00ED3E71" w:rsidP="00161B13">
            <w:pPr>
              <w:spacing w:beforeLines="50" w:before="120"/>
              <w:rPr>
                <w:i/>
                <w:kern w:val="2"/>
                <w:lang w:eastAsia="zh-CN"/>
              </w:rPr>
            </w:pPr>
            <w:r w:rsidRPr="001C671D">
              <w:rPr>
                <w:i/>
                <w:kern w:val="2"/>
                <w:lang w:eastAsia="zh-CN"/>
              </w:rPr>
              <w:t>View</w:t>
            </w:r>
          </w:p>
        </w:tc>
      </w:tr>
      <w:tr w:rsidR="00ED3E71" w:rsidRPr="001C671D" w14:paraId="5633970F" w14:textId="77777777" w:rsidTr="00161B13">
        <w:tc>
          <w:tcPr>
            <w:tcW w:w="2113" w:type="dxa"/>
            <w:tcBorders>
              <w:top w:val="single" w:sz="4" w:space="0" w:color="auto"/>
              <w:left w:val="single" w:sz="4" w:space="0" w:color="auto"/>
              <w:bottom w:val="single" w:sz="4" w:space="0" w:color="auto"/>
              <w:right w:val="single" w:sz="4" w:space="0" w:color="auto"/>
            </w:tcBorders>
          </w:tcPr>
          <w:p w14:paraId="3E232A29" w14:textId="0F0340BB" w:rsidR="00ED3E71" w:rsidRPr="003C687F" w:rsidRDefault="003C687F" w:rsidP="00161B13">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6153232" w14:textId="6056C0CA" w:rsidR="00ED3E71" w:rsidRPr="003C687F" w:rsidRDefault="003C687F" w:rsidP="00161B13">
            <w:pPr>
              <w:spacing w:beforeLines="50" w:before="120"/>
              <w:jc w:val="left"/>
              <w:rPr>
                <w:rFonts w:eastAsia="MS Mincho"/>
                <w:iCs/>
                <w:kern w:val="2"/>
                <w:lang w:eastAsia="ja-JP"/>
              </w:rPr>
            </w:pPr>
            <w:r w:rsidRPr="003C687F">
              <w:rPr>
                <w:rFonts w:eastAsia="MS Mincho" w:hint="eastAsia"/>
                <w:iCs/>
                <w:kern w:val="2"/>
                <w:u w:val="single"/>
                <w:lang w:eastAsia="ja-JP"/>
              </w:rPr>
              <w:t>Y</w:t>
            </w:r>
            <w:r w:rsidRPr="003C687F">
              <w:rPr>
                <w:rFonts w:eastAsia="MS Mincho"/>
                <w:iCs/>
                <w:kern w:val="2"/>
                <w:u w:val="single"/>
                <w:lang w:eastAsia="ja-JP"/>
              </w:rPr>
              <w:t>es</w:t>
            </w:r>
            <w:r>
              <w:rPr>
                <w:rFonts w:eastAsia="MS Mincho"/>
                <w:iCs/>
                <w:kern w:val="2"/>
                <w:lang w:eastAsia="ja-JP"/>
              </w:rPr>
              <w:t>.</w:t>
            </w:r>
          </w:p>
        </w:tc>
      </w:tr>
      <w:tr w:rsidR="00964684" w:rsidRPr="001C671D" w14:paraId="1456969A" w14:textId="77777777" w:rsidTr="00161B13">
        <w:tc>
          <w:tcPr>
            <w:tcW w:w="2113" w:type="dxa"/>
            <w:tcBorders>
              <w:top w:val="single" w:sz="4" w:space="0" w:color="auto"/>
              <w:left w:val="single" w:sz="4" w:space="0" w:color="auto"/>
              <w:bottom w:val="single" w:sz="4" w:space="0" w:color="auto"/>
              <w:right w:val="single" w:sz="4" w:space="0" w:color="auto"/>
            </w:tcBorders>
          </w:tcPr>
          <w:p w14:paraId="1436EDB3" w14:textId="1886B290"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A4997F0" w14:textId="027CEF8B" w:rsidR="00964684" w:rsidRPr="001C671D" w:rsidRDefault="00964684" w:rsidP="00964684">
            <w:pPr>
              <w:spacing w:beforeLines="50" w:before="120"/>
              <w:rPr>
                <w:kern w:val="2"/>
                <w:lang w:eastAsia="zh-CN"/>
              </w:rPr>
            </w:pPr>
            <w:r>
              <w:rPr>
                <w:iCs/>
                <w:kern w:val="2"/>
                <w:lang w:eastAsia="zh-CN"/>
              </w:rPr>
              <w:t xml:space="preserve">We think </w:t>
            </w:r>
            <w:r>
              <w:rPr>
                <w:rFonts w:hint="eastAsia"/>
                <w:i/>
                <w:iCs/>
                <w:lang w:eastAsia="zh-CN"/>
              </w:rPr>
              <w:t>2-slot with four TRSs resources</w:t>
            </w:r>
            <w:r>
              <w:rPr>
                <w:iCs/>
                <w:kern w:val="2"/>
                <w:lang w:eastAsia="zh-CN"/>
              </w:rPr>
              <w:t xml:space="preserve"> (4 samples) should be enough, but can still check with RAN4.</w:t>
            </w:r>
          </w:p>
        </w:tc>
      </w:tr>
      <w:tr w:rsidR="00CB3ABD" w:rsidRPr="001C671D" w14:paraId="60C775BE" w14:textId="77777777" w:rsidTr="00161B13">
        <w:tc>
          <w:tcPr>
            <w:tcW w:w="2113" w:type="dxa"/>
            <w:tcBorders>
              <w:top w:val="single" w:sz="4" w:space="0" w:color="auto"/>
              <w:left w:val="single" w:sz="4" w:space="0" w:color="auto"/>
              <w:bottom w:val="single" w:sz="4" w:space="0" w:color="auto"/>
              <w:right w:val="single" w:sz="4" w:space="0" w:color="auto"/>
            </w:tcBorders>
          </w:tcPr>
          <w:p w14:paraId="58DC3F33" w14:textId="4668EC4D"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w:t>
            </w:r>
            <w:r>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14717CA5" w14:textId="3D6D22BC" w:rsidR="00CB3ABD" w:rsidRPr="001C671D" w:rsidRDefault="00CB3ABD" w:rsidP="00CB3ABD">
            <w:pPr>
              <w:spacing w:beforeLines="50" w:before="120"/>
              <w:rPr>
                <w:kern w:val="2"/>
                <w:lang w:eastAsia="zh-CN"/>
              </w:rPr>
            </w:pPr>
            <w:r>
              <w:rPr>
                <w:iCs/>
                <w:kern w:val="2"/>
                <w:lang w:eastAsia="zh-CN"/>
              </w:rPr>
              <w:t xml:space="preserve">We agree </w:t>
            </w:r>
            <w:proofErr w:type="gramStart"/>
            <w:r>
              <w:rPr>
                <w:iCs/>
                <w:kern w:val="2"/>
                <w:lang w:eastAsia="zh-CN"/>
              </w:rPr>
              <w:t>an</w:t>
            </w:r>
            <w:proofErr w:type="gramEnd"/>
            <w:r>
              <w:rPr>
                <w:iCs/>
                <w:kern w:val="2"/>
                <w:lang w:eastAsia="zh-CN"/>
              </w:rPr>
              <w:t xml:space="preserve"> LS to RAN4 to request whether fast Scell activation is feasible based on Rel-16 Aperiodic TRS and what would be the activation delay requirement needed.</w:t>
            </w:r>
          </w:p>
        </w:tc>
      </w:tr>
      <w:tr w:rsidR="00CB3ABD" w:rsidRPr="001C671D" w14:paraId="0683D8C2" w14:textId="77777777" w:rsidTr="00161B13">
        <w:tc>
          <w:tcPr>
            <w:tcW w:w="2113" w:type="dxa"/>
            <w:tcBorders>
              <w:top w:val="single" w:sz="4" w:space="0" w:color="auto"/>
              <w:left w:val="single" w:sz="4" w:space="0" w:color="auto"/>
              <w:bottom w:val="single" w:sz="4" w:space="0" w:color="auto"/>
              <w:right w:val="single" w:sz="4" w:space="0" w:color="auto"/>
            </w:tcBorders>
          </w:tcPr>
          <w:p w14:paraId="5EFCF5E1" w14:textId="77777777" w:rsidR="00CB3ABD" w:rsidRPr="001C671D" w:rsidRDefault="00CB3ABD" w:rsidP="00CB3ABD">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9719C3F" w14:textId="77777777" w:rsidR="00CB3ABD" w:rsidRPr="001C671D" w:rsidRDefault="00CB3ABD" w:rsidP="00CB3ABD">
            <w:pPr>
              <w:spacing w:beforeLines="50" w:before="120"/>
              <w:rPr>
                <w:iCs/>
                <w:kern w:val="2"/>
                <w:lang w:eastAsia="zh-CN"/>
              </w:rPr>
            </w:pPr>
          </w:p>
        </w:tc>
      </w:tr>
      <w:tr w:rsidR="00CB3ABD" w:rsidRPr="001C671D" w14:paraId="7B930C20" w14:textId="77777777" w:rsidTr="00161B13">
        <w:tc>
          <w:tcPr>
            <w:tcW w:w="2113" w:type="dxa"/>
            <w:tcBorders>
              <w:top w:val="single" w:sz="4" w:space="0" w:color="auto"/>
              <w:left w:val="single" w:sz="4" w:space="0" w:color="auto"/>
              <w:bottom w:val="single" w:sz="4" w:space="0" w:color="auto"/>
              <w:right w:val="single" w:sz="4" w:space="0" w:color="auto"/>
            </w:tcBorders>
          </w:tcPr>
          <w:p w14:paraId="0B1F42FA" w14:textId="77777777" w:rsidR="00CB3ABD" w:rsidRPr="001C671D" w:rsidRDefault="00CB3ABD" w:rsidP="00CB3ABD">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95922A6" w14:textId="77777777" w:rsidR="00CB3ABD" w:rsidRPr="001C671D" w:rsidRDefault="00CB3ABD" w:rsidP="00CB3ABD">
            <w:pPr>
              <w:spacing w:beforeLines="50" w:before="120"/>
              <w:rPr>
                <w:color w:val="00B0F0"/>
                <w:kern w:val="2"/>
                <w:lang w:eastAsia="zh-CN"/>
              </w:rPr>
            </w:pPr>
          </w:p>
        </w:tc>
      </w:tr>
      <w:tr w:rsidR="00CB3ABD" w:rsidRPr="001C671D" w14:paraId="1D65E280" w14:textId="77777777" w:rsidTr="00161B13">
        <w:tc>
          <w:tcPr>
            <w:tcW w:w="2113" w:type="dxa"/>
            <w:tcBorders>
              <w:top w:val="single" w:sz="4" w:space="0" w:color="auto"/>
              <w:left w:val="single" w:sz="4" w:space="0" w:color="auto"/>
              <w:bottom w:val="single" w:sz="4" w:space="0" w:color="auto"/>
              <w:right w:val="single" w:sz="4" w:space="0" w:color="auto"/>
            </w:tcBorders>
          </w:tcPr>
          <w:p w14:paraId="53450EF3" w14:textId="77777777" w:rsidR="00CB3ABD" w:rsidRPr="001C671D" w:rsidRDefault="00CB3ABD" w:rsidP="00CB3ABD">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1B5B6CB3" w14:textId="77777777" w:rsidR="00CB3ABD" w:rsidRPr="001C671D" w:rsidRDefault="00CB3ABD" w:rsidP="00CB3ABD">
            <w:pPr>
              <w:spacing w:beforeLines="50" w:before="120"/>
              <w:rPr>
                <w:rFonts w:eastAsia="MS Mincho"/>
                <w:kern w:val="2"/>
                <w:lang w:eastAsia="ja-JP"/>
              </w:rPr>
            </w:pPr>
          </w:p>
        </w:tc>
      </w:tr>
      <w:tr w:rsidR="00CB3ABD" w:rsidRPr="001C671D" w14:paraId="45BB96B3" w14:textId="77777777" w:rsidTr="00161B13">
        <w:tc>
          <w:tcPr>
            <w:tcW w:w="2113" w:type="dxa"/>
            <w:tcBorders>
              <w:top w:val="single" w:sz="4" w:space="0" w:color="auto"/>
              <w:left w:val="single" w:sz="4" w:space="0" w:color="auto"/>
              <w:bottom w:val="single" w:sz="4" w:space="0" w:color="auto"/>
              <w:right w:val="single" w:sz="4" w:space="0" w:color="auto"/>
            </w:tcBorders>
          </w:tcPr>
          <w:p w14:paraId="68AF0950" w14:textId="77777777" w:rsidR="00CB3ABD" w:rsidRPr="001C671D" w:rsidRDefault="00CB3ABD" w:rsidP="00CB3ABD">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1E052079" w14:textId="77777777" w:rsidR="00CB3ABD" w:rsidRPr="001C671D" w:rsidRDefault="00CB3ABD" w:rsidP="00CB3ABD">
            <w:pPr>
              <w:spacing w:beforeLines="50" w:before="120"/>
              <w:rPr>
                <w:rFonts w:eastAsia="MS Mincho"/>
                <w:kern w:val="2"/>
                <w:lang w:eastAsia="ja-JP"/>
              </w:rPr>
            </w:pPr>
          </w:p>
        </w:tc>
      </w:tr>
      <w:tr w:rsidR="00CB3ABD" w:rsidRPr="001C671D" w14:paraId="5D6D58CC" w14:textId="77777777" w:rsidTr="00161B13">
        <w:tc>
          <w:tcPr>
            <w:tcW w:w="2113" w:type="dxa"/>
          </w:tcPr>
          <w:p w14:paraId="48913B93" w14:textId="77777777" w:rsidR="00CB3ABD" w:rsidRPr="001C671D" w:rsidRDefault="00CB3ABD" w:rsidP="00CB3ABD">
            <w:pPr>
              <w:spacing w:beforeLines="50" w:before="120"/>
              <w:rPr>
                <w:rFonts w:eastAsiaTheme="minorEastAsia"/>
                <w:kern w:val="2"/>
                <w:lang w:eastAsia="zh-CN"/>
              </w:rPr>
            </w:pPr>
          </w:p>
        </w:tc>
        <w:tc>
          <w:tcPr>
            <w:tcW w:w="7194" w:type="dxa"/>
          </w:tcPr>
          <w:p w14:paraId="06A75B7C" w14:textId="77777777" w:rsidR="00CB3ABD" w:rsidRPr="001C671D" w:rsidRDefault="00CB3ABD" w:rsidP="00CB3ABD">
            <w:pPr>
              <w:spacing w:beforeLines="50" w:before="120"/>
              <w:rPr>
                <w:rFonts w:eastAsiaTheme="minorEastAsia"/>
                <w:kern w:val="2"/>
                <w:lang w:eastAsia="zh-CN"/>
              </w:rPr>
            </w:pPr>
          </w:p>
        </w:tc>
      </w:tr>
    </w:tbl>
    <w:p w14:paraId="46F45F27" w14:textId="77777777" w:rsidR="00ED3E71" w:rsidRDefault="00ED3E71" w:rsidP="00ED3E71"/>
    <w:p w14:paraId="0481C3B3" w14:textId="77777777" w:rsidR="00ED3E71" w:rsidRPr="001C671D" w:rsidRDefault="00ED3E71" w:rsidP="00C109C6"/>
    <w:p w14:paraId="25B6036C" w14:textId="77777777" w:rsidR="00C01BEA" w:rsidRPr="001C671D" w:rsidRDefault="00C01BEA" w:rsidP="00C01BEA">
      <w:pPr>
        <w:pStyle w:val="Heading2"/>
        <w:keepLines/>
        <w:tabs>
          <w:tab w:val="left" w:pos="576"/>
        </w:tabs>
        <w:autoSpaceDE/>
        <w:autoSpaceDN/>
        <w:adjustRightInd/>
        <w:spacing w:before="240" w:after="100" w:afterAutospacing="1" w:line="240" w:lineRule="atLeast"/>
        <w:jc w:val="left"/>
      </w:pPr>
      <w:r w:rsidRPr="001C671D">
        <w:t>Other Issues</w:t>
      </w:r>
    </w:p>
    <w:p w14:paraId="04CCA33B" w14:textId="3068E3BB" w:rsidR="00C01BEA" w:rsidRPr="001C671D" w:rsidRDefault="00C01BEA" w:rsidP="00C01BEA">
      <w:r w:rsidRPr="001C671D">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C01BEA" w:rsidRPr="001C671D"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1C671D" w:rsidRDefault="00C01BEA"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1C671D" w:rsidRDefault="00C01BEA" w:rsidP="00672E2C">
            <w:pPr>
              <w:spacing w:beforeLines="50" w:before="120"/>
              <w:rPr>
                <w:i/>
                <w:kern w:val="2"/>
                <w:lang w:eastAsia="zh-CN"/>
              </w:rPr>
            </w:pPr>
            <w:r w:rsidRPr="001C671D">
              <w:rPr>
                <w:i/>
                <w:kern w:val="2"/>
                <w:lang w:eastAsia="zh-CN"/>
              </w:rPr>
              <w:t>View</w:t>
            </w:r>
          </w:p>
        </w:tc>
      </w:tr>
      <w:tr w:rsidR="00E54724" w:rsidRPr="001C671D"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5D3FE0D1" w:rsidR="00E54724" w:rsidRPr="001C671D" w:rsidRDefault="00E54724" w:rsidP="00E54724">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1946D9F" w14:textId="4C8D2136" w:rsidR="00E54724" w:rsidRPr="001C671D" w:rsidRDefault="00E54724" w:rsidP="00E54724">
            <w:pPr>
              <w:spacing w:beforeLines="50" w:before="120"/>
              <w:jc w:val="left"/>
              <w:rPr>
                <w:iCs/>
                <w:kern w:val="2"/>
                <w:lang w:eastAsia="zh-CN"/>
              </w:rPr>
            </w:pPr>
          </w:p>
        </w:tc>
      </w:tr>
      <w:tr w:rsidR="00E54724" w:rsidRPr="001C671D"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E54724" w:rsidRPr="001C671D" w:rsidRDefault="00E54724" w:rsidP="00E54724">
            <w:pPr>
              <w:spacing w:beforeLines="50" w:before="120"/>
              <w:rPr>
                <w:kern w:val="2"/>
                <w:lang w:eastAsia="zh-CN"/>
              </w:rPr>
            </w:pPr>
          </w:p>
        </w:tc>
      </w:tr>
      <w:tr w:rsidR="00E54724" w:rsidRPr="001C671D"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E54724" w:rsidRPr="001C671D" w:rsidRDefault="00E54724" w:rsidP="00E54724">
            <w:pPr>
              <w:spacing w:beforeLines="50" w:before="120"/>
              <w:rPr>
                <w:kern w:val="2"/>
                <w:lang w:eastAsia="zh-CN"/>
              </w:rPr>
            </w:pPr>
          </w:p>
        </w:tc>
      </w:tr>
      <w:tr w:rsidR="00E54724" w:rsidRPr="001C671D"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E54724" w:rsidRPr="001C671D" w:rsidRDefault="00E54724" w:rsidP="00E54724">
            <w:pPr>
              <w:spacing w:beforeLines="50" w:before="120"/>
              <w:rPr>
                <w:iCs/>
                <w:kern w:val="2"/>
                <w:lang w:eastAsia="zh-CN"/>
              </w:rPr>
            </w:pPr>
          </w:p>
        </w:tc>
      </w:tr>
    </w:tbl>
    <w:p w14:paraId="5CC821FC" w14:textId="77777777" w:rsidR="00C01BEA" w:rsidRPr="001C671D" w:rsidRDefault="00C01BEA" w:rsidP="005B4AC5"/>
    <w:p w14:paraId="4F68A9D1" w14:textId="20F2524C" w:rsidR="009F0F52" w:rsidRPr="001C671D" w:rsidRDefault="009F0F52" w:rsidP="009F0F52">
      <w:pPr>
        <w:pStyle w:val="Heading1"/>
        <w:spacing w:before="240"/>
        <w:ind w:left="431" w:hanging="431"/>
        <w:rPr>
          <w:lang w:eastAsia="zh-CN"/>
        </w:rPr>
      </w:pPr>
      <w:r w:rsidRPr="001C671D">
        <w:rPr>
          <w:lang w:eastAsia="zh-CN"/>
        </w:rPr>
        <w:t>Conclusion</w:t>
      </w:r>
      <w:r w:rsidR="007F1736" w:rsidRPr="001C671D">
        <w:rPr>
          <w:lang w:eastAsia="zh-CN"/>
        </w:rPr>
        <w:t>s</w:t>
      </w:r>
    </w:p>
    <w:p w14:paraId="3470A305" w14:textId="3F248466" w:rsidR="009215FB" w:rsidRDefault="009215FB" w:rsidP="00B906E1">
      <w:pPr>
        <w:rPr>
          <w:i/>
          <w:lang w:eastAsia="zh-CN"/>
        </w:rPr>
      </w:pPr>
    </w:p>
    <w:p w14:paraId="470C5515" w14:textId="77777777" w:rsidR="006B5630" w:rsidRDefault="006B5630" w:rsidP="009215FB">
      <w:pPr>
        <w:rPr>
          <w:rFonts w:ascii="Times" w:eastAsiaTheme="minorEastAsia" w:hAnsi="Times" w:cs="Times"/>
          <w:sz w:val="20"/>
          <w:szCs w:val="20"/>
          <w:lang w:eastAsia="zh-CN"/>
        </w:rPr>
      </w:pPr>
    </w:p>
    <w:p w14:paraId="2DF3B505" w14:textId="77777777" w:rsidR="001D780E" w:rsidRPr="001C671D" w:rsidRDefault="001D780E" w:rsidP="00CF195E">
      <w:pPr>
        <w:pStyle w:val="Heading1"/>
        <w:numPr>
          <w:ilvl w:val="0"/>
          <w:numId w:val="0"/>
        </w:numPr>
        <w:ind w:left="432" w:hanging="432"/>
      </w:pPr>
      <w:bookmarkStart w:id="12" w:name="_Ref124589665"/>
      <w:bookmarkStart w:id="13" w:name="_Ref71620620"/>
      <w:bookmarkStart w:id="14" w:name="_Ref124671424"/>
      <w:r w:rsidRPr="001C671D">
        <w:t>References</w:t>
      </w:r>
    </w:p>
    <w:bookmarkEnd w:id="0"/>
    <w:bookmarkEnd w:id="12"/>
    <w:bookmarkEnd w:id="13"/>
    <w:bookmarkEnd w:id="14"/>
    <w:p w14:paraId="6347462B" w14:textId="3066C33E" w:rsidR="00BF7B8B" w:rsidRPr="00B906E1" w:rsidRDefault="00BF7B8B" w:rsidP="00BF7B8B">
      <w:pPr>
        <w:pStyle w:val="ListParagraph"/>
        <w:numPr>
          <w:ilvl w:val="0"/>
          <w:numId w:val="18"/>
        </w:numPr>
        <w:rPr>
          <w:rFonts w:ascii="Times New Roman" w:hAnsi="Times New Roman"/>
          <w:sz w:val="22"/>
          <w:szCs w:val="22"/>
          <w:lang w:eastAsia="x-none"/>
        </w:rPr>
      </w:pPr>
      <w:r w:rsidRPr="00B906E1">
        <w:rPr>
          <w:rFonts w:ascii="Times New Roman" w:hAnsi="Times New Roman"/>
          <w:sz w:val="22"/>
          <w:szCs w:val="22"/>
          <w:lang w:eastAsia="x-none"/>
        </w:rPr>
        <w:fldChar w:fldCharType="begin"/>
      </w:r>
      <w:r w:rsidRPr="00B906E1">
        <w:rPr>
          <w:rFonts w:ascii="Times New Roman" w:hAnsi="Times New Roman"/>
          <w:sz w:val="22"/>
          <w:szCs w:val="22"/>
          <w:lang w:eastAsia="x-none"/>
        </w:rPr>
        <w:instrText xml:space="preserve"> HYPERLINK "file:///C:\\Users\\wanshic\\OneDrive%20-%20Qualcomm\\Documents\\Standards\\3GPP%20Standards\\Meeting%20Documents\\TSGR1_103\\Docs\\R1-2007548.zip" </w:instrText>
      </w:r>
      <w:r w:rsidRPr="00B906E1">
        <w:rPr>
          <w:rFonts w:ascii="Times New Roman" w:hAnsi="Times New Roman"/>
          <w:sz w:val="22"/>
          <w:szCs w:val="22"/>
          <w:lang w:eastAsia="x-none"/>
        </w:rPr>
        <w:fldChar w:fldCharType="separate"/>
      </w:r>
      <w:r w:rsidRPr="00B906E1">
        <w:rPr>
          <w:rStyle w:val="Hyperlink"/>
          <w:rFonts w:ascii="Times New Roman" w:hAnsi="Times New Roman"/>
          <w:sz w:val="22"/>
          <w:szCs w:val="22"/>
          <w:lang w:eastAsia="x-none"/>
        </w:rPr>
        <w:t>R1-2007548</w:t>
      </w:r>
      <w:r w:rsidRPr="00B906E1">
        <w:rPr>
          <w:rFonts w:ascii="Times New Roman" w:hAnsi="Times New Roman"/>
          <w:sz w:val="22"/>
          <w:szCs w:val="22"/>
          <w:lang w:eastAsia="x-none"/>
        </w:rPr>
        <w:fldChar w:fldCharType="end"/>
      </w:r>
      <w:r w:rsidRPr="00B906E1">
        <w:rPr>
          <w:rFonts w:ascii="Times New Roman" w:hAnsi="Times New Roman"/>
          <w:sz w:val="22"/>
          <w:szCs w:val="22"/>
          <w:lang w:eastAsia="x-none"/>
        </w:rPr>
        <w:tab/>
        <w:t>Support efficient activation/de-activation mechanism for Scells</w:t>
      </w:r>
      <w:r w:rsidRPr="00B906E1">
        <w:rPr>
          <w:rFonts w:ascii="Times New Roman" w:hAnsi="Times New Roman"/>
          <w:sz w:val="22"/>
          <w:szCs w:val="22"/>
          <w:lang w:eastAsia="x-none"/>
        </w:rPr>
        <w:tab/>
        <w:t>FUTUREWEI</w:t>
      </w:r>
    </w:p>
    <w:p w14:paraId="405BBB2F" w14:textId="77777777" w:rsidR="00BF7B8B" w:rsidRPr="00B906E1" w:rsidRDefault="00161B13" w:rsidP="00BF7B8B">
      <w:pPr>
        <w:pStyle w:val="ListParagraph"/>
        <w:numPr>
          <w:ilvl w:val="0"/>
          <w:numId w:val="18"/>
        </w:numPr>
        <w:rPr>
          <w:rFonts w:ascii="Times New Roman" w:hAnsi="Times New Roman"/>
          <w:sz w:val="22"/>
          <w:szCs w:val="22"/>
          <w:lang w:eastAsia="x-none"/>
        </w:rPr>
      </w:pPr>
      <w:hyperlink r:id="rId34" w:history="1">
        <w:r w:rsidR="00BF7B8B" w:rsidRPr="00B906E1">
          <w:rPr>
            <w:rStyle w:val="Hyperlink"/>
            <w:rFonts w:ascii="Times New Roman" w:hAnsi="Times New Roman"/>
            <w:sz w:val="22"/>
            <w:szCs w:val="22"/>
            <w:lang w:eastAsia="x-none"/>
          </w:rPr>
          <w:t>R1-2007697</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vivo</w:t>
      </w:r>
    </w:p>
    <w:p w14:paraId="1A28D291" w14:textId="77777777" w:rsidR="00BF7B8B" w:rsidRPr="00B906E1" w:rsidRDefault="00161B13" w:rsidP="00BF7B8B">
      <w:pPr>
        <w:pStyle w:val="ListParagraph"/>
        <w:numPr>
          <w:ilvl w:val="0"/>
          <w:numId w:val="18"/>
        </w:numPr>
        <w:rPr>
          <w:rFonts w:ascii="Times New Roman" w:hAnsi="Times New Roman"/>
          <w:sz w:val="22"/>
          <w:szCs w:val="22"/>
          <w:lang w:eastAsia="x-none"/>
        </w:rPr>
      </w:pPr>
      <w:hyperlink r:id="rId35" w:history="1">
        <w:r w:rsidR="00BF7B8B" w:rsidRPr="00B906E1">
          <w:rPr>
            <w:rStyle w:val="Hyperlink"/>
            <w:rFonts w:ascii="Times New Roman" w:hAnsi="Times New Roman"/>
            <w:sz w:val="22"/>
            <w:szCs w:val="22"/>
            <w:lang w:eastAsia="x-none"/>
          </w:rPr>
          <w:t>R1-2007841</w:t>
        </w:r>
      </w:hyperlink>
      <w:r w:rsidR="00BF7B8B" w:rsidRPr="00B906E1">
        <w:rPr>
          <w:rFonts w:ascii="Times New Roman" w:hAnsi="Times New Roman"/>
          <w:sz w:val="22"/>
          <w:szCs w:val="22"/>
          <w:lang w:eastAsia="x-none"/>
        </w:rPr>
        <w:tab/>
        <w:t>Disucssion on efficient activation/de-activation mechanism for Scell in NR CA</w:t>
      </w:r>
      <w:r w:rsidR="00BF7B8B" w:rsidRPr="00B906E1">
        <w:rPr>
          <w:rFonts w:ascii="Times New Roman" w:hAnsi="Times New Roman"/>
          <w:sz w:val="22"/>
          <w:szCs w:val="22"/>
          <w:lang w:eastAsia="x-none"/>
        </w:rPr>
        <w:tab/>
        <w:t>CATT</w:t>
      </w:r>
    </w:p>
    <w:p w14:paraId="2B22CC02" w14:textId="77777777" w:rsidR="00BF7B8B" w:rsidRPr="00B906E1" w:rsidRDefault="00161B13" w:rsidP="00BF7B8B">
      <w:pPr>
        <w:pStyle w:val="ListParagraph"/>
        <w:numPr>
          <w:ilvl w:val="0"/>
          <w:numId w:val="18"/>
        </w:numPr>
        <w:rPr>
          <w:rFonts w:ascii="Times New Roman" w:hAnsi="Times New Roman"/>
          <w:sz w:val="22"/>
          <w:szCs w:val="22"/>
          <w:lang w:eastAsia="x-none"/>
        </w:rPr>
      </w:pPr>
      <w:hyperlink r:id="rId36" w:history="1">
        <w:r w:rsidR="00BF7B8B" w:rsidRPr="00B906E1">
          <w:rPr>
            <w:rStyle w:val="Hyperlink"/>
            <w:rFonts w:ascii="Times New Roman" w:hAnsi="Times New Roman"/>
            <w:sz w:val="22"/>
            <w:szCs w:val="22"/>
            <w:lang w:eastAsia="x-none"/>
          </w:rPr>
          <w:t>R1-2008112</w:t>
        </w:r>
      </w:hyperlink>
      <w:r w:rsidR="00BF7B8B" w:rsidRPr="00B906E1">
        <w:rPr>
          <w:rFonts w:ascii="Times New Roman" w:hAnsi="Times New Roman"/>
          <w:sz w:val="22"/>
          <w:szCs w:val="22"/>
          <w:lang w:eastAsia="x-none"/>
        </w:rPr>
        <w:tab/>
        <w:t>Discussion on efficient activationde-activation mechanism for SCells in NR CA</w:t>
      </w:r>
      <w:r w:rsidR="00BF7B8B" w:rsidRPr="00B906E1">
        <w:rPr>
          <w:rFonts w:ascii="Times New Roman" w:hAnsi="Times New Roman"/>
          <w:sz w:val="22"/>
          <w:szCs w:val="22"/>
          <w:lang w:eastAsia="x-none"/>
        </w:rPr>
        <w:tab/>
        <w:t>Spreadtrum Communications</w:t>
      </w:r>
    </w:p>
    <w:p w14:paraId="70F93F91" w14:textId="77777777" w:rsidR="00BF7B8B" w:rsidRPr="00B906E1" w:rsidRDefault="00161B13" w:rsidP="00BF7B8B">
      <w:pPr>
        <w:pStyle w:val="ListParagraph"/>
        <w:numPr>
          <w:ilvl w:val="0"/>
          <w:numId w:val="18"/>
        </w:numPr>
        <w:rPr>
          <w:rFonts w:ascii="Times New Roman" w:hAnsi="Times New Roman"/>
          <w:sz w:val="22"/>
          <w:szCs w:val="22"/>
          <w:lang w:eastAsia="x-none"/>
        </w:rPr>
      </w:pPr>
      <w:hyperlink r:id="rId37" w:history="1">
        <w:r w:rsidR="00BF7B8B" w:rsidRPr="00B906E1">
          <w:rPr>
            <w:rStyle w:val="Hyperlink"/>
            <w:rFonts w:ascii="Times New Roman" w:hAnsi="Times New Roman"/>
            <w:sz w:val="22"/>
            <w:szCs w:val="22"/>
            <w:lang w:eastAsia="x-none"/>
          </w:rPr>
          <w:t>R1-2008197</w:t>
        </w:r>
      </w:hyperlink>
      <w:r w:rsidR="00BF7B8B" w:rsidRPr="00B906E1">
        <w:rPr>
          <w:rFonts w:ascii="Times New Roman" w:hAnsi="Times New Roman"/>
          <w:sz w:val="22"/>
          <w:szCs w:val="22"/>
          <w:lang w:eastAsia="x-none"/>
        </w:rPr>
        <w:tab/>
        <w:t>On efficient activation/de-activation mechanism for Scells</w:t>
      </w:r>
      <w:r w:rsidR="00BF7B8B" w:rsidRPr="00B906E1">
        <w:rPr>
          <w:rFonts w:ascii="Times New Roman" w:hAnsi="Times New Roman"/>
          <w:sz w:val="22"/>
          <w:szCs w:val="22"/>
          <w:lang w:eastAsia="x-none"/>
        </w:rPr>
        <w:tab/>
        <w:t>Samsung</w:t>
      </w:r>
    </w:p>
    <w:p w14:paraId="25088B86" w14:textId="77777777" w:rsidR="00BF7B8B" w:rsidRPr="00B906E1" w:rsidRDefault="00161B13" w:rsidP="00BF7B8B">
      <w:pPr>
        <w:pStyle w:val="ListParagraph"/>
        <w:numPr>
          <w:ilvl w:val="0"/>
          <w:numId w:val="18"/>
        </w:numPr>
        <w:rPr>
          <w:rFonts w:ascii="Times New Roman" w:hAnsi="Times New Roman"/>
          <w:sz w:val="22"/>
          <w:szCs w:val="22"/>
          <w:lang w:eastAsia="x-none"/>
        </w:rPr>
      </w:pPr>
      <w:hyperlink r:id="rId38" w:history="1">
        <w:r w:rsidR="00BF7B8B" w:rsidRPr="00B906E1">
          <w:rPr>
            <w:rStyle w:val="Hyperlink"/>
            <w:rFonts w:ascii="Times New Roman" w:hAnsi="Times New Roman"/>
            <w:sz w:val="22"/>
            <w:szCs w:val="22"/>
            <w:lang w:eastAsia="x-none"/>
          </w:rPr>
          <w:t>R1-2008286</w:t>
        </w:r>
      </w:hyperlink>
      <w:r w:rsidR="00BF7B8B" w:rsidRPr="00B906E1">
        <w:rPr>
          <w:rFonts w:ascii="Times New Roman" w:hAnsi="Times New Roman"/>
          <w:sz w:val="22"/>
          <w:szCs w:val="22"/>
          <w:lang w:eastAsia="x-none"/>
        </w:rPr>
        <w:tab/>
        <w:t>Discussion on efficient activation/de-activation for Scell</w:t>
      </w:r>
      <w:r w:rsidR="00BF7B8B" w:rsidRPr="00B906E1">
        <w:rPr>
          <w:rFonts w:ascii="Times New Roman" w:hAnsi="Times New Roman"/>
          <w:sz w:val="22"/>
          <w:szCs w:val="22"/>
          <w:lang w:eastAsia="x-none"/>
        </w:rPr>
        <w:tab/>
        <w:t>OPPO</w:t>
      </w:r>
    </w:p>
    <w:p w14:paraId="53DD523E" w14:textId="77777777" w:rsidR="00BF7B8B" w:rsidRPr="00B906E1" w:rsidRDefault="00161B13" w:rsidP="00BF7B8B">
      <w:pPr>
        <w:pStyle w:val="ListParagraph"/>
        <w:numPr>
          <w:ilvl w:val="0"/>
          <w:numId w:val="18"/>
        </w:numPr>
        <w:rPr>
          <w:rFonts w:ascii="Times New Roman" w:hAnsi="Times New Roman"/>
          <w:sz w:val="22"/>
          <w:szCs w:val="22"/>
          <w:lang w:eastAsia="x-none"/>
        </w:rPr>
      </w:pPr>
      <w:hyperlink r:id="rId39" w:history="1">
        <w:r w:rsidR="00BF7B8B" w:rsidRPr="00B906E1">
          <w:rPr>
            <w:rStyle w:val="Hyperlink"/>
            <w:rFonts w:ascii="Times New Roman" w:hAnsi="Times New Roman"/>
            <w:sz w:val="22"/>
            <w:szCs w:val="22"/>
            <w:lang w:eastAsia="x-none"/>
          </w:rPr>
          <w:t>R1-2008322</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Huawei, HiSilicon</w:t>
      </w:r>
    </w:p>
    <w:p w14:paraId="6CA9080F" w14:textId="77777777" w:rsidR="00BF7B8B" w:rsidRPr="00B906E1" w:rsidRDefault="00161B13" w:rsidP="00BF7B8B">
      <w:pPr>
        <w:pStyle w:val="ListParagraph"/>
        <w:numPr>
          <w:ilvl w:val="0"/>
          <w:numId w:val="18"/>
        </w:numPr>
        <w:rPr>
          <w:rFonts w:ascii="Times New Roman" w:hAnsi="Times New Roman"/>
          <w:sz w:val="22"/>
          <w:szCs w:val="22"/>
          <w:lang w:eastAsia="x-none"/>
        </w:rPr>
      </w:pPr>
      <w:hyperlink r:id="rId40" w:history="1">
        <w:r w:rsidR="00BF7B8B" w:rsidRPr="00B906E1">
          <w:rPr>
            <w:rStyle w:val="Hyperlink"/>
            <w:rFonts w:ascii="Times New Roman" w:hAnsi="Times New Roman"/>
            <w:sz w:val="22"/>
            <w:szCs w:val="22"/>
            <w:lang w:eastAsia="x-none"/>
          </w:rPr>
          <w:t>R1-2008453</w:t>
        </w:r>
      </w:hyperlink>
      <w:r w:rsidR="00BF7B8B" w:rsidRPr="00B906E1">
        <w:rPr>
          <w:rFonts w:ascii="Times New Roman" w:hAnsi="Times New Roman"/>
          <w:sz w:val="22"/>
          <w:szCs w:val="22"/>
          <w:lang w:eastAsia="x-none"/>
        </w:rPr>
        <w:tab/>
        <w:t>On efficient SCell Activation/Deactivation</w:t>
      </w:r>
      <w:r w:rsidR="00BF7B8B" w:rsidRPr="00B906E1">
        <w:rPr>
          <w:rFonts w:ascii="Times New Roman" w:hAnsi="Times New Roman"/>
          <w:sz w:val="22"/>
          <w:szCs w:val="22"/>
          <w:lang w:eastAsia="x-none"/>
        </w:rPr>
        <w:tab/>
        <w:t>Apple</w:t>
      </w:r>
    </w:p>
    <w:p w14:paraId="2BA72B1A" w14:textId="77777777" w:rsidR="00BF7B8B" w:rsidRPr="00B906E1" w:rsidRDefault="00161B13" w:rsidP="00BF7B8B">
      <w:pPr>
        <w:pStyle w:val="ListParagraph"/>
        <w:numPr>
          <w:ilvl w:val="0"/>
          <w:numId w:val="18"/>
        </w:numPr>
        <w:rPr>
          <w:rFonts w:ascii="Times New Roman" w:hAnsi="Times New Roman"/>
          <w:sz w:val="22"/>
          <w:szCs w:val="22"/>
          <w:lang w:eastAsia="x-none"/>
        </w:rPr>
      </w:pPr>
      <w:hyperlink r:id="rId41" w:history="1">
        <w:r w:rsidR="00BF7B8B" w:rsidRPr="00B906E1">
          <w:rPr>
            <w:rStyle w:val="Hyperlink"/>
            <w:rFonts w:ascii="Times New Roman" w:hAnsi="Times New Roman"/>
            <w:sz w:val="22"/>
            <w:szCs w:val="22"/>
            <w:lang w:eastAsia="x-none"/>
          </w:rPr>
          <w:t>R1-2008713</w:t>
        </w:r>
      </w:hyperlink>
      <w:r w:rsidR="00BF7B8B" w:rsidRPr="00B906E1">
        <w:rPr>
          <w:rFonts w:ascii="Times New Roman" w:hAnsi="Times New Roman"/>
          <w:sz w:val="22"/>
          <w:szCs w:val="22"/>
          <w:lang w:eastAsia="x-none"/>
        </w:rPr>
        <w:tab/>
        <w:t>Efficient activation/deactivation of SCell</w:t>
      </w:r>
      <w:r w:rsidR="00BF7B8B" w:rsidRPr="00B906E1">
        <w:rPr>
          <w:rFonts w:ascii="Times New Roman" w:hAnsi="Times New Roman"/>
          <w:sz w:val="22"/>
          <w:szCs w:val="22"/>
          <w:lang w:eastAsia="x-none"/>
        </w:rPr>
        <w:tab/>
        <w:t>ASUSTeK</w:t>
      </w:r>
    </w:p>
    <w:p w14:paraId="472D3D77" w14:textId="77777777" w:rsidR="00BF7B8B" w:rsidRPr="00B906E1" w:rsidRDefault="00161B13" w:rsidP="00BF7B8B">
      <w:pPr>
        <w:pStyle w:val="ListParagraph"/>
        <w:numPr>
          <w:ilvl w:val="0"/>
          <w:numId w:val="18"/>
        </w:numPr>
        <w:rPr>
          <w:rFonts w:ascii="Times New Roman" w:hAnsi="Times New Roman"/>
          <w:sz w:val="22"/>
          <w:szCs w:val="22"/>
          <w:lang w:eastAsia="x-none"/>
        </w:rPr>
      </w:pPr>
      <w:hyperlink r:id="rId42" w:history="1">
        <w:r w:rsidR="00BF7B8B" w:rsidRPr="00B906E1">
          <w:rPr>
            <w:rStyle w:val="Hyperlink"/>
            <w:rFonts w:ascii="Times New Roman" w:hAnsi="Times New Roman"/>
            <w:sz w:val="22"/>
            <w:szCs w:val="22"/>
            <w:lang w:eastAsia="x-none"/>
          </w:rPr>
          <w:t>R1-2008832</w:t>
        </w:r>
      </w:hyperlink>
      <w:r w:rsidR="00BF7B8B" w:rsidRPr="00B906E1">
        <w:rPr>
          <w:rFonts w:ascii="Times New Roman" w:hAnsi="Times New Roman"/>
          <w:sz w:val="22"/>
          <w:szCs w:val="22"/>
          <w:lang w:eastAsia="x-none"/>
        </w:rPr>
        <w:tab/>
        <w:t>Discussion on Support Efficient Activation De-activation Mechanism for SCells in NR CA</w:t>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t>ZTE</w:t>
      </w:r>
    </w:p>
    <w:p w14:paraId="2D9BE0D6" w14:textId="77777777" w:rsidR="00BF7B8B" w:rsidRPr="00B906E1" w:rsidRDefault="00161B13" w:rsidP="00BF7B8B">
      <w:pPr>
        <w:pStyle w:val="ListParagraph"/>
        <w:numPr>
          <w:ilvl w:val="0"/>
          <w:numId w:val="18"/>
        </w:numPr>
        <w:rPr>
          <w:rFonts w:ascii="Times New Roman" w:hAnsi="Times New Roman"/>
          <w:sz w:val="22"/>
          <w:szCs w:val="22"/>
          <w:lang w:eastAsia="x-none"/>
        </w:rPr>
      </w:pPr>
      <w:hyperlink r:id="rId43" w:history="1">
        <w:r w:rsidR="00BF7B8B" w:rsidRPr="00B906E1">
          <w:rPr>
            <w:rStyle w:val="Hyperlink"/>
            <w:rFonts w:ascii="Times New Roman" w:hAnsi="Times New Roman"/>
            <w:sz w:val="22"/>
            <w:szCs w:val="22"/>
            <w:lang w:eastAsia="x-none"/>
          </w:rPr>
          <w:t>R1-2008849</w:t>
        </w:r>
      </w:hyperlink>
      <w:r w:rsidR="00BF7B8B" w:rsidRPr="00B906E1">
        <w:rPr>
          <w:rFonts w:ascii="Times New Roman" w:hAnsi="Times New Roman"/>
          <w:sz w:val="22"/>
          <w:szCs w:val="22"/>
          <w:lang w:eastAsia="x-none"/>
        </w:rPr>
        <w:tab/>
        <w:t>Discussion on efficient activation mechanism for SCells</w:t>
      </w:r>
      <w:r w:rsidR="00BF7B8B" w:rsidRPr="00B906E1">
        <w:rPr>
          <w:rFonts w:ascii="Times New Roman" w:hAnsi="Times New Roman"/>
          <w:sz w:val="22"/>
          <w:szCs w:val="22"/>
          <w:lang w:eastAsia="x-none"/>
        </w:rPr>
        <w:tab/>
        <w:t>NEC</w:t>
      </w:r>
    </w:p>
    <w:p w14:paraId="500D4D14" w14:textId="77777777" w:rsidR="00BF7B8B" w:rsidRPr="00B906E1" w:rsidRDefault="00161B13" w:rsidP="00BF7B8B">
      <w:pPr>
        <w:pStyle w:val="ListParagraph"/>
        <w:numPr>
          <w:ilvl w:val="0"/>
          <w:numId w:val="18"/>
        </w:numPr>
        <w:rPr>
          <w:rFonts w:ascii="Times New Roman" w:hAnsi="Times New Roman"/>
          <w:sz w:val="22"/>
          <w:szCs w:val="22"/>
          <w:lang w:eastAsia="x-none"/>
        </w:rPr>
      </w:pPr>
      <w:hyperlink r:id="rId44" w:history="1">
        <w:r w:rsidR="00BF7B8B" w:rsidRPr="00B906E1">
          <w:rPr>
            <w:rStyle w:val="Hyperlink"/>
            <w:rFonts w:ascii="Times New Roman" w:hAnsi="Times New Roman"/>
            <w:sz w:val="22"/>
            <w:szCs w:val="22"/>
            <w:lang w:eastAsia="x-none"/>
          </w:rPr>
          <w:t>R1-2008968</w:t>
        </w:r>
      </w:hyperlink>
      <w:r w:rsidR="00BF7B8B" w:rsidRPr="00B906E1">
        <w:rPr>
          <w:rFonts w:ascii="Times New Roman" w:hAnsi="Times New Roman"/>
          <w:sz w:val="22"/>
          <w:szCs w:val="22"/>
          <w:lang w:eastAsia="x-none"/>
        </w:rPr>
        <w:tab/>
        <w:t>On supporting efficient activation mechanism for SCells in NR CA</w:t>
      </w:r>
      <w:r w:rsidR="00BF7B8B" w:rsidRPr="00B906E1">
        <w:rPr>
          <w:rFonts w:ascii="Times New Roman" w:hAnsi="Times New Roman"/>
          <w:sz w:val="22"/>
          <w:szCs w:val="22"/>
          <w:lang w:eastAsia="x-none"/>
        </w:rPr>
        <w:tab/>
        <w:t>MediaTek Inc.</w:t>
      </w:r>
    </w:p>
    <w:p w14:paraId="2952E237" w14:textId="77777777" w:rsidR="00BF7B8B" w:rsidRPr="00B906E1" w:rsidRDefault="00161B13" w:rsidP="00BF7B8B">
      <w:pPr>
        <w:pStyle w:val="ListParagraph"/>
        <w:numPr>
          <w:ilvl w:val="0"/>
          <w:numId w:val="18"/>
        </w:numPr>
        <w:rPr>
          <w:rFonts w:ascii="Times New Roman" w:hAnsi="Times New Roman"/>
          <w:sz w:val="22"/>
          <w:szCs w:val="22"/>
          <w:lang w:eastAsia="x-none"/>
        </w:rPr>
      </w:pPr>
      <w:hyperlink r:id="rId45" w:history="1">
        <w:r w:rsidR="00BF7B8B" w:rsidRPr="00B906E1">
          <w:rPr>
            <w:rStyle w:val="Hyperlink"/>
            <w:rFonts w:ascii="Times New Roman" w:hAnsi="Times New Roman"/>
            <w:sz w:val="22"/>
            <w:szCs w:val="22"/>
            <w:lang w:eastAsia="x-none"/>
          </w:rPr>
          <w:t>R1-2009005</w:t>
        </w:r>
      </w:hyperlink>
      <w:r w:rsidR="00BF7B8B" w:rsidRPr="00B906E1">
        <w:rPr>
          <w:rFonts w:ascii="Times New Roman" w:hAnsi="Times New Roman"/>
          <w:sz w:val="22"/>
          <w:szCs w:val="22"/>
          <w:lang w:eastAsia="x-none"/>
        </w:rPr>
        <w:tab/>
        <w:t>On efficient activation/de-activation for SCells</w:t>
      </w:r>
      <w:r w:rsidR="00BF7B8B" w:rsidRPr="00B906E1">
        <w:rPr>
          <w:rFonts w:ascii="Times New Roman" w:hAnsi="Times New Roman"/>
          <w:sz w:val="22"/>
          <w:szCs w:val="22"/>
          <w:lang w:eastAsia="x-none"/>
        </w:rPr>
        <w:tab/>
        <w:t>Intel Corporation</w:t>
      </w:r>
    </w:p>
    <w:p w14:paraId="6BBD2BAC" w14:textId="77777777" w:rsidR="00BF7B8B" w:rsidRPr="00B906E1" w:rsidRDefault="00161B13" w:rsidP="00BF7B8B">
      <w:pPr>
        <w:pStyle w:val="ListParagraph"/>
        <w:numPr>
          <w:ilvl w:val="0"/>
          <w:numId w:val="18"/>
        </w:numPr>
        <w:rPr>
          <w:rFonts w:ascii="Times New Roman" w:hAnsi="Times New Roman"/>
          <w:sz w:val="22"/>
          <w:szCs w:val="22"/>
          <w:lang w:eastAsia="x-none"/>
        </w:rPr>
      </w:pPr>
      <w:hyperlink r:id="rId46" w:history="1">
        <w:r w:rsidR="00BF7B8B" w:rsidRPr="00B906E1">
          <w:rPr>
            <w:rStyle w:val="Hyperlink"/>
            <w:rFonts w:ascii="Times New Roman" w:hAnsi="Times New Roman"/>
            <w:sz w:val="22"/>
            <w:szCs w:val="22"/>
            <w:lang w:eastAsia="x-none"/>
          </w:rPr>
          <w:t>R1-2009048</w:t>
        </w:r>
      </w:hyperlink>
      <w:r w:rsidR="00BF7B8B" w:rsidRPr="00B906E1">
        <w:rPr>
          <w:rFonts w:ascii="Times New Roman" w:hAnsi="Times New Roman"/>
          <w:sz w:val="22"/>
          <w:szCs w:val="22"/>
          <w:lang w:eastAsia="x-none"/>
        </w:rPr>
        <w:tab/>
        <w:t>On low latency Scell activation</w:t>
      </w:r>
      <w:r w:rsidR="00BF7B8B" w:rsidRPr="00B906E1">
        <w:rPr>
          <w:rFonts w:ascii="Times New Roman" w:hAnsi="Times New Roman"/>
          <w:sz w:val="22"/>
          <w:szCs w:val="22"/>
          <w:lang w:eastAsia="x-none"/>
        </w:rPr>
        <w:tab/>
        <w:t>Nokia, Nokia Shanghai Bell</w:t>
      </w:r>
    </w:p>
    <w:p w14:paraId="53416191" w14:textId="77777777" w:rsidR="00BF7B8B" w:rsidRPr="00B906E1" w:rsidRDefault="00161B13" w:rsidP="00BF7B8B">
      <w:pPr>
        <w:pStyle w:val="ListParagraph"/>
        <w:numPr>
          <w:ilvl w:val="0"/>
          <w:numId w:val="18"/>
        </w:numPr>
        <w:rPr>
          <w:rFonts w:ascii="Times New Roman" w:hAnsi="Times New Roman"/>
          <w:sz w:val="22"/>
          <w:szCs w:val="22"/>
          <w:lang w:eastAsia="x-none"/>
        </w:rPr>
      </w:pPr>
      <w:hyperlink r:id="rId47" w:history="1">
        <w:r w:rsidR="00BF7B8B" w:rsidRPr="00B906E1">
          <w:rPr>
            <w:rStyle w:val="Hyperlink"/>
            <w:rFonts w:ascii="Times New Roman" w:hAnsi="Times New Roman"/>
            <w:sz w:val="22"/>
            <w:szCs w:val="22"/>
            <w:lang w:eastAsia="x-none"/>
          </w:rPr>
          <w:t>R1-2009197</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NTT DOCOMO, INC.</w:t>
      </w:r>
    </w:p>
    <w:p w14:paraId="0E48C9BA" w14:textId="77777777" w:rsidR="00BF7B8B" w:rsidRPr="00B906E1" w:rsidRDefault="00161B13" w:rsidP="00BF7B8B">
      <w:pPr>
        <w:pStyle w:val="ListParagraph"/>
        <w:numPr>
          <w:ilvl w:val="0"/>
          <w:numId w:val="18"/>
        </w:numPr>
        <w:rPr>
          <w:rFonts w:ascii="Times New Roman" w:hAnsi="Times New Roman"/>
          <w:sz w:val="22"/>
          <w:szCs w:val="22"/>
          <w:lang w:eastAsia="x-none"/>
        </w:rPr>
      </w:pPr>
      <w:hyperlink r:id="rId48" w:history="1">
        <w:r w:rsidR="00BF7B8B" w:rsidRPr="00B906E1">
          <w:rPr>
            <w:rStyle w:val="Hyperlink"/>
            <w:rFonts w:ascii="Times New Roman" w:hAnsi="Times New Roman"/>
            <w:sz w:val="22"/>
            <w:szCs w:val="22"/>
            <w:lang w:eastAsia="x-none"/>
          </w:rPr>
          <w:t>R1-2009208</w:t>
        </w:r>
      </w:hyperlink>
      <w:r w:rsidR="00BF7B8B" w:rsidRPr="00B906E1">
        <w:rPr>
          <w:rFonts w:ascii="Times New Roman" w:hAnsi="Times New Roman"/>
          <w:sz w:val="22"/>
          <w:szCs w:val="22"/>
          <w:lang w:eastAsia="x-none"/>
        </w:rPr>
        <w:tab/>
        <w:t>Reduced Latency SCell Activation</w:t>
      </w:r>
      <w:r w:rsidR="00BF7B8B" w:rsidRPr="00B906E1">
        <w:rPr>
          <w:rFonts w:ascii="Times New Roman" w:hAnsi="Times New Roman"/>
          <w:sz w:val="22"/>
          <w:szCs w:val="22"/>
          <w:lang w:eastAsia="x-none"/>
        </w:rPr>
        <w:tab/>
        <w:t>Ericsson</w:t>
      </w:r>
    </w:p>
    <w:p w14:paraId="68907CE2" w14:textId="07ED3959" w:rsidR="00BF7B8B" w:rsidRPr="00B906E1" w:rsidRDefault="00161B13" w:rsidP="00B906E1">
      <w:pPr>
        <w:pStyle w:val="ListParagraph"/>
        <w:numPr>
          <w:ilvl w:val="0"/>
          <w:numId w:val="18"/>
        </w:numPr>
        <w:rPr>
          <w:rFonts w:ascii="Times New Roman" w:hAnsi="Times New Roman"/>
          <w:sz w:val="22"/>
          <w:szCs w:val="22"/>
          <w:lang w:eastAsia="x-none"/>
        </w:rPr>
      </w:pPr>
      <w:hyperlink r:id="rId49" w:history="1">
        <w:r w:rsidR="00BF7B8B" w:rsidRPr="00B906E1">
          <w:rPr>
            <w:rStyle w:val="Hyperlink"/>
            <w:rFonts w:ascii="Times New Roman" w:hAnsi="Times New Roman"/>
            <w:sz w:val="22"/>
            <w:szCs w:val="22"/>
            <w:lang w:eastAsia="x-none"/>
          </w:rPr>
          <w:t>R1-2009279</w:t>
        </w:r>
      </w:hyperlink>
      <w:r w:rsidR="00BF7B8B" w:rsidRPr="00B906E1">
        <w:rPr>
          <w:rFonts w:ascii="Times New Roman" w:hAnsi="Times New Roman"/>
          <w:sz w:val="22"/>
          <w:szCs w:val="22"/>
          <w:lang w:eastAsia="x-none"/>
        </w:rPr>
        <w:tab/>
        <w:t>Views on efficient activation/de-activation mechanism for SCells in NR CA</w:t>
      </w:r>
      <w:r w:rsidR="00BF7B8B" w:rsidRPr="00B906E1">
        <w:rPr>
          <w:rFonts w:ascii="Times New Roman" w:hAnsi="Times New Roman"/>
          <w:sz w:val="22"/>
          <w:szCs w:val="22"/>
          <w:lang w:eastAsia="x-none"/>
        </w:rPr>
        <w:tab/>
        <w:t>Qualcomm Incorporated</w:t>
      </w:r>
    </w:p>
    <w:p w14:paraId="71C544FC" w14:textId="77777777" w:rsidR="008F477A" w:rsidRDefault="008F477A" w:rsidP="008F477A"/>
    <w:p w14:paraId="0868F5FF" w14:textId="3696A444" w:rsidR="00924A8D" w:rsidRDefault="00924A8D" w:rsidP="00924A8D">
      <w:pPr>
        <w:pStyle w:val="Heading1"/>
        <w:numPr>
          <w:ilvl w:val="0"/>
          <w:numId w:val="0"/>
        </w:numPr>
        <w:ind w:left="432" w:hanging="432"/>
      </w:pPr>
      <w:r>
        <w:rPr>
          <w:rFonts w:hint="eastAsia"/>
        </w:rPr>
        <w:t>A</w:t>
      </w:r>
      <w:r>
        <w:t>ppendix: Agreements</w:t>
      </w:r>
    </w:p>
    <w:p w14:paraId="20FA5141"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2E90F045" w14:textId="77777777" w:rsidTr="000154E7">
        <w:trPr>
          <w:trHeight w:val="1279"/>
        </w:trPr>
        <w:tc>
          <w:tcPr>
            <w:tcW w:w="9275" w:type="dxa"/>
          </w:tcPr>
          <w:p w14:paraId="3E0BE9DA" w14:textId="77777777" w:rsidR="00924A8D" w:rsidRDefault="00924A8D" w:rsidP="000154E7">
            <w:pPr>
              <w:rPr>
                <w:rFonts w:ascii="Gulim" w:eastAsia="Gulim" w:hAnsi="Gulim"/>
                <w:szCs w:val="24"/>
                <w:highlight w:val="darkYellow"/>
              </w:rPr>
            </w:pPr>
            <w:r>
              <w:rPr>
                <w:b/>
                <w:bCs/>
                <w:color w:val="000000"/>
                <w:highlight w:val="darkYellow"/>
                <w:shd w:val="clear" w:color="auto" w:fill="FFFF00"/>
              </w:rPr>
              <w:t>Working Assumption</w:t>
            </w:r>
          </w:p>
          <w:p w14:paraId="6A1735B9" w14:textId="77777777"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1774D8C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78ACB9E1"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1563F569" w14:textId="77777777" w:rsidR="00924A8D" w:rsidRDefault="00924A8D" w:rsidP="000154E7">
            <w:pPr>
              <w:rPr>
                <w:rFonts w:ascii="Calibri" w:hAnsi="Calibri"/>
                <w:color w:val="365F91"/>
              </w:rPr>
            </w:pPr>
          </w:p>
          <w:p w14:paraId="36CA7C9C" w14:textId="77777777" w:rsidR="00924A8D" w:rsidRDefault="00924A8D" w:rsidP="000154E7">
            <w:pPr>
              <w:rPr>
                <w:rFonts w:ascii="Gulim" w:eastAsia="Gulim" w:hAnsi="Gulim"/>
                <w:szCs w:val="24"/>
                <w:highlight w:val="green"/>
              </w:rPr>
            </w:pPr>
            <w:r>
              <w:rPr>
                <w:color w:val="000000"/>
                <w:highlight w:val="green"/>
                <w:shd w:val="clear" w:color="auto" w:fill="FFFF00"/>
              </w:rPr>
              <w:t>Agreements:</w:t>
            </w:r>
          </w:p>
          <w:p w14:paraId="111B40BF" w14:textId="77777777" w:rsidR="00924A8D" w:rsidRDefault="00924A8D" w:rsidP="000154E7">
            <w:pPr>
              <w:rPr>
                <w:rFonts w:ascii="Gulim" w:eastAsia="Gulim" w:hAnsi="Gulim"/>
              </w:rPr>
            </w:pPr>
            <w:r>
              <w:t>TRS is selected as temporary RS for Scell activation</w:t>
            </w:r>
          </w:p>
          <w:p w14:paraId="5D8F8B38"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6DCC72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3ED0D48C" w14:textId="77777777" w:rsidR="00924A8D" w:rsidRDefault="00924A8D" w:rsidP="000154E7">
            <w:pPr>
              <w:rPr>
                <w:rFonts w:ascii="Gulim" w:eastAsia="Gulim" w:hAnsi="Gulim"/>
              </w:rPr>
            </w:pPr>
            <w:r>
              <w:rPr>
                <w:color w:val="365F91"/>
              </w:rPr>
              <w:t>  </w:t>
            </w:r>
          </w:p>
          <w:p w14:paraId="6C76CD3B" w14:textId="77777777" w:rsidR="00924A8D" w:rsidRDefault="00924A8D" w:rsidP="000154E7">
            <w:pPr>
              <w:rPr>
                <w:rFonts w:ascii="Gulim" w:eastAsia="Gulim" w:hAnsi="Gulim"/>
                <w:highlight w:val="green"/>
              </w:rPr>
            </w:pPr>
            <w:r>
              <w:rPr>
                <w:color w:val="000000"/>
                <w:highlight w:val="green"/>
                <w:shd w:val="clear" w:color="auto" w:fill="FFFF00"/>
              </w:rPr>
              <w:t>Agreements:</w:t>
            </w:r>
          </w:p>
          <w:p w14:paraId="24AC507D" w14:textId="77777777" w:rsidR="00924A8D" w:rsidRDefault="00924A8D" w:rsidP="000154E7">
            <w:pPr>
              <w:rPr>
                <w:rFonts w:ascii="Gulim" w:eastAsia="Gulim" w:hAnsi="Gulim"/>
              </w:rPr>
            </w:pPr>
            <w:r>
              <w:t>UEs measure the triggered temporary RS during Scell activation procedure</w:t>
            </w:r>
            <w:r>
              <w:rPr>
                <w:rStyle w:val="apple-converted-space"/>
              </w:rPr>
              <w:t> </w:t>
            </w:r>
            <w:r>
              <w:t>no earlier than a slot m:</w:t>
            </w:r>
          </w:p>
          <w:p w14:paraId="01988F39"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19FBE437" w14:textId="77777777"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F6EC754" w14:textId="77777777" w:rsidR="00CF64DF" w:rsidRDefault="00CF64DF" w:rsidP="000154E7">
            <w:pPr>
              <w:ind w:left="420" w:hanging="420"/>
            </w:pPr>
          </w:p>
          <w:p w14:paraId="034FBE41"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14:paraId="2542684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7FA658A2"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14:paraId="2BA33996"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14:paraId="2FE4F75A"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14:paraId="54BB3FF1" w14:textId="42348931" w:rsidR="00CF64DF" w:rsidRPr="001C671D" w:rsidRDefault="00CF64DF" w:rsidP="00CF64DF">
            <w:pPr>
              <w:numPr>
                <w:ilvl w:val="0"/>
                <w:numId w:val="25"/>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tc>
      </w:tr>
    </w:tbl>
    <w:p w14:paraId="343644CE" w14:textId="77777777" w:rsidR="00924A8D" w:rsidRPr="00924A8D" w:rsidRDefault="00924A8D" w:rsidP="008F477A">
      <w:pPr>
        <w:rPr>
          <w:lang w:eastAsia="zh-CN"/>
        </w:rPr>
      </w:pPr>
    </w:p>
    <w:p w14:paraId="3AAB6C32"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1BD1C" w14:textId="77777777" w:rsidR="00161B13" w:rsidRDefault="00161B13">
      <w:r>
        <w:separator/>
      </w:r>
    </w:p>
  </w:endnote>
  <w:endnote w:type="continuationSeparator" w:id="0">
    <w:p w14:paraId="17C55AA9" w14:textId="77777777" w:rsidR="00161B13" w:rsidRDefault="0016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New Roman 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5ABC5" w14:textId="77777777" w:rsidR="00161B13" w:rsidRDefault="00161B13">
      <w:r>
        <w:separator/>
      </w:r>
    </w:p>
  </w:footnote>
  <w:footnote w:type="continuationSeparator" w:id="0">
    <w:p w14:paraId="786AD01C" w14:textId="77777777" w:rsidR="00161B13" w:rsidRDefault="00161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1" w15:restartNumberingAfterBreak="0">
    <w:nsid w:val="14EF420D"/>
    <w:multiLevelType w:val="hybridMultilevel"/>
    <w:tmpl w:val="5644C8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6D5419"/>
    <w:multiLevelType w:val="hybridMultilevel"/>
    <w:tmpl w:val="FF6C9A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FDB4A95"/>
    <w:multiLevelType w:val="hybridMultilevel"/>
    <w:tmpl w:val="DC3A37EE"/>
    <w:lvl w:ilvl="0" w:tplc="3920D2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7"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57367"/>
    <w:multiLevelType w:val="hybridMultilevel"/>
    <w:tmpl w:val="2F787E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8"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42B0D"/>
    <w:multiLevelType w:val="hybridMultilevel"/>
    <w:tmpl w:val="4384961E"/>
    <w:lvl w:ilvl="0" w:tplc="3920D224">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2"/>
  </w:num>
  <w:num w:numId="2">
    <w:abstractNumId w:val="10"/>
  </w:num>
  <w:num w:numId="3">
    <w:abstractNumId w:val="16"/>
  </w:num>
  <w:num w:numId="4">
    <w:abstractNumId w:val="25"/>
    <w:lvlOverride w:ilvl="0">
      <w:startOverride w:val="1"/>
    </w:lvlOverride>
  </w:num>
  <w:num w:numId="5">
    <w:abstractNumId w:val="21"/>
  </w:num>
  <w:num w:numId="6">
    <w:abstractNumId w:val="24"/>
  </w:num>
  <w:num w:numId="7">
    <w:abstractNumId w:val="2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17"/>
  </w:num>
  <w:num w:numId="12">
    <w:abstractNumId w:val="9"/>
  </w:num>
  <w:num w:numId="13">
    <w:abstractNumId w:val="8"/>
  </w:num>
  <w:num w:numId="14">
    <w:abstractNumId w:val="6"/>
  </w:num>
  <w:num w:numId="15">
    <w:abstractNumId w:val="5"/>
  </w:num>
  <w:num w:numId="16">
    <w:abstractNumId w:val="20"/>
  </w:num>
  <w:num w:numId="17">
    <w:abstractNumId w:val="18"/>
  </w:num>
  <w:num w:numId="18">
    <w:abstractNumId w:val="11"/>
  </w:num>
  <w:num w:numId="19">
    <w:abstractNumId w:val="1"/>
  </w:num>
  <w:num w:numId="20">
    <w:abstractNumId w:val="2"/>
  </w:num>
  <w:num w:numId="21">
    <w:abstractNumId w:val="15"/>
  </w:num>
  <w:num w:numId="22">
    <w:abstractNumId w:val="19"/>
  </w:num>
  <w:num w:numId="23">
    <w:abstractNumId w:val="10"/>
  </w:num>
  <w:num w:numId="24">
    <w:abstractNumId w:val="9"/>
  </w:num>
  <w:num w:numId="25">
    <w:abstractNumId w:val="13"/>
  </w:num>
  <w:num w:numId="26">
    <w:abstractNumId w:val="14"/>
  </w:num>
  <w:num w:numId="27">
    <w:abstractNumId w:val="7"/>
  </w:num>
  <w:num w:numId="28">
    <w:abstractNumId w:val="10"/>
  </w:num>
  <w:num w:numId="29">
    <w:abstractNumId w:val="10"/>
  </w:num>
  <w:num w:numId="30">
    <w:abstractNumId w:val="23"/>
  </w:num>
  <w:num w:numId="31">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d TAKEDA">
    <w15:presenceInfo w15:providerId="None" w15:userId="Fred TA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1F67"/>
    <w:rsid w:val="00012862"/>
    <w:rsid w:val="000128E6"/>
    <w:rsid w:val="0001324D"/>
    <w:rsid w:val="0001338D"/>
    <w:rsid w:val="00013D74"/>
    <w:rsid w:val="0001440D"/>
    <w:rsid w:val="000154E7"/>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5CF"/>
    <w:rsid w:val="00067DD1"/>
    <w:rsid w:val="00070447"/>
    <w:rsid w:val="000706E7"/>
    <w:rsid w:val="000708A1"/>
    <w:rsid w:val="00070EF8"/>
    <w:rsid w:val="000710FE"/>
    <w:rsid w:val="00071192"/>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E77"/>
    <w:rsid w:val="000A2004"/>
    <w:rsid w:val="000A2048"/>
    <w:rsid w:val="000A21B4"/>
    <w:rsid w:val="000A2CC7"/>
    <w:rsid w:val="000A2ED6"/>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294"/>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D7ECF"/>
    <w:rsid w:val="000E07D6"/>
    <w:rsid w:val="000E1380"/>
    <w:rsid w:val="000E1695"/>
    <w:rsid w:val="000E18DF"/>
    <w:rsid w:val="000E2207"/>
    <w:rsid w:val="000E59A0"/>
    <w:rsid w:val="000E679F"/>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0FA"/>
    <w:rsid w:val="001026CA"/>
    <w:rsid w:val="001031EC"/>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433B"/>
    <w:rsid w:val="00124365"/>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D1"/>
    <w:rsid w:val="001462E9"/>
    <w:rsid w:val="00146B4F"/>
    <w:rsid w:val="00146E32"/>
    <w:rsid w:val="001472D2"/>
    <w:rsid w:val="00147498"/>
    <w:rsid w:val="00151619"/>
    <w:rsid w:val="00152835"/>
    <w:rsid w:val="00152CE9"/>
    <w:rsid w:val="001559FA"/>
    <w:rsid w:val="00155A2B"/>
    <w:rsid w:val="0015630F"/>
    <w:rsid w:val="00156374"/>
    <w:rsid w:val="0015655A"/>
    <w:rsid w:val="00157433"/>
    <w:rsid w:val="001577D8"/>
    <w:rsid w:val="00157FC3"/>
    <w:rsid w:val="00160739"/>
    <w:rsid w:val="00160B27"/>
    <w:rsid w:val="00161B13"/>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588A"/>
    <w:rsid w:val="00187252"/>
    <w:rsid w:val="00190CD7"/>
    <w:rsid w:val="00191C91"/>
    <w:rsid w:val="00191E69"/>
    <w:rsid w:val="00192DD9"/>
    <w:rsid w:val="00194339"/>
    <w:rsid w:val="00194848"/>
    <w:rsid w:val="00194F64"/>
    <w:rsid w:val="001958EA"/>
    <w:rsid w:val="00195E0E"/>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64C0"/>
    <w:rsid w:val="001C671D"/>
    <w:rsid w:val="001C69DA"/>
    <w:rsid w:val="001C6F06"/>
    <w:rsid w:val="001C73DB"/>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4032"/>
    <w:rsid w:val="00204BAD"/>
    <w:rsid w:val="00204D60"/>
    <w:rsid w:val="002055CA"/>
    <w:rsid w:val="00205627"/>
    <w:rsid w:val="002056D0"/>
    <w:rsid w:val="0020645A"/>
    <w:rsid w:val="00207BD6"/>
    <w:rsid w:val="00210321"/>
    <w:rsid w:val="00210860"/>
    <w:rsid w:val="00210B6A"/>
    <w:rsid w:val="00212ACB"/>
    <w:rsid w:val="00212CB6"/>
    <w:rsid w:val="00212E37"/>
    <w:rsid w:val="002140FF"/>
    <w:rsid w:val="002156E3"/>
    <w:rsid w:val="00215CA7"/>
    <w:rsid w:val="00220894"/>
    <w:rsid w:val="00220BE5"/>
    <w:rsid w:val="002219E8"/>
    <w:rsid w:val="002220B5"/>
    <w:rsid w:val="00224952"/>
    <w:rsid w:val="002249D6"/>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79"/>
    <w:rsid w:val="002369B0"/>
    <w:rsid w:val="00236AD8"/>
    <w:rsid w:val="0024005F"/>
    <w:rsid w:val="002401F5"/>
    <w:rsid w:val="00240E54"/>
    <w:rsid w:val="00240ED4"/>
    <w:rsid w:val="0024248D"/>
    <w:rsid w:val="00242B7A"/>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386D"/>
    <w:rsid w:val="0025398F"/>
    <w:rsid w:val="002546F4"/>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97307"/>
    <w:rsid w:val="002A1B31"/>
    <w:rsid w:val="002A1E92"/>
    <w:rsid w:val="002A204D"/>
    <w:rsid w:val="002A2616"/>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BDC"/>
    <w:rsid w:val="002B75B0"/>
    <w:rsid w:val="002B7D70"/>
    <w:rsid w:val="002B7EAF"/>
    <w:rsid w:val="002C099C"/>
    <w:rsid w:val="002C0A5E"/>
    <w:rsid w:val="002C0A9A"/>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867"/>
    <w:rsid w:val="002E1C9E"/>
    <w:rsid w:val="002E257B"/>
    <w:rsid w:val="002E27D1"/>
    <w:rsid w:val="002E2EF6"/>
    <w:rsid w:val="002E3C65"/>
    <w:rsid w:val="002E3C95"/>
    <w:rsid w:val="002E3F5B"/>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4002"/>
    <w:rsid w:val="00304D9B"/>
    <w:rsid w:val="00305FF9"/>
    <w:rsid w:val="003066F0"/>
    <w:rsid w:val="00306E6B"/>
    <w:rsid w:val="00307260"/>
    <w:rsid w:val="003100C8"/>
    <w:rsid w:val="00311161"/>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6382"/>
    <w:rsid w:val="003864F1"/>
    <w:rsid w:val="003865EF"/>
    <w:rsid w:val="00386BA9"/>
    <w:rsid w:val="0038794C"/>
    <w:rsid w:val="00387B3E"/>
    <w:rsid w:val="00390017"/>
    <w:rsid w:val="003901A3"/>
    <w:rsid w:val="0039072F"/>
    <w:rsid w:val="003940CE"/>
    <w:rsid w:val="00397C1D"/>
    <w:rsid w:val="003A032B"/>
    <w:rsid w:val="003A080A"/>
    <w:rsid w:val="003A0C33"/>
    <w:rsid w:val="003A14E7"/>
    <w:rsid w:val="003A180F"/>
    <w:rsid w:val="003A18DD"/>
    <w:rsid w:val="003A20C8"/>
    <w:rsid w:val="003A2C29"/>
    <w:rsid w:val="003A2EC3"/>
    <w:rsid w:val="003A36F2"/>
    <w:rsid w:val="003A3D39"/>
    <w:rsid w:val="003A3EC7"/>
    <w:rsid w:val="003A40B4"/>
    <w:rsid w:val="003A5688"/>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FC3"/>
    <w:rsid w:val="003D2C1D"/>
    <w:rsid w:val="003D2C34"/>
    <w:rsid w:val="003D3DDD"/>
    <w:rsid w:val="003D5CBF"/>
    <w:rsid w:val="003D66D2"/>
    <w:rsid w:val="003D6DC9"/>
    <w:rsid w:val="003D7554"/>
    <w:rsid w:val="003E01E5"/>
    <w:rsid w:val="003E07AE"/>
    <w:rsid w:val="003E14F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104"/>
    <w:rsid w:val="003F6CD2"/>
    <w:rsid w:val="003F788D"/>
    <w:rsid w:val="00400C50"/>
    <w:rsid w:val="0040126E"/>
    <w:rsid w:val="004020D4"/>
    <w:rsid w:val="004021B6"/>
    <w:rsid w:val="00403993"/>
    <w:rsid w:val="00403D92"/>
    <w:rsid w:val="00403F6F"/>
    <w:rsid w:val="0040423F"/>
    <w:rsid w:val="004047C4"/>
    <w:rsid w:val="004049C9"/>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C74"/>
    <w:rsid w:val="00415D76"/>
    <w:rsid w:val="00416665"/>
    <w:rsid w:val="00416A67"/>
    <w:rsid w:val="00416ACB"/>
    <w:rsid w:val="00421DCF"/>
    <w:rsid w:val="00422341"/>
    <w:rsid w:val="00423641"/>
    <w:rsid w:val="00426266"/>
    <w:rsid w:val="004263AC"/>
    <w:rsid w:val="004267DD"/>
    <w:rsid w:val="00430A2D"/>
    <w:rsid w:val="00431505"/>
    <w:rsid w:val="00431AF0"/>
    <w:rsid w:val="0043213A"/>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286B"/>
    <w:rsid w:val="00472E27"/>
    <w:rsid w:val="004730A9"/>
    <w:rsid w:val="00474220"/>
    <w:rsid w:val="004752D3"/>
    <w:rsid w:val="004754E1"/>
    <w:rsid w:val="00475CE0"/>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A14"/>
    <w:rsid w:val="004A251F"/>
    <w:rsid w:val="004A2BFE"/>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768"/>
    <w:rsid w:val="004E1A31"/>
    <w:rsid w:val="004E2439"/>
    <w:rsid w:val="004E2DE0"/>
    <w:rsid w:val="004E3048"/>
    <w:rsid w:val="004E4060"/>
    <w:rsid w:val="004E409A"/>
    <w:rsid w:val="004E541D"/>
    <w:rsid w:val="004F0FB9"/>
    <w:rsid w:val="004F2F7E"/>
    <w:rsid w:val="004F32B5"/>
    <w:rsid w:val="004F3F95"/>
    <w:rsid w:val="004F407E"/>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1F15"/>
    <w:rsid w:val="0051318C"/>
    <w:rsid w:val="00513FD9"/>
    <w:rsid w:val="00514135"/>
    <w:rsid w:val="005142CD"/>
    <w:rsid w:val="005143C9"/>
    <w:rsid w:val="005157A9"/>
    <w:rsid w:val="00516ADC"/>
    <w:rsid w:val="005173A7"/>
    <w:rsid w:val="005177E1"/>
    <w:rsid w:val="00517DEA"/>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1320"/>
    <w:rsid w:val="005514E1"/>
    <w:rsid w:val="005518A4"/>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305E"/>
    <w:rsid w:val="005A30BB"/>
    <w:rsid w:val="005A3887"/>
    <w:rsid w:val="005A5CF2"/>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A2E"/>
    <w:rsid w:val="00610200"/>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85"/>
    <w:rsid w:val="0063320F"/>
    <w:rsid w:val="00633382"/>
    <w:rsid w:val="00634368"/>
    <w:rsid w:val="00634ACF"/>
    <w:rsid w:val="00635035"/>
    <w:rsid w:val="0063580D"/>
    <w:rsid w:val="00635CAE"/>
    <w:rsid w:val="0063701A"/>
    <w:rsid w:val="00637240"/>
    <w:rsid w:val="00637368"/>
    <w:rsid w:val="006373A3"/>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8CC"/>
    <w:rsid w:val="00662111"/>
    <w:rsid w:val="00662118"/>
    <w:rsid w:val="00662752"/>
    <w:rsid w:val="006638AD"/>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6A3"/>
    <w:rsid w:val="006806A6"/>
    <w:rsid w:val="00680748"/>
    <w:rsid w:val="006810AE"/>
    <w:rsid w:val="00681211"/>
    <w:rsid w:val="006818E2"/>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A239D"/>
    <w:rsid w:val="006A254E"/>
    <w:rsid w:val="006A2C30"/>
    <w:rsid w:val="006A301C"/>
    <w:rsid w:val="006A39FC"/>
    <w:rsid w:val="006A3E2B"/>
    <w:rsid w:val="006A41FF"/>
    <w:rsid w:val="006A4B44"/>
    <w:rsid w:val="006A545A"/>
    <w:rsid w:val="006A634A"/>
    <w:rsid w:val="006A6E17"/>
    <w:rsid w:val="006A7980"/>
    <w:rsid w:val="006B120D"/>
    <w:rsid w:val="006B17E7"/>
    <w:rsid w:val="006B19E8"/>
    <w:rsid w:val="006B1A8A"/>
    <w:rsid w:val="006B1FD5"/>
    <w:rsid w:val="006B555A"/>
    <w:rsid w:val="006B5630"/>
    <w:rsid w:val="006B600A"/>
    <w:rsid w:val="006B6635"/>
    <w:rsid w:val="006B7D22"/>
    <w:rsid w:val="006B7D2C"/>
    <w:rsid w:val="006C0394"/>
    <w:rsid w:val="006C1019"/>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45F3"/>
    <w:rsid w:val="006E4A2F"/>
    <w:rsid w:val="006E4ED4"/>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38B9"/>
    <w:rsid w:val="00744A64"/>
    <w:rsid w:val="00744D47"/>
    <w:rsid w:val="00744EA0"/>
    <w:rsid w:val="0074638D"/>
    <w:rsid w:val="00746484"/>
    <w:rsid w:val="00746597"/>
    <w:rsid w:val="0074704F"/>
    <w:rsid w:val="00747F48"/>
    <w:rsid w:val="00747F4C"/>
    <w:rsid w:val="00750BAE"/>
    <w:rsid w:val="00750FF6"/>
    <w:rsid w:val="00751091"/>
    <w:rsid w:val="00751B83"/>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6A4F"/>
    <w:rsid w:val="007A7A96"/>
    <w:rsid w:val="007B03AF"/>
    <w:rsid w:val="007B1543"/>
    <w:rsid w:val="007B1AC0"/>
    <w:rsid w:val="007B270A"/>
    <w:rsid w:val="007B2D3B"/>
    <w:rsid w:val="007B3F3A"/>
    <w:rsid w:val="007B5246"/>
    <w:rsid w:val="007B52CD"/>
    <w:rsid w:val="007B72BF"/>
    <w:rsid w:val="007B743E"/>
    <w:rsid w:val="007B7DC1"/>
    <w:rsid w:val="007B7EDB"/>
    <w:rsid w:val="007C108D"/>
    <w:rsid w:val="007C19AD"/>
    <w:rsid w:val="007C3598"/>
    <w:rsid w:val="007C3FA8"/>
    <w:rsid w:val="007C590B"/>
    <w:rsid w:val="007C68DA"/>
    <w:rsid w:val="007C720A"/>
    <w:rsid w:val="007D2253"/>
    <w:rsid w:val="007D229A"/>
    <w:rsid w:val="007D2F44"/>
    <w:rsid w:val="007D2F4D"/>
    <w:rsid w:val="007D3C7B"/>
    <w:rsid w:val="007D4178"/>
    <w:rsid w:val="007D44A9"/>
    <w:rsid w:val="007D4D33"/>
    <w:rsid w:val="007D7175"/>
    <w:rsid w:val="007D731C"/>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4B92"/>
    <w:rsid w:val="00804E21"/>
    <w:rsid w:val="00805092"/>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01A"/>
    <w:rsid w:val="008274BF"/>
    <w:rsid w:val="00830DC3"/>
    <w:rsid w:val="00831555"/>
    <w:rsid w:val="00831F52"/>
    <w:rsid w:val="00832154"/>
    <w:rsid w:val="00832226"/>
    <w:rsid w:val="008328DD"/>
    <w:rsid w:val="00832AD1"/>
    <w:rsid w:val="00832F5C"/>
    <w:rsid w:val="00833A30"/>
    <w:rsid w:val="0083566C"/>
    <w:rsid w:val="008359E0"/>
    <w:rsid w:val="0083676D"/>
    <w:rsid w:val="008376F6"/>
    <w:rsid w:val="00837A9E"/>
    <w:rsid w:val="00837D5B"/>
    <w:rsid w:val="00840607"/>
    <w:rsid w:val="008411D0"/>
    <w:rsid w:val="008417F8"/>
    <w:rsid w:val="00841CD2"/>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6416"/>
    <w:rsid w:val="00856690"/>
    <w:rsid w:val="00856833"/>
    <w:rsid w:val="00856840"/>
    <w:rsid w:val="00857C66"/>
    <w:rsid w:val="0086087C"/>
    <w:rsid w:val="008608A1"/>
    <w:rsid w:val="00860D8E"/>
    <w:rsid w:val="0086275E"/>
    <w:rsid w:val="00863F51"/>
    <w:rsid w:val="00864440"/>
    <w:rsid w:val="00864D76"/>
    <w:rsid w:val="008650FC"/>
    <w:rsid w:val="00866EB3"/>
    <w:rsid w:val="0086701A"/>
    <w:rsid w:val="00867BD2"/>
    <w:rsid w:val="008712FD"/>
    <w:rsid w:val="008716A1"/>
    <w:rsid w:val="008718ED"/>
    <w:rsid w:val="00871FCC"/>
    <w:rsid w:val="00872D3F"/>
    <w:rsid w:val="008733E4"/>
    <w:rsid w:val="00873F15"/>
    <w:rsid w:val="00874096"/>
    <w:rsid w:val="008756A4"/>
    <w:rsid w:val="00875F73"/>
    <w:rsid w:val="008808A2"/>
    <w:rsid w:val="00880F30"/>
    <w:rsid w:val="008821D5"/>
    <w:rsid w:val="00882585"/>
    <w:rsid w:val="008828BA"/>
    <w:rsid w:val="008833E8"/>
    <w:rsid w:val="00883484"/>
    <w:rsid w:val="00885953"/>
    <w:rsid w:val="00886CC9"/>
    <w:rsid w:val="00887B48"/>
    <w:rsid w:val="0089176E"/>
    <w:rsid w:val="008917E0"/>
    <w:rsid w:val="00892365"/>
    <w:rsid w:val="00892BE5"/>
    <w:rsid w:val="0089387C"/>
    <w:rsid w:val="00893FA8"/>
    <w:rsid w:val="0089444E"/>
    <w:rsid w:val="008949DF"/>
    <w:rsid w:val="00894FFC"/>
    <w:rsid w:val="008951DB"/>
    <w:rsid w:val="008957EE"/>
    <w:rsid w:val="00896C81"/>
    <w:rsid w:val="00896D83"/>
    <w:rsid w:val="008A0AB2"/>
    <w:rsid w:val="008A0CFC"/>
    <w:rsid w:val="008A0ED2"/>
    <w:rsid w:val="008A12FE"/>
    <w:rsid w:val="008A1A2C"/>
    <w:rsid w:val="008A208B"/>
    <w:rsid w:val="008A28B6"/>
    <w:rsid w:val="008A2BB1"/>
    <w:rsid w:val="008A3466"/>
    <w:rsid w:val="008A389F"/>
    <w:rsid w:val="008A3D02"/>
    <w:rsid w:val="008A40B7"/>
    <w:rsid w:val="008A5940"/>
    <w:rsid w:val="008A6BE0"/>
    <w:rsid w:val="008A73B2"/>
    <w:rsid w:val="008A7C6D"/>
    <w:rsid w:val="008B043F"/>
    <w:rsid w:val="008B0808"/>
    <w:rsid w:val="008B0AEC"/>
    <w:rsid w:val="008B1423"/>
    <w:rsid w:val="008B1E53"/>
    <w:rsid w:val="008B1E5B"/>
    <w:rsid w:val="008B253F"/>
    <w:rsid w:val="008B289C"/>
    <w:rsid w:val="008B338C"/>
    <w:rsid w:val="008B389D"/>
    <w:rsid w:val="008B3C5C"/>
    <w:rsid w:val="008B4977"/>
    <w:rsid w:val="008B5299"/>
    <w:rsid w:val="008B5628"/>
    <w:rsid w:val="008B5A5F"/>
    <w:rsid w:val="008B5AB0"/>
    <w:rsid w:val="008B6054"/>
    <w:rsid w:val="008B71EF"/>
    <w:rsid w:val="008B7B08"/>
    <w:rsid w:val="008C13F0"/>
    <w:rsid w:val="008C161A"/>
    <w:rsid w:val="008C1F26"/>
    <w:rsid w:val="008C2A3A"/>
    <w:rsid w:val="008C4327"/>
    <w:rsid w:val="008C475E"/>
    <w:rsid w:val="008C4C51"/>
    <w:rsid w:val="008C4C7E"/>
    <w:rsid w:val="008C5C46"/>
    <w:rsid w:val="008C6184"/>
    <w:rsid w:val="008C747B"/>
    <w:rsid w:val="008C7630"/>
    <w:rsid w:val="008C785E"/>
    <w:rsid w:val="008D0891"/>
    <w:rsid w:val="008D0AFB"/>
    <w:rsid w:val="008D1511"/>
    <w:rsid w:val="008D1B3D"/>
    <w:rsid w:val="008D2530"/>
    <w:rsid w:val="008D32DF"/>
    <w:rsid w:val="008D35E9"/>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5BF2"/>
    <w:rsid w:val="008E5C8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204C5"/>
    <w:rsid w:val="0092076E"/>
    <w:rsid w:val="009215FB"/>
    <w:rsid w:val="0092180D"/>
    <w:rsid w:val="00921909"/>
    <w:rsid w:val="009232C9"/>
    <w:rsid w:val="00923608"/>
    <w:rsid w:val="009238E5"/>
    <w:rsid w:val="00923F12"/>
    <w:rsid w:val="00924A59"/>
    <w:rsid w:val="00924A8D"/>
    <w:rsid w:val="00924FF8"/>
    <w:rsid w:val="0092568D"/>
    <w:rsid w:val="009258B1"/>
    <w:rsid w:val="00925BA8"/>
    <w:rsid w:val="00926DA7"/>
    <w:rsid w:val="00927029"/>
    <w:rsid w:val="00927E6F"/>
    <w:rsid w:val="00927F01"/>
    <w:rsid w:val="00927F8B"/>
    <w:rsid w:val="0093094D"/>
    <w:rsid w:val="009313DE"/>
    <w:rsid w:val="009328C7"/>
    <w:rsid w:val="009336EC"/>
    <w:rsid w:val="00933F56"/>
    <w:rsid w:val="009341D4"/>
    <w:rsid w:val="00934C13"/>
    <w:rsid w:val="00934E9B"/>
    <w:rsid w:val="00935228"/>
    <w:rsid w:val="009355A2"/>
    <w:rsid w:val="00935F9E"/>
    <w:rsid w:val="00936D98"/>
    <w:rsid w:val="00937025"/>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15D6"/>
    <w:rsid w:val="00964684"/>
    <w:rsid w:val="00964C0A"/>
    <w:rsid w:val="009657F1"/>
    <w:rsid w:val="0096625D"/>
    <w:rsid w:val="009709F8"/>
    <w:rsid w:val="00972929"/>
    <w:rsid w:val="00972F91"/>
    <w:rsid w:val="009731E2"/>
    <w:rsid w:val="00973827"/>
    <w:rsid w:val="009742D3"/>
    <w:rsid w:val="00975C12"/>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6A16"/>
    <w:rsid w:val="009A6A53"/>
    <w:rsid w:val="009A6A6B"/>
    <w:rsid w:val="009A7580"/>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5055"/>
    <w:rsid w:val="00A3611D"/>
    <w:rsid w:val="00A36339"/>
    <w:rsid w:val="00A366E4"/>
    <w:rsid w:val="00A4376F"/>
    <w:rsid w:val="00A43FD8"/>
    <w:rsid w:val="00A446EA"/>
    <w:rsid w:val="00A45282"/>
    <w:rsid w:val="00A4549D"/>
    <w:rsid w:val="00A4549F"/>
    <w:rsid w:val="00A45968"/>
    <w:rsid w:val="00A45B9B"/>
    <w:rsid w:val="00A462FE"/>
    <w:rsid w:val="00A501C9"/>
    <w:rsid w:val="00A50506"/>
    <w:rsid w:val="00A51DA4"/>
    <w:rsid w:val="00A526C2"/>
    <w:rsid w:val="00A53F55"/>
    <w:rsid w:val="00A5417B"/>
    <w:rsid w:val="00A54599"/>
    <w:rsid w:val="00A54B82"/>
    <w:rsid w:val="00A54C2B"/>
    <w:rsid w:val="00A55210"/>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7544"/>
    <w:rsid w:val="00A7075B"/>
    <w:rsid w:val="00A717CD"/>
    <w:rsid w:val="00A71CE6"/>
    <w:rsid w:val="00A71D23"/>
    <w:rsid w:val="00A7333A"/>
    <w:rsid w:val="00A73D0D"/>
    <w:rsid w:val="00A74A92"/>
    <w:rsid w:val="00A74CF6"/>
    <w:rsid w:val="00A75322"/>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26E"/>
    <w:rsid w:val="00AA1626"/>
    <w:rsid w:val="00AA1C25"/>
    <w:rsid w:val="00AA24C0"/>
    <w:rsid w:val="00AA2B3C"/>
    <w:rsid w:val="00AA3DB7"/>
    <w:rsid w:val="00AA51F5"/>
    <w:rsid w:val="00AA5E3B"/>
    <w:rsid w:val="00AA68B4"/>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109B"/>
    <w:rsid w:val="00AC6223"/>
    <w:rsid w:val="00AC74DA"/>
    <w:rsid w:val="00AC7A2B"/>
    <w:rsid w:val="00AC7C25"/>
    <w:rsid w:val="00AD0A51"/>
    <w:rsid w:val="00AD0B37"/>
    <w:rsid w:val="00AD11F7"/>
    <w:rsid w:val="00AD1DB7"/>
    <w:rsid w:val="00AD2852"/>
    <w:rsid w:val="00AD3976"/>
    <w:rsid w:val="00AD3D78"/>
    <w:rsid w:val="00AD4D2A"/>
    <w:rsid w:val="00AD542F"/>
    <w:rsid w:val="00AD7305"/>
    <w:rsid w:val="00AD7E64"/>
    <w:rsid w:val="00AE0532"/>
    <w:rsid w:val="00AE0C56"/>
    <w:rsid w:val="00AE149E"/>
    <w:rsid w:val="00AE22F2"/>
    <w:rsid w:val="00AE29FC"/>
    <w:rsid w:val="00AE2F3F"/>
    <w:rsid w:val="00AE3B4E"/>
    <w:rsid w:val="00AE556B"/>
    <w:rsid w:val="00AE59EC"/>
    <w:rsid w:val="00AE67B3"/>
    <w:rsid w:val="00AE7864"/>
    <w:rsid w:val="00AE7949"/>
    <w:rsid w:val="00AF0217"/>
    <w:rsid w:val="00AF25D5"/>
    <w:rsid w:val="00AF329B"/>
    <w:rsid w:val="00AF3DBB"/>
    <w:rsid w:val="00AF43E1"/>
    <w:rsid w:val="00AF5194"/>
    <w:rsid w:val="00AF53EF"/>
    <w:rsid w:val="00AF56FC"/>
    <w:rsid w:val="00AF6426"/>
    <w:rsid w:val="00AF73C3"/>
    <w:rsid w:val="00AF795C"/>
    <w:rsid w:val="00B00717"/>
    <w:rsid w:val="00B00752"/>
    <w:rsid w:val="00B01EAD"/>
    <w:rsid w:val="00B026C1"/>
    <w:rsid w:val="00B029C2"/>
    <w:rsid w:val="00B02B9C"/>
    <w:rsid w:val="00B0353B"/>
    <w:rsid w:val="00B03A1B"/>
    <w:rsid w:val="00B040B2"/>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74B"/>
    <w:rsid w:val="00B42AA6"/>
    <w:rsid w:val="00B435B1"/>
    <w:rsid w:val="00B4367F"/>
    <w:rsid w:val="00B438BA"/>
    <w:rsid w:val="00B447CA"/>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711CE"/>
    <w:rsid w:val="00B71DC8"/>
    <w:rsid w:val="00B7237D"/>
    <w:rsid w:val="00B72FC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6E1"/>
    <w:rsid w:val="00B90B1F"/>
    <w:rsid w:val="00B90D10"/>
    <w:rsid w:val="00B90FE5"/>
    <w:rsid w:val="00B919AD"/>
    <w:rsid w:val="00B91A2B"/>
    <w:rsid w:val="00B92514"/>
    <w:rsid w:val="00B93204"/>
    <w:rsid w:val="00B93913"/>
    <w:rsid w:val="00B9497E"/>
    <w:rsid w:val="00B94E17"/>
    <w:rsid w:val="00B957FE"/>
    <w:rsid w:val="00B95F02"/>
    <w:rsid w:val="00B96BEF"/>
    <w:rsid w:val="00B96FC0"/>
    <w:rsid w:val="00B97260"/>
    <w:rsid w:val="00B97A69"/>
    <w:rsid w:val="00B97C24"/>
    <w:rsid w:val="00BA03EB"/>
    <w:rsid w:val="00BA0632"/>
    <w:rsid w:val="00BA0AAA"/>
    <w:rsid w:val="00BA0DFB"/>
    <w:rsid w:val="00BA2635"/>
    <w:rsid w:val="00BA2FEF"/>
    <w:rsid w:val="00BA4646"/>
    <w:rsid w:val="00BA7DA9"/>
    <w:rsid w:val="00BA7DB2"/>
    <w:rsid w:val="00BB0D3A"/>
    <w:rsid w:val="00BB1548"/>
    <w:rsid w:val="00BB1CE7"/>
    <w:rsid w:val="00BB2FD3"/>
    <w:rsid w:val="00BB2FDF"/>
    <w:rsid w:val="00BB2FFF"/>
    <w:rsid w:val="00BB3426"/>
    <w:rsid w:val="00BB548D"/>
    <w:rsid w:val="00BB5D93"/>
    <w:rsid w:val="00BB5FCB"/>
    <w:rsid w:val="00BB604B"/>
    <w:rsid w:val="00BB6203"/>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A98"/>
    <w:rsid w:val="00BD008E"/>
    <w:rsid w:val="00BD0403"/>
    <w:rsid w:val="00BD1DDA"/>
    <w:rsid w:val="00BD2F3B"/>
    <w:rsid w:val="00BD3372"/>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109C6"/>
    <w:rsid w:val="00C1112B"/>
    <w:rsid w:val="00C11A88"/>
    <w:rsid w:val="00C12012"/>
    <w:rsid w:val="00C12065"/>
    <w:rsid w:val="00C12874"/>
    <w:rsid w:val="00C12BC1"/>
    <w:rsid w:val="00C12C88"/>
    <w:rsid w:val="00C13268"/>
    <w:rsid w:val="00C13BDA"/>
    <w:rsid w:val="00C13FFD"/>
    <w:rsid w:val="00C14632"/>
    <w:rsid w:val="00C15330"/>
    <w:rsid w:val="00C16C30"/>
    <w:rsid w:val="00C172D4"/>
    <w:rsid w:val="00C20A00"/>
    <w:rsid w:val="00C21673"/>
    <w:rsid w:val="00C21822"/>
    <w:rsid w:val="00C21C7A"/>
    <w:rsid w:val="00C23130"/>
    <w:rsid w:val="00C237A1"/>
    <w:rsid w:val="00C23D92"/>
    <w:rsid w:val="00C24723"/>
    <w:rsid w:val="00C24B4D"/>
    <w:rsid w:val="00C255A5"/>
    <w:rsid w:val="00C2584B"/>
    <w:rsid w:val="00C25942"/>
    <w:rsid w:val="00C25DD9"/>
    <w:rsid w:val="00C2663F"/>
    <w:rsid w:val="00C26DB8"/>
    <w:rsid w:val="00C26E17"/>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3E9"/>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B008E"/>
    <w:rsid w:val="00CB01FA"/>
    <w:rsid w:val="00CB0737"/>
    <w:rsid w:val="00CB097A"/>
    <w:rsid w:val="00CB152A"/>
    <w:rsid w:val="00CB26EC"/>
    <w:rsid w:val="00CB2D2A"/>
    <w:rsid w:val="00CB3ABD"/>
    <w:rsid w:val="00CB3E3B"/>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4598"/>
    <w:rsid w:val="00CD5512"/>
    <w:rsid w:val="00CD6587"/>
    <w:rsid w:val="00CD6E3D"/>
    <w:rsid w:val="00CD71AB"/>
    <w:rsid w:val="00CD77EC"/>
    <w:rsid w:val="00CE0109"/>
    <w:rsid w:val="00CE186E"/>
    <w:rsid w:val="00CE1FC5"/>
    <w:rsid w:val="00CE33DE"/>
    <w:rsid w:val="00CE441C"/>
    <w:rsid w:val="00CE46E5"/>
    <w:rsid w:val="00CE485A"/>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4452"/>
    <w:rsid w:val="00D256F8"/>
    <w:rsid w:val="00D258AC"/>
    <w:rsid w:val="00D26670"/>
    <w:rsid w:val="00D2685C"/>
    <w:rsid w:val="00D26A3B"/>
    <w:rsid w:val="00D26F42"/>
    <w:rsid w:val="00D302FD"/>
    <w:rsid w:val="00D3038A"/>
    <w:rsid w:val="00D3098D"/>
    <w:rsid w:val="00D31A02"/>
    <w:rsid w:val="00D31F38"/>
    <w:rsid w:val="00D3323C"/>
    <w:rsid w:val="00D3338C"/>
    <w:rsid w:val="00D33456"/>
    <w:rsid w:val="00D3396F"/>
    <w:rsid w:val="00D33972"/>
    <w:rsid w:val="00D33D4D"/>
    <w:rsid w:val="00D34652"/>
    <w:rsid w:val="00D34A0B"/>
    <w:rsid w:val="00D35AE3"/>
    <w:rsid w:val="00D36234"/>
    <w:rsid w:val="00D36371"/>
    <w:rsid w:val="00D42BE6"/>
    <w:rsid w:val="00D437D8"/>
    <w:rsid w:val="00D4401D"/>
    <w:rsid w:val="00D44578"/>
    <w:rsid w:val="00D44994"/>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1327"/>
    <w:rsid w:val="00DC1350"/>
    <w:rsid w:val="00DC14C8"/>
    <w:rsid w:val="00DC161C"/>
    <w:rsid w:val="00DC1AFB"/>
    <w:rsid w:val="00DC3237"/>
    <w:rsid w:val="00DC3A29"/>
    <w:rsid w:val="00DC41A4"/>
    <w:rsid w:val="00DC5672"/>
    <w:rsid w:val="00DC60A2"/>
    <w:rsid w:val="00DC6600"/>
    <w:rsid w:val="00DC67BD"/>
    <w:rsid w:val="00DC6924"/>
    <w:rsid w:val="00DC71F2"/>
    <w:rsid w:val="00DC7752"/>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AD0"/>
    <w:rsid w:val="00E91D33"/>
    <w:rsid w:val="00E91F04"/>
    <w:rsid w:val="00E91F35"/>
    <w:rsid w:val="00E943C2"/>
    <w:rsid w:val="00E9488D"/>
    <w:rsid w:val="00E95BA6"/>
    <w:rsid w:val="00E97648"/>
    <w:rsid w:val="00EA0E4A"/>
    <w:rsid w:val="00EA19FE"/>
    <w:rsid w:val="00EA1A54"/>
    <w:rsid w:val="00EA2007"/>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3D89"/>
    <w:rsid w:val="00EB44C3"/>
    <w:rsid w:val="00EB4CFF"/>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6E0"/>
    <w:rsid w:val="00EC6057"/>
    <w:rsid w:val="00EC635E"/>
    <w:rsid w:val="00EC6847"/>
    <w:rsid w:val="00EC71C2"/>
    <w:rsid w:val="00EC7DB6"/>
    <w:rsid w:val="00ED162F"/>
    <w:rsid w:val="00ED1B9E"/>
    <w:rsid w:val="00ED2297"/>
    <w:rsid w:val="00ED2E52"/>
    <w:rsid w:val="00ED2F1F"/>
    <w:rsid w:val="00ED3024"/>
    <w:rsid w:val="00ED3E71"/>
    <w:rsid w:val="00ED574B"/>
    <w:rsid w:val="00ED5FE4"/>
    <w:rsid w:val="00ED62FD"/>
    <w:rsid w:val="00ED71C5"/>
    <w:rsid w:val="00ED77A8"/>
    <w:rsid w:val="00ED7CC7"/>
    <w:rsid w:val="00EE09F8"/>
    <w:rsid w:val="00EE16FA"/>
    <w:rsid w:val="00EE3C42"/>
    <w:rsid w:val="00EE3D34"/>
    <w:rsid w:val="00EE3D4F"/>
    <w:rsid w:val="00EE4E33"/>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D4F"/>
    <w:rsid w:val="00F34CD6"/>
    <w:rsid w:val="00F3502B"/>
    <w:rsid w:val="00F35873"/>
    <w:rsid w:val="00F3588E"/>
    <w:rsid w:val="00F35920"/>
    <w:rsid w:val="00F366A5"/>
    <w:rsid w:val="00F36C5F"/>
    <w:rsid w:val="00F37259"/>
    <w:rsid w:val="00F405A4"/>
    <w:rsid w:val="00F40D17"/>
    <w:rsid w:val="00F41F05"/>
    <w:rsid w:val="00F42387"/>
    <w:rsid w:val="00F433BD"/>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BDF"/>
    <w:rsid w:val="00F608BF"/>
    <w:rsid w:val="00F60BE9"/>
    <w:rsid w:val="00F612D0"/>
    <w:rsid w:val="00F6188A"/>
    <w:rsid w:val="00F61FD8"/>
    <w:rsid w:val="00F62102"/>
    <w:rsid w:val="00F62DBF"/>
    <w:rsid w:val="00F641FC"/>
    <w:rsid w:val="00F64606"/>
    <w:rsid w:val="00F647F7"/>
    <w:rsid w:val="00F6583C"/>
    <w:rsid w:val="00F6589A"/>
    <w:rsid w:val="00F65A50"/>
    <w:rsid w:val="00F6783E"/>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3BC"/>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97B58"/>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17AE"/>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73EC3C1"/>
  <w15:docId w15:val="{09F17459-29B9-4A92-B4FF-526C15F3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EF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 w:type="character" w:customStyle="1" w:styleId="apple-converted-space">
    <w:name w:val="apple-converted-space"/>
    <w:qFormat/>
    <w:rsid w:val="00D0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yperlink" Target="file:///C:\Users\wanshic\OneDrive%20-%20Qualcomm\Documents\Standards\3GPP%20Standards\Meeting%20Documents\TSGR1_103\Docs\R1-2008322.zip" TargetMode="Externa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hyperlink" Target="file:///C:\Users\wanshic\OneDrive%20-%20Qualcomm\Documents\Standards\3GPP%20Standards\Meeting%20Documents\TSGR1_103\Docs\R1-2007697.zip" TargetMode="External"/><Relationship Id="rId42" Type="http://schemas.openxmlformats.org/officeDocument/2006/relationships/hyperlink" Target="file:///C:\Users\wanshic\OneDrive%20-%20Qualcomm\Documents\Standards\3GPP%20Standards\Meeting%20Documents\TSGR1_103\Docs\R1-2008832.zip" TargetMode="External"/><Relationship Id="rId47" Type="http://schemas.openxmlformats.org/officeDocument/2006/relationships/hyperlink" Target="file:///C:\Users\wanshic\OneDrive%20-%20Qualcomm\Documents\Standards\3GPP%20Standards\Meeting%20Documents\TSGR1_103\Docs\R1-2009197.zip" TargetMode="Externa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hyperlink" Target="file:///C:\Users\wanshic\OneDrive%20-%20Qualcomm\Documents\Standards\3GPP%20Standards\Meeting%20Documents\TSGR1_103\Docs\R1-2008286.zip" TargetMode="External"/><Relationship Id="rId46" Type="http://schemas.openxmlformats.org/officeDocument/2006/relationships/hyperlink" Target="file:///C:\Users\wanshic\OneDrive%20-%20Qualcomm\Documents\Standards\3GPP%20Standards\Meeting%20Documents\TSGR1_103\Docs\R1-2009048.zip"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8.bin"/><Relationship Id="rId41" Type="http://schemas.openxmlformats.org/officeDocument/2006/relationships/hyperlink" Target="file:///C:\Users\wanshic\OneDrive%20-%20Qualcomm\Documents\Standards\3GPP%20Standards\Meeting%20Documents\TSGR1_103\Docs\R1-200871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hyperlink" Target="file:///C:\Users\wanshic\OneDrive%20-%20Qualcomm\Documents\Standards\3GPP%20Standards\Meeting%20Documents\TSGR1_103\Docs\R1-2008197.zip" TargetMode="External"/><Relationship Id="rId40" Type="http://schemas.openxmlformats.org/officeDocument/2006/relationships/hyperlink" Target="file:///C:\Users\wanshic\OneDrive%20-%20Qualcomm\Documents\Standards\3GPP%20Standards\Meeting%20Documents\TSGR1_103\Docs\R1-2008453.zip" TargetMode="External"/><Relationship Id="rId45" Type="http://schemas.openxmlformats.org/officeDocument/2006/relationships/hyperlink" Target="file:///C:\Users\wanshic\OneDrive%20-%20Qualcomm\Documents\Standards\3GPP%20Standards\Meeting%20Documents\TSGR1_103\Docs\R1-2009005.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hyperlink" Target="file:///C:\Users\wanshic\OneDrive%20-%20Qualcomm\Documents\Standards\3GPP%20Standards\Meeting%20Documents\TSGR1_103\Docs\R1-2008112.zip" TargetMode="External"/><Relationship Id="rId49" Type="http://schemas.openxmlformats.org/officeDocument/2006/relationships/hyperlink" Target="file:///C:\Users\wanshic\OneDrive%20-%20Qualcomm\Documents\Standards\3GPP%20Standards\Meeting%20Documents\TSGR1_103\Docs\R1-2009279.zip" TargetMode="External"/><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hyperlink" Target="file:///C:\Users\wanshic\OneDrive%20-%20Qualcomm\Documents\Standards\3GPP%20Standards\Meeting%20Documents\TSGR1_103\Docs\R1-2008968.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hyperlink" Target="file:///C:\Users\wanshic\OneDrive%20-%20Qualcomm\Documents\Standards\3GPP%20Standards\Meeting%20Documents\TSGR1_103\Docs\R1-2007841.zip" TargetMode="External"/><Relationship Id="rId43" Type="http://schemas.openxmlformats.org/officeDocument/2006/relationships/hyperlink" Target="file:///C:\Users\wanshic\OneDrive%20-%20Qualcomm\Documents\Standards\3GPP%20Standards\Meeting%20Documents\TSGR1_103\Docs\R1-2008849.zip" TargetMode="External"/><Relationship Id="rId48" Type="http://schemas.openxmlformats.org/officeDocument/2006/relationships/hyperlink" Target="file:///C:\Users\wanshic\OneDrive%20-%20Qualcomm\Documents\Standards\3GPP%20Standards\Meeting%20Documents\TSGR1_103\Docs\R1-2009208.zip" TargetMode="External"/><Relationship Id="rId8" Type="http://schemas.openxmlformats.org/officeDocument/2006/relationships/styles" Target="style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FCDC7-B392-447C-B708-4685F028323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063c6eb4-0fc5-41cf-90f7-6fad9b894f44"/>
    <ds:schemaRef ds:uri="b672847a-5f88-42a2-b3e2-50bdf8de63d5"/>
    <ds:schemaRef ds:uri="http://www.w3.org/XML/1998/namespace"/>
    <ds:schemaRef ds:uri="http://purl.org/dc/dcmitype/"/>
  </ds:schemaRefs>
</ds:datastoreItem>
</file>

<file path=customXml/itemProps2.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3.xml><?xml version="1.0" encoding="utf-8"?>
<ds:datastoreItem xmlns:ds="http://schemas.openxmlformats.org/officeDocument/2006/customXml" ds:itemID="{CE7FDCA9-B6F8-41BF-8BF0-8A7B2344E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CA4A80-797C-49AA-A049-051E221A0CD7}">
  <ds:schemaRefs>
    <ds:schemaRef ds:uri="Microsoft.SharePoint.Taxonomy.ContentTypeSync"/>
  </ds:schemaRefs>
</ds:datastoreItem>
</file>

<file path=customXml/itemProps5.xml><?xml version="1.0" encoding="utf-8"?>
<ds:datastoreItem xmlns:ds="http://schemas.openxmlformats.org/officeDocument/2006/customXml" ds:itemID="{DA615C13-0456-4172-87BB-7F219E8767F8}">
  <ds:schemaRefs>
    <ds:schemaRef ds:uri="http://schemas.microsoft.com/sharepoint/events"/>
  </ds:schemaRefs>
</ds:datastoreItem>
</file>

<file path=customXml/itemProps6.xml><?xml version="1.0" encoding="utf-8"?>
<ds:datastoreItem xmlns:ds="http://schemas.openxmlformats.org/officeDocument/2006/customXml" ds:itemID="{2100ABA7-079E-4294-B7CF-8595D4AC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4483</Words>
  <Characters>27033</Characters>
  <Application>Microsoft Office Word</Application>
  <DocSecurity>0</DocSecurity>
  <Lines>225</Lines>
  <Paragraphs>62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31454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Schober, Karol (Nokia - FI/Espoo)</cp:lastModifiedBy>
  <cp:revision>4</cp:revision>
  <cp:lastPrinted>2007-06-18T22:08:00Z</cp:lastPrinted>
  <dcterms:created xsi:type="dcterms:W3CDTF">2020-11-03T19:32:00Z</dcterms:created>
  <dcterms:modified xsi:type="dcterms:W3CDTF">2020-11-03T19:53:00Z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(3)AHSfB1ViSwxj6u6lKCalRduzFfDwg5g6EVZ4VsKQw1pNU7MkSLswmuT5uSKLfcwptdk4TDCF
R0SIPTiH7wF9U8gqfjqr5yOnswKiVvNwh20KZel1j+JRsqt6YLHDhb1T1DqnZdYOaBhgOcz2
pMRhYE/TOHrrp1USaUyB5wPXJKLxmfQLqLCL8h9n3lqRJ7KTv0DsIo/QP1BeRC5Gv7uL4n+M
09H8viM5TecoYjFqoo</vt:lpwstr>
  </property>
  <property fmtid="{D5CDD505-2E9C-101B-9397-08002B2CF9AE}" pid="13" name="_2015_ms_pID_725343_00">
    <vt:lpwstr>_2015_ms_pID_725343</vt:lpwstr>
  </property>
  <property fmtid="{D5CDD505-2E9C-101B-9397-08002B2CF9AE}" pid="14" name="_2015_ms_pID_7253431">
    <vt:lpwstr>9N+FgLIau0QM3SUx3VF3LUTFetyEHaIpizreEoAKhaBlNUbPR7fHZS
F/ghx46U4rNWTV7ijmgKzVfzonSq61Kk5bObdA2LpZPNLjqZgCnG0nsDNU0j1dDiT6/dpxhG
QzkVTtwM+od655yXlzCoBltHF0mr0qZ2MlH04JWbzW7e4N41iNIKJldtIE+Qh09vE83ReTwr
OEsDQAva02jgaimyMncIBPzyl9BWoVWUW1/c</vt:lpwstr>
  </property>
  <property fmtid="{D5CDD505-2E9C-101B-9397-08002B2CF9AE}" pid="15" name="_2015_ms_pID_7253431_00">
    <vt:lpwstr>_2015_ms_pID_7253431</vt:lpwstr>
  </property>
  <property fmtid="{D5CDD505-2E9C-101B-9397-08002B2CF9AE}" pid="16" name="_2015_ms_pID_7253432">
    <vt:lpwstr>BSYJxFZ1u50tjDvBvZKViGyfzRWXRrpDRRb8
UAa19aZgSl2cbYF19zX000096qbR1g==</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1604275386</vt:lpwstr>
  </property>
</Properties>
</file>