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4"/>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4"/>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4"/>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4"/>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4"/>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4"/>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4"/>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4"/>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4"/>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4"/>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4"/>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4"/>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14:paraId="3A9389AA" w14:textId="77777777" w:rsidTr="00BD5A8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BD5A8F">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BD5A8F">
            <w:pPr>
              <w:spacing w:beforeLines="50" w:before="120"/>
              <w:rPr>
                <w:i/>
                <w:kern w:val="2"/>
                <w:lang w:eastAsia="zh-CN"/>
              </w:rPr>
            </w:pPr>
            <w:r w:rsidRPr="001C671D">
              <w:rPr>
                <w:i/>
                <w:kern w:val="2"/>
                <w:lang w:eastAsia="zh-CN"/>
              </w:rPr>
              <w:t>View</w:t>
            </w:r>
          </w:p>
        </w:tc>
      </w:tr>
      <w:tr w:rsidR="002E2EF6" w:rsidRPr="001E57CF" w14:paraId="0A65ACD0" w14:textId="77777777" w:rsidTr="00BD5A8F">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BD5A8F">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r w:rsidR="00116767">
              <w:rPr>
                <w:rFonts w:eastAsia="MS Mincho"/>
                <w:iCs/>
                <w:kern w:val="2"/>
                <w:sz w:val="21"/>
                <w:szCs w:val="21"/>
                <w:lang w:eastAsia="ja-JP"/>
              </w:rPr>
              <w:t>In particular, following questions need to be answered.</w:t>
            </w:r>
          </w:p>
          <w:p w14:paraId="1E9E2BDD" w14:textId="3C73A585" w:rsidR="00F52AB0" w:rsidRPr="001E57CF" w:rsidRDefault="00F52AB0" w:rsidP="00F52AB0">
            <w:pPr>
              <w:pStyle w:val="af4"/>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4"/>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is sufficient,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af4"/>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af4"/>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af4"/>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af4"/>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BD5A8F">
        <w:tc>
          <w:tcPr>
            <w:tcW w:w="2113" w:type="dxa"/>
            <w:tcBorders>
              <w:top w:val="single" w:sz="4" w:space="0" w:color="auto"/>
              <w:left w:val="single" w:sz="4" w:space="0" w:color="auto"/>
              <w:bottom w:val="single" w:sz="4" w:space="0" w:color="auto"/>
              <w:right w:val="single" w:sz="4" w:space="0" w:color="auto"/>
            </w:tcBorders>
          </w:tcPr>
          <w:p w14:paraId="79A35BB6" w14:textId="77777777" w:rsidR="002E2EF6" w:rsidRPr="001C671D" w:rsidRDefault="002E2EF6"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B023F25" w14:textId="77777777" w:rsidR="002E2EF6" w:rsidRPr="001C671D" w:rsidRDefault="002E2EF6" w:rsidP="00BD5A8F">
            <w:pPr>
              <w:spacing w:beforeLines="50" w:before="120"/>
              <w:rPr>
                <w:kern w:val="2"/>
                <w:lang w:eastAsia="zh-CN"/>
              </w:rPr>
            </w:pPr>
          </w:p>
        </w:tc>
      </w:tr>
      <w:tr w:rsidR="002E2EF6" w:rsidRPr="001C671D" w14:paraId="6A28FF70" w14:textId="77777777" w:rsidTr="00BD5A8F">
        <w:tc>
          <w:tcPr>
            <w:tcW w:w="2113" w:type="dxa"/>
            <w:tcBorders>
              <w:top w:val="single" w:sz="4" w:space="0" w:color="auto"/>
              <w:left w:val="single" w:sz="4" w:space="0" w:color="auto"/>
              <w:bottom w:val="single" w:sz="4" w:space="0" w:color="auto"/>
              <w:right w:val="single" w:sz="4" w:space="0" w:color="auto"/>
            </w:tcBorders>
          </w:tcPr>
          <w:p w14:paraId="746D847D" w14:textId="77777777" w:rsidR="002E2EF6" w:rsidRPr="001C671D" w:rsidRDefault="002E2EF6"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77777777" w:rsidR="002E2EF6" w:rsidRPr="001C671D" w:rsidRDefault="002E2EF6" w:rsidP="00BD5A8F">
            <w:pPr>
              <w:spacing w:beforeLines="50" w:before="120"/>
              <w:rPr>
                <w:kern w:val="2"/>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6"/>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4"/>
        <w:ind w:left="420" w:firstLine="0"/>
        <w:rPr>
          <w:rFonts w:ascii="Times New Roman" w:hAnsi="Times New Roman"/>
          <w:sz w:val="22"/>
          <w:szCs w:val="22"/>
          <w:lang w:eastAsia="zh-CN"/>
        </w:rPr>
      </w:pPr>
    </w:p>
    <w:p w14:paraId="5535E61A" w14:textId="358BB51D"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4"/>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SCell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another DCI(s) after the PCell interruption time due to the RF retuning of the activated SCell</w:t>
            </w:r>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964684"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4A2371D"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12085499" w:rsidR="00964684" w:rsidRPr="001C671D" w:rsidRDefault="00964684" w:rsidP="00964684">
            <w:pPr>
              <w:spacing w:beforeLines="50" w:before="120"/>
              <w:rPr>
                <w:kern w:val="2"/>
                <w:lang w:eastAsia="zh-CN"/>
              </w:rPr>
            </w:pPr>
          </w:p>
        </w:tc>
      </w:tr>
      <w:tr w:rsidR="00964684"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1B3A47C"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3E294E75" w:rsidR="00964684" w:rsidRPr="001C671D" w:rsidRDefault="00964684" w:rsidP="00964684">
            <w:pPr>
              <w:spacing w:beforeLines="50" w:before="120"/>
              <w:rPr>
                <w:iCs/>
                <w:kern w:val="2"/>
                <w:lang w:eastAsia="zh-CN"/>
              </w:rPr>
            </w:pPr>
          </w:p>
        </w:tc>
      </w:tr>
      <w:tr w:rsidR="00964684"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5CDA4F1"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73BA1BE9" w:rsidR="00964684" w:rsidRPr="001C671D" w:rsidRDefault="00964684" w:rsidP="00964684">
            <w:pPr>
              <w:spacing w:beforeLines="50" w:before="120"/>
              <w:rPr>
                <w:rFonts w:eastAsia="MS Mincho"/>
                <w:iCs/>
                <w:kern w:val="2"/>
                <w:lang w:eastAsia="ja-JP"/>
              </w:rPr>
            </w:pPr>
          </w:p>
        </w:tc>
      </w:tr>
      <w:tr w:rsidR="00964684"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DBA45C2" w:rsidR="00964684" w:rsidRPr="001C671D" w:rsidRDefault="00964684" w:rsidP="0096468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7D3D8F95" w:rsidR="00964684" w:rsidRPr="001C671D" w:rsidRDefault="00964684" w:rsidP="00964684">
            <w:pPr>
              <w:spacing w:beforeLines="50" w:before="120"/>
              <w:rPr>
                <w:rFonts w:eastAsia="Malgun Gothic"/>
                <w:kern w:val="2"/>
                <w:lang w:eastAsia="ko-KR"/>
              </w:rPr>
            </w:pPr>
          </w:p>
        </w:tc>
      </w:tr>
      <w:tr w:rsidR="00964684" w:rsidRPr="001C671D" w14:paraId="56B796D8" w14:textId="77777777" w:rsidTr="00236979">
        <w:tc>
          <w:tcPr>
            <w:tcW w:w="2113" w:type="dxa"/>
          </w:tcPr>
          <w:p w14:paraId="7471B7B1" w14:textId="296A5FA7" w:rsidR="00964684" w:rsidRPr="001C671D" w:rsidRDefault="00964684" w:rsidP="00964684">
            <w:pPr>
              <w:spacing w:beforeLines="50" w:before="120"/>
              <w:rPr>
                <w:rFonts w:eastAsiaTheme="minorEastAsia"/>
                <w:kern w:val="2"/>
                <w:lang w:eastAsia="zh-CN"/>
              </w:rPr>
            </w:pPr>
          </w:p>
        </w:tc>
        <w:tc>
          <w:tcPr>
            <w:tcW w:w="7194" w:type="dxa"/>
          </w:tcPr>
          <w:p w14:paraId="41B4F8BF" w14:textId="2E12FC6B" w:rsidR="00964684" w:rsidRPr="001C671D" w:rsidRDefault="00964684" w:rsidP="00964684">
            <w:pPr>
              <w:spacing w:beforeLines="50" w:before="120"/>
              <w:rPr>
                <w:rFonts w:eastAsiaTheme="minorEastAsia"/>
                <w:kern w:val="2"/>
                <w:lang w:eastAsia="zh-CN"/>
              </w:rPr>
            </w:pPr>
          </w:p>
        </w:tc>
      </w:tr>
      <w:tr w:rsidR="00964684" w:rsidRPr="001C671D" w14:paraId="45A81F82" w14:textId="77777777" w:rsidTr="000708A1">
        <w:tc>
          <w:tcPr>
            <w:tcW w:w="2113" w:type="dxa"/>
          </w:tcPr>
          <w:p w14:paraId="63054F67" w14:textId="00A2B3C1" w:rsidR="00964684" w:rsidRPr="001C671D" w:rsidRDefault="00964684" w:rsidP="00964684">
            <w:pPr>
              <w:spacing w:beforeLines="50" w:before="120"/>
              <w:rPr>
                <w:kern w:val="2"/>
                <w:lang w:eastAsia="zh-CN"/>
              </w:rPr>
            </w:pPr>
          </w:p>
        </w:tc>
        <w:tc>
          <w:tcPr>
            <w:tcW w:w="7194" w:type="dxa"/>
          </w:tcPr>
          <w:p w14:paraId="5DC41009" w14:textId="70E447C8" w:rsidR="00964684" w:rsidRPr="001C671D" w:rsidRDefault="00964684" w:rsidP="00964684">
            <w:pPr>
              <w:spacing w:beforeLines="50" w:before="120"/>
              <w:rPr>
                <w:kern w:val="2"/>
                <w:lang w:eastAsia="zh-CN"/>
              </w:rPr>
            </w:pPr>
          </w:p>
        </w:tc>
      </w:tr>
      <w:tr w:rsidR="00964684" w:rsidRPr="001C671D" w14:paraId="51E7B6C3" w14:textId="77777777" w:rsidTr="000708A1">
        <w:tc>
          <w:tcPr>
            <w:tcW w:w="2113" w:type="dxa"/>
          </w:tcPr>
          <w:p w14:paraId="13AB2F5E" w14:textId="503AD21E" w:rsidR="00964684" w:rsidRPr="001C671D" w:rsidRDefault="00964684" w:rsidP="00964684">
            <w:pPr>
              <w:spacing w:beforeLines="50" w:before="120"/>
              <w:rPr>
                <w:iCs/>
                <w:kern w:val="2"/>
                <w:lang w:eastAsia="zh-CN"/>
              </w:rPr>
            </w:pPr>
          </w:p>
        </w:tc>
        <w:tc>
          <w:tcPr>
            <w:tcW w:w="7194" w:type="dxa"/>
          </w:tcPr>
          <w:p w14:paraId="2944DD3A" w14:textId="7CD69C65" w:rsidR="00964684" w:rsidRPr="001C671D" w:rsidRDefault="00964684" w:rsidP="00964684">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SCell, </w:t>
            </w:r>
            <w:r w:rsidR="008A7C6D">
              <w:rPr>
                <w:rFonts w:eastAsia="MS Mincho"/>
                <w:iCs/>
                <w:kern w:val="2"/>
                <w:lang w:eastAsia="ja-JP"/>
              </w:rPr>
              <w:t xml:space="preserve">the </w:t>
            </w:r>
            <w:r w:rsidR="002E5983">
              <w:rPr>
                <w:rFonts w:eastAsia="MS Mincho"/>
                <w:iCs/>
                <w:kern w:val="2"/>
                <w:lang w:eastAsia="ja-JP"/>
              </w:rPr>
              <w:t xml:space="preserve">SCell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964684"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6F9EA3" w14:textId="77777777" w:rsidR="00964684" w:rsidRPr="001C671D" w:rsidRDefault="00964684" w:rsidP="00964684">
            <w:pPr>
              <w:spacing w:beforeLines="50" w:before="120"/>
              <w:rPr>
                <w:kern w:val="2"/>
                <w:lang w:eastAsia="zh-CN"/>
              </w:rPr>
            </w:pPr>
          </w:p>
        </w:tc>
      </w:tr>
      <w:tr w:rsidR="00964684"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0FF5EAB" w14:textId="77777777" w:rsidR="00964684" w:rsidRPr="001C671D" w:rsidRDefault="00964684" w:rsidP="00964684">
            <w:pPr>
              <w:spacing w:beforeLines="50" w:before="120"/>
              <w:rPr>
                <w:iCs/>
                <w:kern w:val="2"/>
                <w:lang w:eastAsia="zh-CN"/>
              </w:rPr>
            </w:pPr>
          </w:p>
        </w:tc>
      </w:tr>
      <w:tr w:rsidR="00964684"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629C8F3" w14:textId="77777777" w:rsidR="00964684" w:rsidRPr="001C671D" w:rsidRDefault="00964684" w:rsidP="00964684">
            <w:pPr>
              <w:spacing w:beforeLines="50" w:before="120"/>
              <w:rPr>
                <w:rFonts w:eastAsia="MS Mincho"/>
                <w:iCs/>
                <w:kern w:val="2"/>
                <w:lang w:eastAsia="ja-JP"/>
              </w:rPr>
            </w:pPr>
          </w:p>
        </w:tc>
      </w:tr>
      <w:tr w:rsidR="00964684"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77777777" w:rsidR="00964684" w:rsidRPr="001C671D" w:rsidRDefault="00964684" w:rsidP="0096468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7B96847" w14:textId="77777777" w:rsidR="00964684" w:rsidRPr="001C671D" w:rsidRDefault="00964684" w:rsidP="00964684">
            <w:pPr>
              <w:spacing w:beforeLines="50" w:before="120"/>
              <w:rPr>
                <w:rFonts w:eastAsia="Malgun Gothic"/>
                <w:kern w:val="2"/>
                <w:lang w:eastAsia="ko-KR"/>
              </w:rPr>
            </w:pPr>
          </w:p>
        </w:tc>
      </w:tr>
      <w:tr w:rsidR="00964684" w:rsidRPr="001C671D" w14:paraId="72675ED7" w14:textId="77777777" w:rsidTr="004D1740">
        <w:tc>
          <w:tcPr>
            <w:tcW w:w="2113" w:type="dxa"/>
          </w:tcPr>
          <w:p w14:paraId="3917AF37" w14:textId="77777777" w:rsidR="00964684" w:rsidRPr="001C671D" w:rsidRDefault="00964684" w:rsidP="00964684">
            <w:pPr>
              <w:spacing w:beforeLines="50" w:before="120"/>
              <w:rPr>
                <w:rFonts w:eastAsiaTheme="minorEastAsia"/>
                <w:kern w:val="2"/>
                <w:lang w:eastAsia="zh-CN"/>
              </w:rPr>
            </w:pPr>
          </w:p>
        </w:tc>
        <w:tc>
          <w:tcPr>
            <w:tcW w:w="7194" w:type="dxa"/>
          </w:tcPr>
          <w:p w14:paraId="5CA99FE1" w14:textId="77777777" w:rsidR="00964684" w:rsidRPr="001C671D" w:rsidRDefault="00964684" w:rsidP="00964684">
            <w:pPr>
              <w:spacing w:beforeLines="50" w:before="120"/>
              <w:rPr>
                <w:rFonts w:eastAsiaTheme="minorEastAsia"/>
                <w:kern w:val="2"/>
                <w:lang w:eastAsia="zh-CN"/>
              </w:rPr>
            </w:pPr>
          </w:p>
        </w:tc>
      </w:tr>
      <w:tr w:rsidR="00964684" w:rsidRPr="001C671D" w14:paraId="361B4E25" w14:textId="77777777" w:rsidTr="004D1740">
        <w:tc>
          <w:tcPr>
            <w:tcW w:w="2113" w:type="dxa"/>
          </w:tcPr>
          <w:p w14:paraId="02AE51B9" w14:textId="77777777" w:rsidR="00964684" w:rsidRPr="001C671D" w:rsidRDefault="00964684" w:rsidP="00964684">
            <w:pPr>
              <w:spacing w:beforeLines="50" w:before="120"/>
              <w:rPr>
                <w:kern w:val="2"/>
                <w:lang w:eastAsia="zh-CN"/>
              </w:rPr>
            </w:pPr>
          </w:p>
        </w:tc>
        <w:tc>
          <w:tcPr>
            <w:tcW w:w="7194" w:type="dxa"/>
          </w:tcPr>
          <w:p w14:paraId="7481E42B" w14:textId="77777777" w:rsidR="00964684" w:rsidRPr="001C671D" w:rsidRDefault="00964684" w:rsidP="00964684">
            <w:pPr>
              <w:spacing w:beforeLines="50" w:before="120"/>
              <w:rPr>
                <w:kern w:val="2"/>
                <w:lang w:eastAsia="zh-CN"/>
              </w:rPr>
            </w:pPr>
          </w:p>
        </w:tc>
      </w:tr>
      <w:tr w:rsidR="00964684" w:rsidRPr="001C671D" w14:paraId="3EF99D8E" w14:textId="77777777" w:rsidTr="004D1740">
        <w:tc>
          <w:tcPr>
            <w:tcW w:w="2113" w:type="dxa"/>
          </w:tcPr>
          <w:p w14:paraId="5091AA0C" w14:textId="77777777" w:rsidR="00964684" w:rsidRPr="001C671D" w:rsidRDefault="00964684" w:rsidP="00964684">
            <w:pPr>
              <w:spacing w:beforeLines="50" w:before="120"/>
              <w:rPr>
                <w:iCs/>
                <w:kern w:val="2"/>
                <w:lang w:eastAsia="zh-CN"/>
              </w:rPr>
            </w:pPr>
          </w:p>
        </w:tc>
        <w:tc>
          <w:tcPr>
            <w:tcW w:w="7194" w:type="dxa"/>
          </w:tcPr>
          <w:p w14:paraId="7F356892" w14:textId="77777777" w:rsidR="00964684" w:rsidRPr="001C671D" w:rsidRDefault="00964684" w:rsidP="00964684">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2"/>
        <w:rPr>
          <w:lang w:eastAsia="zh-CN"/>
        </w:rPr>
      </w:pPr>
      <w:r w:rsidRPr="001C671D">
        <w:rPr>
          <w:lang w:eastAsia="zh-CN"/>
        </w:rPr>
        <w:lastRenderedPageBreak/>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6.75pt" o:ole="">
            <v:imagedata r:id="rId12" o:title=""/>
          </v:shape>
          <o:OLEObject Type="Embed" ProgID="Equation.3" ShapeID="_x0000_i1025" DrawAspect="Content" ObjectID="_1665929698" r:id="rId13"/>
        </w:object>
      </w:r>
      <w:r>
        <w:t xml:space="preserve">, </w:t>
      </w:r>
      <w:r>
        <w:rPr>
          <w:rFonts w:eastAsiaTheme="minorEastAsia"/>
          <w:position w:val="-10"/>
          <w:lang w:val="x-none"/>
        </w:rPr>
        <w:object w:dxaOrig="705" w:dyaOrig="330" w14:anchorId="38E9224E">
          <v:shape id="_x0000_i1026" type="#_x0000_t75" style="width:35.05pt;height:16.75pt" o:ole="">
            <v:imagedata r:id="rId14" o:title=""/>
          </v:shape>
          <o:OLEObject Type="Embed" ProgID="Equation.3" ShapeID="_x0000_i1026" DrawAspect="Content" ObjectID="_1665929699" r:id="rId15"/>
        </w:object>
      </w:r>
      <w:r>
        <w:t>, or</w:t>
      </w:r>
      <w:r>
        <w:rPr>
          <w:rFonts w:eastAsiaTheme="minorEastAsia"/>
          <w:position w:val="-10"/>
          <w:lang w:val="x-none"/>
        </w:rPr>
        <w:object w:dxaOrig="825" w:dyaOrig="330" w14:anchorId="62D5EE37">
          <v:shape id="_x0000_i1027" type="#_x0000_t75" style="width:41.35pt;height:16.75pt" o:ole="">
            <v:imagedata r:id="rId16" o:title=""/>
          </v:shape>
          <o:OLEObject Type="Embed" ProgID="Equation.3" ShapeID="_x0000_i1027" DrawAspect="Content" ObjectID="_1665929700"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05pt;height:16.75pt" o:ole="">
            <v:imagedata r:id="rId18" o:title=""/>
          </v:shape>
          <o:OLEObject Type="Embed" ProgID="Equation.3" ShapeID="_x0000_i1028" DrawAspect="Content" ObjectID="_1665929701"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pt;height:16.75pt" o:ole="">
            <v:imagedata r:id="rId20" o:title=""/>
          </v:shape>
          <o:OLEObject Type="Embed" ProgID="Equation.3" ShapeID="_x0000_i1029" DrawAspect="Content" ObjectID="_1665929702"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05pt;height:16.75pt" o:ole="">
            <v:imagedata r:id="rId22" o:title=""/>
          </v:shape>
          <o:OLEObject Type="Embed" ProgID="Equation.3" ShapeID="_x0000_i1030" DrawAspect="Content" ObjectID="_1665929703"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05pt;height:16.75pt" o:ole="">
            <v:imagedata r:id="rId24" o:title=""/>
          </v:shape>
          <o:OLEObject Type="Embed" ProgID="Equation.3" ShapeID="_x0000_i1031" DrawAspect="Content" ObjectID="_1665929704"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95pt;height:16.75pt" o:ole="">
            <v:imagedata r:id="rId26" o:title=""/>
          </v:shape>
          <o:OLEObject Type="Embed" ProgID="Equation.3" ShapeID="_x0000_i1032" DrawAspect="Content" ObjectID="_1665929705"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95pt;height:16.75pt" o:ole="">
            <v:imagedata r:id="rId28" o:title=""/>
          </v:shape>
          <o:OLEObject Type="Embed" ProgID="Equation.3" ShapeID="_x0000_i1033" DrawAspect="Content" ObjectID="_1665929706"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95pt;height:16.75pt" o:ole="">
            <v:imagedata r:id="rId30" o:title=""/>
          </v:shape>
          <o:OLEObject Type="Embed" ProgID="Equation.3" ShapeID="_x0000_i1034" DrawAspect="Content" ObjectID="_1665929707"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e"/>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964684"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00C19D1" w14:textId="77777777" w:rsidR="00964684" w:rsidRPr="001C671D" w:rsidRDefault="00964684" w:rsidP="00964684">
            <w:pPr>
              <w:spacing w:beforeLines="50" w:before="120"/>
              <w:rPr>
                <w:kern w:val="2"/>
                <w:lang w:eastAsia="zh-CN"/>
              </w:rPr>
            </w:pPr>
          </w:p>
        </w:tc>
      </w:tr>
      <w:tr w:rsidR="00964684"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F9DBED" w14:textId="77777777" w:rsidR="00964684" w:rsidRPr="001C671D" w:rsidRDefault="00964684" w:rsidP="00964684">
            <w:pPr>
              <w:spacing w:beforeLines="50" w:before="120"/>
              <w:rPr>
                <w:iCs/>
                <w:kern w:val="2"/>
                <w:lang w:eastAsia="zh-CN"/>
              </w:rPr>
            </w:pPr>
          </w:p>
        </w:tc>
      </w:tr>
      <w:tr w:rsidR="00964684"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C40FEA" w14:textId="77777777" w:rsidR="00964684" w:rsidRPr="001C671D" w:rsidRDefault="00964684" w:rsidP="00964684">
            <w:pPr>
              <w:spacing w:beforeLines="50" w:before="120"/>
              <w:rPr>
                <w:rFonts w:eastAsia="MS Mincho"/>
                <w:iCs/>
                <w:kern w:val="2"/>
                <w:lang w:eastAsia="ja-JP"/>
              </w:rPr>
            </w:pPr>
          </w:p>
        </w:tc>
      </w:tr>
      <w:tr w:rsidR="00964684"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4BFE33C" w14:textId="77777777" w:rsidR="00964684" w:rsidRPr="001C671D" w:rsidRDefault="00964684" w:rsidP="00964684">
            <w:pPr>
              <w:spacing w:beforeLines="50" w:before="120"/>
              <w:rPr>
                <w:rFonts w:eastAsia="MS Mincho"/>
                <w:iCs/>
                <w:kern w:val="2"/>
                <w:lang w:eastAsia="ja-JP"/>
              </w:rPr>
            </w:pP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4"/>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lastRenderedPageBreak/>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SCell activation is not required to be QCLed with a P-TRS on the same SCell.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SCell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964684"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90DE5B" w14:textId="77777777" w:rsidR="00964684" w:rsidRPr="001C671D" w:rsidRDefault="00964684" w:rsidP="00964684">
            <w:pPr>
              <w:spacing w:beforeLines="50" w:before="120"/>
              <w:rPr>
                <w:kern w:val="2"/>
                <w:lang w:eastAsia="zh-CN"/>
              </w:rPr>
            </w:pPr>
          </w:p>
        </w:tc>
      </w:tr>
      <w:tr w:rsidR="00964684"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F3BBE" w14:textId="77777777" w:rsidR="00964684" w:rsidRPr="001C671D" w:rsidRDefault="00964684" w:rsidP="00964684">
            <w:pPr>
              <w:spacing w:beforeLines="50" w:before="120"/>
              <w:rPr>
                <w:iCs/>
                <w:kern w:val="2"/>
                <w:lang w:eastAsia="zh-CN"/>
              </w:rPr>
            </w:pPr>
          </w:p>
        </w:tc>
      </w:tr>
      <w:tr w:rsidR="00964684"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FAC52D4" w14:textId="77777777" w:rsidR="00964684" w:rsidRPr="001C671D" w:rsidRDefault="00964684" w:rsidP="00964684">
            <w:pPr>
              <w:spacing w:beforeLines="50" w:before="120"/>
              <w:rPr>
                <w:rFonts w:eastAsia="MS Mincho"/>
                <w:iCs/>
                <w:kern w:val="2"/>
                <w:lang w:eastAsia="ja-JP"/>
              </w:rPr>
            </w:pPr>
          </w:p>
        </w:tc>
      </w:tr>
      <w:tr w:rsidR="00964684"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8A03AF5" w14:textId="77777777" w:rsidR="00964684" w:rsidRPr="001C671D" w:rsidRDefault="00964684" w:rsidP="00964684">
            <w:pPr>
              <w:spacing w:beforeLines="50" w:before="120"/>
              <w:rPr>
                <w:rFonts w:eastAsia="MS Mincho"/>
                <w:iCs/>
                <w:kern w:val="2"/>
                <w:lang w:eastAsia="ja-JP"/>
              </w:rPr>
            </w:pP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964684"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1B19ABDF"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2B6342" w14:textId="302874E8" w:rsidR="00964684" w:rsidRPr="001C671D" w:rsidRDefault="00964684" w:rsidP="00964684">
            <w:pPr>
              <w:spacing w:beforeLines="50" w:before="120"/>
              <w:rPr>
                <w:kern w:val="2"/>
                <w:lang w:eastAsia="zh-CN"/>
              </w:rPr>
            </w:pPr>
          </w:p>
        </w:tc>
      </w:tr>
      <w:tr w:rsidR="00964684"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254178FC"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5D42E4" w14:textId="42E34E59" w:rsidR="00964684" w:rsidRPr="001C671D" w:rsidRDefault="00964684" w:rsidP="00964684">
            <w:pPr>
              <w:spacing w:beforeLines="50" w:before="120"/>
              <w:rPr>
                <w:iCs/>
                <w:kern w:val="2"/>
                <w:lang w:eastAsia="zh-CN"/>
              </w:rPr>
            </w:pPr>
          </w:p>
        </w:tc>
      </w:tr>
      <w:tr w:rsidR="00964684"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1CC094AB"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59B5293" w14:textId="5BCB2E6B" w:rsidR="00964684" w:rsidRPr="001C671D" w:rsidRDefault="00964684" w:rsidP="00964684">
            <w:pPr>
              <w:spacing w:beforeLines="50" w:before="120"/>
              <w:rPr>
                <w:rFonts w:eastAsia="MS Mincho"/>
                <w:iCs/>
                <w:kern w:val="2"/>
                <w:lang w:eastAsia="ja-JP"/>
              </w:rPr>
            </w:pPr>
          </w:p>
        </w:tc>
      </w:tr>
      <w:tr w:rsidR="00964684"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54BA7BAD"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200B888" w14:textId="231416C6" w:rsidR="00964684" w:rsidRPr="001C671D" w:rsidRDefault="00964684" w:rsidP="00964684">
            <w:pPr>
              <w:spacing w:beforeLines="50" w:before="120"/>
              <w:rPr>
                <w:rFonts w:eastAsia="MS Mincho"/>
                <w:iCs/>
                <w:kern w:val="2"/>
                <w:lang w:eastAsia="ja-JP"/>
              </w:rPr>
            </w:pPr>
          </w:p>
        </w:tc>
      </w:tr>
      <w:tr w:rsidR="00964684" w:rsidRPr="001C671D" w14:paraId="48314353" w14:textId="77777777" w:rsidTr="00236979">
        <w:tc>
          <w:tcPr>
            <w:tcW w:w="2113" w:type="dxa"/>
          </w:tcPr>
          <w:p w14:paraId="44150085" w14:textId="32D4C75C" w:rsidR="00964684" w:rsidRPr="001C671D" w:rsidRDefault="00964684" w:rsidP="00964684">
            <w:pPr>
              <w:spacing w:beforeLines="50" w:before="120"/>
              <w:rPr>
                <w:rFonts w:eastAsiaTheme="minorEastAsia"/>
                <w:kern w:val="2"/>
                <w:lang w:eastAsia="zh-CN"/>
              </w:rPr>
            </w:pPr>
          </w:p>
        </w:tc>
        <w:tc>
          <w:tcPr>
            <w:tcW w:w="7194" w:type="dxa"/>
          </w:tcPr>
          <w:p w14:paraId="74C1C1B5" w14:textId="11277C35" w:rsidR="00964684" w:rsidRPr="001C671D" w:rsidRDefault="00964684" w:rsidP="00964684">
            <w:pPr>
              <w:spacing w:beforeLines="50" w:before="120"/>
              <w:rPr>
                <w:rFonts w:eastAsia="MS Mincho"/>
                <w:iCs/>
                <w:kern w:val="2"/>
                <w:lang w:eastAsia="ja-JP"/>
              </w:rPr>
            </w:pPr>
          </w:p>
        </w:tc>
      </w:tr>
      <w:tr w:rsidR="00964684" w:rsidRPr="001C671D" w14:paraId="13E5F46F" w14:textId="77777777" w:rsidTr="000708A1">
        <w:tc>
          <w:tcPr>
            <w:tcW w:w="2113" w:type="dxa"/>
          </w:tcPr>
          <w:p w14:paraId="249C7378" w14:textId="5EE349AD" w:rsidR="00964684" w:rsidRPr="001C671D" w:rsidRDefault="00964684" w:rsidP="00964684">
            <w:pPr>
              <w:spacing w:beforeLines="50" w:before="120"/>
              <w:rPr>
                <w:kern w:val="2"/>
                <w:lang w:eastAsia="zh-CN"/>
              </w:rPr>
            </w:pPr>
          </w:p>
        </w:tc>
        <w:tc>
          <w:tcPr>
            <w:tcW w:w="7194" w:type="dxa"/>
          </w:tcPr>
          <w:p w14:paraId="21069099" w14:textId="27F0E08D" w:rsidR="00964684" w:rsidRPr="001C671D" w:rsidRDefault="00964684" w:rsidP="00964684">
            <w:pPr>
              <w:spacing w:beforeLines="50" w:before="120"/>
              <w:rPr>
                <w:kern w:val="2"/>
                <w:lang w:eastAsia="zh-CN"/>
              </w:rPr>
            </w:pPr>
          </w:p>
        </w:tc>
      </w:tr>
      <w:tr w:rsidR="00964684" w:rsidRPr="001C671D" w14:paraId="0AD70189" w14:textId="77777777" w:rsidTr="000708A1">
        <w:tc>
          <w:tcPr>
            <w:tcW w:w="2113" w:type="dxa"/>
          </w:tcPr>
          <w:p w14:paraId="566E29C5" w14:textId="01B1E5CE" w:rsidR="00964684" w:rsidRPr="001C671D" w:rsidRDefault="00964684" w:rsidP="00964684">
            <w:pPr>
              <w:spacing w:beforeLines="50" w:before="120"/>
              <w:rPr>
                <w:iCs/>
                <w:kern w:val="2"/>
                <w:lang w:eastAsia="zh-CN"/>
              </w:rPr>
            </w:pPr>
          </w:p>
        </w:tc>
        <w:tc>
          <w:tcPr>
            <w:tcW w:w="7194" w:type="dxa"/>
          </w:tcPr>
          <w:p w14:paraId="5B4540E2" w14:textId="508E647D" w:rsidR="00964684" w:rsidRPr="001C671D" w:rsidRDefault="00964684" w:rsidP="00964684">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964684"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6FFE0AFE"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F70366" w14:textId="1D841A9F" w:rsidR="00964684" w:rsidRPr="001C671D" w:rsidRDefault="00964684" w:rsidP="00964684">
            <w:pPr>
              <w:spacing w:beforeLines="50" w:before="120"/>
              <w:rPr>
                <w:kern w:val="2"/>
                <w:lang w:eastAsia="zh-CN"/>
              </w:rPr>
            </w:pPr>
          </w:p>
        </w:tc>
      </w:tr>
      <w:tr w:rsidR="00964684"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01F24EEF"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A39C12" w14:textId="7FF8AC2E" w:rsidR="00964684" w:rsidRPr="001C671D" w:rsidRDefault="00964684" w:rsidP="00964684">
            <w:pPr>
              <w:spacing w:beforeLines="50" w:before="120"/>
              <w:rPr>
                <w:iCs/>
                <w:kern w:val="2"/>
                <w:lang w:eastAsia="zh-CN"/>
              </w:rPr>
            </w:pPr>
          </w:p>
        </w:tc>
      </w:tr>
      <w:tr w:rsidR="00964684"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D4500B7" w:rsidR="00964684" w:rsidRPr="001C671D" w:rsidRDefault="00964684" w:rsidP="00964684">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D81ECB7" w14:textId="47CAE1CB" w:rsidR="00964684" w:rsidRPr="001C671D" w:rsidRDefault="00964684" w:rsidP="00964684">
            <w:pPr>
              <w:spacing w:beforeLines="50" w:before="120"/>
              <w:rPr>
                <w:rFonts w:eastAsia="MS Mincho"/>
                <w:iCs/>
                <w:kern w:val="2"/>
                <w:lang w:eastAsia="ja-JP"/>
              </w:rPr>
            </w:pPr>
          </w:p>
        </w:tc>
      </w:tr>
      <w:tr w:rsidR="00964684"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0E6873AE" w:rsidR="00964684" w:rsidRPr="001C671D" w:rsidRDefault="00964684" w:rsidP="00964684">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5D1190" w14:textId="6B394066" w:rsidR="00964684" w:rsidRPr="001C671D" w:rsidRDefault="00964684" w:rsidP="00964684">
            <w:pPr>
              <w:spacing w:beforeLines="50" w:before="120"/>
              <w:rPr>
                <w:rFonts w:eastAsia="MS Mincho"/>
                <w:iCs/>
                <w:kern w:val="2"/>
                <w:lang w:eastAsia="ja-JP"/>
              </w:rPr>
            </w:pPr>
          </w:p>
        </w:tc>
      </w:tr>
      <w:tr w:rsidR="00964684" w:rsidRPr="001C671D" w14:paraId="2028147E" w14:textId="77777777" w:rsidTr="000708A1">
        <w:tc>
          <w:tcPr>
            <w:tcW w:w="2113" w:type="dxa"/>
          </w:tcPr>
          <w:p w14:paraId="663B02B1" w14:textId="7647CB0D" w:rsidR="00964684" w:rsidRPr="001C671D" w:rsidRDefault="00964684" w:rsidP="00964684">
            <w:pPr>
              <w:spacing w:beforeLines="50" w:before="120"/>
              <w:rPr>
                <w:kern w:val="2"/>
                <w:lang w:eastAsia="zh-CN"/>
              </w:rPr>
            </w:pPr>
          </w:p>
        </w:tc>
        <w:tc>
          <w:tcPr>
            <w:tcW w:w="7194" w:type="dxa"/>
          </w:tcPr>
          <w:p w14:paraId="24EFD76C" w14:textId="582A9FF8" w:rsidR="00964684" w:rsidRPr="001C671D" w:rsidRDefault="00964684" w:rsidP="00964684">
            <w:pPr>
              <w:spacing w:beforeLines="50" w:before="120"/>
              <w:rPr>
                <w:kern w:val="2"/>
                <w:lang w:eastAsia="zh-CN"/>
              </w:rPr>
            </w:pPr>
          </w:p>
        </w:tc>
      </w:tr>
      <w:tr w:rsidR="00964684" w:rsidRPr="001C671D" w14:paraId="6CA659B5" w14:textId="77777777" w:rsidTr="000708A1">
        <w:tc>
          <w:tcPr>
            <w:tcW w:w="2113" w:type="dxa"/>
          </w:tcPr>
          <w:p w14:paraId="57913E0F" w14:textId="7A7FF196" w:rsidR="00964684" w:rsidRPr="001C671D" w:rsidRDefault="00964684" w:rsidP="00964684">
            <w:pPr>
              <w:spacing w:beforeLines="50" w:before="120"/>
              <w:rPr>
                <w:iCs/>
                <w:kern w:val="2"/>
                <w:lang w:eastAsia="zh-CN"/>
              </w:rPr>
            </w:pPr>
          </w:p>
        </w:tc>
        <w:tc>
          <w:tcPr>
            <w:tcW w:w="7194" w:type="dxa"/>
          </w:tcPr>
          <w:p w14:paraId="7A06A9A0" w14:textId="3B45A962" w:rsidR="00964684" w:rsidRPr="001C671D" w:rsidRDefault="00964684" w:rsidP="00964684">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4"/>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4"/>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4"/>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signalling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 xml:space="preserve">The appearance of the first slot in the aperiodic TRS as temporary RS needs to be after RF retuning (warmup) of the activated </w:t>
            </w:r>
            <w:r w:rsidRPr="00F220D9">
              <w:rPr>
                <w:iCs/>
                <w:kern w:val="2"/>
                <w:lang w:eastAsia="zh-CN"/>
              </w:rPr>
              <w:lastRenderedPageBreak/>
              <w:t>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964684"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D15CA50" w14:textId="77777777" w:rsidR="00964684" w:rsidRPr="001C671D" w:rsidRDefault="00964684" w:rsidP="00964684">
            <w:pPr>
              <w:spacing w:beforeLines="50" w:before="120"/>
              <w:rPr>
                <w:kern w:val="2"/>
                <w:lang w:eastAsia="zh-CN"/>
              </w:rPr>
            </w:pPr>
          </w:p>
        </w:tc>
      </w:tr>
      <w:tr w:rsidR="00964684"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859466" w14:textId="77777777" w:rsidR="00964684" w:rsidRPr="001C671D" w:rsidRDefault="00964684" w:rsidP="00964684">
            <w:pPr>
              <w:spacing w:beforeLines="50" w:before="120"/>
              <w:rPr>
                <w:iCs/>
                <w:kern w:val="2"/>
                <w:lang w:eastAsia="zh-CN"/>
              </w:rPr>
            </w:pPr>
          </w:p>
        </w:tc>
      </w:tr>
      <w:tr w:rsidR="00964684"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DB09E68" w14:textId="77777777" w:rsidR="00964684" w:rsidRPr="001C671D" w:rsidRDefault="00964684" w:rsidP="00964684">
            <w:pPr>
              <w:spacing w:beforeLines="50" w:before="120"/>
              <w:rPr>
                <w:rFonts w:eastAsia="MS Mincho"/>
                <w:iCs/>
                <w:kern w:val="2"/>
                <w:lang w:eastAsia="ja-JP"/>
              </w:rPr>
            </w:pPr>
          </w:p>
        </w:tc>
      </w:tr>
      <w:tr w:rsidR="00964684"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DBE654" w14:textId="77777777" w:rsidR="00964684" w:rsidRPr="001C671D" w:rsidRDefault="00964684" w:rsidP="00964684">
            <w:pPr>
              <w:spacing w:beforeLines="50" w:before="120"/>
              <w:rPr>
                <w:rFonts w:eastAsia="MS Mincho"/>
                <w:iCs/>
                <w:kern w:val="2"/>
                <w:lang w:eastAsia="ja-JP"/>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4"/>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4"/>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964684"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1C7A75" w14:textId="77777777" w:rsidR="00964684" w:rsidRPr="001C671D" w:rsidRDefault="00964684" w:rsidP="00964684">
            <w:pPr>
              <w:spacing w:beforeLines="50" w:before="120"/>
              <w:rPr>
                <w:kern w:val="2"/>
                <w:lang w:eastAsia="zh-CN"/>
              </w:rPr>
            </w:pPr>
          </w:p>
        </w:tc>
      </w:tr>
      <w:tr w:rsidR="00964684"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77777777" w:rsidR="00964684" w:rsidRPr="001C671D" w:rsidRDefault="00964684" w:rsidP="00964684">
            <w:pPr>
              <w:spacing w:beforeLines="50" w:before="120"/>
              <w:rPr>
                <w:iCs/>
                <w:kern w:val="2"/>
                <w:lang w:eastAsia="zh-CN"/>
              </w:rPr>
            </w:pPr>
          </w:p>
        </w:tc>
      </w:tr>
      <w:tr w:rsidR="00964684"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77777777" w:rsidR="00964684" w:rsidRPr="001C671D" w:rsidRDefault="00964684" w:rsidP="00964684">
            <w:pPr>
              <w:spacing w:beforeLines="50" w:before="120"/>
              <w:rPr>
                <w:rFonts w:eastAsia="MS Mincho"/>
                <w:iCs/>
                <w:kern w:val="2"/>
                <w:lang w:eastAsia="ja-JP"/>
              </w:rPr>
            </w:pPr>
          </w:p>
        </w:tc>
      </w:tr>
      <w:tr w:rsidR="00964684"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77777777" w:rsidR="00964684" w:rsidRPr="001C671D" w:rsidRDefault="00964684" w:rsidP="00964684">
            <w:pPr>
              <w:spacing w:beforeLines="50" w:before="120"/>
              <w:rPr>
                <w:rFonts w:eastAsia="MS Mincho"/>
                <w:iCs/>
                <w:kern w:val="2"/>
                <w:lang w:eastAsia="ja-JP"/>
              </w:rPr>
            </w:pPr>
          </w:p>
        </w:tc>
      </w:tr>
      <w:tr w:rsidR="00964684" w:rsidRPr="001C671D" w14:paraId="36F95E1B" w14:textId="77777777" w:rsidTr="004D1740">
        <w:tc>
          <w:tcPr>
            <w:tcW w:w="2113" w:type="dxa"/>
          </w:tcPr>
          <w:p w14:paraId="2E9CD068" w14:textId="77777777" w:rsidR="00964684" w:rsidRPr="001C671D" w:rsidRDefault="00964684" w:rsidP="00964684">
            <w:pPr>
              <w:spacing w:beforeLines="50" w:before="120"/>
              <w:rPr>
                <w:kern w:val="2"/>
                <w:lang w:eastAsia="zh-CN"/>
              </w:rPr>
            </w:pPr>
          </w:p>
        </w:tc>
        <w:tc>
          <w:tcPr>
            <w:tcW w:w="7194" w:type="dxa"/>
          </w:tcPr>
          <w:p w14:paraId="50F3E086" w14:textId="77777777" w:rsidR="00964684" w:rsidRPr="001C671D" w:rsidRDefault="00964684" w:rsidP="00964684">
            <w:pPr>
              <w:spacing w:beforeLines="50" w:before="120"/>
              <w:rPr>
                <w:kern w:val="2"/>
                <w:lang w:eastAsia="zh-CN"/>
              </w:rPr>
            </w:pPr>
          </w:p>
        </w:tc>
      </w:tr>
      <w:tr w:rsidR="00964684" w:rsidRPr="001C671D" w14:paraId="5003D65F" w14:textId="77777777" w:rsidTr="004D1740">
        <w:tc>
          <w:tcPr>
            <w:tcW w:w="2113" w:type="dxa"/>
          </w:tcPr>
          <w:p w14:paraId="179BFB17" w14:textId="77777777" w:rsidR="00964684" w:rsidRPr="001C671D" w:rsidRDefault="00964684" w:rsidP="00964684">
            <w:pPr>
              <w:spacing w:beforeLines="50" w:before="120"/>
              <w:rPr>
                <w:iCs/>
                <w:kern w:val="2"/>
                <w:lang w:eastAsia="zh-CN"/>
              </w:rPr>
            </w:pPr>
          </w:p>
        </w:tc>
        <w:tc>
          <w:tcPr>
            <w:tcW w:w="7194" w:type="dxa"/>
          </w:tcPr>
          <w:p w14:paraId="55FC6D8E" w14:textId="77777777" w:rsidR="00964684" w:rsidRPr="001C671D" w:rsidRDefault="00964684" w:rsidP="00964684">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lastRenderedPageBreak/>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SCell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964684"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10E590A9"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2C29BC1" w14:textId="28AD06AB" w:rsidR="00964684" w:rsidRPr="001C671D" w:rsidRDefault="00964684" w:rsidP="00964684">
            <w:pPr>
              <w:spacing w:beforeLines="50" w:before="120"/>
              <w:rPr>
                <w:kern w:val="2"/>
                <w:lang w:eastAsia="zh-CN"/>
              </w:rPr>
            </w:pPr>
          </w:p>
        </w:tc>
      </w:tr>
      <w:tr w:rsidR="00964684"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E25670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16C2A3" w14:textId="51EB6242" w:rsidR="00964684" w:rsidRPr="001C671D" w:rsidRDefault="00964684" w:rsidP="00964684">
            <w:pPr>
              <w:spacing w:beforeLines="50" w:before="120"/>
              <w:rPr>
                <w:iCs/>
                <w:kern w:val="2"/>
                <w:lang w:eastAsia="zh-CN"/>
              </w:rPr>
            </w:pPr>
          </w:p>
        </w:tc>
      </w:tr>
      <w:tr w:rsidR="00964684"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4EC0C4C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B917A5F" w14:textId="0BEE4459" w:rsidR="00964684" w:rsidRPr="001C671D" w:rsidRDefault="00964684" w:rsidP="00964684">
            <w:pPr>
              <w:spacing w:beforeLines="50" w:before="120"/>
              <w:rPr>
                <w:rFonts w:eastAsia="MS Mincho"/>
                <w:iCs/>
                <w:kern w:val="2"/>
                <w:lang w:eastAsia="ja-JP"/>
              </w:rPr>
            </w:pPr>
          </w:p>
        </w:tc>
      </w:tr>
      <w:tr w:rsidR="00964684"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2F50DF3C"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0C99BB8" w14:textId="5449D3D8" w:rsidR="00964684" w:rsidRPr="001C671D" w:rsidRDefault="00964684" w:rsidP="00964684">
            <w:pPr>
              <w:spacing w:beforeLines="50" w:before="120"/>
              <w:rPr>
                <w:rFonts w:eastAsia="MS Mincho"/>
                <w:iCs/>
                <w:kern w:val="2"/>
                <w:lang w:eastAsia="ja-JP"/>
              </w:rPr>
            </w:pPr>
          </w:p>
        </w:tc>
      </w:tr>
      <w:tr w:rsidR="00964684" w:rsidRPr="001C671D" w14:paraId="58ADF3FF" w14:textId="77777777" w:rsidTr="000708A1">
        <w:tc>
          <w:tcPr>
            <w:tcW w:w="2113" w:type="dxa"/>
          </w:tcPr>
          <w:p w14:paraId="605A4484" w14:textId="69DBCB02" w:rsidR="00964684" w:rsidRPr="001C671D" w:rsidRDefault="00964684" w:rsidP="00964684">
            <w:pPr>
              <w:spacing w:beforeLines="50" w:before="120"/>
              <w:rPr>
                <w:kern w:val="2"/>
                <w:lang w:eastAsia="zh-CN"/>
              </w:rPr>
            </w:pPr>
          </w:p>
        </w:tc>
        <w:tc>
          <w:tcPr>
            <w:tcW w:w="7194" w:type="dxa"/>
          </w:tcPr>
          <w:p w14:paraId="02036E5F" w14:textId="4C90CB80" w:rsidR="00964684" w:rsidRPr="001C671D" w:rsidRDefault="00964684" w:rsidP="00964684">
            <w:pPr>
              <w:spacing w:beforeLines="50" w:before="120"/>
              <w:rPr>
                <w:kern w:val="2"/>
                <w:lang w:eastAsia="zh-CN"/>
              </w:rPr>
            </w:pPr>
          </w:p>
        </w:tc>
      </w:tr>
      <w:tr w:rsidR="00964684" w:rsidRPr="001C671D" w14:paraId="6E1272C7" w14:textId="77777777" w:rsidTr="000708A1">
        <w:tc>
          <w:tcPr>
            <w:tcW w:w="2113" w:type="dxa"/>
          </w:tcPr>
          <w:p w14:paraId="68B4E078" w14:textId="3DF28FD3" w:rsidR="00964684" w:rsidRPr="001C671D" w:rsidRDefault="00964684" w:rsidP="00964684">
            <w:pPr>
              <w:spacing w:beforeLines="50" w:before="120"/>
              <w:rPr>
                <w:kern w:val="2"/>
                <w:lang w:eastAsia="zh-CN"/>
              </w:rPr>
            </w:pPr>
          </w:p>
        </w:tc>
        <w:tc>
          <w:tcPr>
            <w:tcW w:w="7194" w:type="dxa"/>
          </w:tcPr>
          <w:p w14:paraId="7E145BCB" w14:textId="3007FFF1" w:rsidR="00964684" w:rsidRPr="001C671D" w:rsidRDefault="00964684" w:rsidP="00964684">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lastRenderedPageBreak/>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964684"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54F3132A"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4D872714" w:rsidR="00964684" w:rsidRPr="001C671D" w:rsidRDefault="00964684" w:rsidP="00964684">
            <w:pPr>
              <w:spacing w:beforeLines="50" w:before="120"/>
              <w:rPr>
                <w:kern w:val="2"/>
                <w:lang w:eastAsia="zh-CN"/>
              </w:rPr>
            </w:pPr>
          </w:p>
        </w:tc>
      </w:tr>
      <w:tr w:rsidR="00964684"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F18D919"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0C33177D" w:rsidR="00964684" w:rsidRPr="001C671D" w:rsidRDefault="00964684" w:rsidP="00964684">
            <w:pPr>
              <w:spacing w:beforeLines="50" w:before="120"/>
              <w:rPr>
                <w:iCs/>
                <w:kern w:val="2"/>
                <w:lang w:eastAsia="zh-CN"/>
              </w:rPr>
            </w:pPr>
          </w:p>
        </w:tc>
      </w:tr>
      <w:tr w:rsidR="00964684"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E8A9EEA"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174D60E3" w:rsidR="00964684" w:rsidRPr="001C671D" w:rsidRDefault="00964684" w:rsidP="00964684">
            <w:pPr>
              <w:spacing w:beforeLines="50" w:before="120"/>
              <w:rPr>
                <w:iCs/>
                <w:kern w:val="2"/>
                <w:lang w:eastAsia="zh-CN"/>
              </w:rPr>
            </w:pPr>
          </w:p>
        </w:tc>
      </w:tr>
      <w:tr w:rsidR="00964684"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4363DEE"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76FF1E31" w:rsidR="00964684" w:rsidRPr="001C671D" w:rsidRDefault="00964684" w:rsidP="00964684">
            <w:pPr>
              <w:spacing w:beforeLines="50" w:before="120"/>
              <w:rPr>
                <w:rFonts w:eastAsia="MS Mincho"/>
                <w:iCs/>
                <w:kern w:val="2"/>
                <w:lang w:eastAsia="ja-JP"/>
              </w:rPr>
            </w:pPr>
          </w:p>
        </w:tc>
      </w:tr>
      <w:tr w:rsidR="00964684" w:rsidRPr="001C671D" w14:paraId="6515D344" w14:textId="77777777" w:rsidTr="000708A1">
        <w:tc>
          <w:tcPr>
            <w:tcW w:w="2113" w:type="dxa"/>
          </w:tcPr>
          <w:p w14:paraId="786ADAE2" w14:textId="39B04E83" w:rsidR="00964684" w:rsidRPr="001C671D" w:rsidRDefault="00964684" w:rsidP="00964684">
            <w:pPr>
              <w:spacing w:beforeLines="50" w:before="120"/>
              <w:rPr>
                <w:kern w:val="2"/>
                <w:lang w:eastAsia="zh-CN"/>
              </w:rPr>
            </w:pPr>
          </w:p>
        </w:tc>
        <w:tc>
          <w:tcPr>
            <w:tcW w:w="7194" w:type="dxa"/>
          </w:tcPr>
          <w:p w14:paraId="41654506" w14:textId="1FF29E51" w:rsidR="00964684" w:rsidRPr="001C671D" w:rsidRDefault="00964684" w:rsidP="00964684">
            <w:pPr>
              <w:spacing w:beforeLines="50" w:before="120"/>
              <w:rPr>
                <w:kern w:val="2"/>
                <w:lang w:eastAsia="zh-CN"/>
              </w:rPr>
            </w:pPr>
          </w:p>
        </w:tc>
      </w:tr>
      <w:tr w:rsidR="00964684"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964684" w:rsidRPr="001C671D" w:rsidRDefault="00964684" w:rsidP="00964684">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964684" w:rsidRPr="001C671D" w:rsidRDefault="00964684" w:rsidP="00964684">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4"/>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 xml:space="preserve">For unknown cell in FR1, introducing temporary RS can significantly reduce the SCell activation time while the required resource is evidently smaller than </w:t>
            </w:r>
            <w:r w:rsidRPr="00D82B45">
              <w:rPr>
                <w:iCs/>
                <w:kern w:val="2"/>
                <w:lang w:eastAsia="zh-CN"/>
              </w:rPr>
              <w:lastRenderedPageBreak/>
              <w:t>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964684"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0399331E"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3CEE01" w14:textId="7C05BFBA" w:rsidR="00964684" w:rsidRPr="001C671D" w:rsidRDefault="00964684" w:rsidP="00964684">
            <w:pPr>
              <w:spacing w:beforeLines="50" w:before="120"/>
              <w:rPr>
                <w:kern w:val="2"/>
                <w:lang w:eastAsia="zh-CN"/>
              </w:rPr>
            </w:pPr>
          </w:p>
        </w:tc>
      </w:tr>
      <w:tr w:rsidR="00964684"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77B974ED"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4B24EA" w14:textId="274AB2C8" w:rsidR="00964684" w:rsidRPr="001C671D" w:rsidRDefault="00964684" w:rsidP="00964684">
            <w:pPr>
              <w:spacing w:beforeLines="50" w:before="120"/>
              <w:rPr>
                <w:iCs/>
                <w:kern w:val="2"/>
                <w:lang w:eastAsia="zh-CN"/>
              </w:rPr>
            </w:pPr>
          </w:p>
        </w:tc>
      </w:tr>
      <w:tr w:rsidR="00964684"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235A48B5" w:rsidR="00964684" w:rsidRPr="001C671D" w:rsidRDefault="00964684" w:rsidP="0096468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BFDEAB" w14:textId="20C792DF" w:rsidR="00964684" w:rsidRPr="001C671D" w:rsidRDefault="00964684" w:rsidP="00964684">
            <w:pPr>
              <w:spacing w:beforeLines="50" w:before="120"/>
              <w:rPr>
                <w:color w:val="00B0F0"/>
                <w:lang w:eastAsia="zh-CN"/>
              </w:rPr>
            </w:pPr>
          </w:p>
        </w:tc>
      </w:tr>
      <w:tr w:rsidR="00964684"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080B7D02" w:rsidR="00964684" w:rsidRPr="001C671D" w:rsidRDefault="00964684" w:rsidP="00964684">
            <w:pPr>
              <w:spacing w:beforeLines="50" w:before="120"/>
              <w:rPr>
                <w:rFonts w:eastAsia="MS Mincho"/>
                <w:iCs/>
                <w:color w:val="00B0F0"/>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D0DE2C" w14:textId="59A41D78" w:rsidR="00964684" w:rsidRPr="001C671D" w:rsidRDefault="00964684" w:rsidP="00964684">
            <w:pPr>
              <w:spacing w:beforeLines="50" w:before="120"/>
              <w:rPr>
                <w:rFonts w:eastAsia="MS Mincho"/>
                <w:lang w:eastAsia="ja-JP"/>
              </w:rPr>
            </w:pPr>
          </w:p>
        </w:tc>
      </w:tr>
      <w:tr w:rsidR="00964684"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6B83686A" w:rsidR="00964684" w:rsidRPr="001C671D" w:rsidRDefault="00964684" w:rsidP="00964684">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3BC7653B" w:rsidR="00964684" w:rsidRPr="001C671D" w:rsidRDefault="00964684" w:rsidP="00964684">
            <w:pPr>
              <w:spacing w:beforeLines="50" w:before="120"/>
              <w:rPr>
                <w:rFonts w:eastAsia="MS Mincho"/>
                <w:lang w:eastAsia="ja-JP"/>
              </w:rPr>
            </w:pPr>
          </w:p>
        </w:tc>
      </w:tr>
      <w:tr w:rsidR="00964684" w:rsidRPr="001C671D" w14:paraId="5B9C6085" w14:textId="77777777" w:rsidTr="00D65487">
        <w:tc>
          <w:tcPr>
            <w:tcW w:w="2113" w:type="dxa"/>
          </w:tcPr>
          <w:p w14:paraId="2EED5318" w14:textId="42524EDF" w:rsidR="00964684" w:rsidRPr="001C671D" w:rsidRDefault="00964684" w:rsidP="00964684">
            <w:pPr>
              <w:spacing w:beforeLines="50" w:before="120"/>
              <w:rPr>
                <w:rFonts w:eastAsiaTheme="minorEastAsia"/>
                <w:iCs/>
                <w:kern w:val="2"/>
                <w:lang w:eastAsia="zh-CN"/>
              </w:rPr>
            </w:pPr>
          </w:p>
        </w:tc>
        <w:tc>
          <w:tcPr>
            <w:tcW w:w="7194" w:type="dxa"/>
          </w:tcPr>
          <w:p w14:paraId="619992AA" w14:textId="2B499E80" w:rsidR="00964684" w:rsidRPr="001C671D" w:rsidRDefault="00964684" w:rsidP="00964684">
            <w:pPr>
              <w:spacing w:beforeLines="50" w:before="120"/>
              <w:rPr>
                <w:rFonts w:eastAsia="MS Mincho"/>
                <w:lang w:eastAsia="ja-JP"/>
              </w:rPr>
            </w:pPr>
          </w:p>
        </w:tc>
      </w:tr>
      <w:tr w:rsidR="00964684" w:rsidRPr="001C671D" w14:paraId="7B912181" w14:textId="77777777" w:rsidTr="000708A1">
        <w:tc>
          <w:tcPr>
            <w:tcW w:w="2113" w:type="dxa"/>
          </w:tcPr>
          <w:p w14:paraId="4A6FF9D4" w14:textId="5E66B01A" w:rsidR="00964684" w:rsidRPr="001C671D" w:rsidRDefault="00964684" w:rsidP="00964684">
            <w:pPr>
              <w:spacing w:beforeLines="50" w:before="120"/>
              <w:rPr>
                <w:kern w:val="2"/>
                <w:lang w:eastAsia="zh-CN"/>
              </w:rPr>
            </w:pPr>
          </w:p>
        </w:tc>
        <w:tc>
          <w:tcPr>
            <w:tcW w:w="7194" w:type="dxa"/>
          </w:tcPr>
          <w:p w14:paraId="44D0065E" w14:textId="6AA88798" w:rsidR="00964684" w:rsidRPr="001C671D" w:rsidRDefault="00964684" w:rsidP="00964684">
            <w:pPr>
              <w:spacing w:beforeLines="50" w:before="120"/>
              <w:rPr>
                <w:kern w:val="2"/>
                <w:lang w:eastAsia="zh-CN"/>
              </w:rPr>
            </w:pPr>
          </w:p>
        </w:tc>
      </w:tr>
      <w:tr w:rsidR="00964684" w:rsidRPr="001C671D" w14:paraId="21640F6A" w14:textId="77777777" w:rsidTr="000708A1">
        <w:tc>
          <w:tcPr>
            <w:tcW w:w="2113" w:type="dxa"/>
          </w:tcPr>
          <w:p w14:paraId="66057996" w14:textId="2E840DC0" w:rsidR="00964684" w:rsidRPr="001C671D" w:rsidRDefault="00964684" w:rsidP="00964684">
            <w:pPr>
              <w:spacing w:beforeLines="50" w:before="120"/>
              <w:rPr>
                <w:kern w:val="2"/>
                <w:lang w:eastAsia="zh-CN"/>
              </w:rPr>
            </w:pPr>
          </w:p>
        </w:tc>
        <w:tc>
          <w:tcPr>
            <w:tcW w:w="7194" w:type="dxa"/>
          </w:tcPr>
          <w:p w14:paraId="7B164BBA" w14:textId="247EC624" w:rsidR="00964684" w:rsidRPr="001C671D" w:rsidRDefault="00964684" w:rsidP="00964684">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964684"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15474B74"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697A59" w14:textId="57C75651" w:rsidR="00964684" w:rsidRPr="001C671D" w:rsidRDefault="00964684" w:rsidP="00964684">
            <w:pPr>
              <w:spacing w:beforeLines="50" w:before="120"/>
              <w:rPr>
                <w:kern w:val="2"/>
                <w:lang w:eastAsia="zh-CN"/>
              </w:rPr>
            </w:pPr>
          </w:p>
        </w:tc>
      </w:tr>
      <w:tr w:rsidR="00964684"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A8A1A6"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C19F2C" w14:textId="6B265570" w:rsidR="00964684" w:rsidRPr="001C671D" w:rsidRDefault="00964684" w:rsidP="00964684">
            <w:pPr>
              <w:spacing w:beforeLines="50" w:before="120"/>
              <w:rPr>
                <w:iCs/>
                <w:kern w:val="2"/>
                <w:lang w:eastAsia="zh-CN"/>
              </w:rPr>
            </w:pPr>
          </w:p>
        </w:tc>
      </w:tr>
      <w:tr w:rsidR="00964684"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2A8CA4CA" w:rsidR="00964684" w:rsidRPr="001C671D" w:rsidRDefault="00964684" w:rsidP="0096468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28092A" w14:textId="384E2FCD" w:rsidR="00964684" w:rsidRPr="001C671D" w:rsidRDefault="00964684" w:rsidP="00964684">
            <w:pPr>
              <w:spacing w:beforeLines="50" w:before="120"/>
              <w:rPr>
                <w:color w:val="00B0F0"/>
                <w:kern w:val="2"/>
                <w:lang w:eastAsia="zh-CN"/>
              </w:rPr>
            </w:pPr>
          </w:p>
        </w:tc>
      </w:tr>
      <w:tr w:rsidR="00964684"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77118373"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709AA0A3" w:rsidR="00964684" w:rsidRPr="001C671D" w:rsidRDefault="00964684" w:rsidP="00964684">
            <w:pPr>
              <w:spacing w:beforeLines="50" w:before="120"/>
              <w:rPr>
                <w:rFonts w:eastAsia="MS Mincho"/>
                <w:kern w:val="2"/>
                <w:lang w:eastAsia="ja-JP"/>
              </w:rPr>
            </w:pPr>
          </w:p>
        </w:tc>
      </w:tr>
      <w:tr w:rsidR="00964684"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74A513F"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75ECC4E4" w:rsidR="00964684" w:rsidRPr="001C671D" w:rsidRDefault="00964684" w:rsidP="00964684">
            <w:pPr>
              <w:spacing w:beforeLines="50" w:before="120"/>
              <w:rPr>
                <w:rFonts w:eastAsia="MS Mincho"/>
                <w:kern w:val="2"/>
                <w:lang w:eastAsia="ja-JP"/>
              </w:rPr>
            </w:pPr>
          </w:p>
        </w:tc>
      </w:tr>
      <w:tr w:rsidR="00964684" w:rsidRPr="001C671D" w14:paraId="0CFEE096" w14:textId="77777777" w:rsidTr="002219E8">
        <w:tc>
          <w:tcPr>
            <w:tcW w:w="2113" w:type="dxa"/>
          </w:tcPr>
          <w:p w14:paraId="59D4C105" w14:textId="53C0D625" w:rsidR="00964684" w:rsidRPr="001C671D" w:rsidRDefault="00964684" w:rsidP="00964684">
            <w:pPr>
              <w:spacing w:beforeLines="50" w:before="120"/>
              <w:rPr>
                <w:rFonts w:eastAsiaTheme="minorEastAsia"/>
                <w:kern w:val="2"/>
                <w:lang w:eastAsia="zh-CN"/>
              </w:rPr>
            </w:pPr>
          </w:p>
        </w:tc>
        <w:tc>
          <w:tcPr>
            <w:tcW w:w="7194" w:type="dxa"/>
          </w:tcPr>
          <w:p w14:paraId="51FDB468" w14:textId="191B9F74" w:rsidR="00964684" w:rsidRPr="001C671D" w:rsidRDefault="00964684" w:rsidP="00964684">
            <w:pPr>
              <w:spacing w:beforeLines="50" w:before="120"/>
              <w:rPr>
                <w:rFonts w:eastAsiaTheme="minorEastAsia"/>
                <w:kern w:val="2"/>
                <w:lang w:eastAsia="zh-CN"/>
              </w:rPr>
            </w:pPr>
          </w:p>
        </w:tc>
      </w:tr>
      <w:tr w:rsidR="00964684" w:rsidRPr="001C671D" w14:paraId="7FD2EEE7" w14:textId="77777777" w:rsidTr="000708A1">
        <w:tc>
          <w:tcPr>
            <w:tcW w:w="2113" w:type="dxa"/>
          </w:tcPr>
          <w:p w14:paraId="26884A89" w14:textId="74F9A089" w:rsidR="00964684" w:rsidRPr="001C671D" w:rsidRDefault="00964684" w:rsidP="00964684">
            <w:pPr>
              <w:spacing w:beforeLines="50" w:before="120"/>
              <w:rPr>
                <w:kern w:val="2"/>
                <w:lang w:eastAsia="zh-CN"/>
              </w:rPr>
            </w:pPr>
          </w:p>
        </w:tc>
        <w:tc>
          <w:tcPr>
            <w:tcW w:w="7194" w:type="dxa"/>
          </w:tcPr>
          <w:p w14:paraId="55A04063" w14:textId="27E41B57" w:rsidR="00964684" w:rsidRPr="001C671D" w:rsidRDefault="00964684" w:rsidP="00964684">
            <w:pPr>
              <w:spacing w:beforeLines="50" w:before="120"/>
              <w:rPr>
                <w:kern w:val="2"/>
                <w:lang w:eastAsia="zh-CN"/>
              </w:rPr>
            </w:pPr>
          </w:p>
        </w:tc>
      </w:tr>
      <w:tr w:rsidR="00964684" w:rsidRPr="001C671D" w14:paraId="01C0A739" w14:textId="77777777" w:rsidTr="000708A1">
        <w:tc>
          <w:tcPr>
            <w:tcW w:w="2113" w:type="dxa"/>
          </w:tcPr>
          <w:p w14:paraId="67C33B87" w14:textId="6FF0F696" w:rsidR="00964684" w:rsidRPr="001C671D" w:rsidRDefault="00964684" w:rsidP="00964684">
            <w:pPr>
              <w:spacing w:beforeLines="50" w:before="120"/>
              <w:rPr>
                <w:kern w:val="2"/>
                <w:lang w:eastAsia="zh-CN"/>
              </w:rPr>
            </w:pPr>
          </w:p>
        </w:tc>
        <w:tc>
          <w:tcPr>
            <w:tcW w:w="7194" w:type="dxa"/>
          </w:tcPr>
          <w:p w14:paraId="47CF962A" w14:textId="27908FFF" w:rsidR="00964684" w:rsidRPr="001C671D" w:rsidRDefault="00964684" w:rsidP="00964684">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4"/>
        <w:numPr>
          <w:ilvl w:val="0"/>
          <w:numId w:val="5"/>
        </w:numPr>
        <w:rPr>
          <w:rFonts w:ascii="Times New Roman" w:hAnsi="Times New Roman"/>
          <w:sz w:val="22"/>
          <w:szCs w:val="22"/>
        </w:rPr>
      </w:pPr>
      <w:r w:rsidRPr="001C671D">
        <w:rPr>
          <w:rFonts w:ascii="Times New Roman" w:hAnsi="Times New Roman"/>
          <w:b/>
          <w:sz w:val="22"/>
          <w:szCs w:val="22"/>
        </w:rPr>
        <w:lastRenderedPageBreak/>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W</w:t>
            </w:r>
            <w:r>
              <w:rPr>
                <w:iCs/>
                <w:kern w:val="2"/>
                <w:lang w:eastAsia="zh-CN"/>
              </w:rPr>
              <w:t xml:space="preserve">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964684"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3C5AF2B" w14:textId="77777777" w:rsidR="00964684" w:rsidRPr="001C671D" w:rsidRDefault="00964684" w:rsidP="00964684">
            <w:pPr>
              <w:spacing w:beforeLines="50" w:before="120"/>
              <w:rPr>
                <w:kern w:val="2"/>
                <w:lang w:eastAsia="zh-CN"/>
              </w:rPr>
            </w:pPr>
          </w:p>
        </w:tc>
      </w:tr>
      <w:tr w:rsidR="00964684"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B3C68C" w14:textId="77777777" w:rsidR="00964684" w:rsidRPr="001C671D" w:rsidRDefault="00964684" w:rsidP="00964684">
            <w:pPr>
              <w:spacing w:beforeLines="50" w:before="120"/>
              <w:rPr>
                <w:iCs/>
                <w:kern w:val="2"/>
                <w:lang w:eastAsia="zh-CN"/>
              </w:rPr>
            </w:pPr>
          </w:p>
        </w:tc>
      </w:tr>
      <w:tr w:rsidR="00964684"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77777777" w:rsidR="00964684" w:rsidRPr="001C671D" w:rsidRDefault="00964684" w:rsidP="0096468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775A99" w14:textId="77777777" w:rsidR="00964684" w:rsidRPr="001C671D" w:rsidRDefault="00964684" w:rsidP="00964684">
            <w:pPr>
              <w:spacing w:beforeLines="50" w:before="120"/>
              <w:rPr>
                <w:color w:val="00B0F0"/>
                <w:kern w:val="2"/>
                <w:lang w:eastAsia="zh-CN"/>
              </w:rPr>
            </w:pPr>
          </w:p>
        </w:tc>
      </w:tr>
      <w:tr w:rsidR="00964684"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7216475" w14:textId="77777777" w:rsidR="00964684" w:rsidRPr="001C671D" w:rsidRDefault="00964684" w:rsidP="00964684">
            <w:pPr>
              <w:spacing w:beforeLines="50" w:before="120"/>
              <w:rPr>
                <w:rFonts w:eastAsia="MS Mincho"/>
                <w:kern w:val="2"/>
                <w:lang w:eastAsia="ja-JP"/>
              </w:rPr>
            </w:pPr>
          </w:p>
        </w:tc>
      </w:tr>
      <w:tr w:rsidR="00964684"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77777777" w:rsidR="00964684" w:rsidRPr="001C671D" w:rsidRDefault="00964684" w:rsidP="00964684">
            <w:pPr>
              <w:spacing w:beforeLines="50" w:before="120"/>
              <w:rPr>
                <w:rFonts w:eastAsia="MS Mincho"/>
                <w:kern w:val="2"/>
                <w:lang w:eastAsia="ja-JP"/>
              </w:rPr>
            </w:pPr>
          </w:p>
        </w:tc>
      </w:tr>
      <w:tr w:rsidR="00964684" w:rsidRPr="001C671D" w14:paraId="7BB75484" w14:textId="77777777" w:rsidTr="004D1740">
        <w:tc>
          <w:tcPr>
            <w:tcW w:w="2113" w:type="dxa"/>
          </w:tcPr>
          <w:p w14:paraId="72001EA3" w14:textId="77777777" w:rsidR="00964684" w:rsidRPr="001C671D" w:rsidRDefault="00964684" w:rsidP="00964684">
            <w:pPr>
              <w:spacing w:beforeLines="50" w:before="120"/>
              <w:rPr>
                <w:rFonts w:eastAsiaTheme="minorEastAsia"/>
                <w:kern w:val="2"/>
                <w:lang w:eastAsia="zh-CN"/>
              </w:rPr>
            </w:pPr>
          </w:p>
        </w:tc>
        <w:tc>
          <w:tcPr>
            <w:tcW w:w="7194" w:type="dxa"/>
          </w:tcPr>
          <w:p w14:paraId="09A435F9" w14:textId="77777777" w:rsidR="00964684" w:rsidRPr="001C671D" w:rsidRDefault="00964684" w:rsidP="00964684">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964684"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95714E" w14:textId="77777777" w:rsidR="00964684" w:rsidRPr="001C671D" w:rsidRDefault="00964684" w:rsidP="00964684">
            <w:pPr>
              <w:spacing w:beforeLines="50" w:before="120"/>
              <w:rPr>
                <w:kern w:val="2"/>
                <w:lang w:eastAsia="zh-CN"/>
              </w:rPr>
            </w:pPr>
          </w:p>
        </w:tc>
      </w:tr>
      <w:tr w:rsidR="00964684"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951476A" w14:textId="77777777" w:rsidR="00964684" w:rsidRPr="001C671D" w:rsidRDefault="00964684" w:rsidP="00964684">
            <w:pPr>
              <w:spacing w:beforeLines="50" w:before="120"/>
              <w:rPr>
                <w:iCs/>
                <w:kern w:val="2"/>
                <w:lang w:eastAsia="zh-CN"/>
              </w:rPr>
            </w:pPr>
          </w:p>
        </w:tc>
      </w:tr>
      <w:tr w:rsidR="00964684"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77777777" w:rsidR="00964684" w:rsidRPr="001C671D" w:rsidRDefault="00964684" w:rsidP="0096468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EACDCB" w14:textId="77777777" w:rsidR="00964684" w:rsidRPr="001C671D" w:rsidRDefault="00964684" w:rsidP="00964684">
            <w:pPr>
              <w:spacing w:beforeLines="50" w:before="120"/>
              <w:rPr>
                <w:color w:val="00B0F0"/>
                <w:kern w:val="2"/>
                <w:lang w:eastAsia="zh-CN"/>
              </w:rPr>
            </w:pPr>
          </w:p>
        </w:tc>
      </w:tr>
      <w:tr w:rsidR="00964684"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2A50103" w14:textId="77777777" w:rsidR="00964684" w:rsidRPr="001C671D" w:rsidRDefault="00964684" w:rsidP="00964684">
            <w:pPr>
              <w:spacing w:beforeLines="50" w:before="120"/>
              <w:rPr>
                <w:rFonts w:eastAsia="MS Mincho"/>
                <w:kern w:val="2"/>
                <w:lang w:eastAsia="ja-JP"/>
              </w:rPr>
            </w:pPr>
          </w:p>
        </w:tc>
      </w:tr>
      <w:tr w:rsidR="00964684"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964684" w:rsidRPr="001C671D" w:rsidRDefault="00964684" w:rsidP="00964684">
            <w:pPr>
              <w:spacing w:beforeLines="50" w:before="120"/>
              <w:rPr>
                <w:rFonts w:eastAsia="MS Mincho"/>
                <w:kern w:val="2"/>
                <w:lang w:eastAsia="ja-JP"/>
              </w:rPr>
            </w:pPr>
          </w:p>
        </w:tc>
      </w:tr>
      <w:tr w:rsidR="00964684" w:rsidRPr="001C671D" w14:paraId="07AAA123" w14:textId="77777777" w:rsidTr="004D1740">
        <w:tc>
          <w:tcPr>
            <w:tcW w:w="2113" w:type="dxa"/>
          </w:tcPr>
          <w:p w14:paraId="40D70419" w14:textId="77777777" w:rsidR="00964684" w:rsidRPr="001C671D" w:rsidRDefault="00964684" w:rsidP="00964684">
            <w:pPr>
              <w:spacing w:beforeLines="50" w:before="120"/>
              <w:rPr>
                <w:rFonts w:eastAsiaTheme="minorEastAsia"/>
                <w:kern w:val="2"/>
                <w:lang w:eastAsia="zh-CN"/>
              </w:rPr>
            </w:pPr>
          </w:p>
        </w:tc>
        <w:tc>
          <w:tcPr>
            <w:tcW w:w="7194" w:type="dxa"/>
          </w:tcPr>
          <w:p w14:paraId="13C50056" w14:textId="77777777" w:rsidR="00964684" w:rsidRPr="001C671D" w:rsidRDefault="00964684" w:rsidP="00964684">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lastRenderedPageBreak/>
        <w:t>Companies’ views are very welcome.</w:t>
      </w:r>
    </w:p>
    <w:tbl>
      <w:tblPr>
        <w:tblStyle w:val="ae"/>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964684"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95497B" w14:textId="77777777" w:rsidR="00964684" w:rsidRPr="001C671D" w:rsidRDefault="00964684" w:rsidP="00964684">
            <w:pPr>
              <w:spacing w:beforeLines="50" w:before="120"/>
              <w:rPr>
                <w:kern w:val="2"/>
                <w:lang w:eastAsia="zh-CN"/>
              </w:rPr>
            </w:pPr>
          </w:p>
        </w:tc>
      </w:tr>
      <w:tr w:rsidR="00964684"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2C57890" w14:textId="77777777" w:rsidR="00964684" w:rsidRPr="001C671D" w:rsidRDefault="00964684" w:rsidP="00964684">
            <w:pPr>
              <w:spacing w:beforeLines="50" w:before="120"/>
              <w:rPr>
                <w:iCs/>
                <w:kern w:val="2"/>
                <w:lang w:eastAsia="zh-CN"/>
              </w:rPr>
            </w:pPr>
          </w:p>
        </w:tc>
      </w:tr>
      <w:tr w:rsidR="00964684"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77777777" w:rsidR="00964684" w:rsidRPr="001C671D" w:rsidRDefault="00964684" w:rsidP="0096468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79BCDB" w14:textId="77777777" w:rsidR="00964684" w:rsidRPr="001C671D" w:rsidRDefault="00964684" w:rsidP="00964684">
            <w:pPr>
              <w:spacing w:beforeLines="50" w:before="120"/>
              <w:rPr>
                <w:color w:val="00B0F0"/>
                <w:kern w:val="2"/>
                <w:lang w:eastAsia="zh-CN"/>
              </w:rPr>
            </w:pPr>
          </w:p>
        </w:tc>
      </w:tr>
      <w:tr w:rsidR="00964684"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32DEECF" w14:textId="77777777" w:rsidR="00964684" w:rsidRPr="001C671D" w:rsidRDefault="00964684" w:rsidP="00964684">
            <w:pPr>
              <w:spacing w:beforeLines="50" w:before="120"/>
              <w:rPr>
                <w:rFonts w:eastAsia="MS Mincho"/>
                <w:kern w:val="2"/>
                <w:lang w:eastAsia="ja-JP"/>
              </w:rPr>
            </w:pPr>
          </w:p>
        </w:tc>
      </w:tr>
      <w:tr w:rsidR="00964684"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77777777" w:rsidR="00964684" w:rsidRPr="001C671D" w:rsidRDefault="00964684" w:rsidP="00964684">
            <w:pPr>
              <w:spacing w:beforeLines="50" w:before="120"/>
              <w:rPr>
                <w:rFonts w:eastAsia="MS Mincho"/>
                <w:kern w:val="2"/>
                <w:lang w:eastAsia="ja-JP"/>
              </w:rPr>
            </w:pPr>
          </w:p>
        </w:tc>
      </w:tr>
      <w:tr w:rsidR="00964684" w:rsidRPr="001C671D" w14:paraId="36877883" w14:textId="77777777" w:rsidTr="004D1740">
        <w:tc>
          <w:tcPr>
            <w:tcW w:w="2113" w:type="dxa"/>
          </w:tcPr>
          <w:p w14:paraId="2683A831" w14:textId="77777777" w:rsidR="00964684" w:rsidRPr="001C671D" w:rsidRDefault="00964684" w:rsidP="00964684">
            <w:pPr>
              <w:spacing w:beforeLines="50" w:before="120"/>
              <w:rPr>
                <w:rFonts w:eastAsiaTheme="minorEastAsia"/>
                <w:kern w:val="2"/>
                <w:lang w:eastAsia="zh-CN"/>
              </w:rPr>
            </w:pPr>
          </w:p>
        </w:tc>
        <w:tc>
          <w:tcPr>
            <w:tcW w:w="7194" w:type="dxa"/>
          </w:tcPr>
          <w:p w14:paraId="23D8281C" w14:textId="77777777" w:rsidR="00964684" w:rsidRPr="001C671D" w:rsidRDefault="00964684" w:rsidP="00964684">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ED3E71" w:rsidRPr="001C671D" w14:paraId="58D6A921" w14:textId="77777777" w:rsidTr="00BD5A8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BD5A8F">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BD5A8F">
            <w:pPr>
              <w:spacing w:beforeLines="50" w:before="120"/>
              <w:rPr>
                <w:i/>
                <w:kern w:val="2"/>
                <w:lang w:eastAsia="zh-CN"/>
              </w:rPr>
            </w:pPr>
            <w:r w:rsidRPr="001C671D">
              <w:rPr>
                <w:i/>
                <w:kern w:val="2"/>
                <w:lang w:eastAsia="zh-CN"/>
              </w:rPr>
              <w:t>View</w:t>
            </w:r>
          </w:p>
        </w:tc>
      </w:tr>
      <w:tr w:rsidR="00ED3E71" w:rsidRPr="001C671D" w14:paraId="5633970F" w14:textId="77777777" w:rsidTr="00BD5A8F">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BD5A8F">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BD5A8F">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BD5A8F">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bookmarkStart w:id="11" w:name="_GoBack" w:colFirst="0" w:colLast="0"/>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bookmarkEnd w:id="11"/>
      <w:tr w:rsidR="00964684" w:rsidRPr="001C671D" w14:paraId="60C775BE" w14:textId="77777777" w:rsidTr="00BD5A8F">
        <w:tc>
          <w:tcPr>
            <w:tcW w:w="2113" w:type="dxa"/>
            <w:tcBorders>
              <w:top w:val="single" w:sz="4" w:space="0" w:color="auto"/>
              <w:left w:val="single" w:sz="4" w:space="0" w:color="auto"/>
              <w:bottom w:val="single" w:sz="4" w:space="0" w:color="auto"/>
              <w:right w:val="single" w:sz="4" w:space="0" w:color="auto"/>
            </w:tcBorders>
          </w:tcPr>
          <w:p w14:paraId="58DC3F33"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717CA5" w14:textId="77777777" w:rsidR="00964684" w:rsidRPr="001C671D" w:rsidRDefault="00964684" w:rsidP="00964684">
            <w:pPr>
              <w:spacing w:beforeLines="50" w:before="120"/>
              <w:rPr>
                <w:kern w:val="2"/>
                <w:lang w:eastAsia="zh-CN"/>
              </w:rPr>
            </w:pPr>
          </w:p>
        </w:tc>
      </w:tr>
      <w:tr w:rsidR="00964684" w:rsidRPr="001C671D" w14:paraId="0683D8C2" w14:textId="77777777" w:rsidTr="00BD5A8F">
        <w:tc>
          <w:tcPr>
            <w:tcW w:w="2113" w:type="dxa"/>
            <w:tcBorders>
              <w:top w:val="single" w:sz="4" w:space="0" w:color="auto"/>
              <w:left w:val="single" w:sz="4" w:space="0" w:color="auto"/>
              <w:bottom w:val="single" w:sz="4" w:space="0" w:color="auto"/>
              <w:right w:val="single" w:sz="4" w:space="0" w:color="auto"/>
            </w:tcBorders>
          </w:tcPr>
          <w:p w14:paraId="5EFCF5E1" w14:textId="77777777" w:rsidR="00964684" w:rsidRPr="001C671D" w:rsidRDefault="00964684" w:rsidP="0096468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9719C3F" w14:textId="77777777" w:rsidR="00964684" w:rsidRPr="001C671D" w:rsidRDefault="00964684" w:rsidP="00964684">
            <w:pPr>
              <w:spacing w:beforeLines="50" w:before="120"/>
              <w:rPr>
                <w:iCs/>
                <w:kern w:val="2"/>
                <w:lang w:eastAsia="zh-CN"/>
              </w:rPr>
            </w:pPr>
          </w:p>
        </w:tc>
      </w:tr>
      <w:tr w:rsidR="00964684" w:rsidRPr="001C671D" w14:paraId="7B930C20" w14:textId="77777777" w:rsidTr="00BD5A8F">
        <w:tc>
          <w:tcPr>
            <w:tcW w:w="2113" w:type="dxa"/>
            <w:tcBorders>
              <w:top w:val="single" w:sz="4" w:space="0" w:color="auto"/>
              <w:left w:val="single" w:sz="4" w:space="0" w:color="auto"/>
              <w:bottom w:val="single" w:sz="4" w:space="0" w:color="auto"/>
              <w:right w:val="single" w:sz="4" w:space="0" w:color="auto"/>
            </w:tcBorders>
          </w:tcPr>
          <w:p w14:paraId="0B1F42FA" w14:textId="77777777" w:rsidR="00964684" w:rsidRPr="001C671D" w:rsidRDefault="00964684" w:rsidP="00964684">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5922A6" w14:textId="77777777" w:rsidR="00964684" w:rsidRPr="001C671D" w:rsidRDefault="00964684" w:rsidP="00964684">
            <w:pPr>
              <w:spacing w:beforeLines="50" w:before="120"/>
              <w:rPr>
                <w:color w:val="00B0F0"/>
                <w:kern w:val="2"/>
                <w:lang w:eastAsia="zh-CN"/>
              </w:rPr>
            </w:pPr>
          </w:p>
        </w:tc>
      </w:tr>
      <w:tr w:rsidR="00964684" w:rsidRPr="001C671D" w14:paraId="1D65E280" w14:textId="77777777" w:rsidTr="00BD5A8F">
        <w:tc>
          <w:tcPr>
            <w:tcW w:w="2113" w:type="dxa"/>
            <w:tcBorders>
              <w:top w:val="single" w:sz="4" w:space="0" w:color="auto"/>
              <w:left w:val="single" w:sz="4" w:space="0" w:color="auto"/>
              <w:bottom w:val="single" w:sz="4" w:space="0" w:color="auto"/>
              <w:right w:val="single" w:sz="4" w:space="0" w:color="auto"/>
            </w:tcBorders>
          </w:tcPr>
          <w:p w14:paraId="53450EF3"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B5B6CB3" w14:textId="77777777" w:rsidR="00964684" w:rsidRPr="001C671D" w:rsidRDefault="00964684" w:rsidP="00964684">
            <w:pPr>
              <w:spacing w:beforeLines="50" w:before="120"/>
              <w:rPr>
                <w:rFonts w:eastAsia="MS Mincho"/>
                <w:kern w:val="2"/>
                <w:lang w:eastAsia="ja-JP"/>
              </w:rPr>
            </w:pPr>
          </w:p>
        </w:tc>
      </w:tr>
      <w:tr w:rsidR="00964684" w:rsidRPr="001C671D" w14:paraId="45BB96B3" w14:textId="77777777" w:rsidTr="00BD5A8F">
        <w:tc>
          <w:tcPr>
            <w:tcW w:w="2113" w:type="dxa"/>
            <w:tcBorders>
              <w:top w:val="single" w:sz="4" w:space="0" w:color="auto"/>
              <w:left w:val="single" w:sz="4" w:space="0" w:color="auto"/>
              <w:bottom w:val="single" w:sz="4" w:space="0" w:color="auto"/>
              <w:right w:val="single" w:sz="4" w:space="0" w:color="auto"/>
            </w:tcBorders>
          </w:tcPr>
          <w:p w14:paraId="68AF0950" w14:textId="77777777" w:rsidR="00964684" w:rsidRPr="001C671D" w:rsidRDefault="00964684" w:rsidP="0096468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052079" w14:textId="77777777" w:rsidR="00964684" w:rsidRPr="001C671D" w:rsidRDefault="00964684" w:rsidP="00964684">
            <w:pPr>
              <w:spacing w:beforeLines="50" w:before="120"/>
              <w:rPr>
                <w:rFonts w:eastAsia="MS Mincho"/>
                <w:kern w:val="2"/>
                <w:lang w:eastAsia="ja-JP"/>
              </w:rPr>
            </w:pPr>
          </w:p>
        </w:tc>
      </w:tr>
      <w:tr w:rsidR="00964684" w:rsidRPr="001C671D" w14:paraId="5D6D58CC" w14:textId="77777777" w:rsidTr="00BD5A8F">
        <w:tc>
          <w:tcPr>
            <w:tcW w:w="2113" w:type="dxa"/>
          </w:tcPr>
          <w:p w14:paraId="48913B93" w14:textId="77777777" w:rsidR="00964684" w:rsidRPr="001C671D" w:rsidRDefault="00964684" w:rsidP="00964684">
            <w:pPr>
              <w:spacing w:beforeLines="50" w:before="120"/>
              <w:rPr>
                <w:rFonts w:eastAsiaTheme="minorEastAsia"/>
                <w:kern w:val="2"/>
                <w:lang w:eastAsia="zh-CN"/>
              </w:rPr>
            </w:pPr>
          </w:p>
        </w:tc>
        <w:tc>
          <w:tcPr>
            <w:tcW w:w="7194" w:type="dxa"/>
          </w:tcPr>
          <w:p w14:paraId="06A75B7C" w14:textId="77777777" w:rsidR="00964684" w:rsidRPr="001C671D" w:rsidRDefault="00964684" w:rsidP="00964684">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af4"/>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5"/>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5B7AC7" w:rsidP="00BF7B8B">
      <w:pPr>
        <w:pStyle w:val="af4"/>
        <w:numPr>
          <w:ilvl w:val="0"/>
          <w:numId w:val="18"/>
        </w:numPr>
        <w:rPr>
          <w:rFonts w:ascii="Times New Roman" w:hAnsi="Times New Roman"/>
          <w:sz w:val="22"/>
          <w:szCs w:val="22"/>
          <w:lang w:eastAsia="x-none"/>
        </w:rPr>
      </w:pPr>
      <w:hyperlink r:id="rId32" w:history="1">
        <w:r w:rsidR="00BF7B8B" w:rsidRPr="00B906E1">
          <w:rPr>
            <w:rStyle w:val="a5"/>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5B7AC7" w:rsidP="00BF7B8B">
      <w:pPr>
        <w:pStyle w:val="af4"/>
        <w:numPr>
          <w:ilvl w:val="0"/>
          <w:numId w:val="18"/>
        </w:numPr>
        <w:rPr>
          <w:rFonts w:ascii="Times New Roman" w:hAnsi="Times New Roman"/>
          <w:sz w:val="22"/>
          <w:szCs w:val="22"/>
          <w:lang w:eastAsia="x-none"/>
        </w:rPr>
      </w:pPr>
      <w:hyperlink r:id="rId33" w:history="1">
        <w:r w:rsidR="00BF7B8B" w:rsidRPr="00B906E1">
          <w:rPr>
            <w:rStyle w:val="a5"/>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5B7AC7" w:rsidP="00BF7B8B">
      <w:pPr>
        <w:pStyle w:val="af4"/>
        <w:numPr>
          <w:ilvl w:val="0"/>
          <w:numId w:val="18"/>
        </w:numPr>
        <w:rPr>
          <w:rFonts w:ascii="Times New Roman" w:hAnsi="Times New Roman"/>
          <w:sz w:val="22"/>
          <w:szCs w:val="22"/>
          <w:lang w:eastAsia="x-none"/>
        </w:rPr>
      </w:pPr>
      <w:hyperlink r:id="rId34" w:history="1">
        <w:r w:rsidR="00BF7B8B" w:rsidRPr="00B906E1">
          <w:rPr>
            <w:rStyle w:val="a5"/>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5B7AC7" w:rsidP="00BF7B8B">
      <w:pPr>
        <w:pStyle w:val="af4"/>
        <w:numPr>
          <w:ilvl w:val="0"/>
          <w:numId w:val="18"/>
        </w:numPr>
        <w:rPr>
          <w:rFonts w:ascii="Times New Roman" w:hAnsi="Times New Roman"/>
          <w:sz w:val="22"/>
          <w:szCs w:val="22"/>
          <w:lang w:eastAsia="x-none"/>
        </w:rPr>
      </w:pPr>
      <w:hyperlink r:id="rId35" w:history="1">
        <w:r w:rsidR="00BF7B8B" w:rsidRPr="00B906E1">
          <w:rPr>
            <w:rStyle w:val="a5"/>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5B7AC7" w:rsidP="00BF7B8B">
      <w:pPr>
        <w:pStyle w:val="af4"/>
        <w:numPr>
          <w:ilvl w:val="0"/>
          <w:numId w:val="18"/>
        </w:numPr>
        <w:rPr>
          <w:rFonts w:ascii="Times New Roman" w:hAnsi="Times New Roman"/>
          <w:sz w:val="22"/>
          <w:szCs w:val="22"/>
          <w:lang w:eastAsia="x-none"/>
        </w:rPr>
      </w:pPr>
      <w:hyperlink r:id="rId36" w:history="1">
        <w:r w:rsidR="00BF7B8B" w:rsidRPr="00B906E1">
          <w:rPr>
            <w:rStyle w:val="a5"/>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5B7AC7" w:rsidP="00BF7B8B">
      <w:pPr>
        <w:pStyle w:val="af4"/>
        <w:numPr>
          <w:ilvl w:val="0"/>
          <w:numId w:val="18"/>
        </w:numPr>
        <w:rPr>
          <w:rFonts w:ascii="Times New Roman" w:hAnsi="Times New Roman"/>
          <w:sz w:val="22"/>
          <w:szCs w:val="22"/>
          <w:lang w:eastAsia="x-none"/>
        </w:rPr>
      </w:pPr>
      <w:hyperlink r:id="rId37" w:history="1">
        <w:r w:rsidR="00BF7B8B" w:rsidRPr="00B906E1">
          <w:rPr>
            <w:rStyle w:val="a5"/>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5B7AC7" w:rsidP="00BF7B8B">
      <w:pPr>
        <w:pStyle w:val="af4"/>
        <w:numPr>
          <w:ilvl w:val="0"/>
          <w:numId w:val="18"/>
        </w:numPr>
        <w:rPr>
          <w:rFonts w:ascii="Times New Roman" w:hAnsi="Times New Roman"/>
          <w:sz w:val="22"/>
          <w:szCs w:val="22"/>
          <w:lang w:eastAsia="x-none"/>
        </w:rPr>
      </w:pPr>
      <w:hyperlink r:id="rId38" w:history="1">
        <w:r w:rsidR="00BF7B8B" w:rsidRPr="00B906E1">
          <w:rPr>
            <w:rStyle w:val="a5"/>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5B7AC7" w:rsidP="00BF7B8B">
      <w:pPr>
        <w:pStyle w:val="af4"/>
        <w:numPr>
          <w:ilvl w:val="0"/>
          <w:numId w:val="18"/>
        </w:numPr>
        <w:rPr>
          <w:rFonts w:ascii="Times New Roman" w:hAnsi="Times New Roman"/>
          <w:sz w:val="22"/>
          <w:szCs w:val="22"/>
          <w:lang w:eastAsia="x-none"/>
        </w:rPr>
      </w:pPr>
      <w:hyperlink r:id="rId39" w:history="1">
        <w:r w:rsidR="00BF7B8B" w:rsidRPr="00B906E1">
          <w:rPr>
            <w:rStyle w:val="a5"/>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5B7AC7" w:rsidP="00BF7B8B">
      <w:pPr>
        <w:pStyle w:val="af4"/>
        <w:numPr>
          <w:ilvl w:val="0"/>
          <w:numId w:val="18"/>
        </w:numPr>
        <w:rPr>
          <w:rFonts w:ascii="Times New Roman" w:hAnsi="Times New Roman"/>
          <w:sz w:val="22"/>
          <w:szCs w:val="22"/>
          <w:lang w:eastAsia="x-none"/>
        </w:rPr>
      </w:pPr>
      <w:hyperlink r:id="rId40" w:history="1">
        <w:r w:rsidR="00BF7B8B" w:rsidRPr="00B906E1">
          <w:rPr>
            <w:rStyle w:val="a5"/>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5B7AC7" w:rsidP="00BF7B8B">
      <w:pPr>
        <w:pStyle w:val="af4"/>
        <w:numPr>
          <w:ilvl w:val="0"/>
          <w:numId w:val="18"/>
        </w:numPr>
        <w:rPr>
          <w:rFonts w:ascii="Times New Roman" w:hAnsi="Times New Roman"/>
          <w:sz w:val="22"/>
          <w:szCs w:val="22"/>
          <w:lang w:eastAsia="x-none"/>
        </w:rPr>
      </w:pPr>
      <w:hyperlink r:id="rId41" w:history="1">
        <w:r w:rsidR="00BF7B8B" w:rsidRPr="00B906E1">
          <w:rPr>
            <w:rStyle w:val="a5"/>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5B7AC7" w:rsidP="00BF7B8B">
      <w:pPr>
        <w:pStyle w:val="af4"/>
        <w:numPr>
          <w:ilvl w:val="0"/>
          <w:numId w:val="18"/>
        </w:numPr>
        <w:rPr>
          <w:rFonts w:ascii="Times New Roman" w:hAnsi="Times New Roman"/>
          <w:sz w:val="22"/>
          <w:szCs w:val="22"/>
          <w:lang w:eastAsia="x-none"/>
        </w:rPr>
      </w:pPr>
      <w:hyperlink r:id="rId42" w:history="1">
        <w:r w:rsidR="00BF7B8B" w:rsidRPr="00B906E1">
          <w:rPr>
            <w:rStyle w:val="a5"/>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5B7AC7" w:rsidP="00BF7B8B">
      <w:pPr>
        <w:pStyle w:val="af4"/>
        <w:numPr>
          <w:ilvl w:val="0"/>
          <w:numId w:val="18"/>
        </w:numPr>
        <w:rPr>
          <w:rFonts w:ascii="Times New Roman" w:hAnsi="Times New Roman"/>
          <w:sz w:val="22"/>
          <w:szCs w:val="22"/>
          <w:lang w:eastAsia="x-none"/>
        </w:rPr>
      </w:pPr>
      <w:hyperlink r:id="rId43" w:history="1">
        <w:r w:rsidR="00BF7B8B" w:rsidRPr="00B906E1">
          <w:rPr>
            <w:rStyle w:val="a5"/>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5B7AC7" w:rsidP="00BF7B8B">
      <w:pPr>
        <w:pStyle w:val="af4"/>
        <w:numPr>
          <w:ilvl w:val="0"/>
          <w:numId w:val="18"/>
        </w:numPr>
        <w:rPr>
          <w:rFonts w:ascii="Times New Roman" w:hAnsi="Times New Roman"/>
          <w:sz w:val="22"/>
          <w:szCs w:val="22"/>
          <w:lang w:eastAsia="x-none"/>
        </w:rPr>
      </w:pPr>
      <w:hyperlink r:id="rId44" w:history="1">
        <w:r w:rsidR="00BF7B8B" w:rsidRPr="00B906E1">
          <w:rPr>
            <w:rStyle w:val="a5"/>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5B7AC7" w:rsidP="00BF7B8B">
      <w:pPr>
        <w:pStyle w:val="af4"/>
        <w:numPr>
          <w:ilvl w:val="0"/>
          <w:numId w:val="18"/>
        </w:numPr>
        <w:rPr>
          <w:rFonts w:ascii="Times New Roman" w:hAnsi="Times New Roman"/>
          <w:sz w:val="22"/>
          <w:szCs w:val="22"/>
          <w:lang w:eastAsia="x-none"/>
        </w:rPr>
      </w:pPr>
      <w:hyperlink r:id="rId45" w:history="1">
        <w:r w:rsidR="00BF7B8B" w:rsidRPr="00B906E1">
          <w:rPr>
            <w:rStyle w:val="a5"/>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5B7AC7" w:rsidP="00BF7B8B">
      <w:pPr>
        <w:pStyle w:val="af4"/>
        <w:numPr>
          <w:ilvl w:val="0"/>
          <w:numId w:val="18"/>
        </w:numPr>
        <w:rPr>
          <w:rFonts w:ascii="Times New Roman" w:hAnsi="Times New Roman"/>
          <w:sz w:val="22"/>
          <w:szCs w:val="22"/>
          <w:lang w:eastAsia="x-none"/>
        </w:rPr>
      </w:pPr>
      <w:hyperlink r:id="rId46" w:history="1">
        <w:r w:rsidR="00BF7B8B" w:rsidRPr="00B906E1">
          <w:rPr>
            <w:rStyle w:val="a5"/>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5B7AC7" w:rsidP="00B906E1">
      <w:pPr>
        <w:pStyle w:val="af4"/>
        <w:numPr>
          <w:ilvl w:val="0"/>
          <w:numId w:val="18"/>
        </w:numPr>
        <w:rPr>
          <w:rFonts w:ascii="Times New Roman" w:hAnsi="Times New Roman"/>
          <w:sz w:val="22"/>
          <w:szCs w:val="22"/>
          <w:lang w:eastAsia="x-none"/>
        </w:rPr>
      </w:pPr>
      <w:hyperlink r:id="rId47" w:history="1">
        <w:r w:rsidR="00BF7B8B" w:rsidRPr="00B906E1">
          <w:rPr>
            <w:rStyle w:val="a5"/>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lastRenderedPageBreak/>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1BD1C" w14:textId="77777777" w:rsidR="005B7AC7" w:rsidRDefault="005B7AC7">
      <w:r>
        <w:separator/>
      </w:r>
    </w:p>
  </w:endnote>
  <w:endnote w:type="continuationSeparator" w:id="0">
    <w:p w14:paraId="17C55AA9" w14:textId="77777777" w:rsidR="005B7AC7" w:rsidRDefault="005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ABC5" w14:textId="77777777" w:rsidR="005B7AC7" w:rsidRDefault="005B7AC7">
      <w:r>
        <w:separator/>
      </w:r>
    </w:p>
  </w:footnote>
  <w:footnote w:type="continuationSeparator" w:id="0">
    <w:p w14:paraId="786AD01C" w14:textId="77777777" w:rsidR="005B7AC7" w:rsidRDefault="005B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D92"/>
    <w:rsid w:val="00403F6F"/>
    <w:rsid w:val="0040423F"/>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2BFE"/>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字元"/>
    <w:basedOn w:val="a0"/>
    <w:link w:val="a3"/>
    <w:rsid w:val="00CF195E"/>
  </w:style>
  <w:style w:type="character" w:styleId="a5">
    <w:name w:val="Hyperlink"/>
    <w:basedOn w:val="a0"/>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頁首 字元"/>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頁尾 字元"/>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af5"/>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5">
    <w:name w:val="清單段落 字元"/>
    <w:aliases w:val="- Bullets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4"/>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標題 2 字元"/>
    <w:aliases w:val="DO NOT USE_h2 字元,h2 字元,h21 字元,2 字元,Header 2 字元,Header2 字元,22 字元,heading2 字元,H2 字元,2nd level 字元,UNDERRUBRIK 1-2 字元,H21 字元,H22 字元,H23 字元,H24 字元,H25 字元,R2 字元,E2 字元,†berschrift 2 字元,õberschrift 2 字元,Head2A 字元,Heading 2 Char 字元,H2 Char 字元,h2 Char 字元"/>
    <w:basedOn w:val="a0"/>
    <w:link w:val="2"/>
    <w:rsid w:val="003066F0"/>
    <w:rPr>
      <w:b/>
      <w:bCs/>
      <w:sz w:val="24"/>
      <w:szCs w:val="22"/>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註解文字 字元"/>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註解主旨 字元"/>
    <w:basedOn w:val="af9"/>
    <w:link w:val="afa"/>
    <w:semiHidden/>
    <w:rsid w:val="00507236"/>
    <w:rPr>
      <w:b/>
      <w:bCs/>
      <w:sz w:val="22"/>
      <w:szCs w:val="22"/>
    </w:rPr>
  </w:style>
  <w:style w:type="paragraph" w:styleId="Web">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0" Type="http://schemas.openxmlformats.org/officeDocument/2006/relationships/image" Target="media/image6.wmf"/><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66A46-0FB3-40D4-837A-E4ACF525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4318</Words>
  <Characters>24614</Characters>
  <Application>Microsoft Office Word</Application>
  <DocSecurity>0</DocSecurity>
  <Lines>205</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3</cp:revision>
  <cp:lastPrinted>2007-06-18T22:08:00Z</cp:lastPrinted>
  <dcterms:created xsi:type="dcterms:W3CDTF">2020-11-03T09:19:00Z</dcterms:created>
  <dcterms:modified xsi:type="dcterms:W3CDTF">2020-11-03T09:26:00Z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