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FBAD" w14:textId="3CEC61D8"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C055DB">
        <w:rPr>
          <w:rFonts w:eastAsia="SimSun"/>
          <w:sz w:val="22"/>
          <w:szCs w:val="22"/>
          <w:lang w:eastAsia="zh-CN"/>
        </w:rPr>
        <w:t>3</w:t>
      </w:r>
      <w:r>
        <w:rPr>
          <w:rFonts w:eastAsia="SimSun"/>
          <w:sz w:val="22"/>
          <w:szCs w:val="22"/>
          <w:lang w:eastAsia="zh-CN"/>
        </w:rPr>
        <w:t xml:space="preserve">-e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3B4416">
        <w:rPr>
          <w:rFonts w:eastAsia="SimSun"/>
          <w:sz w:val="22"/>
          <w:szCs w:val="22"/>
          <w:lang w:eastAsia="zh-CN"/>
        </w:rPr>
        <w:t>9384</w:t>
      </w:r>
    </w:p>
    <w:p w14:paraId="0F761263"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8708FD">
        <w:rPr>
          <w:rFonts w:ascii="Arial" w:hAnsi="Arial"/>
          <w:b/>
          <w:lang w:eastAsia="ja-JP"/>
        </w:rPr>
        <w:t>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8708FD">
        <w:rPr>
          <w:rFonts w:ascii="Arial" w:hAnsi="Arial"/>
          <w:b/>
        </w:rPr>
        <w:t>Nov. 13</w:t>
      </w:r>
      <w:r>
        <w:rPr>
          <w:rFonts w:ascii="Arial" w:hAnsi="Arial"/>
          <w:b/>
          <w:vertAlign w:val="superscript"/>
        </w:rPr>
        <w:t>th</w:t>
      </w:r>
      <w:r>
        <w:rPr>
          <w:rFonts w:ascii="Arial" w:hAnsi="Arial"/>
          <w:b/>
          <w:lang w:eastAsia="ja-JP"/>
        </w:rPr>
        <w:t>, 2020</w:t>
      </w:r>
    </w:p>
    <w:p w14:paraId="3FAC213A"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49838FED" w14:textId="77777777"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5735597A"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34B68A1E"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59DD70D8" w14:textId="77777777" w:rsidR="00B22CDE" w:rsidRDefault="00B22CDE">
      <w:pPr>
        <w:pStyle w:val="ac"/>
        <w:snapToGrid w:val="0"/>
        <w:rPr>
          <w:rFonts w:eastAsia="SimSun"/>
          <w:szCs w:val="20"/>
          <w:lang w:eastAsia="zh-CN"/>
        </w:rPr>
      </w:pPr>
    </w:p>
    <w:p w14:paraId="1F3F0768" w14:textId="77777777" w:rsidR="00B22CDE" w:rsidRDefault="00B22CDE">
      <w:pPr>
        <w:pBdr>
          <w:bottom w:val="single" w:sz="4" w:space="1" w:color="000000"/>
        </w:pBdr>
        <w:tabs>
          <w:tab w:val="left" w:pos="2552"/>
        </w:tabs>
        <w:snapToGrid w:val="0"/>
        <w:spacing w:line="240" w:lineRule="auto"/>
        <w:rPr>
          <w:sz w:val="4"/>
          <w:szCs w:val="4"/>
        </w:rPr>
      </w:pPr>
    </w:p>
    <w:p w14:paraId="500BDAB3"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71D1EE86"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1DB8814B"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4A44E267"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4FAE602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6FACD1F3"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53FF402D" w14:textId="77777777" w:rsidR="00BF285C" w:rsidRDefault="00BF285C">
      <w:pPr>
        <w:snapToGrid w:val="0"/>
        <w:spacing w:before="120" w:after="120" w:line="240" w:lineRule="auto"/>
        <w:jc w:val="both"/>
        <w:rPr>
          <w:rFonts w:eastAsia="Microsoft YaHei"/>
          <w:sz w:val="20"/>
          <w:szCs w:val="20"/>
          <w:lang w:val="en-GB"/>
        </w:rPr>
      </w:pPr>
      <w:r>
        <w:rPr>
          <w:rFonts w:eastAsia="Microsoft YaHei" w:hint="eastAsia"/>
          <w:sz w:val="20"/>
          <w:szCs w:val="20"/>
          <w:lang w:val="en-GB"/>
        </w:rPr>
        <w:t>T</w:t>
      </w:r>
      <w:r>
        <w:rPr>
          <w:rFonts w:eastAsia="Microsoft YaHei"/>
          <w:sz w:val="20"/>
          <w:szCs w:val="20"/>
          <w:lang w:val="en-GB"/>
        </w:rPr>
        <w:t>he relevant agreements made in previous RAN1 meetings are given in Appendix.</w:t>
      </w:r>
    </w:p>
    <w:p w14:paraId="024DE394"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RAN1#103e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27</w:t>
      </w:r>
      <w:r w:rsidR="00E64763" w:rsidRPr="00831631">
        <w:rPr>
          <w:rFonts w:eastAsia="Microsoft YaHei"/>
          <w:sz w:val="20"/>
          <w:szCs w:val="20"/>
          <w:lang w:val="en-GB"/>
        </w:rPr>
        <w:t>]</w:t>
      </w:r>
      <w:r>
        <w:rPr>
          <w:rFonts w:eastAsia="Microsoft YaHei"/>
          <w:sz w:val="20"/>
          <w:szCs w:val="20"/>
          <w:lang w:val="en-GB"/>
        </w:rPr>
        <w:t>.</w:t>
      </w:r>
    </w:p>
    <w:p w14:paraId="01206775" w14:textId="77777777" w:rsidR="00B22CDE" w:rsidRDefault="00B22CDE">
      <w:pPr>
        <w:snapToGrid w:val="0"/>
        <w:spacing w:before="120" w:after="120" w:line="240" w:lineRule="auto"/>
        <w:jc w:val="both"/>
        <w:rPr>
          <w:rFonts w:eastAsia="Microsoft YaHei"/>
          <w:sz w:val="20"/>
          <w:szCs w:val="20"/>
          <w:lang w:val="en-GB"/>
        </w:rPr>
      </w:pPr>
    </w:p>
    <w:p w14:paraId="532D99F2"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777AA5C"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64CF3CCC" w14:textId="77777777" w:rsidR="00B22CDE" w:rsidRDefault="006E45E7">
      <w:pPr>
        <w:widowControl w:val="0"/>
        <w:snapToGrid w:val="0"/>
        <w:spacing w:before="120" w:after="120" w:line="240" w:lineRule="auto"/>
        <w:jc w:val="both"/>
        <w:rPr>
          <w:rFonts w:eastAsia="Microsoft YaHei"/>
          <w:sz w:val="20"/>
          <w:szCs w:val="20"/>
        </w:rPr>
      </w:pPr>
      <w:r>
        <w:rPr>
          <w:rFonts w:eastAsia="Microsoft YaHei"/>
          <w:sz w:val="20"/>
          <w:szCs w:val="20"/>
        </w:rPr>
        <w:t>The following table summarizes companies’</w:t>
      </w:r>
      <w:r w:rsidR="002142F2">
        <w:rPr>
          <w:rFonts w:eastAsia="Microsoft YaHei"/>
          <w:sz w:val="20"/>
          <w:szCs w:val="20"/>
        </w:rPr>
        <w:t xml:space="preserve"> views on three alternatives for SRS triggering offset enhancement.</w:t>
      </w:r>
    </w:p>
    <w:p w14:paraId="7D5C52D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r w:rsidR="00552253">
        <w:rPr>
          <w:rFonts w:eastAsia="Microsoft YaHei"/>
          <w:sz w:val="20"/>
          <w:szCs w:val="20"/>
        </w:rPr>
        <w:t xml:space="preserve"> </w:t>
      </w:r>
      <w:r w:rsidR="00552253">
        <w:rPr>
          <w:rFonts w:eastAsia="Microsoft YaHei" w:hint="eastAsia"/>
          <w:sz w:val="20"/>
          <w:szCs w:val="20"/>
        </w:rPr>
        <w:t>Summary</w:t>
      </w:r>
      <w:r w:rsidR="00552253">
        <w:rPr>
          <w:rFonts w:eastAsia="Microsoft YaHei"/>
          <w:sz w:val="20"/>
          <w:szCs w:val="20"/>
        </w:rPr>
        <w:t xml:space="preserve"> of companies’ views on SRS triggering offset enhancement</w:t>
      </w:r>
    </w:p>
    <w:tbl>
      <w:tblPr>
        <w:tblStyle w:val="af0"/>
        <w:tblW w:w="0" w:type="auto"/>
        <w:jc w:val="center"/>
        <w:tblLook w:val="04A0" w:firstRow="1" w:lastRow="0" w:firstColumn="1" w:lastColumn="0" w:noHBand="0" w:noVBand="1"/>
      </w:tblPr>
      <w:tblGrid>
        <w:gridCol w:w="4415"/>
        <w:gridCol w:w="872"/>
        <w:gridCol w:w="4063"/>
      </w:tblGrid>
      <w:tr w:rsidR="00240EFA" w14:paraId="0CD53073" w14:textId="77777777" w:rsidTr="005463D5">
        <w:trPr>
          <w:jc w:val="center"/>
        </w:trPr>
        <w:tc>
          <w:tcPr>
            <w:tcW w:w="0" w:type="auto"/>
          </w:tcPr>
          <w:p w14:paraId="59E32885" w14:textId="77777777" w:rsidR="003C1E89" w:rsidRDefault="003C1E89" w:rsidP="005463D5">
            <w:pPr>
              <w:widowControl w:val="0"/>
              <w:snapToGrid w:val="0"/>
              <w:spacing w:before="120" w:after="120" w:line="240" w:lineRule="auto"/>
              <w:rPr>
                <w:rFonts w:eastAsia="Microsoft YaHei"/>
                <w:sz w:val="20"/>
                <w:szCs w:val="20"/>
              </w:rPr>
            </w:pPr>
          </w:p>
        </w:tc>
        <w:tc>
          <w:tcPr>
            <w:tcW w:w="0" w:type="auto"/>
          </w:tcPr>
          <w:p w14:paraId="7A96607D"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76008402"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240EFA" w14:paraId="1D614E07" w14:textId="77777777" w:rsidTr="005463D5">
        <w:trPr>
          <w:jc w:val="center"/>
        </w:trPr>
        <w:tc>
          <w:tcPr>
            <w:tcW w:w="0" w:type="auto"/>
          </w:tcPr>
          <w:p w14:paraId="69B058A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7D44" w:rsidRPr="00D94CC9">
              <w:rPr>
                <w:rFonts w:eastAsia="Microsoft YaHei"/>
                <w:sz w:val="20"/>
                <w:szCs w:val="20"/>
              </w:rPr>
              <w:t>Delay the SRS transmission to an available slot later than the triggering offset defined in current specification, including possible re-definition of the triggering offset</w:t>
            </w:r>
          </w:p>
        </w:tc>
        <w:tc>
          <w:tcPr>
            <w:tcW w:w="0" w:type="auto"/>
          </w:tcPr>
          <w:p w14:paraId="2D461DAB" w14:textId="77777777" w:rsidR="003C1E89" w:rsidRDefault="00DD3CFC"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75ECED87" w14:textId="2CCE1E62" w:rsidR="003C1E89" w:rsidRDefault="00DD3CFC" w:rsidP="005463D5">
            <w:pPr>
              <w:widowControl w:val="0"/>
              <w:snapToGrid w:val="0"/>
              <w:spacing w:before="120" w:after="120" w:line="240" w:lineRule="auto"/>
              <w:rPr>
                <w:rFonts w:eastAsia="Microsoft YaHei"/>
                <w:sz w:val="20"/>
                <w:szCs w:val="20"/>
              </w:rPr>
            </w:pPr>
            <w:r w:rsidRPr="00DD3CFC">
              <w:rPr>
                <w:rFonts w:eastAsia="Microsoft YaHei" w:hint="eastAsia"/>
                <w:sz w:val="20"/>
                <w:szCs w:val="20"/>
              </w:rPr>
              <w:t>Lenovo</w:t>
            </w:r>
            <w:r w:rsidRPr="00DD3CFC">
              <w:rPr>
                <w:rFonts w:eastAsia="Microsoft YaHei"/>
                <w:sz w:val="20"/>
                <w:szCs w:val="20"/>
              </w:rPr>
              <w:t>, MotM, NEC, Intel, Xiaomi, Ericsson, Qualcomm</w:t>
            </w:r>
            <w:ins w:id="2" w:author="Muhammad Abdelghaffar (Khairy)" w:date="2020-11-01T21:26:00Z">
              <w:r w:rsidR="00240EFA">
                <w:rPr>
                  <w:rFonts w:eastAsia="Microsoft YaHei"/>
                  <w:sz w:val="20"/>
                  <w:szCs w:val="20"/>
                </w:rPr>
                <w:t xml:space="preserve"> </w:t>
              </w:r>
            </w:ins>
            <w:ins w:id="3" w:author="Muhammad Abdelghaffar (Khairy)" w:date="2020-11-01T21:24:00Z">
              <w:r w:rsidR="00240EFA">
                <w:rPr>
                  <w:rFonts w:eastAsia="Microsoft YaHei"/>
                  <w:sz w:val="20"/>
                  <w:szCs w:val="20"/>
                </w:rPr>
                <w:t>(</w:t>
              </w:r>
            </w:ins>
            <w:ins w:id="4" w:author="Muhammad Abdelghaffar (Khairy)" w:date="2020-11-01T21:25:00Z">
              <w:r w:rsidR="00240EFA">
                <w:rPr>
                  <w:rFonts w:eastAsia="Microsoft YaHei"/>
                  <w:sz w:val="20"/>
                  <w:szCs w:val="20"/>
                </w:rPr>
                <w:t xml:space="preserve">legacy </w:t>
              </w:r>
            </w:ins>
            <w:ins w:id="5" w:author="Muhammad Abdelghaffar (Khairy)" w:date="2020-11-01T21:26:00Z">
              <w:r w:rsidR="00240EFA">
                <w:rPr>
                  <w:rFonts w:eastAsia="Microsoft YaHei"/>
                  <w:sz w:val="20"/>
                  <w:szCs w:val="20"/>
                </w:rPr>
                <w:t>triggering</w:t>
              </w:r>
            </w:ins>
            <w:ins w:id="6" w:author="Muhammad Abdelghaffar (Khairy)" w:date="2020-11-01T21:25:00Z">
              <w:r w:rsidR="00240EFA">
                <w:rPr>
                  <w:rFonts w:eastAsia="Microsoft YaHei"/>
                  <w:sz w:val="20"/>
                  <w:szCs w:val="20"/>
                </w:rPr>
                <w:t xml:space="preserve"> offset only</w:t>
              </w:r>
            </w:ins>
            <w:ins w:id="7" w:author="Muhammad Abdelghaffar (Khairy)" w:date="2020-11-01T21:24:00Z">
              <w:r w:rsidR="00240EFA">
                <w:rPr>
                  <w:rFonts w:eastAsia="Microsoft YaHei"/>
                  <w:sz w:val="20"/>
                  <w:szCs w:val="20"/>
                </w:rPr>
                <w:t>)</w:t>
              </w:r>
            </w:ins>
            <w:r w:rsidRPr="00DD3CFC">
              <w:rPr>
                <w:rFonts w:eastAsia="Microsoft YaHei"/>
                <w:sz w:val="20"/>
                <w:szCs w:val="20"/>
              </w:rPr>
              <w:t xml:space="preserve">, </w:t>
            </w:r>
            <w:r w:rsidRPr="00DD3CFC">
              <w:rPr>
                <w:rFonts w:eastAsia="Microsoft YaHei" w:hint="eastAsia"/>
                <w:sz w:val="20"/>
                <w:szCs w:val="20"/>
              </w:rPr>
              <w:t>Fu</w:t>
            </w:r>
            <w:r w:rsidRPr="00DD3CFC">
              <w:rPr>
                <w:rFonts w:eastAsia="Microsoft YaHei"/>
                <w:sz w:val="20"/>
                <w:szCs w:val="20"/>
              </w:rPr>
              <w:t>turewei, Huawei, HiSilicon, ZTE, vivo, CATT, Samsung</w:t>
            </w:r>
          </w:p>
        </w:tc>
      </w:tr>
      <w:tr w:rsidR="00240EFA" w14:paraId="2EE99B82" w14:textId="77777777" w:rsidTr="005463D5">
        <w:trPr>
          <w:jc w:val="center"/>
        </w:trPr>
        <w:tc>
          <w:tcPr>
            <w:tcW w:w="0" w:type="auto"/>
          </w:tcPr>
          <w:p w14:paraId="38FB314B"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F27BBC" w:rsidRPr="00D94CC9">
              <w:rPr>
                <w:rFonts w:eastAsia="Microsoft YaHei"/>
                <w:sz w:val="20"/>
                <w:szCs w:val="20"/>
              </w:rPr>
              <w:t>Indicate triggering offset in DCI explicitly or implicitly</w:t>
            </w:r>
          </w:p>
        </w:tc>
        <w:tc>
          <w:tcPr>
            <w:tcW w:w="0" w:type="auto"/>
          </w:tcPr>
          <w:p w14:paraId="179EE06B" w14:textId="77777777" w:rsidR="003C1E89" w:rsidRDefault="002925D0" w:rsidP="005463D5">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4</w:t>
            </w:r>
          </w:p>
        </w:tc>
        <w:tc>
          <w:tcPr>
            <w:tcW w:w="0" w:type="auto"/>
          </w:tcPr>
          <w:p w14:paraId="45141800" w14:textId="77777777" w:rsidR="003C1E89" w:rsidRDefault="002925D0" w:rsidP="005463D5">
            <w:pPr>
              <w:widowControl w:val="0"/>
              <w:snapToGrid w:val="0"/>
              <w:spacing w:before="120" w:after="120" w:line="240" w:lineRule="auto"/>
              <w:rPr>
                <w:rFonts w:eastAsia="Microsoft YaHei"/>
                <w:sz w:val="20"/>
                <w:szCs w:val="20"/>
              </w:rPr>
            </w:pPr>
            <w:r w:rsidRPr="002925D0">
              <w:rPr>
                <w:rFonts w:eastAsia="Microsoft YaHei"/>
                <w:sz w:val="20"/>
                <w:szCs w:val="20"/>
              </w:rPr>
              <w:t xml:space="preserve">Nokia, NSB, NEC, </w:t>
            </w:r>
            <w:r w:rsidR="00B50FA1">
              <w:rPr>
                <w:rFonts w:eastAsia="Microsoft YaHei"/>
                <w:sz w:val="20"/>
                <w:szCs w:val="20"/>
              </w:rPr>
              <w:t>MediaTek</w:t>
            </w:r>
            <w:r w:rsidRPr="002925D0">
              <w:rPr>
                <w:rFonts w:eastAsia="Microsoft YaHei"/>
                <w:sz w:val="20"/>
                <w:szCs w:val="20"/>
              </w:rPr>
              <w:t xml:space="preserve">, Xiaomi, Spreadtrum, NTT </w:t>
            </w:r>
            <w:r>
              <w:rPr>
                <w:rFonts w:eastAsia="Microsoft YaHei"/>
                <w:sz w:val="20"/>
                <w:szCs w:val="20"/>
              </w:rPr>
              <w:t xml:space="preserve">DOCOMO, </w:t>
            </w:r>
            <w:r w:rsidRPr="002925D0">
              <w:rPr>
                <w:rFonts w:eastAsia="Microsoft YaHei"/>
                <w:sz w:val="20"/>
                <w:szCs w:val="20"/>
              </w:rPr>
              <w:t>Qualcomm, Futurewei, InterDigital, vivo, CATT, Samsung, OPPO</w:t>
            </w:r>
          </w:p>
        </w:tc>
      </w:tr>
      <w:tr w:rsidR="00240EFA" w14:paraId="0C1E66D4" w14:textId="77777777" w:rsidTr="005463D5">
        <w:trPr>
          <w:jc w:val="center"/>
        </w:trPr>
        <w:tc>
          <w:tcPr>
            <w:tcW w:w="0" w:type="auto"/>
          </w:tcPr>
          <w:p w14:paraId="52FF8618" w14:textId="77777777" w:rsidR="003C1E89" w:rsidRDefault="003C1E89" w:rsidP="005463D5">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F27BBC" w:rsidRPr="00F27BBC">
              <w:rPr>
                <w:rFonts w:eastAsia="Microsoft YaHei"/>
                <w:sz w:val="20"/>
                <w:szCs w:val="20"/>
              </w:rPr>
              <w:t>Update triggering offset in MAC CE</w:t>
            </w:r>
          </w:p>
        </w:tc>
        <w:tc>
          <w:tcPr>
            <w:tcW w:w="0" w:type="auto"/>
          </w:tcPr>
          <w:p w14:paraId="2FC82594" w14:textId="77777777" w:rsidR="003C1E89" w:rsidRDefault="005463D5" w:rsidP="005463D5">
            <w:pPr>
              <w:widowControl w:val="0"/>
              <w:snapToGrid w:val="0"/>
              <w:spacing w:before="120" w:after="120" w:line="240" w:lineRule="auto"/>
              <w:rPr>
                <w:rFonts w:eastAsia="Microsoft YaHei"/>
                <w:sz w:val="20"/>
                <w:szCs w:val="20"/>
              </w:rPr>
            </w:pPr>
            <w:r>
              <w:rPr>
                <w:rFonts w:eastAsia="Microsoft YaHei" w:hint="eastAsia"/>
                <w:sz w:val="20"/>
                <w:szCs w:val="20"/>
              </w:rPr>
              <w:t>8</w:t>
            </w:r>
          </w:p>
        </w:tc>
        <w:tc>
          <w:tcPr>
            <w:tcW w:w="0" w:type="auto"/>
          </w:tcPr>
          <w:p w14:paraId="2C5676F5" w14:textId="00E4F7D3" w:rsidR="003C1E89" w:rsidRDefault="005463D5" w:rsidP="00B50FA1">
            <w:pPr>
              <w:widowControl w:val="0"/>
              <w:snapToGrid w:val="0"/>
              <w:spacing w:before="120" w:after="120" w:line="240" w:lineRule="auto"/>
              <w:rPr>
                <w:rFonts w:eastAsia="Microsoft YaHei"/>
                <w:sz w:val="20"/>
                <w:szCs w:val="20"/>
              </w:rPr>
            </w:pPr>
            <w:r w:rsidRPr="005463D5">
              <w:rPr>
                <w:rFonts w:eastAsia="Microsoft YaHei"/>
                <w:sz w:val="20"/>
                <w:szCs w:val="20"/>
              </w:rPr>
              <w:t xml:space="preserve">Nokia, NSB, </w:t>
            </w:r>
            <w:r w:rsidR="00B50FA1">
              <w:rPr>
                <w:rFonts w:eastAsia="Microsoft YaHei"/>
                <w:sz w:val="20"/>
                <w:szCs w:val="20"/>
              </w:rPr>
              <w:t>MediaTek</w:t>
            </w:r>
            <w:r w:rsidRPr="005463D5">
              <w:rPr>
                <w:rFonts w:eastAsia="Microsoft YaHei"/>
                <w:sz w:val="20"/>
                <w:szCs w:val="20"/>
              </w:rPr>
              <w:t>, Xiaomi, Sharp, NTT D</w:t>
            </w:r>
            <w:r>
              <w:rPr>
                <w:rFonts w:eastAsia="Microsoft YaHei"/>
                <w:sz w:val="20"/>
                <w:szCs w:val="20"/>
              </w:rPr>
              <w:t>O</w:t>
            </w:r>
            <w:r w:rsidRPr="005463D5">
              <w:rPr>
                <w:rFonts w:eastAsia="Microsoft YaHei"/>
                <w:sz w:val="20"/>
                <w:szCs w:val="20"/>
              </w:rPr>
              <w:t>C</w:t>
            </w:r>
            <w:r>
              <w:rPr>
                <w:rFonts w:eastAsia="Microsoft YaHei"/>
                <w:sz w:val="20"/>
                <w:szCs w:val="20"/>
              </w:rPr>
              <w:t>O</w:t>
            </w:r>
            <w:r w:rsidRPr="005463D5">
              <w:rPr>
                <w:rFonts w:eastAsia="Microsoft YaHei"/>
                <w:sz w:val="20"/>
                <w:szCs w:val="20"/>
              </w:rPr>
              <w:t>M</w:t>
            </w:r>
            <w:r>
              <w:rPr>
                <w:rFonts w:eastAsia="Microsoft YaHei"/>
                <w:sz w:val="20"/>
                <w:szCs w:val="20"/>
              </w:rPr>
              <w:t>O</w:t>
            </w:r>
            <w:r w:rsidRPr="005463D5">
              <w:rPr>
                <w:rFonts w:eastAsia="Microsoft YaHei"/>
                <w:sz w:val="20"/>
                <w:szCs w:val="20"/>
              </w:rPr>
              <w:t>, Qualcomm, LG</w:t>
            </w:r>
            <w:ins w:id="8" w:author="Bingchao BC2 Liu" w:date="2020-11-03T11:26:00Z">
              <w:r w:rsidR="004476EA">
                <w:rPr>
                  <w:rFonts w:eastAsia="Microsoft YaHei"/>
                  <w:sz w:val="20"/>
                  <w:szCs w:val="20"/>
                </w:rPr>
                <w:t>, Lenovo/MotM</w:t>
              </w:r>
            </w:ins>
          </w:p>
        </w:tc>
      </w:tr>
    </w:tbl>
    <w:p w14:paraId="055B93FB" w14:textId="252173FF" w:rsidR="00D4612F" w:rsidRPr="00D4612F" w:rsidRDefault="00BA0E0B" w:rsidP="00D4612F">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L’s observ</w:t>
      </w:r>
      <w:r w:rsidR="007F7170">
        <w:rPr>
          <w:rFonts w:eastAsia="Microsoft YaHei"/>
          <w:sz w:val="20"/>
          <w:szCs w:val="20"/>
        </w:rPr>
        <w:t>ation is</w:t>
      </w:r>
      <w:r w:rsidR="00AC7D92">
        <w:rPr>
          <w:rFonts w:eastAsia="Microsoft YaHei"/>
          <w:sz w:val="20"/>
          <w:szCs w:val="20"/>
        </w:rPr>
        <w:t xml:space="preserve"> </w:t>
      </w:r>
      <w:r w:rsidR="00AA2A6B">
        <w:rPr>
          <w:rFonts w:eastAsia="Microsoft YaHei"/>
          <w:sz w:val="20"/>
          <w:szCs w:val="20"/>
        </w:rPr>
        <w:t xml:space="preserve">clear majority view falls on </w:t>
      </w:r>
      <w:r>
        <w:rPr>
          <w:rFonts w:eastAsia="Microsoft YaHei"/>
          <w:sz w:val="20"/>
          <w:szCs w:val="20"/>
        </w:rPr>
        <w:t>Alt 1 and Alt 2</w:t>
      </w:r>
      <w:r w:rsidR="005F7B6E">
        <w:rPr>
          <w:rFonts w:eastAsia="Microsoft YaHei"/>
          <w:sz w:val="20"/>
          <w:szCs w:val="20"/>
        </w:rPr>
        <w:t xml:space="preserve">. Further, most of the companies support Alt </w:t>
      </w:r>
      <w:r w:rsidR="005023F7">
        <w:rPr>
          <w:rFonts w:eastAsia="Microsoft YaHei"/>
          <w:sz w:val="20"/>
          <w:szCs w:val="20"/>
        </w:rPr>
        <w:t>3</w:t>
      </w:r>
      <w:r w:rsidR="005F7B6E">
        <w:rPr>
          <w:rFonts w:eastAsia="Microsoft YaHei"/>
          <w:sz w:val="20"/>
          <w:szCs w:val="20"/>
        </w:rPr>
        <w:t xml:space="preserve"> are also supportive of Alt 2. </w:t>
      </w:r>
      <w:r w:rsidR="00675E11">
        <w:rPr>
          <w:rFonts w:eastAsia="Microsoft YaHei"/>
          <w:sz w:val="20"/>
          <w:szCs w:val="20"/>
        </w:rPr>
        <w:t xml:space="preserve">Hence FL suggests to </w:t>
      </w:r>
      <w:r w:rsidR="004733A4">
        <w:rPr>
          <w:rFonts w:eastAsia="Microsoft YaHei"/>
          <w:sz w:val="20"/>
          <w:szCs w:val="20"/>
        </w:rPr>
        <w:t>focus on Alt 1 and Alt 2 for seeking compromised solution.</w:t>
      </w:r>
      <w:r w:rsidR="00D4612F">
        <w:rPr>
          <w:rFonts w:eastAsia="Microsoft YaHei"/>
          <w:sz w:val="20"/>
          <w:szCs w:val="20"/>
        </w:rPr>
        <w:t xml:space="preserve"> </w:t>
      </w:r>
      <w:r w:rsidR="00F55D37">
        <w:rPr>
          <w:rFonts w:eastAsia="Microsoft YaHei"/>
          <w:sz w:val="20"/>
          <w:szCs w:val="20"/>
        </w:rPr>
        <w:t>Further, m</w:t>
      </w:r>
      <w:r w:rsidR="00305DD2">
        <w:rPr>
          <w:rFonts w:eastAsia="Microsoft YaHei"/>
          <w:sz w:val="20"/>
          <w:szCs w:val="20"/>
        </w:rPr>
        <w:t>ost of the companies supporting Alt 1 see the need of having gNB sign</w:t>
      </w:r>
      <w:r w:rsidR="006F40BB">
        <w:rPr>
          <w:rFonts w:eastAsia="Microsoft YaHei"/>
          <w:sz w:val="20"/>
          <w:szCs w:val="20"/>
        </w:rPr>
        <w:t>aling to indicate the location of the available slot</w:t>
      </w:r>
      <w:r w:rsidR="00CB0211">
        <w:rPr>
          <w:rFonts w:eastAsia="Microsoft YaHei"/>
          <w:sz w:val="20"/>
          <w:szCs w:val="20"/>
        </w:rPr>
        <w:t xml:space="preserve"> to transmit SRS</w:t>
      </w:r>
      <w:r w:rsidR="006F40BB">
        <w:rPr>
          <w:rFonts w:eastAsia="Microsoft YaHei"/>
          <w:sz w:val="20"/>
          <w:szCs w:val="20"/>
        </w:rPr>
        <w:t xml:space="preserve">, while the essence of Alt 2 is to use DCI to </w:t>
      </w:r>
      <w:r w:rsidR="00CB0211">
        <w:rPr>
          <w:rFonts w:eastAsia="Microsoft YaHei"/>
          <w:sz w:val="20"/>
          <w:szCs w:val="20"/>
        </w:rPr>
        <w:t xml:space="preserve">indicate the location of SRS transmission slot. </w:t>
      </w:r>
      <w:r w:rsidR="006832E5">
        <w:rPr>
          <w:rFonts w:eastAsia="Microsoft YaHei"/>
          <w:sz w:val="20"/>
          <w:szCs w:val="20"/>
        </w:rPr>
        <w:t xml:space="preserve">Hence </w:t>
      </w:r>
      <w:r w:rsidR="00CB0211">
        <w:rPr>
          <w:rFonts w:eastAsia="Microsoft YaHei"/>
          <w:sz w:val="20"/>
          <w:szCs w:val="20"/>
        </w:rPr>
        <w:t xml:space="preserve">Alt </w:t>
      </w:r>
      <w:r w:rsidR="00CB0211">
        <w:rPr>
          <w:rFonts w:eastAsia="Microsoft YaHei"/>
          <w:sz w:val="20"/>
          <w:szCs w:val="20"/>
        </w:rPr>
        <w:lastRenderedPageBreak/>
        <w:t>1 and Alt 2 are not mutually excluded.</w:t>
      </w:r>
      <w:r w:rsidR="0078487F">
        <w:rPr>
          <w:rFonts w:eastAsia="Microsoft YaHei"/>
          <w:sz w:val="20"/>
          <w:szCs w:val="20"/>
        </w:rPr>
        <w:t xml:space="preserve"> Several companies like Futurewei, Sa</w:t>
      </w:r>
      <w:r w:rsidR="0005146D">
        <w:rPr>
          <w:rFonts w:eastAsia="Microsoft YaHei"/>
          <w:sz w:val="20"/>
          <w:szCs w:val="20"/>
        </w:rPr>
        <w:t>msung, etc.,</w:t>
      </w:r>
      <w:r w:rsidR="0078487F">
        <w:rPr>
          <w:rFonts w:eastAsia="Microsoft YaHei"/>
          <w:sz w:val="20"/>
          <w:szCs w:val="20"/>
        </w:rPr>
        <w:t xml:space="preserve"> propose to merge Alt 1 and Alt 2.</w:t>
      </w:r>
      <w:r w:rsidR="00CB0211">
        <w:rPr>
          <w:rFonts w:eastAsia="Microsoft YaHei"/>
          <w:sz w:val="20"/>
          <w:szCs w:val="20"/>
        </w:rPr>
        <w:t xml:space="preserve"> </w:t>
      </w:r>
      <w:r w:rsidR="00ED2C6F" w:rsidRPr="00B838C1">
        <w:rPr>
          <w:rFonts w:eastAsia="Microsoft YaHei"/>
          <w:sz w:val="20"/>
          <w:szCs w:val="20"/>
          <w:u w:val="single"/>
        </w:rPr>
        <w:t>T</w:t>
      </w:r>
      <w:r w:rsidR="00640073" w:rsidRPr="00B838C1">
        <w:rPr>
          <w:rFonts w:eastAsia="Microsoft YaHei"/>
          <w:sz w:val="20"/>
          <w:szCs w:val="20"/>
          <w:u w:val="single"/>
        </w:rPr>
        <w:t>o progress, t</w:t>
      </w:r>
      <w:r w:rsidR="00CB0211" w:rsidRPr="00B838C1">
        <w:rPr>
          <w:rFonts w:eastAsia="Microsoft YaHei"/>
          <w:sz w:val="20"/>
          <w:szCs w:val="20"/>
          <w:u w:val="single"/>
        </w:rPr>
        <w:t>he following</w:t>
      </w:r>
      <w:r w:rsidR="007F2AE7" w:rsidRPr="00B838C1">
        <w:rPr>
          <w:rFonts w:eastAsia="Microsoft YaHei"/>
          <w:sz w:val="20"/>
          <w:szCs w:val="20"/>
          <w:u w:val="single"/>
        </w:rPr>
        <w:t xml:space="preserve"> merged solution between Alt 1 and Alt 2</w:t>
      </w:r>
      <w:r w:rsidR="00CB0211" w:rsidRPr="00B838C1">
        <w:rPr>
          <w:rFonts w:eastAsia="Microsoft YaHei"/>
          <w:sz w:val="20"/>
          <w:szCs w:val="20"/>
          <w:u w:val="single"/>
        </w:rPr>
        <w:t xml:space="preserve"> is FL’s suggestion.</w:t>
      </w:r>
    </w:p>
    <w:p w14:paraId="2548CA2B" w14:textId="6FAF7A07" w:rsidR="002174C8" w:rsidRPr="003256DA" w:rsidRDefault="002E599F" w:rsidP="002174C8">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ins w:id="9" w:author="ZTE" w:date="2020-11-03T04:53:00Z">
        <w:r w:rsidR="00C519E3">
          <w:rPr>
            <w:rFonts w:eastAsia="Microsoft YaHei"/>
            <w:b/>
            <w:i/>
            <w:sz w:val="20"/>
            <w:szCs w:val="20"/>
            <w:highlight w:val="yellow"/>
          </w:rPr>
          <w:t xml:space="preserve"> 1</w:t>
        </w:r>
      </w:ins>
      <w:r w:rsidRPr="003256DA">
        <w:rPr>
          <w:rFonts w:eastAsia="Microsoft YaHei"/>
          <w:b/>
          <w:i/>
          <w:sz w:val="20"/>
          <w:szCs w:val="20"/>
          <w:highlight w:val="yellow"/>
        </w:rPr>
        <w:t>:</w:t>
      </w:r>
      <w:r w:rsidRPr="003256DA">
        <w:rPr>
          <w:rFonts w:eastAsia="Microsoft YaHei"/>
          <w:i/>
          <w:sz w:val="20"/>
          <w:szCs w:val="20"/>
        </w:rPr>
        <w:t xml:space="preserve"> </w:t>
      </w:r>
      <w:r w:rsidR="00531E2A">
        <w:rPr>
          <w:rFonts w:eastAsia="Microsoft YaHei"/>
          <w:i/>
          <w:sz w:val="20"/>
          <w:szCs w:val="20"/>
        </w:rPr>
        <w:t>A</w:t>
      </w:r>
      <w:r w:rsidR="007745CA" w:rsidRPr="003256DA">
        <w:rPr>
          <w:rFonts w:eastAsia="Microsoft YaHei"/>
          <w:i/>
          <w:sz w:val="20"/>
          <w:szCs w:val="20"/>
        </w:rPr>
        <w:t xml:space="preserve"> given aperiodic SRS resource set</w:t>
      </w:r>
      <w:r w:rsidR="002174C8" w:rsidRPr="003256DA">
        <w:rPr>
          <w:rFonts w:eastAsia="Microsoft YaHei"/>
          <w:i/>
          <w:sz w:val="20"/>
          <w:szCs w:val="20"/>
        </w:rPr>
        <w:t xml:space="preserve"> is transmitted in the k-th available slot </w:t>
      </w:r>
      <w:del w:id="10" w:author="ZTE" w:date="2020-11-03T04:50:00Z">
        <w:r w:rsidR="002174C8" w:rsidRPr="003256DA" w:rsidDel="00A82615">
          <w:rPr>
            <w:rFonts w:eastAsia="Microsoft YaHei"/>
            <w:i/>
            <w:sz w:val="20"/>
            <w:szCs w:val="20"/>
          </w:rPr>
          <w:delText xml:space="preserve">after </w:delText>
        </w:r>
      </w:del>
      <w:ins w:id="11" w:author="ZTE" w:date="2020-11-03T04:50:00Z">
        <w:r w:rsidR="00A82615">
          <w:rPr>
            <w:rFonts w:eastAsia="Microsoft YaHei"/>
            <w:i/>
            <w:sz w:val="20"/>
            <w:szCs w:val="20"/>
          </w:rPr>
          <w:t>counting from</w:t>
        </w:r>
        <w:r w:rsidR="00A82615" w:rsidRPr="003256DA">
          <w:rPr>
            <w:rFonts w:eastAsia="Microsoft YaHei"/>
            <w:i/>
            <w:sz w:val="20"/>
            <w:szCs w:val="20"/>
          </w:rPr>
          <w:t xml:space="preserve"> </w:t>
        </w:r>
      </w:ins>
      <w:r w:rsidR="002174C8" w:rsidRPr="003256DA">
        <w:rPr>
          <w:rFonts w:eastAsia="Microsoft YaHei"/>
          <w:i/>
          <w:sz w:val="20"/>
          <w:szCs w:val="20"/>
        </w:rPr>
        <w:t xml:space="preserve">a reference slot, where k is </w:t>
      </w:r>
      <w:r w:rsidR="00513641" w:rsidRPr="003256DA">
        <w:rPr>
          <w:rFonts w:eastAsia="Microsoft YaHei"/>
          <w:i/>
          <w:sz w:val="20"/>
          <w:szCs w:val="20"/>
        </w:rPr>
        <w:t>determined from</w:t>
      </w:r>
      <w:r w:rsidR="002174C8" w:rsidRPr="003256DA">
        <w:rPr>
          <w:rFonts w:eastAsia="Microsoft YaHei"/>
          <w:i/>
          <w:sz w:val="20"/>
          <w:szCs w:val="20"/>
        </w:rPr>
        <w:t xml:space="preserve"> DCI</w:t>
      </w:r>
      <w:ins w:id="12" w:author="ZTE" w:date="2020-11-03T04:50:00Z">
        <w:r w:rsidR="00A82615">
          <w:rPr>
            <w:rFonts w:eastAsia="Microsoft YaHei"/>
            <w:i/>
            <w:sz w:val="20"/>
            <w:szCs w:val="20"/>
          </w:rPr>
          <w:t>, or RRC (if only one value of k is configured in RRC)</w:t>
        </w:r>
      </w:ins>
      <w:r w:rsidR="002174C8" w:rsidRPr="003256DA">
        <w:rPr>
          <w:rFonts w:eastAsia="Microsoft YaHei"/>
          <w:i/>
          <w:sz w:val="20"/>
          <w:szCs w:val="20"/>
        </w:rPr>
        <w:t xml:space="preserve">. </w:t>
      </w:r>
      <w:r w:rsidR="002174C8" w:rsidRPr="003256DA">
        <w:rPr>
          <w:rFonts w:eastAsia="Microsoft YaHei" w:hint="eastAsia"/>
          <w:i/>
          <w:sz w:val="20"/>
          <w:szCs w:val="20"/>
        </w:rPr>
        <w:t>Adopt</w:t>
      </w:r>
      <w:r w:rsidR="002174C8" w:rsidRPr="003256DA">
        <w:rPr>
          <w:rFonts w:eastAsia="Microsoft YaHei"/>
          <w:i/>
          <w:sz w:val="20"/>
          <w:szCs w:val="20"/>
        </w:rPr>
        <w:t xml:space="preserve"> at least one of the following options for the reference slot.</w:t>
      </w:r>
    </w:p>
    <w:p w14:paraId="7480A01F" w14:textId="77777777" w:rsidR="002174C8" w:rsidRPr="003256DA" w:rsidRDefault="002174C8" w:rsidP="002174C8">
      <w:pPr>
        <w:pStyle w:val="aff1"/>
        <w:widowControl w:val="0"/>
        <w:numPr>
          <w:ilvl w:val="0"/>
          <w:numId w:val="20"/>
        </w:numPr>
        <w:snapToGrid w:val="0"/>
        <w:spacing w:before="120" w:after="120" w:line="240" w:lineRule="auto"/>
        <w:jc w:val="both"/>
        <w:rPr>
          <w:rFonts w:eastAsia="Microsoft YaHei"/>
          <w:i/>
          <w:sz w:val="20"/>
          <w:szCs w:val="20"/>
        </w:rPr>
      </w:pPr>
      <w:r w:rsidRPr="003256DA">
        <w:rPr>
          <w:rFonts w:eastAsia="Microsoft YaHei" w:hint="eastAsia"/>
          <w:i/>
          <w:sz w:val="20"/>
          <w:szCs w:val="20"/>
        </w:rPr>
        <w:t>O</w:t>
      </w:r>
      <w:r w:rsidRPr="003256DA">
        <w:rPr>
          <w:rFonts w:eastAsia="Microsoft YaHei"/>
          <w:i/>
          <w:sz w:val="20"/>
          <w:szCs w:val="20"/>
        </w:rPr>
        <w:t xml:space="preserve">pt. 1: Reference slot is the slot </w:t>
      </w:r>
      <w:r w:rsidR="0054365A">
        <w:rPr>
          <w:rFonts w:eastAsia="Microsoft YaHei"/>
          <w:i/>
          <w:sz w:val="20"/>
          <w:szCs w:val="20"/>
        </w:rPr>
        <w:t>with</w:t>
      </w:r>
      <w:r w:rsidRPr="003256DA">
        <w:rPr>
          <w:rFonts w:eastAsia="Microsoft YaHei"/>
          <w:i/>
          <w:sz w:val="20"/>
          <w:szCs w:val="20"/>
        </w:rPr>
        <w:t xml:space="preserve"> </w:t>
      </w:r>
      <w:r w:rsidR="00483FDB">
        <w:rPr>
          <w:rFonts w:eastAsia="Microsoft YaHei"/>
          <w:i/>
          <w:sz w:val="20"/>
          <w:szCs w:val="20"/>
        </w:rPr>
        <w:t xml:space="preserve">the </w:t>
      </w:r>
      <w:r w:rsidRPr="003256DA">
        <w:rPr>
          <w:rFonts w:eastAsia="Microsoft YaHei"/>
          <w:i/>
          <w:sz w:val="20"/>
          <w:szCs w:val="20"/>
        </w:rPr>
        <w:t>triggering DCI</w:t>
      </w:r>
      <w:r w:rsidR="00B47703" w:rsidRPr="003256DA">
        <w:rPr>
          <w:rFonts w:eastAsia="Microsoft YaHei"/>
          <w:i/>
          <w:sz w:val="20"/>
          <w:szCs w:val="20"/>
        </w:rPr>
        <w:t>.</w:t>
      </w:r>
    </w:p>
    <w:p w14:paraId="058BB090" w14:textId="77777777" w:rsidR="002174C8" w:rsidRDefault="002174C8" w:rsidP="002174C8">
      <w:pPr>
        <w:pStyle w:val="aff1"/>
        <w:widowControl w:val="0"/>
        <w:numPr>
          <w:ilvl w:val="0"/>
          <w:numId w:val="20"/>
        </w:numPr>
        <w:snapToGrid w:val="0"/>
        <w:spacing w:before="120" w:after="120" w:line="240" w:lineRule="auto"/>
        <w:jc w:val="both"/>
        <w:rPr>
          <w:ins w:id="13" w:author="ZTE" w:date="2020-11-02T09:25:00Z"/>
          <w:rFonts w:eastAsia="Microsoft YaHei"/>
          <w:i/>
          <w:sz w:val="20"/>
          <w:szCs w:val="20"/>
        </w:rPr>
      </w:pPr>
      <w:r w:rsidRPr="003256DA">
        <w:rPr>
          <w:rFonts w:eastAsia="Microsoft YaHei"/>
          <w:i/>
          <w:sz w:val="20"/>
          <w:szCs w:val="20"/>
        </w:rPr>
        <w:t xml:space="preserve">Opt. 2: Reference slot is </w:t>
      </w:r>
      <w:r w:rsidR="00B47703" w:rsidRPr="003256DA">
        <w:rPr>
          <w:rFonts w:eastAsia="Microsoft YaHei"/>
          <w:i/>
          <w:sz w:val="20"/>
          <w:szCs w:val="20"/>
        </w:rPr>
        <w:t xml:space="preserve">the slot </w:t>
      </w:r>
      <w:r w:rsidR="00D06003" w:rsidRPr="003256DA">
        <w:rPr>
          <w:rFonts w:eastAsia="Microsoft YaHei"/>
          <w:i/>
          <w:sz w:val="20"/>
          <w:szCs w:val="20"/>
        </w:rPr>
        <w:t>indicated by</w:t>
      </w:r>
      <w:r w:rsidR="00B47703" w:rsidRPr="003256DA">
        <w:rPr>
          <w:rFonts w:eastAsia="Microsoft YaHei"/>
          <w:i/>
          <w:sz w:val="20"/>
          <w:szCs w:val="20"/>
        </w:rPr>
        <w:t xml:space="preserve"> the legacy triggering offset.</w:t>
      </w:r>
    </w:p>
    <w:p w14:paraId="01CB75B4" w14:textId="3F5616C4" w:rsidR="00D1381A" w:rsidRDefault="00D1381A" w:rsidP="002174C8">
      <w:pPr>
        <w:pStyle w:val="aff1"/>
        <w:widowControl w:val="0"/>
        <w:numPr>
          <w:ilvl w:val="0"/>
          <w:numId w:val="20"/>
        </w:numPr>
        <w:snapToGrid w:val="0"/>
        <w:spacing w:before="120" w:after="120" w:line="240" w:lineRule="auto"/>
        <w:jc w:val="both"/>
        <w:rPr>
          <w:ins w:id="14" w:author="ZTE" w:date="2020-11-03T04:51:00Z"/>
          <w:rFonts w:eastAsia="Microsoft YaHei"/>
          <w:i/>
          <w:sz w:val="20"/>
          <w:szCs w:val="20"/>
        </w:rPr>
      </w:pPr>
      <w:ins w:id="15" w:author="ZTE" w:date="2020-11-03T04:51:00Z">
        <w:r>
          <w:rPr>
            <w:rFonts w:eastAsia="Microsoft YaHei" w:hint="eastAsia"/>
            <w:i/>
            <w:sz w:val="20"/>
            <w:szCs w:val="20"/>
          </w:rPr>
          <w:t>F</w:t>
        </w:r>
        <w:r>
          <w:rPr>
            <w:rFonts w:eastAsia="Microsoft YaHei"/>
            <w:i/>
            <w:sz w:val="20"/>
            <w:szCs w:val="20"/>
          </w:rPr>
          <w:t>FS the detailed definition of “available slot”</w:t>
        </w:r>
      </w:ins>
    </w:p>
    <w:p w14:paraId="64B42548" w14:textId="6F63E7C3" w:rsidR="00D1381A" w:rsidRPr="00D1381A" w:rsidRDefault="00D1381A" w:rsidP="002174C8">
      <w:pPr>
        <w:pStyle w:val="aff1"/>
        <w:widowControl w:val="0"/>
        <w:numPr>
          <w:ilvl w:val="0"/>
          <w:numId w:val="20"/>
        </w:numPr>
        <w:snapToGrid w:val="0"/>
        <w:spacing w:before="120" w:after="120" w:line="240" w:lineRule="auto"/>
        <w:jc w:val="both"/>
        <w:rPr>
          <w:ins w:id="16" w:author="ZTE" w:date="2020-11-03T04:51:00Z"/>
          <w:rFonts w:eastAsia="Microsoft YaHei"/>
          <w:i/>
          <w:sz w:val="20"/>
          <w:szCs w:val="20"/>
        </w:rPr>
      </w:pPr>
      <w:ins w:id="17" w:author="ZTE" w:date="2020-11-03T04:51:00Z">
        <w:r>
          <w:rPr>
            <w:rFonts w:eastAsia="Microsoft YaHei"/>
            <w:i/>
            <w:sz w:val="20"/>
            <w:szCs w:val="20"/>
          </w:rPr>
          <w:t xml:space="preserve">FFS </w:t>
        </w:r>
      </w:ins>
      <w:ins w:id="18" w:author="ZTE" w:date="2020-11-03T04:52:00Z">
        <w:r>
          <w:rPr>
            <w:rFonts w:eastAsia="Microsoft YaHei"/>
            <w:i/>
            <w:sz w:val="20"/>
            <w:szCs w:val="20"/>
          </w:rPr>
          <w:t>explicit or implicit indication of k</w:t>
        </w:r>
      </w:ins>
    </w:p>
    <w:p w14:paraId="461E16E7" w14:textId="5245657B" w:rsidR="00EC173D" w:rsidRPr="003256DA" w:rsidRDefault="00EC173D" w:rsidP="002174C8">
      <w:pPr>
        <w:pStyle w:val="aff1"/>
        <w:widowControl w:val="0"/>
        <w:numPr>
          <w:ilvl w:val="0"/>
          <w:numId w:val="20"/>
        </w:numPr>
        <w:snapToGrid w:val="0"/>
        <w:spacing w:before="120" w:after="120" w:line="240" w:lineRule="auto"/>
        <w:jc w:val="both"/>
        <w:rPr>
          <w:rFonts w:eastAsia="Microsoft YaHei"/>
          <w:i/>
          <w:sz w:val="20"/>
          <w:szCs w:val="20"/>
        </w:rPr>
      </w:pPr>
      <w:ins w:id="19" w:author="ZTE" w:date="2020-11-02T09:25:00Z">
        <w:r w:rsidRPr="004B5CD6">
          <w:rPr>
            <w:i/>
            <w:iCs/>
            <w:sz w:val="20"/>
            <w:szCs w:val="20"/>
          </w:rPr>
          <w:t>FFS whether updating</w:t>
        </w:r>
      </w:ins>
      <w:ins w:id="20" w:author="ZTE" w:date="2020-11-02T09:37:00Z">
        <w:r w:rsidR="008C5456">
          <w:rPr>
            <w:i/>
            <w:iCs/>
            <w:sz w:val="20"/>
            <w:szCs w:val="20"/>
          </w:rPr>
          <w:t xml:space="preserve"> candidate</w:t>
        </w:r>
      </w:ins>
      <w:ins w:id="21" w:author="ZTE" w:date="2020-11-02T09:25:00Z">
        <w:r w:rsidRPr="004B5CD6">
          <w:rPr>
            <w:i/>
            <w:iCs/>
            <w:sz w:val="20"/>
            <w:szCs w:val="20"/>
          </w:rPr>
          <w:t xml:space="preserve"> triggering offset</w:t>
        </w:r>
      </w:ins>
      <w:ins w:id="22" w:author="ZTE" w:date="2020-11-02T09:37:00Z">
        <w:r w:rsidR="0061681B">
          <w:rPr>
            <w:i/>
            <w:iCs/>
            <w:sz w:val="20"/>
            <w:szCs w:val="20"/>
          </w:rPr>
          <w:t>s</w:t>
        </w:r>
      </w:ins>
      <w:ins w:id="23" w:author="ZTE" w:date="2020-11-02T09:25:00Z">
        <w:r w:rsidRPr="004B5CD6">
          <w:rPr>
            <w:i/>
            <w:iCs/>
            <w:sz w:val="20"/>
            <w:szCs w:val="20"/>
          </w:rPr>
          <w:t xml:space="preserve"> in MAC CE may be beneficial</w:t>
        </w:r>
      </w:ins>
    </w:p>
    <w:p w14:paraId="5B013BFC" w14:textId="77777777" w:rsidR="008C3A03" w:rsidRDefault="008C3A03">
      <w:pPr>
        <w:widowControl w:val="0"/>
        <w:snapToGrid w:val="0"/>
        <w:spacing w:before="120" w:after="120" w:line="240" w:lineRule="auto"/>
        <w:jc w:val="both"/>
        <w:rPr>
          <w:rFonts w:eastAsia="Microsoft YaHei"/>
          <w:sz w:val="20"/>
          <w:szCs w:val="20"/>
        </w:rPr>
      </w:pPr>
    </w:p>
    <w:p w14:paraId="59670AD0"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0142B" w14:paraId="2B343D47" w14:textId="77777777" w:rsidTr="0036285E">
        <w:tc>
          <w:tcPr>
            <w:tcW w:w="2405" w:type="dxa"/>
            <w:shd w:val="clear" w:color="auto" w:fill="E2EFD9" w:themeFill="accent6" w:themeFillTint="33"/>
          </w:tcPr>
          <w:p w14:paraId="6116A65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CF8ADE7"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5BAEEAAB" w14:textId="77777777" w:rsidTr="009D63B0">
        <w:tc>
          <w:tcPr>
            <w:tcW w:w="2405" w:type="dxa"/>
          </w:tcPr>
          <w:p w14:paraId="0E1F95C7" w14:textId="214765E3" w:rsidR="0010142B" w:rsidRDefault="00124933" w:rsidP="0010142B">
            <w:pPr>
              <w:widowControl w:val="0"/>
              <w:snapToGrid w:val="0"/>
              <w:spacing w:before="120" w:after="120" w:line="240" w:lineRule="auto"/>
              <w:rPr>
                <w:rFonts w:eastAsia="Microsoft YaHei"/>
                <w:sz w:val="20"/>
                <w:szCs w:val="20"/>
              </w:rPr>
            </w:pPr>
            <w:ins w:id="24" w:author="ZTE" w:date="2020-11-02T09:34:00Z">
              <w:r>
                <w:rPr>
                  <w:rFonts w:eastAsia="Microsoft YaHei" w:hint="eastAsia"/>
                  <w:sz w:val="20"/>
                  <w:szCs w:val="20"/>
                </w:rPr>
                <w:t>F</w:t>
              </w:r>
              <w:r>
                <w:rPr>
                  <w:rFonts w:eastAsia="Microsoft YaHei"/>
                  <w:sz w:val="20"/>
                  <w:szCs w:val="20"/>
                </w:rPr>
                <w:t>L</w:t>
              </w:r>
            </w:ins>
          </w:p>
        </w:tc>
        <w:tc>
          <w:tcPr>
            <w:tcW w:w="6945" w:type="dxa"/>
          </w:tcPr>
          <w:p w14:paraId="6CC1A39F" w14:textId="578A8A20" w:rsidR="0010142B" w:rsidRDefault="00124933" w:rsidP="0010142B">
            <w:pPr>
              <w:widowControl w:val="0"/>
              <w:snapToGrid w:val="0"/>
              <w:spacing w:before="120" w:after="120" w:line="240" w:lineRule="auto"/>
              <w:rPr>
                <w:rFonts w:eastAsia="Microsoft YaHei"/>
                <w:sz w:val="20"/>
                <w:szCs w:val="20"/>
              </w:rPr>
            </w:pPr>
            <w:ins w:id="25" w:author="ZTE" w:date="2020-11-02T09:34:00Z">
              <w:r>
                <w:rPr>
                  <w:rFonts w:eastAsia="Microsoft YaHei" w:hint="eastAsia"/>
                  <w:sz w:val="20"/>
                  <w:szCs w:val="20"/>
                </w:rPr>
                <w:t>A</w:t>
              </w:r>
              <w:r w:rsidR="00C2528E">
                <w:rPr>
                  <w:rFonts w:eastAsia="Microsoft YaHei"/>
                  <w:sz w:val="20"/>
                  <w:szCs w:val="20"/>
                </w:rPr>
                <w:t>dd</w:t>
              </w:r>
              <w:r>
                <w:rPr>
                  <w:rFonts w:eastAsia="Microsoft YaHei"/>
                  <w:sz w:val="20"/>
                  <w:szCs w:val="20"/>
                </w:rPr>
                <w:t xml:space="preserve"> companies’ offline input: NEC, Futurewei.</w:t>
              </w:r>
            </w:ins>
          </w:p>
        </w:tc>
      </w:tr>
      <w:tr w:rsidR="0010142B" w:rsidRPr="001E3816" w14:paraId="71436308" w14:textId="77777777" w:rsidTr="009D63B0">
        <w:tc>
          <w:tcPr>
            <w:tcW w:w="2405" w:type="dxa"/>
          </w:tcPr>
          <w:p w14:paraId="606D8F24" w14:textId="47CC691D" w:rsidR="0010142B"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7AEE28" w14:textId="77777777" w:rsidR="00D475E8" w:rsidRDefault="001E381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r w:rsidR="00D475E8">
              <w:rPr>
                <w:rFonts w:eastAsia="Microsoft YaHei"/>
                <w:sz w:val="20"/>
                <w:szCs w:val="20"/>
              </w:rPr>
              <w:t>And we think Opt. 2 can achieve better balance between flexibility and overhead.</w:t>
            </w:r>
          </w:p>
          <w:p w14:paraId="1D59E7D6" w14:textId="287FF230" w:rsidR="0010142B" w:rsidRDefault="001E3816" w:rsidP="0010142B">
            <w:pPr>
              <w:widowControl w:val="0"/>
              <w:snapToGrid w:val="0"/>
              <w:spacing w:before="120" w:after="120" w:line="240" w:lineRule="auto"/>
              <w:rPr>
                <w:rFonts w:eastAsia="Microsoft YaHei"/>
                <w:sz w:val="20"/>
                <w:szCs w:val="20"/>
              </w:rPr>
            </w:pPr>
            <w:r>
              <w:rPr>
                <w:rFonts w:eastAsia="Microsoft YaHei"/>
                <w:sz w:val="20"/>
                <w:szCs w:val="20"/>
              </w:rPr>
              <w:t>In addition, we think the definition of available slot should be clarified, as slot format may be dynamically changed, for example, there may be two points:</w:t>
            </w:r>
          </w:p>
          <w:p w14:paraId="1A4D0A8A" w14:textId="50C377CF"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1.  The timing/slot to determine following slots available or not, as on different timing/slots, the definition of a target slot may be different</w:t>
            </w:r>
            <w:r w:rsidR="00293C05">
              <w:rPr>
                <w:rFonts w:eastAsia="Microsoft YaHei"/>
                <w:sz w:val="20"/>
                <w:szCs w:val="20"/>
              </w:rPr>
              <w:t>.</w:t>
            </w:r>
          </w:p>
          <w:p w14:paraId="66193CEE" w14:textId="61D40B51" w:rsidR="001E3816" w:rsidRDefault="001E3816" w:rsidP="0010142B">
            <w:pPr>
              <w:widowControl w:val="0"/>
              <w:snapToGrid w:val="0"/>
              <w:spacing w:before="120" w:after="120" w:line="240" w:lineRule="auto"/>
              <w:rPr>
                <w:rFonts w:eastAsia="Microsoft YaHei"/>
                <w:sz w:val="20"/>
                <w:szCs w:val="20"/>
              </w:rPr>
            </w:pPr>
            <w:r>
              <w:rPr>
                <w:rFonts w:eastAsia="Microsoft YaHei"/>
                <w:sz w:val="20"/>
                <w:szCs w:val="20"/>
              </w:rPr>
              <w:t xml:space="preserve">2.  Whether </w:t>
            </w:r>
            <w:r w:rsidR="00D475E8">
              <w:rPr>
                <w:rFonts w:eastAsia="Microsoft YaHei"/>
                <w:sz w:val="20"/>
                <w:szCs w:val="20"/>
              </w:rPr>
              <w:t xml:space="preserve">a </w:t>
            </w:r>
            <w:r>
              <w:rPr>
                <w:rFonts w:eastAsia="Microsoft YaHei"/>
                <w:sz w:val="20"/>
                <w:szCs w:val="20"/>
              </w:rPr>
              <w:t>slot with flexible symbols dynamically scheduled by downlink or other uplink signals/channels is regarded as available or not.</w:t>
            </w:r>
          </w:p>
        </w:tc>
      </w:tr>
      <w:tr w:rsidR="0010142B" w14:paraId="273747CC" w14:textId="77777777" w:rsidTr="009D63B0">
        <w:tc>
          <w:tcPr>
            <w:tcW w:w="2405" w:type="dxa"/>
          </w:tcPr>
          <w:p w14:paraId="413B0B50" w14:textId="7BDF642F"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112DDB00" w14:textId="2B8EA4D5" w:rsidR="0010142B" w:rsidRDefault="00414936" w:rsidP="0010142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 with changing ‘available slot’ to ‘slot’. We prefer to avoid additional discussion and decision how to define ‘available’ slot and how gNB &amp; UE shares the information about available slot.</w:t>
            </w:r>
          </w:p>
        </w:tc>
      </w:tr>
      <w:tr w:rsidR="00D85757" w14:paraId="5960233F" w14:textId="77777777" w:rsidTr="009D63B0">
        <w:tc>
          <w:tcPr>
            <w:tcW w:w="2405" w:type="dxa"/>
          </w:tcPr>
          <w:p w14:paraId="353E19FE" w14:textId="7F2EC932"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0E98743" w14:textId="5CE54364" w:rsidR="00D85757" w:rsidRDefault="00D85757" w:rsidP="00D85757">
            <w:pPr>
              <w:widowControl w:val="0"/>
              <w:snapToGrid w:val="0"/>
              <w:spacing w:before="120" w:after="120" w:line="240" w:lineRule="auto"/>
              <w:rPr>
                <w:rFonts w:eastAsia="Microsoft YaHei"/>
                <w:sz w:val="20"/>
                <w:szCs w:val="20"/>
              </w:rPr>
            </w:pPr>
            <w:r>
              <w:rPr>
                <w:rFonts w:eastAsia="Microsoft YaHei"/>
                <w:sz w:val="20"/>
                <w:szCs w:val="20"/>
              </w:rPr>
              <w:t xml:space="preserve">1. The DCI is not always there, so, it is better to add “or RRC”. </w:t>
            </w:r>
          </w:p>
          <w:p w14:paraId="00909BB1" w14:textId="46B175D2" w:rsidR="00D85757" w:rsidRDefault="00D85757" w:rsidP="00D85757">
            <w:pPr>
              <w:widowControl w:val="0"/>
              <w:snapToGrid w:val="0"/>
              <w:spacing w:before="120" w:after="120" w:line="240" w:lineRule="auto"/>
              <w:rPr>
                <w:rFonts w:eastAsia="Microsoft YaHei"/>
                <w:i/>
                <w:sz w:val="20"/>
                <w:szCs w:val="20"/>
              </w:rPr>
            </w:pPr>
            <w:r>
              <w:rPr>
                <w:rFonts w:eastAsia="Microsoft YaHei"/>
                <w:b/>
                <w:i/>
                <w:sz w:val="20"/>
                <w:szCs w:val="20"/>
                <w:highlight w:val="yellow"/>
              </w:rPr>
              <w:t>FL proposal:</w:t>
            </w:r>
            <w:r>
              <w:rPr>
                <w:rFonts w:eastAsia="Microsoft YaHei"/>
                <w:b/>
                <w:i/>
                <w:sz w:val="20"/>
                <w:szCs w:val="20"/>
              </w:rPr>
              <w:t xml:space="preserve"> </w:t>
            </w: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w:t>
            </w:r>
            <w:r>
              <w:rPr>
                <w:rFonts w:eastAsia="Microsoft YaHei"/>
                <w:i/>
                <w:sz w:val="20"/>
                <w:szCs w:val="20"/>
              </w:rPr>
              <w:t>.</w:t>
            </w:r>
          </w:p>
          <w:p w14:paraId="2101CCB0" w14:textId="7AE541A5" w:rsidR="00D85757" w:rsidRPr="009B35CB" w:rsidRDefault="009B35CB" w:rsidP="009B35CB">
            <w:pPr>
              <w:widowControl w:val="0"/>
              <w:snapToGrid w:val="0"/>
              <w:spacing w:before="120" w:after="120" w:line="240" w:lineRule="auto"/>
              <w:rPr>
                <w:rFonts w:eastAsia="Microsoft YaHei"/>
                <w:sz w:val="20"/>
                <w:szCs w:val="20"/>
              </w:rPr>
            </w:pPr>
            <w:r>
              <w:rPr>
                <w:rFonts w:eastAsia="Microsoft YaHei"/>
                <w:sz w:val="20"/>
                <w:szCs w:val="20"/>
              </w:rPr>
              <w:t>2.</w:t>
            </w:r>
            <w:r w:rsidRPr="009B35CB">
              <w:rPr>
                <w:rFonts w:eastAsia="Microsoft YaHei"/>
                <w:sz w:val="20"/>
                <w:szCs w:val="20"/>
              </w:rPr>
              <w:t xml:space="preserve"> Then</w:t>
            </w:r>
            <w:r w:rsidR="00D85757" w:rsidRPr="009B35CB">
              <w:rPr>
                <w:rFonts w:eastAsia="Microsoft YaHei"/>
                <w:sz w:val="20"/>
                <w:szCs w:val="20"/>
              </w:rPr>
              <w:t>, another question is that: Does k-th slot mean the counting is from 1</w:t>
            </w:r>
            <w:r w:rsidR="00D85757" w:rsidRPr="009B35CB">
              <w:rPr>
                <w:rFonts w:eastAsia="Microsoft YaHei"/>
                <w:sz w:val="20"/>
                <w:szCs w:val="20"/>
                <w:vertAlign w:val="superscript"/>
              </w:rPr>
              <w:t>st</w:t>
            </w:r>
            <w:r w:rsidR="00D85757" w:rsidRPr="009B35CB">
              <w:rPr>
                <w:rFonts w:eastAsia="Microsoft YaHei"/>
                <w:sz w:val="20"/>
                <w:szCs w:val="20"/>
              </w:rPr>
              <w:t xml:space="preserve"> slot? Then, where is self-contained slot SRS, i.e., SRS transmitted in the same slot with DCI. It should be clarified.</w:t>
            </w:r>
          </w:p>
          <w:p w14:paraId="2A7804E2" w14:textId="4705D5BC" w:rsidR="00D85757" w:rsidRDefault="009B35CB" w:rsidP="00D85757">
            <w:pPr>
              <w:widowControl w:val="0"/>
              <w:snapToGrid w:val="0"/>
              <w:spacing w:before="120" w:after="120" w:line="240" w:lineRule="auto"/>
              <w:rPr>
                <w:rFonts w:eastAsia="Microsoft YaHei"/>
                <w:sz w:val="20"/>
                <w:szCs w:val="20"/>
              </w:rPr>
            </w:pPr>
            <w:r>
              <w:rPr>
                <w:rFonts w:eastAsia="Microsoft YaHei"/>
                <w:sz w:val="20"/>
                <w:szCs w:val="20"/>
              </w:rPr>
              <w:t xml:space="preserve">3. </w:t>
            </w:r>
            <w:r w:rsidR="00D85757">
              <w:rPr>
                <w:rFonts w:eastAsia="Microsoft YaHei"/>
                <w:sz w:val="20"/>
                <w:szCs w:val="20"/>
              </w:rPr>
              <w:t xml:space="preserve">For Nokia’s comment, in our understanding, FL’s intention is to merge Alt.1 and </w:t>
            </w:r>
            <w:r>
              <w:rPr>
                <w:rFonts w:eastAsia="Microsoft YaHei"/>
                <w:sz w:val="20"/>
                <w:szCs w:val="20"/>
              </w:rPr>
              <w:t>Alt.</w:t>
            </w:r>
            <w:r w:rsidR="00D85757">
              <w:rPr>
                <w:rFonts w:eastAsia="Microsoft YaHei"/>
                <w:sz w:val="20"/>
                <w:szCs w:val="20"/>
              </w:rPr>
              <w:t>2. If remove available, then the flexible of triggering offset in Alt.1 is removed. So, it should be kept there. Actually, we prefer to support Alt.1, which is similar as LTE’s solution used already. But for Alt.2, till now not clear which DCI based solutions is supported, if increasing DCI bits, then the impact of PDCCH coverage should be considered, if reuse some bits implicitly, then the use case should be discussed.</w:t>
            </w:r>
          </w:p>
        </w:tc>
      </w:tr>
      <w:tr w:rsidR="00240EFA" w14:paraId="2D4830C2" w14:textId="77777777" w:rsidTr="009D63B0">
        <w:tc>
          <w:tcPr>
            <w:tcW w:w="2405" w:type="dxa"/>
          </w:tcPr>
          <w:p w14:paraId="6EC021C4" w14:textId="7594F0F2" w:rsidR="00240EFA" w:rsidRDefault="00240EFA" w:rsidP="00D85757">
            <w:pPr>
              <w:widowControl w:val="0"/>
              <w:snapToGrid w:val="0"/>
              <w:spacing w:before="120" w:after="120" w:line="240" w:lineRule="auto"/>
              <w:rPr>
                <w:rFonts w:eastAsia="Microsoft YaHei"/>
                <w:sz w:val="20"/>
                <w:szCs w:val="20"/>
              </w:rPr>
            </w:pPr>
            <w:r>
              <w:rPr>
                <w:rFonts w:eastAsia="Microsoft YaHei"/>
                <w:sz w:val="20"/>
                <w:szCs w:val="20"/>
              </w:rPr>
              <w:t>Q</w:t>
            </w:r>
            <w:r w:rsidR="00BF63EE">
              <w:rPr>
                <w:rFonts w:eastAsia="Microsoft YaHei"/>
                <w:sz w:val="20"/>
                <w:szCs w:val="20"/>
              </w:rPr>
              <w:t>ualcomm</w:t>
            </w:r>
          </w:p>
        </w:tc>
        <w:tc>
          <w:tcPr>
            <w:tcW w:w="6945" w:type="dxa"/>
          </w:tcPr>
          <w:p w14:paraId="03EB4EB4" w14:textId="50DE5D05" w:rsidR="000612A2" w:rsidRDefault="000612A2" w:rsidP="0027541F">
            <w:pPr>
              <w:widowControl w:val="0"/>
              <w:snapToGrid w:val="0"/>
              <w:spacing w:before="120" w:after="120" w:line="240" w:lineRule="auto"/>
              <w:jc w:val="both"/>
              <w:rPr>
                <w:rFonts w:eastAsia="Microsoft YaHei"/>
                <w:sz w:val="20"/>
                <w:szCs w:val="20"/>
              </w:rPr>
            </w:pPr>
            <w:r>
              <w:rPr>
                <w:rFonts w:eastAsia="Microsoft YaHei"/>
                <w:sz w:val="20"/>
                <w:szCs w:val="20"/>
              </w:rPr>
              <w:t>Although the term ‘available slot’ seems simple on the surface, however it requires a lot of discussion to specify how to determine a slot as an available slot</w:t>
            </w:r>
            <w:r w:rsidR="004C2610">
              <w:rPr>
                <w:rFonts w:eastAsia="Microsoft YaHei"/>
                <w:sz w:val="20"/>
                <w:szCs w:val="20"/>
              </w:rPr>
              <w:t xml:space="preserve">. </w:t>
            </w:r>
            <w:r w:rsidR="00BF63EE">
              <w:rPr>
                <w:rFonts w:eastAsia="Microsoft YaHei"/>
                <w:sz w:val="20"/>
                <w:szCs w:val="20"/>
              </w:rPr>
              <w:t xml:space="preserve"> </w:t>
            </w:r>
            <w:r w:rsidR="004C2610">
              <w:rPr>
                <w:rFonts w:eastAsia="Microsoft YaHei"/>
                <w:sz w:val="20"/>
                <w:szCs w:val="20"/>
              </w:rPr>
              <w:t xml:space="preserve">And even with such definition, there </w:t>
            </w:r>
            <w:r w:rsidR="00BF63EE">
              <w:rPr>
                <w:rFonts w:eastAsia="Microsoft YaHei"/>
                <w:sz w:val="20"/>
                <w:szCs w:val="20"/>
              </w:rPr>
              <w:t>could</w:t>
            </w:r>
            <w:r w:rsidR="004C2610">
              <w:rPr>
                <w:rFonts w:eastAsia="Microsoft YaHei"/>
                <w:sz w:val="20"/>
                <w:szCs w:val="20"/>
              </w:rPr>
              <w:t xml:space="preserve"> some scenarios with </w:t>
            </w:r>
            <w:r w:rsidR="00D16DDF">
              <w:rPr>
                <w:rFonts w:eastAsia="Microsoft YaHei"/>
                <w:sz w:val="20"/>
                <w:szCs w:val="20"/>
              </w:rPr>
              <w:t>misalignment</w:t>
            </w:r>
            <w:r w:rsidR="00BF63EE">
              <w:rPr>
                <w:rFonts w:eastAsia="Microsoft YaHei"/>
                <w:sz w:val="20"/>
                <w:szCs w:val="20"/>
              </w:rPr>
              <w:t xml:space="preserve"> between UE </w:t>
            </w:r>
            <w:r w:rsidR="00BF63EE">
              <w:rPr>
                <w:rFonts w:eastAsia="Microsoft YaHei"/>
                <w:sz w:val="20"/>
                <w:szCs w:val="20"/>
              </w:rPr>
              <w:lastRenderedPageBreak/>
              <w:t>behavior and gNB expectation.</w:t>
            </w:r>
          </w:p>
          <w:p w14:paraId="74EB5025" w14:textId="5942996D" w:rsidR="00240EFA" w:rsidRDefault="004C2610" w:rsidP="0027541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similar views with Nokia that the SRS delay should be counted in terms of ALL slots starting from the reference slots. </w:t>
            </w:r>
            <w:r w:rsidR="00240EFA">
              <w:rPr>
                <w:rFonts w:eastAsia="Microsoft YaHei"/>
                <w:sz w:val="20"/>
                <w:szCs w:val="20"/>
              </w:rPr>
              <w:t xml:space="preserve">Our first preference </w:t>
            </w:r>
            <w:r w:rsidR="00EF4242">
              <w:rPr>
                <w:rFonts w:eastAsia="Microsoft YaHei"/>
                <w:sz w:val="20"/>
                <w:szCs w:val="20"/>
              </w:rPr>
              <w:t>is</w:t>
            </w:r>
            <w:r w:rsidR="00240EFA">
              <w:rPr>
                <w:rFonts w:eastAsia="Microsoft YaHei"/>
                <w:sz w:val="20"/>
                <w:szCs w:val="20"/>
              </w:rPr>
              <w:t xml:space="preserve"> dynamic indication by </w:t>
            </w:r>
            <w:r w:rsidR="00EF4242">
              <w:rPr>
                <w:rFonts w:eastAsia="Microsoft YaHei"/>
                <w:sz w:val="20"/>
                <w:szCs w:val="20"/>
              </w:rPr>
              <w:t xml:space="preserve">means of </w:t>
            </w:r>
            <w:r w:rsidR="00240EFA">
              <w:rPr>
                <w:rFonts w:eastAsia="Microsoft YaHei"/>
                <w:sz w:val="20"/>
                <w:szCs w:val="20"/>
              </w:rPr>
              <w:t>DCI</w:t>
            </w:r>
            <w:r w:rsidR="00EF4242">
              <w:rPr>
                <w:rFonts w:eastAsia="Microsoft YaHei"/>
                <w:sz w:val="20"/>
                <w:szCs w:val="20"/>
              </w:rPr>
              <w:t xml:space="preserve"> (Alt 2)</w:t>
            </w:r>
            <w:r w:rsidR="00240EFA">
              <w:rPr>
                <w:rFonts w:eastAsia="Microsoft YaHei"/>
                <w:sz w:val="20"/>
                <w:szCs w:val="20"/>
              </w:rPr>
              <w:t xml:space="preserve"> and </w:t>
            </w:r>
            <w:r w:rsidR="00EF4242">
              <w:rPr>
                <w:rFonts w:eastAsia="Microsoft YaHei"/>
                <w:sz w:val="20"/>
                <w:szCs w:val="20"/>
              </w:rPr>
              <w:t>MAC-CE (</w:t>
            </w:r>
            <w:r w:rsidR="00240EFA">
              <w:rPr>
                <w:rFonts w:eastAsia="Microsoft YaHei"/>
                <w:sz w:val="20"/>
                <w:szCs w:val="20"/>
              </w:rPr>
              <w:t>Alt 3</w:t>
            </w:r>
            <w:r w:rsidR="00EF4242">
              <w:rPr>
                <w:rFonts w:eastAsia="Microsoft YaHei"/>
                <w:sz w:val="20"/>
                <w:szCs w:val="20"/>
              </w:rPr>
              <w:t>)</w:t>
            </w:r>
            <w:r w:rsidR="00240EFA">
              <w:rPr>
                <w:rFonts w:eastAsia="Microsoft YaHei"/>
                <w:sz w:val="20"/>
                <w:szCs w:val="20"/>
              </w:rPr>
              <w:t xml:space="preserve">. However, since there </w:t>
            </w:r>
            <w:r w:rsidR="000612A2">
              <w:rPr>
                <w:rFonts w:eastAsia="Microsoft YaHei"/>
                <w:sz w:val="20"/>
                <w:szCs w:val="20"/>
              </w:rPr>
              <w:t>is majority support both Alt 1 and 2, w</w:t>
            </w:r>
            <w:r w:rsidR="00240EFA">
              <w:rPr>
                <w:rFonts w:eastAsia="Microsoft YaHei"/>
                <w:sz w:val="20"/>
                <w:szCs w:val="20"/>
              </w:rPr>
              <w:t xml:space="preserve">e are okay with </w:t>
            </w:r>
            <w:r w:rsidR="000612A2">
              <w:rPr>
                <w:rFonts w:eastAsia="Microsoft YaHei"/>
                <w:sz w:val="20"/>
                <w:szCs w:val="20"/>
              </w:rPr>
              <w:t xml:space="preserve">FL proposal </w:t>
            </w:r>
            <w:r w:rsidR="00BF63EE">
              <w:rPr>
                <w:rFonts w:eastAsia="Microsoft YaHei"/>
                <w:sz w:val="20"/>
                <w:szCs w:val="20"/>
              </w:rPr>
              <w:t xml:space="preserve">with replacing the ‘available slot’ with ‘slot’.  We </w:t>
            </w:r>
            <w:r w:rsidR="00EF4242">
              <w:rPr>
                <w:rFonts w:eastAsia="Microsoft YaHei"/>
                <w:sz w:val="20"/>
                <w:szCs w:val="20"/>
              </w:rPr>
              <w:t>support</w:t>
            </w:r>
            <w:r w:rsidR="00BF63EE">
              <w:rPr>
                <w:rFonts w:eastAsia="Microsoft YaHei"/>
                <w:sz w:val="20"/>
                <w:szCs w:val="20"/>
              </w:rPr>
              <w:t xml:space="preserve"> Opt. 2 where the reference slot is indicated by the high-layer parameters slotOffset. We believe that the enhancement of the ‘triggering offset’ should be based on the current framework of A-SRS triggering without redefining the defining of slot offset.</w:t>
            </w:r>
          </w:p>
          <w:p w14:paraId="16BB2CD0" w14:textId="25B2D412" w:rsidR="00BF63EE" w:rsidRDefault="00BF63EE" w:rsidP="0027541F">
            <w:pPr>
              <w:widowControl w:val="0"/>
              <w:snapToGrid w:val="0"/>
              <w:spacing w:before="120" w:after="120" w:line="240" w:lineRule="auto"/>
              <w:jc w:val="both"/>
              <w:rPr>
                <w:rFonts w:eastAsia="Microsoft YaHei"/>
                <w:sz w:val="20"/>
                <w:szCs w:val="20"/>
              </w:rPr>
            </w:pPr>
          </w:p>
          <w:p w14:paraId="587E8C55" w14:textId="6B04C34F" w:rsidR="00BF63EE" w:rsidRDefault="00BF63EE" w:rsidP="0027541F">
            <w:pPr>
              <w:widowControl w:val="0"/>
              <w:snapToGrid w:val="0"/>
              <w:spacing w:before="120" w:after="120" w:line="240" w:lineRule="auto"/>
              <w:jc w:val="both"/>
              <w:rPr>
                <w:rFonts w:eastAsia="Microsoft YaHei"/>
                <w:i/>
                <w:sz w:val="20"/>
                <w:szCs w:val="20"/>
              </w:rPr>
            </w:pPr>
            <w:r w:rsidRPr="003256DA">
              <w:rPr>
                <w:rFonts w:eastAsia="Microsoft YaHei"/>
                <w:b/>
                <w:i/>
                <w:sz w:val="20"/>
                <w:szCs w:val="20"/>
                <w:highlight w:val="yellow"/>
              </w:rPr>
              <w:t>FL proposal:</w:t>
            </w:r>
            <w:r w:rsidRPr="003256DA">
              <w:rPr>
                <w:rFonts w:eastAsia="Microsoft YaHei"/>
                <w:i/>
                <w:sz w:val="20"/>
                <w:szCs w:val="20"/>
              </w:rPr>
              <w:t xml:space="preserve"> </w:t>
            </w:r>
            <w:r>
              <w:rPr>
                <w:rFonts w:eastAsia="Microsoft YaHei"/>
                <w:i/>
                <w:sz w:val="20"/>
                <w:szCs w:val="20"/>
              </w:rPr>
              <w:t>A</w:t>
            </w:r>
            <w:r w:rsidRPr="003256DA">
              <w:rPr>
                <w:rFonts w:eastAsia="Microsoft YaHei"/>
                <w:i/>
                <w:sz w:val="20"/>
                <w:szCs w:val="20"/>
              </w:rPr>
              <w:t xml:space="preserve"> given aperiodic SRS resource set is transmitted in the k-th </w:t>
            </w:r>
            <w:r w:rsidRPr="00BF63EE">
              <w:rPr>
                <w:rFonts w:eastAsia="Microsoft YaHei"/>
                <w:i/>
                <w:strike/>
                <w:sz w:val="20"/>
                <w:szCs w:val="20"/>
              </w:rPr>
              <w:t>available</w:t>
            </w:r>
            <w:r w:rsidRPr="003256DA">
              <w:rPr>
                <w:rFonts w:eastAsia="Microsoft YaHei"/>
                <w:i/>
                <w:sz w:val="20"/>
                <w:szCs w:val="20"/>
              </w:rPr>
              <w:t xml:space="preserve"> slot after a reference slot, where k is determined from DCI</w:t>
            </w:r>
            <w:r>
              <w:rPr>
                <w:rFonts w:eastAsia="Microsoft YaHei"/>
                <w:i/>
                <w:sz w:val="20"/>
                <w:szCs w:val="20"/>
              </w:rPr>
              <w:t>.</w:t>
            </w:r>
          </w:p>
          <w:p w14:paraId="30C5B04D" w14:textId="2B094487" w:rsidR="004C2610" w:rsidRDefault="004C2610" w:rsidP="0027541F">
            <w:pPr>
              <w:widowControl w:val="0"/>
              <w:snapToGrid w:val="0"/>
              <w:spacing w:before="120" w:after="120" w:line="240" w:lineRule="auto"/>
              <w:jc w:val="both"/>
              <w:rPr>
                <w:rFonts w:eastAsia="Microsoft YaHei"/>
                <w:i/>
                <w:sz w:val="20"/>
                <w:szCs w:val="20"/>
              </w:rPr>
            </w:pPr>
          </w:p>
          <w:p w14:paraId="1D96BE9F" w14:textId="57FB8653" w:rsidR="004C2610" w:rsidRDefault="004C2610" w:rsidP="0027541F">
            <w:pPr>
              <w:widowControl w:val="0"/>
              <w:snapToGrid w:val="0"/>
              <w:spacing w:before="120" w:after="120" w:line="240" w:lineRule="auto"/>
              <w:jc w:val="both"/>
              <w:rPr>
                <w:rFonts w:eastAsia="Microsoft YaHei"/>
                <w:sz w:val="20"/>
                <w:szCs w:val="20"/>
              </w:rPr>
            </w:pPr>
            <w:r w:rsidRPr="004C2610">
              <w:rPr>
                <w:rFonts w:eastAsia="Microsoft YaHei"/>
                <w:sz w:val="20"/>
                <w:szCs w:val="20"/>
              </w:rPr>
              <w:t xml:space="preserve">Also, there </w:t>
            </w:r>
            <w:r>
              <w:rPr>
                <w:rFonts w:eastAsia="Microsoft YaHei"/>
                <w:sz w:val="20"/>
                <w:szCs w:val="20"/>
              </w:rPr>
              <w:t xml:space="preserve">are </w:t>
            </w:r>
            <w:r w:rsidRPr="004C2610">
              <w:rPr>
                <w:rFonts w:eastAsia="Microsoft YaHei"/>
                <w:sz w:val="20"/>
                <w:szCs w:val="20"/>
              </w:rPr>
              <w:t xml:space="preserve">schemes </w:t>
            </w:r>
            <w:r>
              <w:rPr>
                <w:rFonts w:eastAsia="Microsoft YaHei"/>
                <w:sz w:val="20"/>
                <w:szCs w:val="20"/>
              </w:rPr>
              <w:t>based on Alt 2 that enables</w:t>
            </w:r>
            <w:r w:rsidR="0027541F">
              <w:rPr>
                <w:rFonts w:eastAsia="Microsoft YaHei"/>
                <w:sz w:val="20"/>
                <w:szCs w:val="20"/>
              </w:rPr>
              <w:t xml:space="preserve"> flexible A-SRS without increas</w:t>
            </w:r>
            <w:r w:rsidR="00D16DDF">
              <w:rPr>
                <w:rFonts w:eastAsia="Microsoft YaHei"/>
                <w:sz w:val="20"/>
                <w:szCs w:val="20"/>
              </w:rPr>
              <w:t>ing</w:t>
            </w:r>
            <w:r w:rsidR="0027541F">
              <w:rPr>
                <w:rFonts w:eastAsia="Microsoft YaHei"/>
                <w:sz w:val="20"/>
                <w:szCs w:val="20"/>
              </w:rPr>
              <w:t xml:space="preserve"> DCI overhead by means of implicit indication (reuse some DCI bit fields). We suggest to further discuss these schemes. </w:t>
            </w:r>
          </w:p>
          <w:p w14:paraId="5BDC4B78" w14:textId="2D9C8850" w:rsidR="00240EFA" w:rsidRDefault="00240EFA" w:rsidP="0027541F">
            <w:pPr>
              <w:widowControl w:val="0"/>
              <w:snapToGrid w:val="0"/>
              <w:spacing w:before="120" w:after="120" w:line="240" w:lineRule="auto"/>
              <w:jc w:val="both"/>
              <w:rPr>
                <w:rFonts w:eastAsia="Microsoft YaHei"/>
                <w:sz w:val="20"/>
                <w:szCs w:val="20"/>
              </w:rPr>
            </w:pPr>
          </w:p>
        </w:tc>
      </w:tr>
      <w:tr w:rsidR="00C61AD0" w14:paraId="1F5DB82E" w14:textId="77777777" w:rsidTr="009D63B0">
        <w:tc>
          <w:tcPr>
            <w:tcW w:w="2405" w:type="dxa"/>
          </w:tcPr>
          <w:p w14:paraId="1C674FD5" w14:textId="42F8733B"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lastRenderedPageBreak/>
              <w:t>ZTE</w:t>
            </w:r>
          </w:p>
        </w:tc>
        <w:tc>
          <w:tcPr>
            <w:tcW w:w="6945" w:type="dxa"/>
          </w:tcPr>
          <w:p w14:paraId="506986F5"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summary.</w:t>
            </w:r>
          </w:p>
          <w:p w14:paraId="11533B9A" w14:textId="77777777" w:rsidR="00837389"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Nokia/</w:t>
            </w:r>
            <w:r>
              <w:rPr>
                <w:rFonts w:eastAsia="Microsoft YaHei" w:hint="eastAsia"/>
                <w:sz w:val="20"/>
                <w:szCs w:val="20"/>
              </w:rPr>
              <w:t>QC</w:t>
            </w:r>
            <w:r>
              <w:rPr>
                <w:rFonts w:eastAsia="Microsoft YaHei"/>
                <w:sz w:val="20"/>
                <w:szCs w:val="20"/>
              </w:rPr>
              <w:t xml:space="preserve">’s comment, we think it is necessary to have “available” in the main bullet. </w:t>
            </w:r>
          </w:p>
          <w:p w14:paraId="451EEFC2" w14:textId="77777777" w:rsidR="00837389" w:rsidRDefault="00C61AD0" w:rsidP="00837389">
            <w:pPr>
              <w:pStyle w:val="aff1"/>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Otherwise, gNB still needs to send the DCI in certain locations if non-available slots (e.g., DL slots) are still counted in. Hence the flexibility issue is not solved. </w:t>
            </w:r>
          </w:p>
          <w:p w14:paraId="21713413" w14:textId="77777777" w:rsidR="00837389" w:rsidRDefault="00C61AD0" w:rsidP="00837389">
            <w:pPr>
              <w:pStyle w:val="aff1"/>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Further,</w:t>
            </w:r>
            <w:r w:rsidR="00F337D9" w:rsidRPr="00837389">
              <w:rPr>
                <w:rFonts w:eastAsia="Microsoft YaHei"/>
                <w:sz w:val="20"/>
                <w:szCs w:val="20"/>
              </w:rPr>
              <w:t xml:space="preserve"> </w:t>
            </w:r>
            <w:r w:rsidR="00DC48AB" w:rsidRPr="00837389">
              <w:rPr>
                <w:rFonts w:eastAsia="Microsoft YaHei"/>
                <w:sz w:val="20"/>
                <w:szCs w:val="20"/>
              </w:rPr>
              <w:t>in typical TDD scenarios, it is quite difficult to have a number of consecutive UL slots. Hence if DL slots are included, most of the candidate values in the supported triggering offset list are not useful at all. Hence if we only count available slots, it will make the utilization of gNB signaling including DCI more efficient</w:t>
            </w:r>
            <w:r w:rsidR="00F337D9" w:rsidRPr="00837389">
              <w:rPr>
                <w:rFonts w:eastAsia="Microsoft YaHei"/>
                <w:sz w:val="20"/>
                <w:szCs w:val="20"/>
              </w:rPr>
              <w:t>.</w:t>
            </w:r>
            <w:r w:rsidRPr="00837389">
              <w:rPr>
                <w:rFonts w:eastAsia="Microsoft YaHei"/>
                <w:sz w:val="20"/>
                <w:szCs w:val="20"/>
              </w:rPr>
              <w:t xml:space="preserve"> </w:t>
            </w:r>
          </w:p>
          <w:p w14:paraId="7B6B4DC0" w14:textId="0EE77BEC" w:rsidR="00C61AD0" w:rsidRPr="00837389" w:rsidRDefault="00F337D9" w:rsidP="00837389">
            <w:pPr>
              <w:pStyle w:val="aff1"/>
              <w:widowControl w:val="0"/>
              <w:numPr>
                <w:ilvl w:val="0"/>
                <w:numId w:val="25"/>
              </w:numPr>
              <w:snapToGrid w:val="0"/>
              <w:spacing w:before="120" w:after="120" w:line="240" w:lineRule="auto"/>
              <w:rPr>
                <w:rFonts w:eastAsia="Microsoft YaHei"/>
                <w:sz w:val="20"/>
                <w:szCs w:val="20"/>
              </w:rPr>
            </w:pPr>
            <w:r w:rsidRPr="00837389">
              <w:rPr>
                <w:rFonts w:eastAsia="Microsoft YaHei"/>
                <w:sz w:val="20"/>
                <w:szCs w:val="20"/>
              </w:rPr>
              <w:t xml:space="preserve">In addition, </w:t>
            </w:r>
            <w:r w:rsidR="00C61AD0" w:rsidRPr="00837389">
              <w:rPr>
                <w:rFonts w:eastAsia="Microsoft YaHei"/>
                <w:sz w:val="20"/>
                <w:szCs w:val="20"/>
              </w:rPr>
              <w:t>to remove “available” does not help to reduce workload, as we still need to discuss things like how to handle the situation that a DL/S slot is indicated by DCI, collision, etc..</w:t>
            </w:r>
          </w:p>
          <w:p w14:paraId="5E92BC67" w14:textId="77777777" w:rsidR="00C61AD0" w:rsidRDefault="00C61AD0" w:rsidP="00C61AD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n Huawei’s comment of adding “or RRC”, we think in the end gNB will configure a list of k values. If gNB only configures one value, it means to use RRC for the indication. Hence it seems natural even we don’t explicitly mention this. So perhaps the following can clarify it.</w:t>
            </w:r>
          </w:p>
          <w:p w14:paraId="426E5FCB" w14:textId="3E52ACC9" w:rsidR="00C61AD0" w:rsidRDefault="00C61AD0" w:rsidP="00C61AD0">
            <w:pPr>
              <w:widowControl w:val="0"/>
              <w:snapToGrid w:val="0"/>
              <w:spacing w:before="120" w:after="120" w:line="240" w:lineRule="auto"/>
              <w:jc w:val="both"/>
              <w:rPr>
                <w:rFonts w:eastAsia="Microsoft YaHei"/>
                <w:sz w:val="20"/>
                <w:szCs w:val="20"/>
              </w:rPr>
            </w:pPr>
            <w:r>
              <w:rPr>
                <w:rFonts w:eastAsia="Microsoft YaHei"/>
                <w:i/>
                <w:sz w:val="20"/>
                <w:szCs w:val="20"/>
              </w:rPr>
              <w:t xml:space="preserve">A given aperiodic SRS resource set is transmitted in the k-th available slot after a reference slot, where k is determined from DCI, </w:t>
            </w:r>
            <w:r>
              <w:rPr>
                <w:rFonts w:eastAsia="Microsoft YaHei"/>
                <w:i/>
                <w:color w:val="FF0000"/>
                <w:sz w:val="20"/>
                <w:szCs w:val="20"/>
              </w:rPr>
              <w:t>or RRC (in case of only one value of k is configured in RRC)</w:t>
            </w:r>
            <w:r>
              <w:rPr>
                <w:rFonts w:eastAsia="Microsoft YaHei"/>
                <w:i/>
                <w:sz w:val="20"/>
                <w:szCs w:val="20"/>
              </w:rPr>
              <w:t>.</w:t>
            </w:r>
          </w:p>
        </w:tc>
      </w:tr>
      <w:tr w:rsidR="009B5CC4" w14:paraId="2A8DBA11" w14:textId="77777777" w:rsidTr="009D63B0">
        <w:tc>
          <w:tcPr>
            <w:tcW w:w="2405" w:type="dxa"/>
          </w:tcPr>
          <w:p w14:paraId="7253818C" w14:textId="739D3943" w:rsidR="009B5CC4" w:rsidRDefault="009B5CC4" w:rsidP="00C61AD0">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89DD8AA" w14:textId="50ED9345" w:rsidR="009B5CC4" w:rsidRDefault="00CA7005" w:rsidP="00C61AD0">
            <w:pPr>
              <w:widowControl w:val="0"/>
              <w:snapToGrid w:val="0"/>
              <w:spacing w:before="120" w:after="120" w:line="240" w:lineRule="auto"/>
              <w:rPr>
                <w:rFonts w:eastAsia="Microsoft YaHei"/>
                <w:sz w:val="20"/>
                <w:szCs w:val="20"/>
              </w:rPr>
            </w:pPr>
            <w:r>
              <w:rPr>
                <w:rFonts w:eastAsia="Microsoft YaHei"/>
                <w:sz w:val="20"/>
                <w:szCs w:val="20"/>
              </w:rPr>
              <w:t xml:space="preserve">We prefer Alt.2 (DCI indication of dynamic trigger offset). Considering that Alt.1 and Alt.2 are supported by the same number of companies, FL’s proposal by merging Alt1. And Alt.2 seems </w:t>
            </w:r>
            <w:r w:rsidR="00A706DF">
              <w:rPr>
                <w:rFonts w:eastAsia="Microsoft YaHei"/>
                <w:sz w:val="20"/>
                <w:szCs w:val="20"/>
              </w:rPr>
              <w:t>the only</w:t>
            </w:r>
            <w:r>
              <w:rPr>
                <w:rFonts w:eastAsia="Microsoft YaHei"/>
                <w:sz w:val="20"/>
                <w:szCs w:val="20"/>
              </w:rPr>
              <w:t xml:space="preserve"> way to move forward. </w:t>
            </w:r>
          </w:p>
        </w:tc>
      </w:tr>
      <w:tr w:rsidR="00AE3A60" w14:paraId="180939AE" w14:textId="77777777" w:rsidTr="009D63B0">
        <w:tc>
          <w:tcPr>
            <w:tcW w:w="2405" w:type="dxa"/>
          </w:tcPr>
          <w:p w14:paraId="36E7CFB5" w14:textId="1BB99DE4" w:rsidR="00AE3A60" w:rsidRDefault="00AE3A60" w:rsidP="00AE3A60">
            <w:pPr>
              <w:widowControl w:val="0"/>
              <w:snapToGrid w:val="0"/>
              <w:spacing w:before="120" w:after="120" w:line="240" w:lineRule="auto"/>
              <w:rPr>
                <w:rFonts w:eastAsia="Microsoft YaHei"/>
                <w:sz w:val="20"/>
                <w:szCs w:val="20"/>
              </w:rPr>
            </w:pPr>
            <w:r w:rsidRPr="002C4A70">
              <w:rPr>
                <w:rFonts w:eastAsia="Microsoft YaHei" w:hint="eastAsia"/>
                <w:sz w:val="20"/>
                <w:szCs w:val="20"/>
              </w:rPr>
              <w:t>S</w:t>
            </w:r>
            <w:r w:rsidRPr="002C4A70">
              <w:rPr>
                <w:rFonts w:eastAsia="Microsoft YaHei"/>
                <w:sz w:val="20"/>
                <w:szCs w:val="20"/>
              </w:rPr>
              <w:t>amsung</w:t>
            </w:r>
          </w:p>
        </w:tc>
        <w:tc>
          <w:tcPr>
            <w:tcW w:w="6945" w:type="dxa"/>
          </w:tcPr>
          <w:p w14:paraId="761829D1" w14:textId="3AEB014E" w:rsidR="00AE3A60" w:rsidRDefault="00AE3A60" w:rsidP="00AE3A60">
            <w:pPr>
              <w:widowControl w:val="0"/>
              <w:snapToGrid w:val="0"/>
              <w:spacing w:before="120" w:after="120" w:line="240" w:lineRule="auto"/>
              <w:rPr>
                <w:rFonts w:eastAsia="Microsoft YaHei"/>
                <w:sz w:val="20"/>
                <w:szCs w:val="20"/>
              </w:rPr>
            </w:pPr>
            <w:r>
              <w:rPr>
                <w:rFonts w:eastAsia="Malgun Gothic"/>
                <w:szCs w:val="20"/>
                <w:lang w:eastAsia="ko-KR"/>
              </w:rPr>
              <w:t>Support FL proposal since we think Alt1 and Alt2 itself is not a complete solution. Support either way but slightly prefer to opt.2.</w:t>
            </w:r>
          </w:p>
        </w:tc>
      </w:tr>
      <w:tr w:rsidR="00D500C4" w14:paraId="224320D2" w14:textId="77777777" w:rsidTr="009D63B0">
        <w:tc>
          <w:tcPr>
            <w:tcW w:w="2405" w:type="dxa"/>
          </w:tcPr>
          <w:p w14:paraId="021F74AD" w14:textId="0ECED4A5" w:rsidR="00D500C4" w:rsidRPr="002C4A70" w:rsidRDefault="00D500C4" w:rsidP="00AE3A60">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0BCBBDF5" w14:textId="43C33479" w:rsidR="00D500C4" w:rsidRPr="00D500C4" w:rsidRDefault="00D500C4" w:rsidP="00AE3A60">
            <w:pPr>
              <w:widowControl w:val="0"/>
              <w:snapToGrid w:val="0"/>
              <w:spacing w:before="120" w:after="120" w:line="240" w:lineRule="auto"/>
              <w:rPr>
                <w:rFonts w:eastAsiaTheme="minorEastAsia"/>
                <w:szCs w:val="20"/>
              </w:rPr>
            </w:pPr>
            <w:r>
              <w:rPr>
                <w:rFonts w:eastAsiaTheme="minorEastAsia"/>
                <w:szCs w:val="20"/>
              </w:rPr>
              <w:t>Support</w:t>
            </w:r>
            <w:r w:rsidR="009B3F4D">
              <w:rPr>
                <w:rFonts w:eastAsiaTheme="minorEastAsia"/>
                <w:szCs w:val="20"/>
              </w:rPr>
              <w:t xml:space="preserve"> FL proposal with opt.2, while</w:t>
            </w:r>
            <w:r w:rsidR="00BA3263">
              <w:rPr>
                <w:rFonts w:eastAsiaTheme="minorEastAsia"/>
                <w:szCs w:val="20"/>
              </w:rPr>
              <w:t xml:space="preserve"> the legacy triggering offset does not </w:t>
            </w:r>
            <w:r w:rsidR="00BA3263">
              <w:rPr>
                <w:rFonts w:eastAsiaTheme="minorEastAsia"/>
                <w:szCs w:val="20"/>
              </w:rPr>
              <w:lastRenderedPageBreak/>
              <w:t xml:space="preserve">need to </w:t>
            </w:r>
            <w:r w:rsidR="008A6C85">
              <w:rPr>
                <w:rFonts w:eastAsiaTheme="minorEastAsia"/>
                <w:szCs w:val="20"/>
              </w:rPr>
              <w:t xml:space="preserve">be </w:t>
            </w:r>
            <w:r w:rsidR="00BA3263">
              <w:rPr>
                <w:rFonts w:eastAsiaTheme="minorEastAsia"/>
                <w:szCs w:val="20"/>
              </w:rPr>
              <w:t>redefine</w:t>
            </w:r>
            <w:r w:rsidR="008A6C85">
              <w:rPr>
                <w:rFonts w:eastAsiaTheme="minorEastAsia"/>
                <w:szCs w:val="20"/>
              </w:rPr>
              <w:t>d</w:t>
            </w:r>
            <w:r w:rsidR="00BA3263">
              <w:rPr>
                <w:rFonts w:eastAsiaTheme="minorEastAsia"/>
                <w:szCs w:val="20"/>
              </w:rPr>
              <w:t>.</w:t>
            </w:r>
          </w:p>
        </w:tc>
      </w:tr>
      <w:tr w:rsidR="00091FBF" w14:paraId="07F8B1F9" w14:textId="77777777" w:rsidTr="009D63B0">
        <w:tc>
          <w:tcPr>
            <w:tcW w:w="2405" w:type="dxa"/>
          </w:tcPr>
          <w:p w14:paraId="07610F19" w14:textId="19B97037" w:rsidR="00091FBF" w:rsidRDefault="000522F0" w:rsidP="00AE3A60">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7A12B84E"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definition of ‘available slot’ should be clarified.</w:t>
            </w:r>
          </w:p>
          <w:p w14:paraId="3B358FBB"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In addition, if k is determined from DCI, it could be explicit or implicit.</w:t>
            </w:r>
          </w:p>
          <w:p w14:paraId="10D7DB78" w14:textId="77777777" w:rsidR="000522F0" w:rsidRDefault="000522F0" w:rsidP="000522F0">
            <w:pPr>
              <w:widowControl w:val="0"/>
              <w:snapToGrid w:val="0"/>
              <w:spacing w:before="120" w:after="120" w:line="240" w:lineRule="auto"/>
              <w:rPr>
                <w:rFonts w:eastAsia="Malgun Gothic"/>
                <w:szCs w:val="20"/>
                <w:lang w:eastAsia="ko-KR"/>
              </w:rPr>
            </w:pPr>
            <w:r>
              <w:rPr>
                <w:rFonts w:eastAsia="Malgun Gothic"/>
                <w:szCs w:val="20"/>
                <w:lang w:eastAsia="ko-KR"/>
              </w:rPr>
              <w:t>Therefore, we have the following suggestion on FL proposal.</w:t>
            </w:r>
          </w:p>
          <w:p w14:paraId="440B389A" w14:textId="77777777" w:rsidR="000522F0" w:rsidRDefault="000522F0" w:rsidP="000522F0">
            <w:pPr>
              <w:widowControl w:val="0"/>
              <w:snapToGrid w:val="0"/>
              <w:spacing w:before="120" w:after="120" w:line="240" w:lineRule="auto"/>
              <w:rPr>
                <w:rFonts w:eastAsia="Microsoft YaHei"/>
                <w:i/>
                <w:sz w:val="20"/>
                <w:szCs w:val="20"/>
              </w:rPr>
            </w:pPr>
            <w:r>
              <w:rPr>
                <w:rFonts w:eastAsia="Microsoft YaHei"/>
                <w:i/>
                <w:sz w:val="20"/>
                <w:szCs w:val="20"/>
              </w:rPr>
              <w:t>A</w:t>
            </w:r>
            <w:r w:rsidRPr="003256DA">
              <w:rPr>
                <w:rFonts w:eastAsia="Microsoft YaHei"/>
                <w:i/>
                <w:sz w:val="20"/>
                <w:szCs w:val="20"/>
              </w:rPr>
              <w:t xml:space="preserve"> given aperiodic SRS resource set is transmitted in the k-th available slot after a reference slot, where k is determined from DCI. </w:t>
            </w:r>
            <w:r w:rsidRPr="003256DA">
              <w:rPr>
                <w:rFonts w:eastAsia="Microsoft YaHei" w:hint="eastAsia"/>
                <w:i/>
                <w:sz w:val="20"/>
                <w:szCs w:val="20"/>
              </w:rPr>
              <w:t>Adopt</w:t>
            </w:r>
            <w:r w:rsidRPr="003256DA">
              <w:rPr>
                <w:rFonts w:eastAsia="Microsoft YaHei"/>
                <w:i/>
                <w:sz w:val="20"/>
                <w:szCs w:val="20"/>
              </w:rPr>
              <w:t xml:space="preserve"> at least one of the following options for the reference slot.</w:t>
            </w:r>
          </w:p>
          <w:p w14:paraId="7D8733A6" w14:textId="77777777" w:rsidR="000522F0" w:rsidRPr="00024961" w:rsidRDefault="000522F0" w:rsidP="000522F0">
            <w:pPr>
              <w:pStyle w:val="aff1"/>
              <w:widowControl w:val="0"/>
              <w:numPr>
                <w:ilvl w:val="0"/>
                <w:numId w:val="26"/>
              </w:numPr>
              <w:snapToGrid w:val="0"/>
              <w:spacing w:before="120" w:after="120" w:line="240" w:lineRule="auto"/>
              <w:rPr>
                <w:rFonts w:eastAsia="Microsoft YaHei"/>
                <w:i/>
                <w:color w:val="FF0000"/>
                <w:sz w:val="20"/>
                <w:szCs w:val="20"/>
              </w:rPr>
            </w:pPr>
            <w:r w:rsidRPr="00024961">
              <w:rPr>
                <w:rFonts w:eastAsia="Microsoft YaHei"/>
                <w:i/>
                <w:color w:val="FF0000"/>
                <w:sz w:val="20"/>
                <w:szCs w:val="20"/>
              </w:rPr>
              <w:t>FFS on ‘available slot’</w:t>
            </w:r>
          </w:p>
          <w:p w14:paraId="46D560FD" w14:textId="77777777" w:rsidR="000522F0" w:rsidRPr="00024961" w:rsidRDefault="000522F0" w:rsidP="000522F0">
            <w:pPr>
              <w:pStyle w:val="aff1"/>
              <w:widowControl w:val="0"/>
              <w:numPr>
                <w:ilvl w:val="0"/>
                <w:numId w:val="26"/>
              </w:numPr>
              <w:snapToGrid w:val="0"/>
              <w:spacing w:before="120" w:after="120" w:line="240" w:lineRule="auto"/>
              <w:rPr>
                <w:rFonts w:eastAsia="Microsoft YaHei"/>
                <w:i/>
                <w:color w:val="FF0000"/>
                <w:szCs w:val="20"/>
              </w:rPr>
            </w:pPr>
            <w:r w:rsidRPr="00024961">
              <w:rPr>
                <w:rFonts w:eastAsia="Microsoft YaHei"/>
                <w:i/>
                <w:color w:val="FF0000"/>
                <w:sz w:val="20"/>
                <w:szCs w:val="20"/>
              </w:rPr>
              <w:t>Definition of k is FFS</w:t>
            </w:r>
          </w:p>
          <w:p w14:paraId="02F6A327" w14:textId="77777777" w:rsidR="000522F0" w:rsidRPr="00024961" w:rsidRDefault="000522F0" w:rsidP="000522F0">
            <w:pPr>
              <w:pStyle w:val="aff1"/>
              <w:widowControl w:val="0"/>
              <w:numPr>
                <w:ilvl w:val="0"/>
                <w:numId w:val="26"/>
              </w:numPr>
              <w:snapToGrid w:val="0"/>
              <w:spacing w:before="120" w:after="120" w:line="240" w:lineRule="auto"/>
              <w:rPr>
                <w:rFonts w:eastAsia="Microsoft YaHei"/>
                <w:i/>
                <w:sz w:val="20"/>
                <w:szCs w:val="20"/>
              </w:rPr>
            </w:pPr>
            <w:r w:rsidRPr="00024961">
              <w:rPr>
                <w:rFonts w:eastAsia="Microsoft YaHei"/>
                <w:i/>
                <w:sz w:val="20"/>
                <w:szCs w:val="20"/>
              </w:rPr>
              <w:t>Opt. 1: Reference slot is the slot with the triggering DCI.</w:t>
            </w:r>
          </w:p>
          <w:p w14:paraId="4BA86EB4" w14:textId="77777777" w:rsidR="000522F0" w:rsidRPr="000522F0"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Opt. 2: Reference slot is the slot indicated by the legacy triggering offset.</w:t>
            </w:r>
          </w:p>
          <w:p w14:paraId="318CF751" w14:textId="0998F2D4" w:rsidR="00091FBF" w:rsidRDefault="000522F0" w:rsidP="000522F0">
            <w:pPr>
              <w:pStyle w:val="aff1"/>
              <w:widowControl w:val="0"/>
              <w:numPr>
                <w:ilvl w:val="0"/>
                <w:numId w:val="26"/>
              </w:numPr>
              <w:snapToGrid w:val="0"/>
              <w:spacing w:before="120" w:after="120" w:line="240" w:lineRule="auto"/>
              <w:rPr>
                <w:rFonts w:eastAsiaTheme="minorEastAsia"/>
                <w:szCs w:val="20"/>
              </w:rPr>
            </w:pPr>
            <w:r w:rsidRPr="00024961">
              <w:rPr>
                <w:rFonts w:eastAsia="Microsoft YaHei"/>
                <w:i/>
                <w:sz w:val="20"/>
                <w:szCs w:val="20"/>
              </w:rPr>
              <w:t>FFS whether updating candidate triggering offsets in MAC CE may be beneficial</w:t>
            </w:r>
          </w:p>
        </w:tc>
      </w:tr>
      <w:tr w:rsidR="00F06B5A" w14:paraId="64FED5BB" w14:textId="77777777" w:rsidTr="009D63B0">
        <w:tc>
          <w:tcPr>
            <w:tcW w:w="2405" w:type="dxa"/>
          </w:tcPr>
          <w:p w14:paraId="467F921A" w14:textId="6193C980" w:rsidR="00F06B5A" w:rsidRPr="00F06B5A" w:rsidRDefault="00F06B5A" w:rsidP="00AE3A60">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714D367" w14:textId="7DA6149B" w:rsidR="00F06B5A" w:rsidRDefault="00F06B5A" w:rsidP="000522F0">
            <w:pPr>
              <w:widowControl w:val="0"/>
              <w:snapToGrid w:val="0"/>
              <w:spacing w:before="120" w:after="120" w:line="240" w:lineRule="auto"/>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still prefer Alt 3 based solution, but if majority view is not, we are fine with either Alt 1 or Alt 2, not both. Also, as NEC, Nokia, Qualcomm, and Intel mentioned, “available” slot is still ambiguous considering a slot composed of flexible symbols.</w:t>
            </w:r>
          </w:p>
        </w:tc>
      </w:tr>
      <w:tr w:rsidR="00A100A7" w14:paraId="74DE9E31" w14:textId="77777777" w:rsidTr="009D63B0">
        <w:tc>
          <w:tcPr>
            <w:tcW w:w="2405" w:type="dxa"/>
          </w:tcPr>
          <w:p w14:paraId="36D4FE0E" w14:textId="37F833EC" w:rsidR="00A100A7" w:rsidRDefault="00A100A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457FEE76" w14:textId="3B28F86F" w:rsidR="00A100A7" w:rsidRDefault="006642BA" w:rsidP="000522F0">
            <w:pPr>
              <w:widowControl w:val="0"/>
              <w:snapToGrid w:val="0"/>
              <w:spacing w:before="120" w:after="120" w:line="240" w:lineRule="auto"/>
              <w:rPr>
                <w:rFonts w:eastAsia="Malgun Gothic"/>
                <w:szCs w:val="20"/>
                <w:lang w:eastAsia="ko-KR"/>
              </w:rPr>
            </w:pPr>
            <w:r>
              <w:rPr>
                <w:rFonts w:eastAsia="Malgun Gothic"/>
                <w:szCs w:val="20"/>
                <w:lang w:eastAsia="ko-KR"/>
              </w:rPr>
              <w:t>We do not prefer the combined solution of RRC and DCI which is suggested by the proposal. If we decide to get DCI involved, DCI can be used to indicate dynamically any slot offset, the only argument is about the overhead which would not be much</w:t>
            </w:r>
            <w:r w:rsidR="001D6A59">
              <w:rPr>
                <w:rFonts w:eastAsia="Malgun Gothic"/>
                <w:szCs w:val="20"/>
                <w:lang w:eastAsia="ko-KR"/>
              </w:rPr>
              <w:t xml:space="preserve"> anyway</w:t>
            </w:r>
            <w:r>
              <w:rPr>
                <w:rFonts w:eastAsia="Malgun Gothic"/>
                <w:szCs w:val="20"/>
                <w:lang w:eastAsia="ko-KR"/>
              </w:rPr>
              <w:t xml:space="preserve">. </w:t>
            </w:r>
            <w:r w:rsidR="007B08D5">
              <w:rPr>
                <w:rFonts w:eastAsia="Malgun Gothic"/>
                <w:szCs w:val="20"/>
                <w:lang w:eastAsia="ko-KR"/>
              </w:rPr>
              <w:t xml:space="preserve"> But if there is absolute majority, we would not strongly object. </w:t>
            </w:r>
          </w:p>
          <w:p w14:paraId="24232F69" w14:textId="548B8049" w:rsidR="00A100A7" w:rsidRDefault="00A100A7" w:rsidP="000522F0">
            <w:pPr>
              <w:widowControl w:val="0"/>
              <w:snapToGrid w:val="0"/>
              <w:spacing w:before="120" w:after="120" w:line="240" w:lineRule="auto"/>
              <w:rPr>
                <w:rFonts w:eastAsia="Malgun Gothic"/>
                <w:szCs w:val="20"/>
                <w:lang w:eastAsia="ko-KR"/>
              </w:rPr>
            </w:pPr>
            <w:r>
              <w:rPr>
                <w:rFonts w:eastAsia="Malgun Gothic"/>
                <w:szCs w:val="20"/>
                <w:lang w:eastAsia="ko-KR"/>
              </w:rPr>
              <w:t>We also think the available slots is not clear</w:t>
            </w:r>
            <w:r w:rsidR="00A37A3E">
              <w:rPr>
                <w:rFonts w:eastAsia="Malgun Gothic"/>
                <w:szCs w:val="20"/>
                <w:lang w:eastAsia="ko-KR"/>
              </w:rPr>
              <w:t xml:space="preserve"> especially for optional 1</w:t>
            </w:r>
            <w:r>
              <w:rPr>
                <w:rFonts w:eastAsia="Malgun Gothic"/>
                <w:szCs w:val="20"/>
                <w:lang w:eastAsia="ko-KR"/>
              </w:rPr>
              <w:t xml:space="preserve">. For example, currently if gNB triggers AP-SRS with slot offset 4, why do we need to care the 4 slots between DCI and AP-SRS is available or not, i.e. whether it has DL symbols or not. </w:t>
            </w:r>
            <w:r w:rsidR="00113802">
              <w:rPr>
                <w:rFonts w:eastAsia="Malgun Gothic"/>
                <w:szCs w:val="20"/>
                <w:lang w:eastAsia="ko-KR"/>
              </w:rPr>
              <w:t>Even option 2, with DCI involved, why UE needs to care about available slot or not unless it is to save some DCI overhead</w:t>
            </w:r>
          </w:p>
        </w:tc>
      </w:tr>
      <w:tr w:rsidR="005B2FF7" w14:paraId="0F8DB0FC" w14:textId="77777777" w:rsidTr="009D63B0">
        <w:tc>
          <w:tcPr>
            <w:tcW w:w="2405" w:type="dxa"/>
          </w:tcPr>
          <w:p w14:paraId="2496D1A6" w14:textId="3272E198" w:rsidR="005B2FF7" w:rsidRDefault="005B2FF7"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44DB2D4D" w14:textId="407F1AEC" w:rsidR="005B2FF7" w:rsidRDefault="005B2FF7" w:rsidP="000522F0">
            <w:pPr>
              <w:widowControl w:val="0"/>
              <w:snapToGrid w:val="0"/>
              <w:spacing w:before="120" w:after="120" w:line="240" w:lineRule="auto"/>
              <w:rPr>
                <w:rFonts w:eastAsiaTheme="minorEastAsia"/>
                <w:szCs w:val="20"/>
              </w:rPr>
            </w:pPr>
            <w:r>
              <w:rPr>
                <w:rFonts w:eastAsiaTheme="minorEastAsia"/>
                <w:szCs w:val="20"/>
              </w:rPr>
              <w:t>Support FL proposal with Opt.2. As it offers high</w:t>
            </w:r>
            <w:r w:rsidR="000D276D">
              <w:rPr>
                <w:rFonts w:eastAsiaTheme="minorEastAsia"/>
                <w:szCs w:val="20"/>
              </w:rPr>
              <w:t>er</w:t>
            </w:r>
            <w:r>
              <w:rPr>
                <w:rFonts w:eastAsiaTheme="minorEastAsia"/>
                <w:szCs w:val="20"/>
              </w:rPr>
              <w:t xml:space="preserve"> flexibility, and also it does not require re-definition of the legacy triggering offset.</w:t>
            </w:r>
          </w:p>
          <w:p w14:paraId="48F58F77" w14:textId="49B1CB90" w:rsidR="005B2FF7" w:rsidRDefault="005B2FF7" w:rsidP="000522F0">
            <w:pPr>
              <w:widowControl w:val="0"/>
              <w:snapToGrid w:val="0"/>
              <w:spacing w:before="120" w:after="120" w:line="240" w:lineRule="auto"/>
              <w:rPr>
                <w:rFonts w:eastAsia="Malgun Gothic"/>
                <w:szCs w:val="20"/>
                <w:lang w:eastAsia="ko-KR"/>
              </w:rPr>
            </w:pPr>
            <w:r>
              <w:rPr>
                <w:rFonts w:eastAsiaTheme="minorEastAsia"/>
                <w:szCs w:val="20"/>
              </w:rPr>
              <w:t xml:space="preserve"> </w:t>
            </w:r>
          </w:p>
        </w:tc>
      </w:tr>
      <w:tr w:rsidR="00477EE0" w14:paraId="5BD54253" w14:textId="77777777" w:rsidTr="009D63B0">
        <w:trPr>
          <w:ins w:id="26" w:author="Mark Harrison" w:date="2020-11-02T15:49:00Z"/>
        </w:trPr>
        <w:tc>
          <w:tcPr>
            <w:tcW w:w="2405" w:type="dxa"/>
          </w:tcPr>
          <w:p w14:paraId="53F312BC" w14:textId="1740FAA6" w:rsidR="00477EE0" w:rsidRDefault="00477EE0" w:rsidP="00477EE0">
            <w:pPr>
              <w:widowControl w:val="0"/>
              <w:snapToGrid w:val="0"/>
              <w:spacing w:before="120" w:after="120" w:line="240" w:lineRule="auto"/>
              <w:rPr>
                <w:ins w:id="27" w:author="Mark Harrison" w:date="2020-11-02T15:49:00Z"/>
                <w:rFonts w:eastAsia="Malgun Gothic"/>
                <w:sz w:val="20"/>
                <w:szCs w:val="20"/>
                <w:lang w:eastAsia="ko-KR"/>
              </w:rPr>
            </w:pPr>
            <w:ins w:id="28" w:author="Mark Harrison" w:date="2020-11-02T15:49:00Z">
              <w:r>
                <w:rPr>
                  <w:rFonts w:eastAsia="Malgun Gothic"/>
                  <w:sz w:val="20"/>
                  <w:szCs w:val="20"/>
                  <w:lang w:eastAsia="ko-KR"/>
                </w:rPr>
                <w:t>Ericsson</w:t>
              </w:r>
            </w:ins>
          </w:p>
        </w:tc>
        <w:tc>
          <w:tcPr>
            <w:tcW w:w="6945" w:type="dxa"/>
          </w:tcPr>
          <w:p w14:paraId="27F6CF06" w14:textId="4363D247" w:rsidR="00477EE0" w:rsidRDefault="00477EE0" w:rsidP="00477EE0">
            <w:pPr>
              <w:widowControl w:val="0"/>
              <w:snapToGrid w:val="0"/>
              <w:spacing w:before="120" w:after="120" w:line="240" w:lineRule="auto"/>
              <w:rPr>
                <w:ins w:id="29" w:author="Mark Harrison" w:date="2020-11-02T15:49:00Z"/>
                <w:rFonts w:eastAsia="Microsoft YaHei"/>
                <w:sz w:val="20"/>
                <w:szCs w:val="20"/>
              </w:rPr>
            </w:pPr>
            <w:ins w:id="30" w:author="Mark Harrison" w:date="2020-11-02T15:49:00Z">
              <w:r>
                <w:rPr>
                  <w:rFonts w:eastAsia="Microsoft YaHei"/>
                  <w:sz w:val="20"/>
                  <w:szCs w:val="20"/>
                </w:rPr>
                <w:t>Support the FL proposal, especially with respect to ‘available’.  It is highly restrictive for TDD to require the SRS to be triggered by a PDCCH in that is a fixed delay from the SRS transmission.  In our understanding</w:t>
              </w:r>
            </w:ins>
            <w:ins w:id="31" w:author="Mark Harrison" w:date="2020-11-02T16:14:00Z">
              <w:r w:rsidR="009D560E">
                <w:rPr>
                  <w:rFonts w:eastAsia="Microsoft YaHei"/>
                  <w:sz w:val="20"/>
                  <w:szCs w:val="20"/>
                </w:rPr>
                <w:t>,</w:t>
              </w:r>
            </w:ins>
            <w:ins w:id="32" w:author="Mark Harrison" w:date="2020-11-02T15:49:00Z">
              <w:r>
                <w:rPr>
                  <w:rFonts w:eastAsia="Microsoft YaHei"/>
                  <w:sz w:val="20"/>
                  <w:szCs w:val="20"/>
                </w:rPr>
                <w:t xml:space="preserve"> transmitting in the next available subframe is already supported in LTE, so we don’t see the concern.</w:t>
              </w:r>
            </w:ins>
          </w:p>
          <w:p w14:paraId="2F228F03" w14:textId="4270EC0D" w:rsidR="00477EE0" w:rsidRDefault="00477EE0" w:rsidP="00477EE0">
            <w:pPr>
              <w:widowControl w:val="0"/>
              <w:snapToGrid w:val="0"/>
              <w:spacing w:before="120" w:after="120" w:line="240" w:lineRule="auto"/>
              <w:rPr>
                <w:ins w:id="33" w:author="Mark Harrison" w:date="2020-11-02T15:49:00Z"/>
                <w:rFonts w:eastAsiaTheme="minorEastAsia"/>
                <w:szCs w:val="20"/>
              </w:rPr>
            </w:pPr>
            <w:ins w:id="34" w:author="Mark Harrison" w:date="2020-11-02T15:49:00Z">
              <w:r>
                <w:rPr>
                  <w:rFonts w:eastAsia="Microsoft YaHei"/>
                  <w:sz w:val="20"/>
                  <w:szCs w:val="20"/>
                </w:rPr>
                <w:t xml:space="preserve">We have one suggestion (perhaps a clarification): the triggering offset can be optionally configured in order to save overhead, right?  </w:t>
              </w:r>
            </w:ins>
          </w:p>
        </w:tc>
      </w:tr>
      <w:tr w:rsidR="008642A9" w14:paraId="1096879F" w14:textId="77777777" w:rsidTr="009D63B0">
        <w:trPr>
          <w:ins w:id="35" w:author="Darcy Tsai" w:date="2020-11-03T06:44:00Z"/>
        </w:trPr>
        <w:tc>
          <w:tcPr>
            <w:tcW w:w="2405" w:type="dxa"/>
          </w:tcPr>
          <w:p w14:paraId="20CC203F" w14:textId="5D6A7FBE" w:rsidR="008642A9" w:rsidRDefault="008642A9" w:rsidP="008642A9">
            <w:pPr>
              <w:widowControl w:val="0"/>
              <w:snapToGrid w:val="0"/>
              <w:spacing w:before="120" w:after="120" w:line="240" w:lineRule="auto"/>
              <w:rPr>
                <w:ins w:id="36" w:author="Darcy Tsai" w:date="2020-11-03T06:44:00Z"/>
                <w:rFonts w:eastAsia="Malgun Gothic"/>
                <w:sz w:val="20"/>
                <w:szCs w:val="20"/>
                <w:lang w:eastAsia="ko-KR"/>
              </w:rPr>
            </w:pPr>
            <w:ins w:id="37" w:author="Darcy Tsai" w:date="2020-11-03T06:44:00Z">
              <w:r>
                <w:rPr>
                  <w:rFonts w:eastAsia="Malgun Gothic"/>
                  <w:sz w:val="20"/>
                  <w:szCs w:val="20"/>
                  <w:lang w:eastAsia="ko-KR"/>
                </w:rPr>
                <w:t>MediaTek</w:t>
              </w:r>
            </w:ins>
          </w:p>
        </w:tc>
        <w:tc>
          <w:tcPr>
            <w:tcW w:w="6945" w:type="dxa"/>
          </w:tcPr>
          <w:p w14:paraId="6DC155D5" w14:textId="35D7B95F" w:rsidR="004B2DBE" w:rsidRDefault="004B2DBE" w:rsidP="008642A9">
            <w:pPr>
              <w:widowControl w:val="0"/>
              <w:snapToGrid w:val="0"/>
              <w:spacing w:before="120" w:after="120" w:line="240" w:lineRule="auto"/>
              <w:rPr>
                <w:ins w:id="38" w:author="Darcy Tsai" w:date="2020-11-03T13:57:00Z"/>
                <w:rFonts w:eastAsia="Malgun Gothic"/>
                <w:szCs w:val="20"/>
                <w:lang w:eastAsia="ko-KR"/>
              </w:rPr>
            </w:pPr>
            <w:ins w:id="39" w:author="Darcy Tsai" w:date="2020-11-03T13:57:00Z">
              <w:r>
                <w:rPr>
                  <w:rFonts w:eastAsiaTheme="minorEastAsia"/>
                  <w:szCs w:val="20"/>
                </w:rPr>
                <w:t>Support FL proposal with Opt.2</w:t>
              </w:r>
              <w:r>
                <w:rPr>
                  <w:rFonts w:eastAsiaTheme="minorEastAsia"/>
                  <w:szCs w:val="20"/>
                </w:rPr>
                <w:t>.</w:t>
              </w:r>
              <w:bookmarkStart w:id="40" w:name="_GoBack"/>
              <w:bookmarkEnd w:id="40"/>
            </w:ins>
          </w:p>
          <w:p w14:paraId="51FDCC61" w14:textId="1191D649" w:rsidR="008642A9" w:rsidRDefault="004B2DBE" w:rsidP="008642A9">
            <w:pPr>
              <w:widowControl w:val="0"/>
              <w:snapToGrid w:val="0"/>
              <w:spacing w:before="120" w:after="120" w:line="240" w:lineRule="auto"/>
              <w:rPr>
                <w:ins w:id="41" w:author="Darcy Tsai" w:date="2020-11-03T06:44:00Z"/>
                <w:rFonts w:eastAsia="Microsoft YaHei"/>
                <w:sz w:val="20"/>
                <w:szCs w:val="20"/>
              </w:rPr>
            </w:pPr>
            <w:ins w:id="42" w:author="Darcy Tsai" w:date="2020-11-03T13:57:00Z">
              <w:r>
                <w:rPr>
                  <w:rFonts w:eastAsia="Malgun Gothic"/>
                  <w:szCs w:val="20"/>
                  <w:lang w:eastAsia="ko-KR"/>
                </w:rPr>
                <w:t>W</w:t>
              </w:r>
            </w:ins>
            <w:ins w:id="43" w:author="Darcy Tsai" w:date="2020-11-03T06:44:00Z">
              <w:r w:rsidR="008642A9">
                <w:rPr>
                  <w:rFonts w:eastAsia="Malgun Gothic"/>
                  <w:szCs w:val="20"/>
                  <w:lang w:eastAsia="ko-KR"/>
                </w:rPr>
                <w:t xml:space="preserve">hether to increase DCI bits or use existing bits need to further </w:t>
              </w:r>
            </w:ins>
            <w:ins w:id="44" w:author="Darcy Tsai" w:date="2020-11-03T13:59:00Z">
              <w:r>
                <w:rPr>
                  <w:rFonts w:eastAsia="Malgun Gothic"/>
                  <w:szCs w:val="20"/>
                  <w:lang w:eastAsia="ko-KR"/>
                </w:rPr>
                <w:t>discuss</w:t>
              </w:r>
            </w:ins>
            <w:ins w:id="45" w:author="Darcy Tsai" w:date="2020-11-03T06:44:00Z">
              <w:r w:rsidR="008642A9">
                <w:rPr>
                  <w:rFonts w:eastAsia="Malgun Gothic"/>
                  <w:szCs w:val="20"/>
                  <w:lang w:eastAsia="ko-KR"/>
                </w:rPr>
                <w:t xml:space="preserve">. </w:t>
              </w:r>
            </w:ins>
          </w:p>
        </w:tc>
      </w:tr>
      <w:tr w:rsidR="00BB3A7F" w14:paraId="01164259" w14:textId="77777777" w:rsidTr="00BB3A7F">
        <w:tc>
          <w:tcPr>
            <w:tcW w:w="2405" w:type="dxa"/>
          </w:tcPr>
          <w:p w14:paraId="2549D495"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1C6D30C6" w14:textId="77777777" w:rsidR="00BB3A7F" w:rsidRDefault="00BB3A7F" w:rsidP="008E436E">
            <w:pPr>
              <w:widowControl w:val="0"/>
              <w:snapToGrid w:val="0"/>
              <w:spacing w:before="120" w:after="120" w:line="240" w:lineRule="auto"/>
              <w:rPr>
                <w:rFonts w:eastAsiaTheme="minorEastAsia"/>
                <w:szCs w:val="20"/>
              </w:rPr>
            </w:pPr>
            <w:r>
              <w:rPr>
                <w:rFonts w:eastAsiaTheme="minorEastAsia"/>
                <w:szCs w:val="20"/>
              </w:rPr>
              <w:t>Support the FL’s proposal, and we slightly prefer Option 1.</w:t>
            </w:r>
          </w:p>
          <w:p w14:paraId="23F4CAD6" w14:textId="77777777" w:rsidR="00BB3A7F" w:rsidRDefault="00BB3A7F" w:rsidP="008E436E">
            <w:pPr>
              <w:widowControl w:val="0"/>
              <w:snapToGrid w:val="0"/>
              <w:spacing w:before="120" w:after="120" w:line="240" w:lineRule="auto"/>
              <w:rPr>
                <w:rFonts w:eastAsiaTheme="minorEastAsia"/>
                <w:szCs w:val="20"/>
              </w:rPr>
            </w:pPr>
            <w:r>
              <w:rPr>
                <w:rFonts w:eastAsiaTheme="minorEastAsia"/>
                <w:szCs w:val="20"/>
              </w:rPr>
              <w:t>There may be an issue with Option 2. If the configured legacy RRC slotoffset is, say, 4, and the next slot is an UL slot, then to indicate this UL slot, a negative DCI offset has to be used.</w:t>
            </w:r>
          </w:p>
        </w:tc>
      </w:tr>
      <w:tr w:rsidR="004476EA" w14:paraId="67B44048" w14:textId="77777777" w:rsidTr="00BB3A7F">
        <w:trPr>
          <w:ins w:id="46" w:author="Bingchao BC2 Liu" w:date="2020-11-03T11:26:00Z"/>
        </w:trPr>
        <w:tc>
          <w:tcPr>
            <w:tcW w:w="2405" w:type="dxa"/>
          </w:tcPr>
          <w:p w14:paraId="1C038B65" w14:textId="1A443C67" w:rsidR="004476EA" w:rsidRDefault="004476EA" w:rsidP="004476EA">
            <w:pPr>
              <w:widowControl w:val="0"/>
              <w:snapToGrid w:val="0"/>
              <w:spacing w:before="120" w:after="120" w:line="240" w:lineRule="auto"/>
              <w:rPr>
                <w:ins w:id="47" w:author="Bingchao BC2 Liu" w:date="2020-11-03T11:26:00Z"/>
                <w:rFonts w:eastAsia="Malgun Gothic"/>
                <w:sz w:val="20"/>
                <w:szCs w:val="20"/>
                <w:lang w:eastAsia="ko-KR"/>
              </w:rPr>
            </w:pPr>
            <w:ins w:id="48" w:author="Bingchao BC2 Liu" w:date="2020-11-03T11:26:00Z">
              <w:r>
                <w:rPr>
                  <w:rFonts w:eastAsiaTheme="minorEastAsia" w:hint="eastAsia"/>
                  <w:sz w:val="20"/>
                  <w:szCs w:val="20"/>
                </w:rPr>
                <w:t>L</w:t>
              </w:r>
              <w:r>
                <w:rPr>
                  <w:rFonts w:eastAsiaTheme="minorEastAsia"/>
                  <w:sz w:val="20"/>
                  <w:szCs w:val="20"/>
                </w:rPr>
                <w:t>enovo/MotM</w:t>
              </w:r>
            </w:ins>
          </w:p>
        </w:tc>
        <w:tc>
          <w:tcPr>
            <w:tcW w:w="6945" w:type="dxa"/>
          </w:tcPr>
          <w:p w14:paraId="4F07577D" w14:textId="46CE067F" w:rsidR="004476EA" w:rsidRDefault="004476EA" w:rsidP="004476EA">
            <w:pPr>
              <w:widowControl w:val="0"/>
              <w:snapToGrid w:val="0"/>
              <w:spacing w:before="120" w:after="120" w:line="240" w:lineRule="auto"/>
              <w:rPr>
                <w:ins w:id="49" w:author="Bingchao BC2 Liu" w:date="2020-11-03T11:26:00Z"/>
                <w:rFonts w:eastAsiaTheme="minorEastAsia"/>
                <w:szCs w:val="20"/>
              </w:rPr>
            </w:pPr>
            <w:ins w:id="50" w:author="Bingchao BC2 Liu" w:date="2020-11-03T11:26:00Z">
              <w:r>
                <w:rPr>
                  <w:rFonts w:eastAsiaTheme="minorEastAsia"/>
                  <w:szCs w:val="20"/>
                </w:rPr>
                <w:t>Support FL proposal and we prefer Option 2.</w:t>
              </w:r>
            </w:ins>
          </w:p>
        </w:tc>
      </w:tr>
      <w:tr w:rsidR="004B2DBE" w14:paraId="6E3C839F" w14:textId="77777777" w:rsidTr="00BB3A7F">
        <w:trPr>
          <w:ins w:id="51" w:author="Darcy Tsai" w:date="2020-11-03T13:56:00Z"/>
        </w:trPr>
        <w:tc>
          <w:tcPr>
            <w:tcW w:w="2405" w:type="dxa"/>
          </w:tcPr>
          <w:p w14:paraId="424756D2" w14:textId="77777777" w:rsidR="004B2DBE" w:rsidRDefault="004B2DBE" w:rsidP="004476EA">
            <w:pPr>
              <w:widowControl w:val="0"/>
              <w:snapToGrid w:val="0"/>
              <w:spacing w:before="120" w:after="120" w:line="240" w:lineRule="auto"/>
              <w:rPr>
                <w:ins w:id="52" w:author="Darcy Tsai" w:date="2020-11-03T13:56:00Z"/>
                <w:rFonts w:eastAsiaTheme="minorEastAsia" w:hint="eastAsia"/>
                <w:sz w:val="20"/>
                <w:szCs w:val="20"/>
              </w:rPr>
            </w:pPr>
          </w:p>
        </w:tc>
        <w:tc>
          <w:tcPr>
            <w:tcW w:w="6945" w:type="dxa"/>
          </w:tcPr>
          <w:p w14:paraId="45DA996B" w14:textId="77777777" w:rsidR="004B2DBE" w:rsidRDefault="004B2DBE" w:rsidP="004476EA">
            <w:pPr>
              <w:widowControl w:val="0"/>
              <w:snapToGrid w:val="0"/>
              <w:spacing w:before="120" w:after="120" w:line="240" w:lineRule="auto"/>
              <w:rPr>
                <w:ins w:id="53" w:author="Darcy Tsai" w:date="2020-11-03T13:56:00Z"/>
                <w:rFonts w:eastAsiaTheme="minorEastAsia"/>
                <w:szCs w:val="20"/>
              </w:rPr>
            </w:pPr>
          </w:p>
        </w:tc>
      </w:tr>
    </w:tbl>
    <w:p w14:paraId="0ECA2AD0" w14:textId="77777777" w:rsidR="00BA7949" w:rsidRDefault="00BA7949">
      <w:pPr>
        <w:widowControl w:val="0"/>
        <w:snapToGrid w:val="0"/>
        <w:spacing w:before="120" w:after="120" w:line="240" w:lineRule="auto"/>
        <w:jc w:val="both"/>
        <w:rPr>
          <w:rFonts w:eastAsia="Microsoft YaHei"/>
          <w:sz w:val="20"/>
          <w:szCs w:val="20"/>
        </w:rPr>
      </w:pPr>
    </w:p>
    <w:p w14:paraId="7CD92EE6"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32E91661" w14:textId="77777777" w:rsidR="00B22CDE" w:rsidRPr="00364070" w:rsidRDefault="00F16368">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574F5E">
        <w:rPr>
          <w:rFonts w:eastAsia="Microsoft YaHei"/>
          <w:sz w:val="20"/>
          <w:szCs w:val="20"/>
        </w:rPr>
        <w:t xml:space="preserve"> see the need to enhance at least one DCI format </w:t>
      </w:r>
      <w:r w:rsidR="00792087">
        <w:rPr>
          <w:rFonts w:eastAsia="Microsoft YaHei"/>
          <w:sz w:val="20"/>
          <w:szCs w:val="20"/>
        </w:rPr>
        <w:t>for</w:t>
      </w:r>
      <w:r w:rsidR="00574F5E">
        <w:rPr>
          <w:rFonts w:eastAsia="Microsoft YaHei"/>
          <w:sz w:val="20"/>
          <w:szCs w:val="20"/>
        </w:rPr>
        <w:t xml:space="preserve"> trigger</w:t>
      </w:r>
      <w:r w:rsidR="00792087">
        <w:rPr>
          <w:rFonts w:eastAsia="Microsoft YaHei"/>
          <w:sz w:val="20"/>
          <w:szCs w:val="20"/>
        </w:rPr>
        <w:t>ing</w:t>
      </w:r>
      <w:r w:rsidR="00574F5E">
        <w:rPr>
          <w:rFonts w:eastAsia="Microsoft YaHei"/>
          <w:sz w:val="20"/>
          <w:szCs w:val="20"/>
        </w:rPr>
        <w:t xml:space="preserve"> aperiodic SRS</w:t>
      </w:r>
      <w:r w:rsidR="00792087">
        <w:rPr>
          <w:rFonts w:eastAsia="Microsoft YaHei"/>
          <w:sz w:val="20"/>
          <w:szCs w:val="20"/>
        </w:rPr>
        <w:t>, so that the use case that gNB triggers SRS solely without data and without CSI can be enabled. Their views on different alternatives are summarized in the following table.</w:t>
      </w:r>
    </w:p>
    <w:p w14:paraId="330C6593" w14:textId="77777777" w:rsidR="000A1D65" w:rsidRDefault="00DC52D3" w:rsidP="00DC52D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r w:rsidR="000A6FAC">
        <w:rPr>
          <w:rFonts w:eastAsia="Microsoft YaHei"/>
          <w:sz w:val="20"/>
          <w:szCs w:val="20"/>
        </w:rPr>
        <w:t xml:space="preserve"> </w:t>
      </w:r>
      <w:r w:rsidR="000A6FAC">
        <w:rPr>
          <w:rFonts w:eastAsia="Microsoft YaHei" w:hint="eastAsia"/>
          <w:sz w:val="20"/>
          <w:szCs w:val="20"/>
        </w:rPr>
        <w:t>Summary</w:t>
      </w:r>
      <w:r w:rsidR="000A6FAC">
        <w:rPr>
          <w:rFonts w:eastAsia="Microsoft YaHei"/>
          <w:sz w:val="20"/>
          <w:szCs w:val="20"/>
        </w:rPr>
        <w:t xml:space="preserve"> of companies’ views on SRS triggering DCI enhancement</w:t>
      </w:r>
    </w:p>
    <w:tbl>
      <w:tblPr>
        <w:tblStyle w:val="af0"/>
        <w:tblW w:w="0" w:type="auto"/>
        <w:jc w:val="center"/>
        <w:tblLook w:val="04A0" w:firstRow="1" w:lastRow="0" w:firstColumn="1" w:lastColumn="0" w:noHBand="0" w:noVBand="1"/>
      </w:tblPr>
      <w:tblGrid>
        <w:gridCol w:w="3742"/>
        <w:gridCol w:w="872"/>
        <w:gridCol w:w="4736"/>
      </w:tblGrid>
      <w:tr w:rsidR="00DC52D3" w14:paraId="62B3F609" w14:textId="77777777" w:rsidTr="00BF63EE">
        <w:trPr>
          <w:jc w:val="center"/>
        </w:trPr>
        <w:tc>
          <w:tcPr>
            <w:tcW w:w="0" w:type="auto"/>
          </w:tcPr>
          <w:p w14:paraId="7DA1862D" w14:textId="77777777" w:rsidR="00DC52D3" w:rsidRDefault="00DC52D3" w:rsidP="00BF63EE">
            <w:pPr>
              <w:widowControl w:val="0"/>
              <w:snapToGrid w:val="0"/>
              <w:spacing w:before="120" w:after="120" w:line="240" w:lineRule="auto"/>
              <w:rPr>
                <w:rFonts w:eastAsia="Microsoft YaHei"/>
                <w:sz w:val="20"/>
                <w:szCs w:val="20"/>
              </w:rPr>
            </w:pPr>
          </w:p>
        </w:tc>
        <w:tc>
          <w:tcPr>
            <w:tcW w:w="0" w:type="auto"/>
          </w:tcPr>
          <w:p w14:paraId="38A55B04"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3AA18D3B"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C52D3" w14:paraId="24DCD0DB" w14:textId="77777777" w:rsidTr="00BF63EE">
        <w:trPr>
          <w:jc w:val="center"/>
        </w:trPr>
        <w:tc>
          <w:tcPr>
            <w:tcW w:w="0" w:type="auto"/>
          </w:tcPr>
          <w:p w14:paraId="2CF29CCD"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0D35BB" w:rsidRPr="000D35BB">
              <w:rPr>
                <w:rFonts w:eastAsia="Microsoft YaHei"/>
                <w:sz w:val="20"/>
                <w:szCs w:val="20"/>
              </w:rPr>
              <w:t>Use UE-specific DCI, e.g., extending DCI 0_1 without uplink data and without CSI</w:t>
            </w:r>
          </w:p>
        </w:tc>
        <w:tc>
          <w:tcPr>
            <w:tcW w:w="0" w:type="auto"/>
          </w:tcPr>
          <w:p w14:paraId="72761CAB" w14:textId="77777777" w:rsidR="00DC52D3" w:rsidRDefault="00DC52D3" w:rsidP="001024C6">
            <w:pPr>
              <w:widowControl w:val="0"/>
              <w:snapToGrid w:val="0"/>
              <w:spacing w:before="120" w:after="120" w:line="240" w:lineRule="auto"/>
              <w:rPr>
                <w:rFonts w:eastAsia="Microsoft YaHei"/>
                <w:sz w:val="20"/>
                <w:szCs w:val="20"/>
              </w:rPr>
            </w:pPr>
            <w:r>
              <w:rPr>
                <w:rFonts w:eastAsia="Microsoft YaHei" w:hint="eastAsia"/>
                <w:sz w:val="20"/>
                <w:szCs w:val="20"/>
              </w:rPr>
              <w:t>1</w:t>
            </w:r>
            <w:r w:rsidR="001024C6">
              <w:rPr>
                <w:rFonts w:eastAsia="Microsoft YaHei"/>
                <w:sz w:val="20"/>
                <w:szCs w:val="20"/>
              </w:rPr>
              <w:t>3</w:t>
            </w:r>
          </w:p>
        </w:tc>
        <w:tc>
          <w:tcPr>
            <w:tcW w:w="0" w:type="auto"/>
          </w:tcPr>
          <w:p w14:paraId="3836AECD"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Nokia, NSB, Xiaomi, NTT D</w:t>
            </w:r>
            <w:r w:rsidR="006F475B">
              <w:rPr>
                <w:rFonts w:eastAsia="Microsoft YaHei"/>
                <w:sz w:val="20"/>
                <w:szCs w:val="20"/>
              </w:rPr>
              <w:t>O</w:t>
            </w:r>
            <w:r w:rsidRPr="00953331">
              <w:rPr>
                <w:rFonts w:eastAsia="Microsoft YaHei"/>
                <w:sz w:val="20"/>
                <w:szCs w:val="20"/>
              </w:rPr>
              <w:t>C</w:t>
            </w:r>
            <w:r w:rsidR="006F475B">
              <w:rPr>
                <w:rFonts w:eastAsia="Microsoft YaHei"/>
                <w:sz w:val="20"/>
                <w:szCs w:val="20"/>
              </w:rPr>
              <w:t>O</w:t>
            </w:r>
            <w:r w:rsidRPr="00953331">
              <w:rPr>
                <w:rFonts w:eastAsia="Microsoft YaHei"/>
                <w:sz w:val="20"/>
                <w:szCs w:val="20"/>
              </w:rPr>
              <w:t>M</w:t>
            </w:r>
            <w:r w:rsidR="006F475B">
              <w:rPr>
                <w:rFonts w:eastAsia="Microsoft YaHei"/>
                <w:sz w:val="20"/>
                <w:szCs w:val="20"/>
              </w:rPr>
              <w:t>O</w:t>
            </w:r>
            <w:r w:rsidRPr="00953331">
              <w:rPr>
                <w:rFonts w:eastAsia="Microsoft YaHei"/>
                <w:sz w:val="20"/>
                <w:szCs w:val="20"/>
              </w:rPr>
              <w:t>, Ericsson, Qualcomm, Futurewei, ZTE, Huawei, HiSilicon, vivo, CATT, Samsung</w:t>
            </w:r>
          </w:p>
        </w:tc>
      </w:tr>
      <w:tr w:rsidR="00DC52D3" w14:paraId="32CBF014" w14:textId="77777777" w:rsidTr="00BF63EE">
        <w:trPr>
          <w:jc w:val="center"/>
        </w:trPr>
        <w:tc>
          <w:tcPr>
            <w:tcW w:w="0" w:type="auto"/>
          </w:tcPr>
          <w:p w14:paraId="464527FE" w14:textId="77777777" w:rsidR="00DC52D3" w:rsidRDefault="00DC52D3"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000D35BB" w:rsidRPr="000D35BB">
              <w:rPr>
                <w:rFonts w:eastAsia="Microsoft YaHei"/>
                <w:sz w:val="20"/>
                <w:szCs w:val="20"/>
              </w:rPr>
              <w:t>Use group-common DCI, e.g., extending DCI 2_3 for cases other than carrier switching</w:t>
            </w:r>
          </w:p>
        </w:tc>
        <w:tc>
          <w:tcPr>
            <w:tcW w:w="0" w:type="auto"/>
          </w:tcPr>
          <w:p w14:paraId="661C0B38" w14:textId="77777777" w:rsidR="00DC52D3" w:rsidRDefault="001024C6" w:rsidP="00BF63EE">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5CE75C47" w14:textId="77777777" w:rsidR="00DC52D3" w:rsidRDefault="00953331" w:rsidP="00BF63EE">
            <w:pPr>
              <w:widowControl w:val="0"/>
              <w:snapToGrid w:val="0"/>
              <w:spacing w:before="120" w:after="120" w:line="240" w:lineRule="auto"/>
              <w:rPr>
                <w:rFonts w:eastAsia="Microsoft YaHei"/>
                <w:sz w:val="20"/>
                <w:szCs w:val="20"/>
              </w:rPr>
            </w:pPr>
            <w:r w:rsidRPr="00953331">
              <w:rPr>
                <w:rFonts w:eastAsia="Microsoft YaHei"/>
                <w:sz w:val="20"/>
                <w:szCs w:val="20"/>
              </w:rPr>
              <w:t>Xiaomi, Sharp, Qualcomm, Futurewei, Samsung</w:t>
            </w:r>
          </w:p>
        </w:tc>
      </w:tr>
    </w:tbl>
    <w:p w14:paraId="54C5F267" w14:textId="77777777" w:rsidR="00DC52D3" w:rsidRDefault="000578A3" w:rsidP="00DC52D3">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w:t>
      </w:r>
      <w:r w:rsidR="00F47A29">
        <w:rPr>
          <w:rFonts w:eastAsia="Microsoft YaHei"/>
          <w:sz w:val="20"/>
          <w:szCs w:val="20"/>
        </w:rPr>
        <w:t xml:space="preserve">Alt 1 stands for the clear majority view. Besides, most of the companies supporting Alt 2 are also supportive of Alt 1. </w:t>
      </w:r>
      <w:r w:rsidR="00F47A29" w:rsidRPr="00B838C1">
        <w:rPr>
          <w:rFonts w:eastAsia="Microsoft YaHei"/>
          <w:sz w:val="20"/>
          <w:szCs w:val="20"/>
          <w:u w:val="single"/>
        </w:rPr>
        <w:t>Hence the following is FL’s suggestion to progress.</w:t>
      </w:r>
    </w:p>
    <w:p w14:paraId="48F129AA" w14:textId="4604B83E" w:rsidR="00DC52D3" w:rsidRPr="00F47A29" w:rsidRDefault="00F47A29" w:rsidP="00DC52D3">
      <w:pPr>
        <w:widowControl w:val="0"/>
        <w:snapToGrid w:val="0"/>
        <w:spacing w:before="120" w:after="120" w:line="240" w:lineRule="auto"/>
        <w:jc w:val="both"/>
        <w:rPr>
          <w:rFonts w:eastAsia="Microsoft YaHei"/>
          <w:i/>
          <w:sz w:val="20"/>
          <w:szCs w:val="20"/>
        </w:rPr>
      </w:pPr>
      <w:r w:rsidRPr="00F47A29">
        <w:rPr>
          <w:rFonts w:eastAsia="Microsoft YaHei" w:hint="eastAsia"/>
          <w:b/>
          <w:i/>
          <w:sz w:val="20"/>
          <w:szCs w:val="20"/>
          <w:highlight w:val="yellow"/>
        </w:rPr>
        <w:t>F</w:t>
      </w:r>
      <w:r w:rsidR="0003794C">
        <w:rPr>
          <w:rFonts w:eastAsia="Microsoft YaHei"/>
          <w:b/>
          <w:i/>
          <w:sz w:val="20"/>
          <w:szCs w:val="20"/>
          <w:highlight w:val="yellow"/>
        </w:rPr>
        <w:t>L proposal</w:t>
      </w:r>
      <w:ins w:id="54" w:author="ZTE" w:date="2020-11-03T04:53:00Z">
        <w:r w:rsidR="00C519E3">
          <w:rPr>
            <w:rFonts w:eastAsia="Microsoft YaHei"/>
            <w:b/>
            <w:i/>
            <w:sz w:val="20"/>
            <w:szCs w:val="20"/>
            <w:highlight w:val="yellow"/>
          </w:rPr>
          <w:t xml:space="preserve"> 2</w:t>
        </w:r>
      </w:ins>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sidR="005B502F">
        <w:rPr>
          <w:rFonts w:eastAsia="Microsoft YaHei"/>
          <w:i/>
          <w:sz w:val="20"/>
          <w:szCs w:val="20"/>
        </w:rPr>
        <w:t xml:space="preserve"> to trigger</w:t>
      </w:r>
      <w:r w:rsidRPr="00F47A29">
        <w:rPr>
          <w:rFonts w:eastAsia="Microsoft YaHei"/>
          <w:i/>
          <w:sz w:val="20"/>
          <w:szCs w:val="20"/>
        </w:rPr>
        <w:t xml:space="preserve"> aperiodic SRS without data and without CSI.</w:t>
      </w:r>
    </w:p>
    <w:p w14:paraId="256BEEAF" w14:textId="2C6D151F" w:rsidR="00E96DA5" w:rsidRDefault="00E96DA5" w:rsidP="00F47A29">
      <w:pPr>
        <w:pStyle w:val="aff1"/>
        <w:widowControl w:val="0"/>
        <w:numPr>
          <w:ilvl w:val="0"/>
          <w:numId w:val="21"/>
        </w:numPr>
        <w:snapToGrid w:val="0"/>
        <w:spacing w:before="120" w:after="120" w:line="240" w:lineRule="auto"/>
        <w:jc w:val="both"/>
        <w:rPr>
          <w:ins w:id="55" w:author="ZTE" w:date="2020-11-02T09:27:00Z"/>
          <w:rFonts w:eastAsia="Microsoft YaHei"/>
          <w:i/>
          <w:sz w:val="20"/>
          <w:szCs w:val="20"/>
        </w:rPr>
      </w:pPr>
      <w:ins w:id="56" w:author="ZTE" w:date="2020-11-02T09:27:00Z">
        <w:r>
          <w:rPr>
            <w:rFonts w:eastAsia="Microsoft YaHei"/>
            <w:i/>
            <w:sz w:val="20"/>
            <w:szCs w:val="20"/>
          </w:rPr>
          <w:t xml:space="preserve">FFS how to re-purpose the unused fields, e.g., </w:t>
        </w:r>
      </w:ins>
      <w:ins w:id="57" w:author="ZTE" w:date="2020-11-03T04:52:00Z">
        <w:r w:rsidR="000A3025">
          <w:rPr>
            <w:rFonts w:eastAsia="Microsoft YaHei"/>
            <w:i/>
            <w:sz w:val="20"/>
            <w:szCs w:val="20"/>
          </w:rPr>
          <w:t>the triggering offset(s) and the frequency resources for triggering A-SRS on one or more component carriers</w:t>
        </w:r>
      </w:ins>
      <w:ins w:id="58" w:author="ZTE" w:date="2020-11-03T04:53:00Z">
        <w:r w:rsidR="000A3025">
          <w:rPr>
            <w:rFonts w:eastAsia="Microsoft YaHei"/>
            <w:i/>
            <w:sz w:val="20"/>
            <w:szCs w:val="20"/>
          </w:rPr>
          <w:t>, SFI-index,</w:t>
        </w:r>
      </w:ins>
      <w:ins w:id="59" w:author="ZTE" w:date="2020-11-02T09:27:00Z">
        <w:r>
          <w:rPr>
            <w:rFonts w:eastAsia="Microsoft YaHei"/>
            <w:i/>
            <w:sz w:val="20"/>
            <w:szCs w:val="20"/>
          </w:rPr>
          <w:t xml:space="preserve"> etc.</w:t>
        </w:r>
      </w:ins>
    </w:p>
    <w:p w14:paraId="58308AEA" w14:textId="594E219A" w:rsidR="00E96DA5" w:rsidRDefault="00E96DA5" w:rsidP="00F47A29">
      <w:pPr>
        <w:pStyle w:val="aff1"/>
        <w:widowControl w:val="0"/>
        <w:numPr>
          <w:ilvl w:val="0"/>
          <w:numId w:val="21"/>
        </w:numPr>
        <w:snapToGrid w:val="0"/>
        <w:spacing w:before="120" w:after="120" w:line="240" w:lineRule="auto"/>
        <w:jc w:val="both"/>
        <w:rPr>
          <w:ins w:id="60" w:author="ZTE" w:date="2020-11-02T09:27:00Z"/>
          <w:rFonts w:eastAsia="Microsoft YaHei"/>
          <w:i/>
          <w:sz w:val="20"/>
          <w:szCs w:val="20"/>
        </w:rPr>
      </w:pPr>
      <w:ins w:id="61" w:author="ZTE" w:date="2020-11-02T09:27:00Z">
        <w:r>
          <w:rPr>
            <w:rFonts w:eastAsia="Microsoft YaHei"/>
            <w:i/>
            <w:sz w:val="20"/>
            <w:szCs w:val="20"/>
          </w:rPr>
          <w:t>FFS UL/DL DCI with data for aperiodic SRS</w:t>
        </w:r>
      </w:ins>
    </w:p>
    <w:p w14:paraId="66D84D33" w14:textId="084D6FDC" w:rsidR="00F47A29" w:rsidRPr="00F47A29" w:rsidRDefault="00F47A29" w:rsidP="00F47A29">
      <w:pPr>
        <w:pStyle w:val="aff1"/>
        <w:widowControl w:val="0"/>
        <w:numPr>
          <w:ilvl w:val="0"/>
          <w:numId w:val="21"/>
        </w:numPr>
        <w:snapToGrid w:val="0"/>
        <w:spacing w:before="120" w:after="120" w:line="240" w:lineRule="auto"/>
        <w:jc w:val="both"/>
        <w:rPr>
          <w:rFonts w:eastAsia="Microsoft YaHei"/>
          <w:i/>
          <w:sz w:val="20"/>
          <w:szCs w:val="20"/>
        </w:rPr>
      </w:pPr>
      <w:r w:rsidRPr="00F47A29">
        <w:rPr>
          <w:rFonts w:eastAsia="Microsoft YaHei" w:hint="eastAsia"/>
          <w:i/>
          <w:sz w:val="20"/>
          <w:szCs w:val="20"/>
        </w:rPr>
        <w:t>F</w:t>
      </w:r>
      <w:r w:rsidRPr="00F47A29">
        <w:rPr>
          <w:rFonts w:eastAsia="Microsoft YaHei"/>
          <w:i/>
          <w:sz w:val="20"/>
          <w:szCs w:val="20"/>
        </w:rPr>
        <w:t xml:space="preserve">FS </w:t>
      </w:r>
      <w:del w:id="62" w:author="ZTE" w:date="2020-11-02T09:27:00Z">
        <w:r w:rsidRPr="00F47A29" w:rsidDel="00986915">
          <w:rPr>
            <w:rFonts w:eastAsia="Microsoft YaHei"/>
            <w:i/>
            <w:sz w:val="20"/>
            <w:szCs w:val="20"/>
          </w:rPr>
          <w:delText xml:space="preserve">whether to enhance </w:delText>
        </w:r>
      </w:del>
      <w:r w:rsidRPr="00F47A29">
        <w:rPr>
          <w:rFonts w:eastAsia="Microsoft YaHei"/>
          <w:i/>
          <w:sz w:val="20"/>
          <w:szCs w:val="20"/>
        </w:rPr>
        <w:t>group common DCI for cases other than carrier switching in addition</w:t>
      </w:r>
    </w:p>
    <w:p w14:paraId="131693B1" w14:textId="77777777" w:rsidR="00DC52D3" w:rsidRPr="00DC52D3" w:rsidRDefault="00DC52D3" w:rsidP="00DC52D3">
      <w:pPr>
        <w:widowControl w:val="0"/>
        <w:snapToGrid w:val="0"/>
        <w:spacing w:before="120" w:after="120" w:line="240" w:lineRule="auto"/>
        <w:jc w:val="both"/>
        <w:rPr>
          <w:rFonts w:eastAsia="Microsoft YaHei"/>
          <w:sz w:val="20"/>
          <w:szCs w:val="20"/>
        </w:rPr>
      </w:pPr>
    </w:p>
    <w:p w14:paraId="642CB1EF"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EE5491" w14:paraId="73F095EB" w14:textId="77777777" w:rsidTr="00BF63EE">
        <w:tc>
          <w:tcPr>
            <w:tcW w:w="2405" w:type="dxa"/>
            <w:shd w:val="clear" w:color="auto" w:fill="E2EFD9" w:themeFill="accent6" w:themeFillTint="33"/>
          </w:tcPr>
          <w:p w14:paraId="21B3065A"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C076D14" w14:textId="77777777" w:rsidR="00EE5491" w:rsidRDefault="00EE5491"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E5491" w14:paraId="5A0C98E3" w14:textId="77777777" w:rsidTr="00BF63EE">
        <w:tc>
          <w:tcPr>
            <w:tcW w:w="2405" w:type="dxa"/>
          </w:tcPr>
          <w:p w14:paraId="6FB449BC" w14:textId="4CC6076A" w:rsidR="00EE5491" w:rsidRDefault="00C2528E" w:rsidP="00BF63EE">
            <w:pPr>
              <w:widowControl w:val="0"/>
              <w:snapToGrid w:val="0"/>
              <w:spacing w:before="120" w:after="120" w:line="240" w:lineRule="auto"/>
              <w:rPr>
                <w:rFonts w:eastAsia="Microsoft YaHei"/>
                <w:sz w:val="20"/>
                <w:szCs w:val="20"/>
              </w:rPr>
            </w:pPr>
            <w:ins w:id="63" w:author="ZTE" w:date="2020-11-02T09:35:00Z">
              <w:r>
                <w:rPr>
                  <w:rFonts w:eastAsia="Microsoft YaHei" w:hint="eastAsia"/>
                  <w:sz w:val="20"/>
                  <w:szCs w:val="20"/>
                </w:rPr>
                <w:t>F</w:t>
              </w:r>
              <w:r>
                <w:rPr>
                  <w:rFonts w:eastAsia="Microsoft YaHei"/>
                  <w:sz w:val="20"/>
                  <w:szCs w:val="20"/>
                </w:rPr>
                <w:t>L</w:t>
              </w:r>
            </w:ins>
          </w:p>
        </w:tc>
        <w:tc>
          <w:tcPr>
            <w:tcW w:w="6945" w:type="dxa"/>
          </w:tcPr>
          <w:p w14:paraId="727DAAC1" w14:textId="1467C970" w:rsidR="00EE5491" w:rsidRDefault="00C2528E" w:rsidP="00BF63EE">
            <w:pPr>
              <w:widowControl w:val="0"/>
              <w:snapToGrid w:val="0"/>
              <w:spacing w:before="120" w:after="120" w:line="240" w:lineRule="auto"/>
              <w:rPr>
                <w:rFonts w:eastAsia="Microsoft YaHei"/>
                <w:sz w:val="20"/>
                <w:szCs w:val="20"/>
              </w:rPr>
            </w:pPr>
            <w:ins w:id="64" w:author="ZTE" w:date="2020-11-02T09:35:00Z">
              <w:r>
                <w:rPr>
                  <w:rFonts w:eastAsia="Microsoft YaHei" w:hint="eastAsia"/>
                  <w:sz w:val="20"/>
                  <w:szCs w:val="20"/>
                </w:rPr>
                <w:t>A</w:t>
              </w:r>
              <w:r>
                <w:rPr>
                  <w:rFonts w:eastAsia="Microsoft YaHei"/>
                  <w:sz w:val="20"/>
                  <w:szCs w:val="20"/>
                </w:rPr>
                <w:t>dd offline input from Futurewei.</w:t>
              </w:r>
            </w:ins>
          </w:p>
        </w:tc>
      </w:tr>
      <w:tr w:rsidR="00EE5491" w14:paraId="3863BB15" w14:textId="77777777" w:rsidTr="00BF63EE">
        <w:tc>
          <w:tcPr>
            <w:tcW w:w="2405" w:type="dxa"/>
          </w:tcPr>
          <w:p w14:paraId="30521029" w14:textId="59BEF893" w:rsidR="00EE5491" w:rsidRDefault="00D475E8"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742CA9D" w14:textId="38BD783B" w:rsidR="00EE5491" w:rsidRDefault="00D475E8" w:rsidP="00BF63E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E5491" w14:paraId="27FE74E4" w14:textId="77777777" w:rsidTr="00BF63EE">
        <w:tc>
          <w:tcPr>
            <w:tcW w:w="2405" w:type="dxa"/>
          </w:tcPr>
          <w:p w14:paraId="650CEA7F" w14:textId="12358B2D"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3B8CEA1F" w14:textId="539F07C5" w:rsidR="00EE5491" w:rsidRDefault="00414936"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1702BAA6" w14:textId="77777777" w:rsidTr="00BF63EE">
        <w:tc>
          <w:tcPr>
            <w:tcW w:w="2405" w:type="dxa"/>
          </w:tcPr>
          <w:p w14:paraId="01783AF9" w14:textId="434DC36D"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3DF48DE2" w14:textId="77777777" w:rsidR="00850A6B"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p w14:paraId="7C7B0884" w14:textId="51B8E9F7" w:rsidR="00BF63EE" w:rsidRDefault="00BF63EE" w:rsidP="00BF63EE">
            <w:pPr>
              <w:widowControl w:val="0"/>
              <w:snapToGrid w:val="0"/>
              <w:spacing w:before="120" w:after="120" w:line="240" w:lineRule="auto"/>
              <w:rPr>
                <w:rFonts w:eastAsia="Microsoft YaHei"/>
                <w:sz w:val="20"/>
                <w:szCs w:val="20"/>
              </w:rPr>
            </w:pPr>
          </w:p>
        </w:tc>
      </w:tr>
      <w:tr w:rsidR="00BF63EE" w14:paraId="4E298531" w14:textId="77777777" w:rsidTr="00BF63EE">
        <w:tc>
          <w:tcPr>
            <w:tcW w:w="2405" w:type="dxa"/>
          </w:tcPr>
          <w:p w14:paraId="7A4F2711" w14:textId="29E77F92" w:rsidR="00BF63EE" w:rsidRDefault="00BF63EE" w:rsidP="00BF63EE">
            <w:pPr>
              <w:widowControl w:val="0"/>
              <w:snapToGrid w:val="0"/>
              <w:spacing w:before="120" w:after="120" w:line="240" w:lineRule="auto"/>
              <w:rPr>
                <w:rFonts w:eastAsia="Microsoft YaHei"/>
                <w:sz w:val="20"/>
                <w:szCs w:val="20"/>
              </w:rPr>
            </w:pPr>
            <w:r>
              <w:rPr>
                <w:rFonts w:eastAsia="Microsoft YaHei"/>
                <w:sz w:val="20"/>
                <w:szCs w:val="20"/>
              </w:rPr>
              <w:lastRenderedPageBreak/>
              <w:t>Qualcomm</w:t>
            </w:r>
          </w:p>
        </w:tc>
        <w:tc>
          <w:tcPr>
            <w:tcW w:w="6945" w:type="dxa"/>
          </w:tcPr>
          <w:p w14:paraId="65CAE603" w14:textId="433D67B3" w:rsidR="00CD2253" w:rsidRDefault="00CD2253" w:rsidP="00BF63EE">
            <w:pPr>
              <w:widowControl w:val="0"/>
              <w:snapToGrid w:val="0"/>
              <w:spacing w:before="120" w:after="120" w:line="240" w:lineRule="auto"/>
              <w:rPr>
                <w:rFonts w:eastAsia="Microsoft YaHei"/>
                <w:sz w:val="20"/>
                <w:szCs w:val="20"/>
              </w:rPr>
            </w:pPr>
            <w:r>
              <w:rPr>
                <w:rFonts w:eastAsia="Microsoft YaHei"/>
                <w:sz w:val="20"/>
                <w:szCs w:val="20"/>
              </w:rPr>
              <w:t>Support FL proposal and suggest the following edit</w:t>
            </w:r>
            <w:r w:rsidR="00D16DDF">
              <w:rPr>
                <w:rFonts w:eastAsia="Microsoft YaHei"/>
                <w:sz w:val="20"/>
                <w:szCs w:val="20"/>
              </w:rPr>
              <w:t>.</w:t>
            </w:r>
            <w:r>
              <w:rPr>
                <w:rFonts w:eastAsia="Microsoft YaHei"/>
                <w:sz w:val="20"/>
                <w:szCs w:val="20"/>
              </w:rPr>
              <w:t>.</w:t>
            </w:r>
          </w:p>
          <w:p w14:paraId="499AAE9C" w14:textId="38966BE4" w:rsidR="00BF63EE" w:rsidRPr="00CD2253" w:rsidRDefault="00EF4242" w:rsidP="00BF63EE">
            <w:pPr>
              <w:pStyle w:val="aff1"/>
              <w:widowControl w:val="0"/>
              <w:numPr>
                <w:ilvl w:val="0"/>
                <w:numId w:val="21"/>
              </w:numPr>
              <w:snapToGrid w:val="0"/>
              <w:spacing w:before="120" w:after="120" w:line="240" w:lineRule="auto"/>
              <w:jc w:val="both"/>
              <w:rPr>
                <w:rFonts w:eastAsia="Microsoft YaHei"/>
                <w:i/>
                <w:sz w:val="20"/>
                <w:szCs w:val="20"/>
              </w:rPr>
            </w:pPr>
            <w:r>
              <w:rPr>
                <w:rFonts w:eastAsia="Microsoft YaHei"/>
                <w:i/>
                <w:sz w:val="20"/>
                <w:szCs w:val="20"/>
              </w:rPr>
              <w:t>FFS how to re-purpose the unused fields, e.g., the triggering offset</w:t>
            </w:r>
            <w:r w:rsidR="00B813CC">
              <w:rPr>
                <w:rFonts w:eastAsia="Microsoft YaHei"/>
                <w:i/>
                <w:sz w:val="20"/>
                <w:szCs w:val="20"/>
              </w:rPr>
              <w:t>(s) and</w:t>
            </w:r>
            <w:r>
              <w:rPr>
                <w:rFonts w:eastAsia="Microsoft YaHei"/>
                <w:i/>
                <w:sz w:val="20"/>
                <w:szCs w:val="20"/>
              </w:rPr>
              <w:t xml:space="preserve"> the frequency resources for </w:t>
            </w:r>
            <w:r w:rsidR="00B813CC">
              <w:rPr>
                <w:rFonts w:eastAsia="Microsoft YaHei"/>
                <w:i/>
                <w:sz w:val="20"/>
                <w:szCs w:val="20"/>
              </w:rPr>
              <w:t xml:space="preserve">triggering A-SRS on </w:t>
            </w:r>
            <w:r>
              <w:rPr>
                <w:rFonts w:eastAsia="Microsoft YaHei"/>
                <w:i/>
                <w:sz w:val="20"/>
                <w:szCs w:val="20"/>
              </w:rPr>
              <w:t xml:space="preserve">one or </w:t>
            </w:r>
            <w:r w:rsidR="00B813CC">
              <w:rPr>
                <w:rFonts w:eastAsia="Microsoft YaHei"/>
                <w:i/>
                <w:sz w:val="20"/>
                <w:szCs w:val="20"/>
              </w:rPr>
              <w:t>more</w:t>
            </w:r>
            <w:r>
              <w:rPr>
                <w:rFonts w:eastAsia="Microsoft YaHei"/>
                <w:i/>
                <w:sz w:val="20"/>
                <w:szCs w:val="20"/>
              </w:rPr>
              <w:t xml:space="preserve"> </w:t>
            </w:r>
            <w:r w:rsidR="00B813CC">
              <w:rPr>
                <w:rFonts w:eastAsia="Microsoft YaHei"/>
                <w:i/>
                <w:sz w:val="20"/>
                <w:szCs w:val="20"/>
              </w:rPr>
              <w:t xml:space="preserve">component carriers, etc. </w:t>
            </w:r>
          </w:p>
        </w:tc>
      </w:tr>
      <w:tr w:rsidR="00C114EC" w14:paraId="20392B31" w14:textId="77777777" w:rsidTr="00BF63EE">
        <w:tc>
          <w:tcPr>
            <w:tcW w:w="2405" w:type="dxa"/>
          </w:tcPr>
          <w:p w14:paraId="587450D4" w14:textId="11B7F55E"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14DC989" w14:textId="594CBF89" w:rsidR="00C114EC" w:rsidRDefault="00C114EC" w:rsidP="00C114E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AE3A60" w14:paraId="29BB42DA" w14:textId="77777777" w:rsidTr="00BF63EE">
        <w:tc>
          <w:tcPr>
            <w:tcW w:w="2405" w:type="dxa"/>
          </w:tcPr>
          <w:p w14:paraId="10F98867" w14:textId="22ACD0F9"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5AD9B7E6" w14:textId="77777777" w:rsidR="00AE3A60" w:rsidRDefault="00AE3A6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both UE-specific and group-common DCI for triggering AP SRS are beneficial. </w:t>
            </w:r>
            <w:r>
              <w:rPr>
                <w:rFonts w:eastAsia="Malgun Gothic" w:hint="eastAsia"/>
                <w:sz w:val="20"/>
                <w:szCs w:val="20"/>
                <w:lang w:eastAsia="ko-KR"/>
              </w:rPr>
              <w:t xml:space="preserve">We suggest to have the following proposal: </w:t>
            </w:r>
          </w:p>
          <w:p w14:paraId="4FF29E99" w14:textId="6D70CB6B" w:rsidR="00AE3A60" w:rsidRDefault="00AE3A60" w:rsidP="00AE3A60">
            <w:pPr>
              <w:widowControl w:val="0"/>
              <w:snapToGrid w:val="0"/>
              <w:spacing w:before="120" w:after="120" w:line="240" w:lineRule="auto"/>
              <w:rPr>
                <w:rFonts w:eastAsia="Microsoft YaHei"/>
                <w:sz w:val="20"/>
                <w:szCs w:val="20"/>
              </w:rPr>
            </w:pPr>
            <w:ins w:id="65" w:author="지형주/표준Research팀(SR)/Staff Engineer/삼성전자" w:date="2020-10-31T15:04:00Z">
              <w:r>
                <w:rPr>
                  <w:rFonts w:eastAsia="Malgun Gothic"/>
                  <w:sz w:val="20"/>
                  <w:szCs w:val="20"/>
                  <w:lang w:eastAsia="ko-KR"/>
                </w:rPr>
                <w:t xml:space="preserve">Proposal: Support both DCI 0_1 </w:t>
              </w:r>
            </w:ins>
            <w:ins w:id="66" w:author="지형주/표준Research팀(SR)/Staff Engineer/삼성전자" w:date="2020-10-31T15:05:00Z">
              <w:r>
                <w:rPr>
                  <w:rFonts w:eastAsia="Malgun Gothic"/>
                  <w:sz w:val="20"/>
                  <w:szCs w:val="20"/>
                  <w:lang w:eastAsia="ko-KR"/>
                </w:rPr>
                <w:t xml:space="preserve">without uplink data and without CSI </w:t>
              </w:r>
            </w:ins>
            <w:ins w:id="67" w:author="지형주/표준Research팀(SR)/Staff Engineer/삼성전자" w:date="2020-10-31T15:04:00Z">
              <w:r>
                <w:rPr>
                  <w:rFonts w:eastAsia="Malgun Gothic"/>
                  <w:sz w:val="20"/>
                  <w:szCs w:val="20"/>
                  <w:lang w:eastAsia="ko-KR"/>
                </w:rPr>
                <w:t xml:space="preserve">and DCI 2_3 to trigger aperiodic SRS </w:t>
              </w:r>
            </w:ins>
            <w:ins w:id="68" w:author="지형주/표준Research팀(SR)/Staff Engineer/삼성전자" w:date="2020-10-31T15:05:00Z">
              <w:r>
                <w:rPr>
                  <w:rFonts w:eastAsia="Malgun Gothic"/>
                  <w:sz w:val="20"/>
                  <w:szCs w:val="20"/>
                  <w:lang w:eastAsia="ko-KR"/>
                </w:rPr>
                <w:t>for cases other than carrier switching</w:t>
              </w:r>
            </w:ins>
            <w:ins w:id="69" w:author="지형주/표준Research팀(SR)/Staff Engineer/삼성전자" w:date="2020-10-31T15:06:00Z">
              <w:r>
                <w:rPr>
                  <w:rFonts w:eastAsia="Malgun Gothic"/>
                  <w:sz w:val="20"/>
                  <w:szCs w:val="20"/>
                  <w:lang w:eastAsia="ko-KR"/>
                </w:rPr>
                <w:t xml:space="preserve"> for SRS triggering DCI enhancement</w:t>
              </w:r>
            </w:ins>
          </w:p>
        </w:tc>
      </w:tr>
      <w:tr w:rsidR="00BD37F6" w14:paraId="46A32E2D" w14:textId="77777777" w:rsidTr="00BF63EE">
        <w:tc>
          <w:tcPr>
            <w:tcW w:w="2405" w:type="dxa"/>
          </w:tcPr>
          <w:p w14:paraId="054B9768" w14:textId="6917ACB9"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FFC21A3" w14:textId="17C06CB2" w:rsidR="00BD37F6" w:rsidRPr="00BD37F6" w:rsidRDefault="00BD37F6"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 and we think group DCI is also a good approach to enhance SRS and would be beneficial</w:t>
            </w:r>
            <w:r w:rsidR="00482B60">
              <w:rPr>
                <w:rFonts w:eastAsiaTheme="minorEastAsia"/>
                <w:sz w:val="20"/>
                <w:szCs w:val="20"/>
              </w:rPr>
              <w:t xml:space="preserve"> in MU</w:t>
            </w:r>
            <w:r>
              <w:rPr>
                <w:rFonts w:eastAsiaTheme="minorEastAsia"/>
                <w:sz w:val="20"/>
                <w:szCs w:val="20"/>
              </w:rPr>
              <w:t>-MIMO.</w:t>
            </w:r>
          </w:p>
        </w:tc>
      </w:tr>
      <w:tr w:rsidR="00033B4E" w14:paraId="29CAFC5B" w14:textId="77777777" w:rsidTr="00BF63EE">
        <w:tc>
          <w:tcPr>
            <w:tcW w:w="2405" w:type="dxa"/>
          </w:tcPr>
          <w:p w14:paraId="6DB08FE5" w14:textId="3D203E35" w:rsidR="00033B4E"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98D38DB" w14:textId="18FF56B7" w:rsidR="00033B4E"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1552CB" w14:paraId="21A9351C" w14:textId="77777777" w:rsidTr="00BF63EE">
        <w:tc>
          <w:tcPr>
            <w:tcW w:w="2405" w:type="dxa"/>
          </w:tcPr>
          <w:p w14:paraId="7525F20A" w14:textId="384A5EDE" w:rsidR="001552CB" w:rsidRDefault="001552CB" w:rsidP="00AE3A60">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4BC36291" w14:textId="25E40EC9" w:rsidR="001552CB" w:rsidRDefault="001552CB"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w:t>
            </w:r>
          </w:p>
        </w:tc>
      </w:tr>
      <w:tr w:rsidR="000D276D" w14:paraId="2DF627D7" w14:textId="77777777" w:rsidTr="00BF63EE">
        <w:tc>
          <w:tcPr>
            <w:tcW w:w="2405" w:type="dxa"/>
          </w:tcPr>
          <w:p w14:paraId="3607D442" w14:textId="3F83AE08" w:rsidR="000D276D" w:rsidRDefault="000D276D" w:rsidP="00AE3A60">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2B071C67" w14:textId="77777777" w:rsidR="000D276D" w:rsidRPr="000D276D" w:rsidRDefault="000D276D" w:rsidP="000D276D">
            <w:pPr>
              <w:widowControl w:val="0"/>
              <w:snapToGrid w:val="0"/>
              <w:spacing w:before="120" w:after="120" w:line="240" w:lineRule="auto"/>
              <w:jc w:val="both"/>
              <w:rPr>
                <w:rFonts w:eastAsia="Microsoft YaHei"/>
                <w:iCs/>
                <w:sz w:val="20"/>
                <w:szCs w:val="20"/>
              </w:rPr>
            </w:pPr>
            <w:r w:rsidRPr="000D276D">
              <w:rPr>
                <w:rFonts w:eastAsia="Microsoft YaHei"/>
                <w:iCs/>
                <w:sz w:val="20"/>
                <w:szCs w:val="20"/>
              </w:rPr>
              <w:t>Support FL proposal with addition of following sub-bullet</w:t>
            </w:r>
          </w:p>
          <w:p w14:paraId="6566A5DE" w14:textId="121C2524" w:rsidR="000D276D" w:rsidRPr="000D276D" w:rsidRDefault="000D276D" w:rsidP="000D276D">
            <w:pPr>
              <w:pStyle w:val="aff1"/>
              <w:numPr>
                <w:ilvl w:val="0"/>
                <w:numId w:val="21"/>
              </w:numPr>
              <w:rPr>
                <w:rFonts w:eastAsia="Microsoft YaHei"/>
                <w:i/>
                <w:sz w:val="20"/>
                <w:szCs w:val="20"/>
              </w:rPr>
            </w:pPr>
            <w:r w:rsidRPr="000D276D">
              <w:rPr>
                <w:rFonts w:eastAsia="Microsoft YaHei"/>
                <w:i/>
                <w:sz w:val="20"/>
                <w:szCs w:val="20"/>
              </w:rPr>
              <w:t xml:space="preserve">FFS how to re-purpose the unused fields, e.g., for triggering offset(s), on which carrier(s), on which subbands/PRBs, </w:t>
            </w:r>
            <w:r w:rsidRPr="000D276D">
              <w:rPr>
                <w:rFonts w:eastAsia="Microsoft YaHei"/>
                <w:i/>
                <w:color w:val="FF0000"/>
                <w:sz w:val="20"/>
                <w:szCs w:val="20"/>
              </w:rPr>
              <w:t>SFI-index</w:t>
            </w:r>
            <w:r>
              <w:rPr>
                <w:rFonts w:eastAsia="Microsoft YaHei"/>
                <w:i/>
                <w:sz w:val="20"/>
                <w:szCs w:val="20"/>
              </w:rPr>
              <w:t>,</w:t>
            </w:r>
            <w:r w:rsidRPr="000D276D">
              <w:rPr>
                <w:rFonts w:eastAsia="Microsoft YaHei"/>
                <w:i/>
                <w:sz w:val="20"/>
                <w:szCs w:val="20"/>
              </w:rPr>
              <w:t xml:space="preserve"> etc.</w:t>
            </w:r>
          </w:p>
        </w:tc>
      </w:tr>
      <w:tr w:rsidR="00477EE0" w14:paraId="795C1A8B" w14:textId="77777777" w:rsidTr="00BF63EE">
        <w:trPr>
          <w:ins w:id="70" w:author="Mark Harrison" w:date="2020-11-02T15:49:00Z"/>
        </w:trPr>
        <w:tc>
          <w:tcPr>
            <w:tcW w:w="2405" w:type="dxa"/>
          </w:tcPr>
          <w:p w14:paraId="36A3BFD8" w14:textId="2B489118" w:rsidR="00477EE0" w:rsidRDefault="00477EE0" w:rsidP="00477EE0">
            <w:pPr>
              <w:widowControl w:val="0"/>
              <w:snapToGrid w:val="0"/>
              <w:spacing w:before="120" w:after="120" w:line="240" w:lineRule="auto"/>
              <w:rPr>
                <w:ins w:id="71" w:author="Mark Harrison" w:date="2020-11-02T15:49:00Z"/>
                <w:rFonts w:eastAsiaTheme="minorEastAsia"/>
                <w:sz w:val="20"/>
                <w:szCs w:val="20"/>
              </w:rPr>
            </w:pPr>
            <w:ins w:id="72" w:author="Mark Harrison" w:date="2020-11-02T15:49:00Z">
              <w:r>
                <w:rPr>
                  <w:rFonts w:eastAsiaTheme="minorEastAsia"/>
                  <w:sz w:val="20"/>
                  <w:szCs w:val="20"/>
                </w:rPr>
                <w:t>Ericsson</w:t>
              </w:r>
            </w:ins>
          </w:p>
        </w:tc>
        <w:tc>
          <w:tcPr>
            <w:tcW w:w="6945" w:type="dxa"/>
          </w:tcPr>
          <w:p w14:paraId="179BCEDD" w14:textId="26AC4290" w:rsidR="00477EE0" w:rsidRPr="003F1515" w:rsidRDefault="00477EE0" w:rsidP="00477EE0">
            <w:pPr>
              <w:widowControl w:val="0"/>
              <w:snapToGrid w:val="0"/>
              <w:spacing w:before="120" w:after="120" w:line="240" w:lineRule="auto"/>
              <w:rPr>
                <w:ins w:id="73" w:author="Mark Harrison" w:date="2020-11-02T15:50:00Z"/>
                <w:rFonts w:eastAsia="Microsoft YaHei"/>
                <w:sz w:val="20"/>
                <w:szCs w:val="20"/>
              </w:rPr>
            </w:pPr>
            <w:ins w:id="74" w:author="Mark Harrison" w:date="2020-11-02T15:50:00Z">
              <w:r w:rsidRPr="003F1515">
                <w:rPr>
                  <w:rFonts w:eastAsia="Microsoft YaHei"/>
                  <w:sz w:val="20"/>
                  <w:szCs w:val="20"/>
                </w:rPr>
                <w:t xml:space="preserve">Agree that UE specific DCI is a more logical starting point.  For us, the key problem to solve for triggering is the trigger offset, so if there is some question on priority between the proposals in sections 2.1 and 2.2, we prefer that at least proposal in section 2.1 is agreed.    Regarding group common DCI, while we think it can reduce overhead in some scenarios, we think the overhead gains should be carefully considered. Group common DCI requires larger aggregation levels, and a given RNTI will address a fixed group of UEs, which can restrict triggering flexibility.  Furthermore, UE specific DCI can be designed according to overhead-flexibility tradeoffs.  </w:t>
              </w:r>
            </w:ins>
          </w:p>
          <w:p w14:paraId="4F5BB8D8" w14:textId="67E6833D" w:rsidR="00477EE0" w:rsidRDefault="00477EE0" w:rsidP="00477EE0">
            <w:pPr>
              <w:widowControl w:val="0"/>
              <w:snapToGrid w:val="0"/>
              <w:spacing w:before="120" w:after="120" w:line="240" w:lineRule="auto"/>
              <w:rPr>
                <w:ins w:id="75" w:author="Mark Harrison" w:date="2020-11-02T15:54:00Z"/>
                <w:rFonts w:eastAsia="Microsoft YaHei"/>
                <w:sz w:val="20"/>
                <w:szCs w:val="20"/>
              </w:rPr>
            </w:pPr>
            <w:ins w:id="76" w:author="Mark Harrison" w:date="2020-11-02T15:50:00Z">
              <w:r w:rsidRPr="003F1515">
                <w:rPr>
                  <w:rFonts w:eastAsia="Microsoft YaHei"/>
                  <w:sz w:val="20"/>
                  <w:szCs w:val="20"/>
                </w:rPr>
                <w:t xml:space="preserve">The wording of the proposal </w:t>
              </w:r>
            </w:ins>
            <w:ins w:id="77" w:author="Mark Harrison" w:date="2020-11-02T15:54:00Z">
              <w:r>
                <w:rPr>
                  <w:rFonts w:eastAsia="Microsoft YaHei"/>
                  <w:sz w:val="20"/>
                  <w:szCs w:val="20"/>
                </w:rPr>
                <w:t xml:space="preserve">(now the FFS bullet) </w:t>
              </w:r>
            </w:ins>
            <w:ins w:id="78" w:author="Mark Harrison" w:date="2020-11-02T15:50:00Z">
              <w:r w:rsidRPr="003F1515">
                <w:rPr>
                  <w:rFonts w:eastAsia="Microsoft YaHei"/>
                  <w:sz w:val="20"/>
                  <w:szCs w:val="20"/>
                </w:rPr>
                <w:t>is also a bit ambiguous; it could be read to say it is FFS if we enhance both carrier switching and an additional group common DCI</w:t>
              </w:r>
            </w:ins>
            <w:ins w:id="79" w:author="Mark Harrison" w:date="2020-11-02T15:56:00Z">
              <w:r>
                <w:rPr>
                  <w:rFonts w:eastAsia="Microsoft YaHei"/>
                  <w:sz w:val="20"/>
                  <w:szCs w:val="20"/>
                </w:rPr>
                <w:t xml:space="preserve">, rather than if we add new functionality for group common DCI. </w:t>
              </w:r>
            </w:ins>
          </w:p>
          <w:p w14:paraId="0CCF1807" w14:textId="12FCEFAF" w:rsidR="00477EE0" w:rsidRDefault="00477EE0" w:rsidP="00477EE0">
            <w:pPr>
              <w:widowControl w:val="0"/>
              <w:snapToGrid w:val="0"/>
              <w:spacing w:before="120" w:after="120" w:line="240" w:lineRule="auto"/>
              <w:rPr>
                <w:ins w:id="80" w:author="Mark Harrison" w:date="2020-11-02T15:54:00Z"/>
                <w:rFonts w:eastAsia="Microsoft YaHei"/>
                <w:sz w:val="20"/>
                <w:szCs w:val="20"/>
              </w:rPr>
            </w:pPr>
            <w:ins w:id="81" w:author="Mark Harrison" w:date="2020-11-02T15:50:00Z">
              <w:r w:rsidRPr="003F1515">
                <w:rPr>
                  <w:rFonts w:eastAsia="Microsoft YaHei"/>
                  <w:sz w:val="20"/>
                  <w:szCs w:val="20"/>
                </w:rPr>
                <w:t>Therefore, we suggest the following:</w:t>
              </w:r>
            </w:ins>
          </w:p>
          <w:p w14:paraId="2D2CD6F9" w14:textId="77777777" w:rsidR="00477EE0" w:rsidRPr="00F47A29" w:rsidRDefault="00477EE0" w:rsidP="008642A9">
            <w:pPr>
              <w:widowControl w:val="0"/>
              <w:snapToGrid w:val="0"/>
              <w:spacing w:before="120" w:after="120" w:line="240" w:lineRule="auto"/>
              <w:ind w:left="720"/>
              <w:jc w:val="both"/>
              <w:rPr>
                <w:ins w:id="82" w:author="Mark Harrison" w:date="2020-11-02T15:54:00Z"/>
                <w:rFonts w:eastAsia="Microsoft YaHei"/>
                <w:i/>
                <w:sz w:val="20"/>
                <w:szCs w:val="20"/>
              </w:rPr>
            </w:pPr>
            <w:ins w:id="83" w:author="Mark Harrison" w:date="2020-11-02T15:54:00Z">
              <w:r w:rsidRPr="00F47A29">
                <w:rPr>
                  <w:rFonts w:eastAsia="Microsoft YaHei" w:hint="eastAsia"/>
                  <w:b/>
                  <w:i/>
                  <w:sz w:val="20"/>
                  <w:szCs w:val="20"/>
                  <w:highlight w:val="yellow"/>
                </w:rPr>
                <w:t>F</w:t>
              </w:r>
              <w:r>
                <w:rPr>
                  <w:rFonts w:eastAsia="Microsoft YaHei"/>
                  <w:b/>
                  <w:i/>
                  <w:sz w:val="20"/>
                  <w:szCs w:val="20"/>
                  <w:highlight w:val="yellow"/>
                </w:rPr>
                <w:t>L proposal 2</w:t>
              </w:r>
              <w:r w:rsidRPr="00F47A29">
                <w:rPr>
                  <w:rFonts w:eastAsia="Microsoft YaHei"/>
                  <w:b/>
                  <w:i/>
                  <w:sz w:val="20"/>
                  <w:szCs w:val="20"/>
                  <w:highlight w:val="yellow"/>
                </w:rPr>
                <w:t>:</w:t>
              </w:r>
              <w:r w:rsidRPr="00F47A29">
                <w:rPr>
                  <w:rFonts w:eastAsia="Microsoft YaHei"/>
                  <w:b/>
                  <w:i/>
                  <w:sz w:val="20"/>
                  <w:szCs w:val="20"/>
                </w:rPr>
                <w:t xml:space="preserve"> </w:t>
              </w:r>
              <w:r w:rsidRPr="00F47A29">
                <w:rPr>
                  <w:rFonts w:eastAsia="Microsoft YaHei"/>
                  <w:i/>
                  <w:sz w:val="20"/>
                  <w:szCs w:val="20"/>
                </w:rPr>
                <w:t>Support at least DCI 0_1</w:t>
              </w:r>
              <w:r>
                <w:rPr>
                  <w:rFonts w:eastAsia="Microsoft YaHei"/>
                  <w:i/>
                  <w:sz w:val="20"/>
                  <w:szCs w:val="20"/>
                </w:rPr>
                <w:t xml:space="preserve"> to trigger</w:t>
              </w:r>
              <w:r w:rsidRPr="00F47A29">
                <w:rPr>
                  <w:rFonts w:eastAsia="Microsoft YaHei"/>
                  <w:i/>
                  <w:sz w:val="20"/>
                  <w:szCs w:val="20"/>
                </w:rPr>
                <w:t xml:space="preserve"> aperiodic SRS without data and without CSI.</w:t>
              </w:r>
            </w:ins>
          </w:p>
          <w:p w14:paraId="2C3FCB73" w14:textId="77777777" w:rsidR="00477EE0" w:rsidRDefault="00477EE0" w:rsidP="008642A9">
            <w:pPr>
              <w:pStyle w:val="aff1"/>
              <w:widowControl w:val="0"/>
              <w:numPr>
                <w:ilvl w:val="0"/>
                <w:numId w:val="21"/>
              </w:numPr>
              <w:snapToGrid w:val="0"/>
              <w:spacing w:before="120" w:after="120" w:line="240" w:lineRule="auto"/>
              <w:ind w:left="1860"/>
              <w:jc w:val="both"/>
              <w:rPr>
                <w:ins w:id="84" w:author="Mark Harrison" w:date="2020-11-02T15:54:00Z"/>
                <w:rFonts w:eastAsia="Microsoft YaHei"/>
                <w:i/>
                <w:sz w:val="20"/>
                <w:szCs w:val="20"/>
              </w:rPr>
            </w:pPr>
            <w:ins w:id="85" w:author="Mark Harrison" w:date="2020-11-02T15:54:00Z">
              <w:r>
                <w:rPr>
                  <w:rFonts w:eastAsia="Microsoft YaHei"/>
                  <w:i/>
                  <w:sz w:val="20"/>
                  <w:szCs w:val="20"/>
                </w:rPr>
                <w:t>FFS how to re-purpose the unused fields, e.g., the triggering offset(s) and the frequency resources for triggering A-SRS on one or more component carriers, SFI-index, etc.</w:t>
              </w:r>
            </w:ins>
          </w:p>
          <w:p w14:paraId="266CCF13" w14:textId="77777777" w:rsidR="00477EE0" w:rsidRDefault="00477EE0" w:rsidP="008642A9">
            <w:pPr>
              <w:pStyle w:val="aff1"/>
              <w:widowControl w:val="0"/>
              <w:numPr>
                <w:ilvl w:val="0"/>
                <w:numId w:val="21"/>
              </w:numPr>
              <w:snapToGrid w:val="0"/>
              <w:spacing w:before="120" w:after="120" w:line="240" w:lineRule="auto"/>
              <w:ind w:left="1860"/>
              <w:jc w:val="both"/>
              <w:rPr>
                <w:ins w:id="86" w:author="Mark Harrison" w:date="2020-11-02T15:54:00Z"/>
                <w:rFonts w:eastAsia="Microsoft YaHei"/>
                <w:i/>
                <w:sz w:val="20"/>
                <w:szCs w:val="20"/>
              </w:rPr>
            </w:pPr>
            <w:ins w:id="87" w:author="Mark Harrison" w:date="2020-11-02T15:54:00Z">
              <w:r>
                <w:rPr>
                  <w:rFonts w:eastAsia="Microsoft YaHei"/>
                  <w:i/>
                  <w:sz w:val="20"/>
                  <w:szCs w:val="20"/>
                </w:rPr>
                <w:t>FFS UL/DL DCI with data for aperiodic SRS</w:t>
              </w:r>
            </w:ins>
          </w:p>
          <w:p w14:paraId="430386ED" w14:textId="08860DB6" w:rsidR="00477EE0" w:rsidRPr="008642A9" w:rsidRDefault="00477EE0" w:rsidP="008642A9">
            <w:pPr>
              <w:pStyle w:val="aff1"/>
              <w:widowControl w:val="0"/>
              <w:numPr>
                <w:ilvl w:val="0"/>
                <w:numId w:val="21"/>
              </w:numPr>
              <w:snapToGrid w:val="0"/>
              <w:spacing w:before="120" w:after="120" w:line="240" w:lineRule="auto"/>
              <w:ind w:left="1860"/>
              <w:jc w:val="both"/>
              <w:rPr>
                <w:ins w:id="88" w:author="Mark Harrison" w:date="2020-11-02T15:49:00Z"/>
                <w:rFonts w:eastAsia="Microsoft YaHei"/>
                <w:i/>
                <w:sz w:val="20"/>
                <w:szCs w:val="20"/>
              </w:rPr>
            </w:pPr>
            <w:ins w:id="89" w:author="Mark Harrison" w:date="2020-11-02T15:54:00Z">
              <w:r w:rsidRPr="00F47A29">
                <w:rPr>
                  <w:rFonts w:eastAsia="Microsoft YaHei" w:hint="eastAsia"/>
                  <w:i/>
                  <w:sz w:val="20"/>
                  <w:szCs w:val="20"/>
                </w:rPr>
                <w:t>F</w:t>
              </w:r>
              <w:r w:rsidRPr="00F47A29">
                <w:rPr>
                  <w:rFonts w:eastAsia="Microsoft YaHei"/>
                  <w:i/>
                  <w:sz w:val="20"/>
                  <w:szCs w:val="20"/>
                </w:rPr>
                <w:t xml:space="preserve">FS group common DCI </w:t>
              </w:r>
              <w:r w:rsidRPr="008642A9">
                <w:rPr>
                  <w:rFonts w:eastAsia="Microsoft YaHei"/>
                  <w:i/>
                  <w:strike/>
                  <w:color w:val="FF0000"/>
                  <w:sz w:val="20"/>
                  <w:szCs w:val="20"/>
                </w:rPr>
                <w:t>for cases other than carrier switching in addition</w:t>
              </w:r>
            </w:ins>
          </w:p>
        </w:tc>
      </w:tr>
      <w:tr w:rsidR="008642A9" w14:paraId="5196A803" w14:textId="77777777" w:rsidTr="00BF63EE">
        <w:trPr>
          <w:ins w:id="90" w:author="Darcy Tsai" w:date="2020-11-03T06:45:00Z"/>
        </w:trPr>
        <w:tc>
          <w:tcPr>
            <w:tcW w:w="2405" w:type="dxa"/>
          </w:tcPr>
          <w:p w14:paraId="5D08E40B" w14:textId="4DEFC13B" w:rsidR="008642A9" w:rsidRDefault="008642A9" w:rsidP="008642A9">
            <w:pPr>
              <w:widowControl w:val="0"/>
              <w:snapToGrid w:val="0"/>
              <w:spacing w:before="120" w:after="120" w:line="240" w:lineRule="auto"/>
              <w:rPr>
                <w:ins w:id="91" w:author="Darcy Tsai" w:date="2020-11-03T06:45:00Z"/>
                <w:rFonts w:eastAsiaTheme="minorEastAsia"/>
                <w:sz w:val="20"/>
                <w:szCs w:val="20"/>
              </w:rPr>
            </w:pPr>
            <w:ins w:id="92" w:author="Darcy Tsai" w:date="2020-11-03T06:45:00Z">
              <w:r>
                <w:rPr>
                  <w:rFonts w:eastAsiaTheme="minorEastAsia"/>
                  <w:sz w:val="20"/>
                  <w:szCs w:val="20"/>
                </w:rPr>
                <w:t>MediaTek</w:t>
              </w:r>
            </w:ins>
          </w:p>
        </w:tc>
        <w:tc>
          <w:tcPr>
            <w:tcW w:w="6945" w:type="dxa"/>
          </w:tcPr>
          <w:p w14:paraId="392167C4" w14:textId="01D4C583" w:rsidR="008642A9" w:rsidRPr="003F1515" w:rsidRDefault="008642A9" w:rsidP="008642A9">
            <w:pPr>
              <w:widowControl w:val="0"/>
              <w:snapToGrid w:val="0"/>
              <w:spacing w:before="120" w:after="120" w:line="240" w:lineRule="auto"/>
              <w:rPr>
                <w:ins w:id="93" w:author="Darcy Tsai" w:date="2020-11-03T06:45:00Z"/>
                <w:rFonts w:eastAsia="Microsoft YaHei"/>
                <w:sz w:val="20"/>
                <w:szCs w:val="20"/>
              </w:rPr>
            </w:pPr>
            <w:ins w:id="94" w:author="Darcy Tsai" w:date="2020-11-03T06:45:00Z">
              <w:r>
                <w:rPr>
                  <w:rFonts w:eastAsia="Malgun Gothic"/>
                  <w:sz w:val="20"/>
                  <w:szCs w:val="20"/>
                  <w:lang w:eastAsia="ko-KR"/>
                </w:rPr>
                <w:t>Support FL’s proposal</w:t>
              </w:r>
            </w:ins>
          </w:p>
        </w:tc>
      </w:tr>
      <w:tr w:rsidR="00BB3A7F" w14:paraId="72337E14" w14:textId="77777777" w:rsidTr="00BF63EE">
        <w:tc>
          <w:tcPr>
            <w:tcW w:w="2405" w:type="dxa"/>
          </w:tcPr>
          <w:p w14:paraId="71039E24" w14:textId="68AB1DD4" w:rsidR="00BB3A7F" w:rsidRDefault="00BB3A7F" w:rsidP="00BB3A7F">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32D6B6E7" w14:textId="07A44B60" w:rsidR="00BB3A7F" w:rsidRDefault="00BB3A7F" w:rsidP="00BB3A7F">
            <w:pPr>
              <w:widowControl w:val="0"/>
              <w:snapToGrid w:val="0"/>
              <w:spacing w:before="120" w:after="120" w:line="240" w:lineRule="auto"/>
              <w:rPr>
                <w:rFonts w:eastAsia="Malgun Gothic"/>
                <w:sz w:val="20"/>
                <w:szCs w:val="20"/>
                <w:lang w:eastAsia="ko-KR"/>
              </w:rPr>
            </w:pPr>
            <w:r>
              <w:rPr>
                <w:rFonts w:eastAsia="Microsoft YaHei"/>
                <w:iCs/>
                <w:sz w:val="20"/>
                <w:szCs w:val="20"/>
              </w:rPr>
              <w:t>Support the FL’s proposal.</w:t>
            </w:r>
          </w:p>
        </w:tc>
      </w:tr>
    </w:tbl>
    <w:p w14:paraId="67D70932" w14:textId="77777777" w:rsidR="00B22CDE" w:rsidRDefault="00B22CDE">
      <w:pPr>
        <w:widowControl w:val="0"/>
        <w:snapToGrid w:val="0"/>
        <w:spacing w:before="120" w:after="120" w:line="240" w:lineRule="auto"/>
        <w:jc w:val="both"/>
        <w:rPr>
          <w:rFonts w:eastAsia="Microsoft YaHei"/>
          <w:sz w:val="20"/>
          <w:szCs w:val="20"/>
        </w:rPr>
      </w:pPr>
    </w:p>
    <w:p w14:paraId="3F88B01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9D9000E" w14:textId="5B8AE3A2" w:rsidR="00B22CDE" w:rsidRDefault="0069343E">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112B1A">
        <w:rPr>
          <w:rFonts w:eastAsia="Microsoft YaHei"/>
          <w:sz w:val="20"/>
          <w:szCs w:val="20"/>
        </w:rPr>
        <w:t xml:space="preserve"> discuss the issue of </w:t>
      </w:r>
      <w:r w:rsidR="00323FDC">
        <w:rPr>
          <w:rFonts w:eastAsia="Microsoft YaHei"/>
          <w:sz w:val="20"/>
          <w:szCs w:val="20"/>
        </w:rPr>
        <w:t>supporting</w:t>
      </w:r>
      <w:r w:rsidR="00F2395C">
        <w:rPr>
          <w:rFonts w:eastAsia="Microsoft YaHei"/>
          <w:sz w:val="20"/>
          <w:szCs w:val="20"/>
        </w:rPr>
        <w:t xml:space="preserve"> </w:t>
      </w:r>
      <w:r w:rsidR="00B06AC6">
        <w:rPr>
          <w:rFonts w:eastAsia="Microsoft YaHei" w:hint="eastAsia"/>
          <w:sz w:val="20"/>
          <w:szCs w:val="20"/>
        </w:rPr>
        <w:t>specification</w:t>
      </w:r>
      <w:r w:rsidR="00B06AC6">
        <w:rPr>
          <w:rFonts w:eastAsia="Microsoft YaHei"/>
          <w:sz w:val="20"/>
          <w:szCs w:val="20"/>
        </w:rPr>
        <w:t xml:space="preserve"> solution to reuse same SRS resource(s) for multiple usages</w:t>
      </w:r>
      <w:r w:rsidR="00F2395C">
        <w:rPr>
          <w:rFonts w:eastAsia="Microsoft YaHei"/>
          <w:sz w:val="20"/>
          <w:szCs w:val="20"/>
        </w:rPr>
        <w:t xml:space="preserve"> explicitly. Table 2-3 summarize their views.</w:t>
      </w:r>
    </w:p>
    <w:p w14:paraId="14E409C8" w14:textId="77777777"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2-3</w:t>
      </w:r>
      <w:r w:rsidR="007B761C" w:rsidRPr="007B761C">
        <w:rPr>
          <w:rFonts w:eastAsia="Microsoft YaHei" w:hint="eastAsia"/>
          <w:sz w:val="20"/>
          <w:szCs w:val="20"/>
        </w:rPr>
        <w:t xml:space="preserve"> </w:t>
      </w:r>
      <w:r w:rsidR="007B761C">
        <w:rPr>
          <w:rFonts w:eastAsia="Microsoft YaHei" w:hint="eastAsia"/>
          <w:sz w:val="20"/>
          <w:szCs w:val="20"/>
        </w:rPr>
        <w:t>Summary</w:t>
      </w:r>
      <w:r w:rsidR="007B761C">
        <w:rPr>
          <w:rFonts w:eastAsia="Microsoft YaHei"/>
          <w:sz w:val="20"/>
          <w:szCs w:val="20"/>
        </w:rPr>
        <w:t xml:space="preserve"> of companies’ views on SRS resource reuse enhancement</w:t>
      </w:r>
    </w:p>
    <w:tbl>
      <w:tblPr>
        <w:tblStyle w:val="af0"/>
        <w:tblW w:w="0" w:type="auto"/>
        <w:jc w:val="center"/>
        <w:tblLook w:val="04A0" w:firstRow="1" w:lastRow="0" w:firstColumn="1" w:lastColumn="0" w:noHBand="0" w:noVBand="1"/>
      </w:tblPr>
      <w:tblGrid>
        <w:gridCol w:w="2312"/>
        <w:gridCol w:w="872"/>
        <w:gridCol w:w="6166"/>
      </w:tblGrid>
      <w:tr w:rsidR="00F2395C" w14:paraId="56EB94BB" w14:textId="77777777" w:rsidTr="00BF63EE">
        <w:trPr>
          <w:jc w:val="center"/>
        </w:trPr>
        <w:tc>
          <w:tcPr>
            <w:tcW w:w="0" w:type="auto"/>
          </w:tcPr>
          <w:p w14:paraId="0B57F854" w14:textId="77777777" w:rsidR="00F2395C" w:rsidRDefault="00F2395C" w:rsidP="00BF63EE">
            <w:pPr>
              <w:widowControl w:val="0"/>
              <w:snapToGrid w:val="0"/>
              <w:spacing w:before="120" w:after="120" w:line="240" w:lineRule="auto"/>
              <w:rPr>
                <w:rFonts w:eastAsia="Microsoft YaHei"/>
                <w:sz w:val="20"/>
                <w:szCs w:val="20"/>
              </w:rPr>
            </w:pPr>
          </w:p>
        </w:tc>
        <w:tc>
          <w:tcPr>
            <w:tcW w:w="0" w:type="auto"/>
          </w:tcPr>
          <w:p w14:paraId="48DE6A9C"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17ACB013"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2395C" w14:paraId="14714BD1" w14:textId="77777777" w:rsidTr="00BF63EE">
        <w:trPr>
          <w:jc w:val="center"/>
        </w:trPr>
        <w:tc>
          <w:tcPr>
            <w:tcW w:w="0" w:type="auto"/>
          </w:tcPr>
          <w:p w14:paraId="26B59CE2" w14:textId="77777777" w:rsidR="00F2395C" w:rsidRDefault="00F2395C" w:rsidP="002B30EF">
            <w:pPr>
              <w:widowControl w:val="0"/>
              <w:snapToGrid w:val="0"/>
              <w:spacing w:before="120" w:after="120" w:line="240" w:lineRule="auto"/>
              <w:rPr>
                <w:rFonts w:eastAsia="Microsoft YaHei"/>
                <w:sz w:val="20"/>
                <w:szCs w:val="20"/>
              </w:rPr>
            </w:pPr>
            <w:r>
              <w:rPr>
                <w:rFonts w:eastAsia="Microsoft YaHei"/>
                <w:sz w:val="20"/>
                <w:szCs w:val="20"/>
              </w:rPr>
              <w:t>S</w:t>
            </w:r>
            <w:r w:rsidRPr="00F2395C">
              <w:rPr>
                <w:rFonts w:eastAsia="Microsoft YaHei"/>
                <w:sz w:val="20"/>
                <w:szCs w:val="20"/>
              </w:rPr>
              <w:t xml:space="preserve">upport </w:t>
            </w:r>
            <w:r w:rsidR="00905BE5">
              <w:rPr>
                <w:rFonts w:eastAsia="Microsoft YaHei" w:hint="eastAsia"/>
                <w:sz w:val="20"/>
                <w:szCs w:val="20"/>
              </w:rPr>
              <w:t>specification</w:t>
            </w:r>
            <w:r w:rsidR="00905BE5">
              <w:rPr>
                <w:rFonts w:eastAsia="Microsoft YaHei"/>
                <w:sz w:val="20"/>
                <w:szCs w:val="20"/>
              </w:rPr>
              <w:t xml:space="preserve"> solution to reuse same </w:t>
            </w:r>
            <w:r w:rsidR="002B30EF">
              <w:rPr>
                <w:rFonts w:eastAsia="Microsoft YaHei"/>
                <w:sz w:val="20"/>
                <w:szCs w:val="20"/>
              </w:rPr>
              <w:t xml:space="preserve">SRS </w:t>
            </w:r>
            <w:r w:rsidR="00905BE5">
              <w:rPr>
                <w:rFonts w:eastAsia="Microsoft YaHei"/>
                <w:sz w:val="20"/>
                <w:szCs w:val="20"/>
              </w:rPr>
              <w:t>resource(s) for multiple usages</w:t>
            </w:r>
          </w:p>
        </w:tc>
        <w:tc>
          <w:tcPr>
            <w:tcW w:w="0" w:type="auto"/>
          </w:tcPr>
          <w:p w14:paraId="20504080" w14:textId="637762CF" w:rsidR="00F2395C" w:rsidRDefault="00C95AF5" w:rsidP="00F2395C">
            <w:pPr>
              <w:widowControl w:val="0"/>
              <w:snapToGrid w:val="0"/>
              <w:spacing w:before="120" w:after="120" w:line="240" w:lineRule="auto"/>
              <w:rPr>
                <w:rFonts w:eastAsia="Microsoft YaHei"/>
                <w:sz w:val="20"/>
                <w:szCs w:val="20"/>
              </w:rPr>
            </w:pPr>
            <w:del w:id="95" w:author="ZTE" w:date="2020-11-03T04:54:00Z">
              <w:r w:rsidDel="009F03B2">
                <w:rPr>
                  <w:rFonts w:eastAsia="Microsoft YaHei"/>
                  <w:sz w:val="20"/>
                  <w:szCs w:val="20"/>
                </w:rPr>
                <w:delText>9</w:delText>
              </w:r>
            </w:del>
            <w:ins w:id="96" w:author="ZTE" w:date="2020-11-03T04:54:00Z">
              <w:r w:rsidR="009F03B2">
                <w:rPr>
                  <w:rFonts w:eastAsia="Microsoft YaHei"/>
                  <w:sz w:val="20"/>
                  <w:szCs w:val="20"/>
                </w:rPr>
                <w:t>11</w:t>
              </w:r>
            </w:ins>
          </w:p>
        </w:tc>
        <w:tc>
          <w:tcPr>
            <w:tcW w:w="0" w:type="auto"/>
          </w:tcPr>
          <w:p w14:paraId="41C74365" w14:textId="42BC0C7E" w:rsidR="00F2395C" w:rsidRDefault="00465A47" w:rsidP="009F03B2">
            <w:pPr>
              <w:widowControl w:val="0"/>
              <w:snapToGrid w:val="0"/>
              <w:spacing w:before="120" w:after="120" w:line="240" w:lineRule="auto"/>
              <w:rPr>
                <w:rFonts w:eastAsia="Microsoft YaHei"/>
                <w:sz w:val="20"/>
                <w:szCs w:val="20"/>
              </w:rPr>
            </w:pPr>
            <w:r>
              <w:rPr>
                <w:rFonts w:eastAsia="Microsoft YaHei"/>
                <w:sz w:val="20"/>
                <w:szCs w:val="20"/>
              </w:rPr>
              <w:t>MediaTek</w:t>
            </w:r>
            <w:r w:rsidR="00F2395C" w:rsidRPr="00F2395C">
              <w:rPr>
                <w:rFonts w:eastAsia="Microsoft YaHei"/>
                <w:sz w:val="20"/>
                <w:szCs w:val="20"/>
              </w:rPr>
              <w:t xml:space="preserve"> (for only T=R), Intel (for only T=R, and Full power mode </w:t>
            </w:r>
            <w:del w:id="97" w:author="ZTE" w:date="2020-11-03T04:55:00Z">
              <w:r w:rsidR="00F2395C" w:rsidRPr="00F2395C" w:rsidDel="009F03B2">
                <w:rPr>
                  <w:rFonts w:eastAsia="Microsoft YaHei"/>
                  <w:sz w:val="20"/>
                  <w:szCs w:val="20"/>
                </w:rPr>
                <w:delText xml:space="preserve">1 </w:delText>
              </w:r>
            </w:del>
            <w:del w:id="98" w:author="ZTE" w:date="2020-11-03T04:54:00Z">
              <w:r w:rsidR="00F2395C" w:rsidRPr="00F2395C" w:rsidDel="009F03B2">
                <w:rPr>
                  <w:rFonts w:eastAsia="Microsoft YaHei"/>
                  <w:sz w:val="20"/>
                  <w:szCs w:val="20"/>
                </w:rPr>
                <w:delText xml:space="preserve">and </w:delText>
              </w:r>
            </w:del>
            <w:r w:rsidR="00F2395C" w:rsidRPr="00F2395C">
              <w:rPr>
                <w:rFonts w:eastAsia="Microsoft YaHei"/>
                <w:sz w:val="20"/>
                <w:szCs w:val="20"/>
              </w:rPr>
              <w:t xml:space="preserve">2 </w:t>
            </w:r>
            <w:del w:id="99" w:author="ZTE" w:date="2020-11-03T04:55:00Z">
              <w:r w:rsidR="00F2395C" w:rsidRPr="00F2395C" w:rsidDel="009F03B2">
                <w:rPr>
                  <w:rFonts w:eastAsia="Microsoft YaHei"/>
                  <w:sz w:val="20"/>
                  <w:szCs w:val="20"/>
                </w:rPr>
                <w:delText xml:space="preserve">are </w:delText>
              </w:r>
            </w:del>
            <w:ins w:id="100" w:author="ZTE" w:date="2020-11-03T04:55:00Z">
              <w:r w:rsidR="009F03B2">
                <w:rPr>
                  <w:rFonts w:eastAsia="Microsoft YaHei"/>
                  <w:sz w:val="20"/>
                  <w:szCs w:val="20"/>
                </w:rPr>
                <w:t>is</w:t>
              </w:r>
              <w:r w:rsidR="009F03B2" w:rsidRPr="00F2395C">
                <w:rPr>
                  <w:rFonts w:eastAsia="Microsoft YaHei"/>
                  <w:sz w:val="20"/>
                  <w:szCs w:val="20"/>
                </w:rPr>
                <w:t xml:space="preserve"> </w:t>
              </w:r>
            </w:ins>
            <w:r w:rsidR="00F2395C" w:rsidRPr="00F2395C">
              <w:rPr>
                <w:rFonts w:eastAsia="Microsoft YaHei"/>
                <w:sz w:val="20"/>
                <w:szCs w:val="20"/>
              </w:rPr>
              <w:t>not enabled), Spreadtrum (Using MAC CE or DCI to indicate multiple usages), NTT D</w:t>
            </w:r>
            <w:r w:rsidR="006F475B">
              <w:rPr>
                <w:rFonts w:eastAsia="Microsoft YaHei"/>
                <w:sz w:val="20"/>
                <w:szCs w:val="20"/>
              </w:rPr>
              <w:t>O</w:t>
            </w:r>
            <w:r w:rsidR="00F2395C" w:rsidRPr="00F2395C">
              <w:rPr>
                <w:rFonts w:eastAsia="Microsoft YaHei"/>
                <w:sz w:val="20"/>
                <w:szCs w:val="20"/>
              </w:rPr>
              <w:t>C</w:t>
            </w:r>
            <w:r w:rsidR="006F475B">
              <w:rPr>
                <w:rFonts w:eastAsia="Microsoft YaHei"/>
                <w:sz w:val="20"/>
                <w:szCs w:val="20"/>
              </w:rPr>
              <w:t>O</w:t>
            </w:r>
            <w:r w:rsidR="00F2395C" w:rsidRPr="00F2395C">
              <w:rPr>
                <w:rFonts w:eastAsia="Microsoft YaHei"/>
                <w:sz w:val="20"/>
                <w:szCs w:val="20"/>
              </w:rPr>
              <w:t>M</w:t>
            </w:r>
            <w:r w:rsidR="006F475B">
              <w:rPr>
                <w:rFonts w:eastAsia="Microsoft YaHei"/>
                <w:sz w:val="20"/>
                <w:szCs w:val="20"/>
              </w:rPr>
              <w:t>O</w:t>
            </w:r>
            <w:r w:rsidR="00F2395C" w:rsidRPr="00F2395C">
              <w:rPr>
                <w:rFonts w:eastAsia="Microsoft YaHei"/>
                <w:sz w:val="20"/>
                <w:szCs w:val="20"/>
              </w:rPr>
              <w:t>, Ericsson, vivo, CATT (for the case that ‘codebook’ and ‘antenna switching’ has same number of Tx ports), CMCC, Apple</w:t>
            </w:r>
            <w:ins w:id="101" w:author="ZTE" w:date="2020-11-03T04:54:00Z">
              <w:r w:rsidR="009F03B2">
                <w:rPr>
                  <w:rFonts w:eastAsia="Microsoft YaHei"/>
                  <w:sz w:val="20"/>
                  <w:szCs w:val="20"/>
                </w:rPr>
                <w:t>, Nokia, NSB</w:t>
              </w:r>
            </w:ins>
          </w:p>
        </w:tc>
      </w:tr>
      <w:tr w:rsidR="00F2395C" w14:paraId="33BE91B9" w14:textId="77777777" w:rsidTr="00BF63EE">
        <w:trPr>
          <w:jc w:val="center"/>
        </w:trPr>
        <w:tc>
          <w:tcPr>
            <w:tcW w:w="0" w:type="auto"/>
          </w:tcPr>
          <w:p w14:paraId="59764766" w14:textId="77777777" w:rsidR="00F2395C" w:rsidRDefault="00F2395C" w:rsidP="00BF63EE">
            <w:pPr>
              <w:widowControl w:val="0"/>
              <w:snapToGrid w:val="0"/>
              <w:spacing w:before="120" w:after="120" w:line="240" w:lineRule="auto"/>
              <w:rPr>
                <w:rFonts w:eastAsia="Microsoft YaHei"/>
                <w:sz w:val="20"/>
                <w:szCs w:val="20"/>
              </w:rPr>
            </w:pPr>
            <w:r>
              <w:rPr>
                <w:rFonts w:eastAsia="Microsoft YaHei"/>
                <w:sz w:val="20"/>
                <w:szCs w:val="20"/>
              </w:rPr>
              <w:t>Do not support or need further study</w:t>
            </w:r>
          </w:p>
        </w:tc>
        <w:tc>
          <w:tcPr>
            <w:tcW w:w="0" w:type="auto"/>
          </w:tcPr>
          <w:p w14:paraId="299DEFEB" w14:textId="5128AF94" w:rsidR="00F2395C" w:rsidRDefault="007C3D95" w:rsidP="00BF63EE">
            <w:pPr>
              <w:widowControl w:val="0"/>
              <w:snapToGrid w:val="0"/>
              <w:spacing w:before="120" w:after="120" w:line="240" w:lineRule="auto"/>
              <w:rPr>
                <w:rFonts w:eastAsia="Microsoft YaHei"/>
                <w:sz w:val="20"/>
                <w:szCs w:val="20"/>
              </w:rPr>
            </w:pPr>
            <w:del w:id="102" w:author="ZTE" w:date="2020-11-03T04:55:00Z">
              <w:r w:rsidDel="00604062">
                <w:rPr>
                  <w:rFonts w:eastAsia="Microsoft YaHei"/>
                  <w:sz w:val="20"/>
                  <w:szCs w:val="20"/>
                </w:rPr>
                <w:delText>6</w:delText>
              </w:r>
            </w:del>
            <w:ins w:id="103" w:author="ZTE" w:date="2020-11-03T04:55:00Z">
              <w:r w:rsidR="00604062">
                <w:rPr>
                  <w:rFonts w:eastAsia="Microsoft YaHei"/>
                  <w:sz w:val="20"/>
                  <w:szCs w:val="20"/>
                </w:rPr>
                <w:t>8</w:t>
              </w:r>
            </w:ins>
          </w:p>
        </w:tc>
        <w:tc>
          <w:tcPr>
            <w:tcW w:w="0" w:type="auto"/>
          </w:tcPr>
          <w:p w14:paraId="2B09D860" w14:textId="7D9CCB4A" w:rsidR="00F2395C" w:rsidRDefault="007C3D95" w:rsidP="00BF63EE">
            <w:pPr>
              <w:widowControl w:val="0"/>
              <w:snapToGrid w:val="0"/>
              <w:spacing w:before="120" w:after="120" w:line="240" w:lineRule="auto"/>
              <w:rPr>
                <w:rFonts w:eastAsia="Microsoft YaHei"/>
                <w:sz w:val="20"/>
                <w:szCs w:val="20"/>
              </w:rPr>
            </w:pPr>
            <w:r w:rsidRPr="007C3D95">
              <w:rPr>
                <w:rFonts w:eastAsia="Microsoft YaHei"/>
                <w:sz w:val="20"/>
                <w:szCs w:val="20"/>
              </w:rPr>
              <w:t>Futurewei, Huawei, HiSilicon, Qualcomm, OPPO, ZTE</w:t>
            </w:r>
            <w:ins w:id="104" w:author="ZTE" w:date="2020-11-03T04:55:00Z">
              <w:r w:rsidR="00CC761B">
                <w:rPr>
                  <w:rFonts w:eastAsia="Microsoft YaHei"/>
                  <w:sz w:val="20"/>
                  <w:szCs w:val="20"/>
                </w:rPr>
                <w:t>, Xiaomi, LG</w:t>
              </w:r>
            </w:ins>
            <w:ins w:id="105" w:author="Bingchao BC2 Liu" w:date="2020-11-03T11:26:00Z">
              <w:r w:rsidR="004476EA">
                <w:rPr>
                  <w:rFonts w:eastAsia="Microsoft YaHei"/>
                  <w:sz w:val="20"/>
                  <w:szCs w:val="20"/>
                </w:rPr>
                <w:t>, Lenovo/MotM</w:t>
              </w:r>
            </w:ins>
          </w:p>
        </w:tc>
      </w:tr>
    </w:tbl>
    <w:p w14:paraId="30E93E8C" w14:textId="77777777" w:rsidR="0026210D" w:rsidRDefault="0069343E">
      <w:pPr>
        <w:widowControl w:val="0"/>
        <w:snapToGrid w:val="0"/>
        <w:spacing w:before="120" w:after="120" w:line="240" w:lineRule="auto"/>
        <w:jc w:val="both"/>
        <w:rPr>
          <w:rFonts w:eastAsia="Microsoft YaHei"/>
          <w:sz w:val="20"/>
          <w:szCs w:val="20"/>
        </w:rPr>
      </w:pPr>
      <w:r>
        <w:rPr>
          <w:rFonts w:eastAsia="Microsoft YaHei"/>
          <w:sz w:val="20"/>
          <w:szCs w:val="20"/>
        </w:rPr>
        <w:t>It seems more input and discussion are needed to draw conclusion for this issue</w:t>
      </w:r>
      <w:r w:rsidR="00F16368">
        <w:rPr>
          <w:rFonts w:eastAsia="Microsoft YaHei"/>
          <w:sz w:val="20"/>
          <w:szCs w:val="20"/>
        </w:rPr>
        <w:t>. FL encourages more companies to share input.</w:t>
      </w:r>
    </w:p>
    <w:p w14:paraId="7F11609D" w14:textId="77777777" w:rsidR="00F16368" w:rsidRDefault="00F16368">
      <w:pPr>
        <w:widowControl w:val="0"/>
        <w:snapToGrid w:val="0"/>
        <w:spacing w:before="120" w:after="120" w:line="240" w:lineRule="auto"/>
        <w:jc w:val="both"/>
        <w:rPr>
          <w:ins w:id="106" w:author="ZTE" w:date="2020-11-03T04:55:00Z"/>
          <w:rFonts w:eastAsia="Microsoft YaHei"/>
          <w:sz w:val="20"/>
          <w:szCs w:val="20"/>
        </w:rPr>
      </w:pPr>
    </w:p>
    <w:p w14:paraId="1710472D" w14:textId="163E3878" w:rsidR="001775CD" w:rsidRPr="004C5E72" w:rsidRDefault="001775CD">
      <w:pPr>
        <w:widowControl w:val="0"/>
        <w:snapToGrid w:val="0"/>
        <w:spacing w:before="120" w:after="120" w:line="240" w:lineRule="auto"/>
        <w:jc w:val="both"/>
        <w:rPr>
          <w:ins w:id="107" w:author="ZTE" w:date="2020-11-03T04:55:00Z"/>
          <w:rFonts w:eastAsia="Microsoft YaHei"/>
          <w:i/>
          <w:sz w:val="20"/>
          <w:szCs w:val="20"/>
        </w:rPr>
      </w:pPr>
      <w:ins w:id="108" w:author="ZTE" w:date="2020-11-03T04:55:00Z">
        <w:r w:rsidRPr="004C5E72">
          <w:rPr>
            <w:rFonts w:eastAsia="Microsoft YaHei" w:hint="eastAsia"/>
            <w:b/>
            <w:i/>
            <w:sz w:val="20"/>
            <w:szCs w:val="20"/>
            <w:highlight w:val="yellow"/>
          </w:rPr>
          <w:t>F</w:t>
        </w:r>
        <w:r w:rsidRPr="004C5E72">
          <w:rPr>
            <w:rFonts w:eastAsia="Microsoft YaHei"/>
            <w:b/>
            <w:i/>
            <w:sz w:val="20"/>
            <w:szCs w:val="20"/>
            <w:highlight w:val="yellow"/>
          </w:rPr>
          <w:t>L</w:t>
        </w:r>
      </w:ins>
      <w:ins w:id="109" w:author="ZTE" w:date="2020-11-03T04:56:00Z">
        <w:r w:rsidRPr="004C5E72">
          <w:rPr>
            <w:rFonts w:eastAsia="Microsoft YaHei"/>
            <w:b/>
            <w:i/>
            <w:sz w:val="20"/>
            <w:szCs w:val="20"/>
            <w:highlight w:val="yellow"/>
          </w:rPr>
          <w:t xml:space="preserve"> Proposal 3</w:t>
        </w:r>
        <w:r w:rsidR="00B868E4" w:rsidRPr="004C5E72">
          <w:rPr>
            <w:rFonts w:eastAsia="Microsoft YaHei"/>
            <w:i/>
            <w:sz w:val="20"/>
            <w:szCs w:val="20"/>
          </w:rPr>
          <w:t xml:space="preserve">: </w:t>
        </w:r>
      </w:ins>
      <w:ins w:id="110" w:author="ZTE" w:date="2020-11-03T04:57:00Z">
        <w:r w:rsidR="00B868E4" w:rsidRPr="004C5E72">
          <w:rPr>
            <w:rFonts w:eastAsia="Microsoft YaHei"/>
            <w:i/>
            <w:sz w:val="20"/>
            <w:szCs w:val="20"/>
          </w:rPr>
          <w:t>Fur</w:t>
        </w:r>
      </w:ins>
      <w:ins w:id="111" w:author="ZTE" w:date="2020-11-03T04:58:00Z">
        <w:r w:rsidR="00B868E4" w:rsidRPr="004C5E72">
          <w:rPr>
            <w:rFonts w:eastAsia="Microsoft YaHei"/>
            <w:i/>
            <w:sz w:val="20"/>
            <w:szCs w:val="20"/>
          </w:rPr>
          <w:t xml:space="preserve">ther discuss in RAN1#103e on whether to support </w:t>
        </w:r>
        <w:r w:rsidR="00B868E4" w:rsidRPr="004C5E72">
          <w:rPr>
            <w:rFonts w:eastAsia="Microsoft YaHei" w:hint="eastAsia"/>
            <w:i/>
            <w:sz w:val="20"/>
            <w:szCs w:val="20"/>
          </w:rPr>
          <w:t>specification</w:t>
        </w:r>
        <w:r w:rsidR="00B868E4" w:rsidRPr="004C5E72">
          <w:rPr>
            <w:rFonts w:eastAsia="Microsoft YaHei"/>
            <w:i/>
            <w:sz w:val="20"/>
            <w:szCs w:val="20"/>
          </w:rPr>
          <w:t xml:space="preserve"> solution to reuse same SRS resource(s) for multiple usages</w:t>
        </w:r>
        <w:r w:rsidR="003D6825">
          <w:rPr>
            <w:rFonts w:eastAsia="Microsoft YaHei"/>
            <w:i/>
            <w:sz w:val="20"/>
            <w:szCs w:val="20"/>
          </w:rPr>
          <w:t>.</w:t>
        </w:r>
      </w:ins>
    </w:p>
    <w:p w14:paraId="036A10B9" w14:textId="77777777" w:rsidR="001775CD" w:rsidRDefault="001775CD">
      <w:pPr>
        <w:widowControl w:val="0"/>
        <w:snapToGrid w:val="0"/>
        <w:spacing w:before="120" w:after="120" w:line="240" w:lineRule="auto"/>
        <w:jc w:val="both"/>
        <w:rPr>
          <w:rFonts w:eastAsia="Microsoft YaHei"/>
          <w:sz w:val="20"/>
          <w:szCs w:val="20"/>
        </w:rPr>
      </w:pPr>
    </w:p>
    <w:p w14:paraId="58B46C7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952A4E" w14:paraId="4AC63FE0" w14:textId="77777777" w:rsidTr="00BF63EE">
        <w:tc>
          <w:tcPr>
            <w:tcW w:w="2405" w:type="dxa"/>
            <w:shd w:val="clear" w:color="auto" w:fill="E2EFD9" w:themeFill="accent6" w:themeFillTint="33"/>
          </w:tcPr>
          <w:p w14:paraId="1CB297DB"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A7878FD" w14:textId="77777777" w:rsidR="00952A4E" w:rsidRDefault="00952A4E"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18167AEC" w14:textId="77777777" w:rsidTr="00BF63EE">
        <w:tc>
          <w:tcPr>
            <w:tcW w:w="2405" w:type="dxa"/>
          </w:tcPr>
          <w:p w14:paraId="328D5688" w14:textId="1489F514"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733D774B" w14:textId="0B8BCC3F"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reuse of same SRS resource sets for multiple purpose. </w:t>
            </w:r>
            <w:r>
              <w:rPr>
                <w:rFonts w:eastAsia="Microsoft YaHei" w:hint="eastAsia"/>
                <w:sz w:val="20"/>
                <w:szCs w:val="20"/>
              </w:rPr>
              <w:t>W</w:t>
            </w:r>
            <w:r>
              <w:rPr>
                <w:rFonts w:eastAsia="Microsoft YaHei"/>
                <w:sz w:val="20"/>
                <w:szCs w:val="20"/>
              </w:rPr>
              <w:t xml:space="preserve">e expect the usecase captured above would require no specification impact, or only small modification at the specification. </w:t>
            </w:r>
          </w:p>
        </w:tc>
      </w:tr>
      <w:tr w:rsidR="00952A4E" w14:paraId="7456C489" w14:textId="77777777" w:rsidTr="00BF63EE">
        <w:tc>
          <w:tcPr>
            <w:tcW w:w="2405" w:type="dxa"/>
          </w:tcPr>
          <w:p w14:paraId="3176812F" w14:textId="415D814A" w:rsidR="00952A4E" w:rsidRDefault="00850A6B" w:rsidP="00BF63EE">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A46AC8F" w14:textId="48AFAD84" w:rsidR="00952A4E" w:rsidRDefault="00850A6B" w:rsidP="00BF63EE">
            <w:pPr>
              <w:widowControl w:val="0"/>
              <w:snapToGrid w:val="0"/>
              <w:spacing w:before="120" w:after="120" w:line="240" w:lineRule="auto"/>
              <w:rPr>
                <w:rFonts w:eastAsia="Microsoft YaHei"/>
                <w:sz w:val="20"/>
                <w:szCs w:val="20"/>
              </w:rPr>
            </w:pPr>
            <w:r>
              <w:rPr>
                <w:rFonts w:eastAsia="Microsoft YaHei"/>
                <w:sz w:val="20"/>
                <w:szCs w:val="20"/>
              </w:rPr>
              <w:t>The SRS resources can be shared for multiple usages from Rel-15, where implementation solutions are shown in R1-2007591, we do not see the necessity to discuss it again.</w:t>
            </w:r>
          </w:p>
        </w:tc>
      </w:tr>
      <w:tr w:rsidR="00952A4E" w14:paraId="5D4E0092" w14:textId="77777777" w:rsidTr="00BF63EE">
        <w:tc>
          <w:tcPr>
            <w:tcW w:w="2405" w:type="dxa"/>
          </w:tcPr>
          <w:p w14:paraId="3FBEACC3" w14:textId="54DEA6B6" w:rsidR="00952A4E" w:rsidRDefault="00B813CC"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10F68B63" w14:textId="447CBF70" w:rsidR="00952A4E" w:rsidRDefault="00B20F7E" w:rsidP="00D16DDF">
            <w:pPr>
              <w:widowControl w:val="0"/>
              <w:snapToGrid w:val="0"/>
              <w:spacing w:before="120" w:after="120" w:line="240" w:lineRule="auto"/>
              <w:jc w:val="both"/>
              <w:rPr>
                <w:rFonts w:eastAsia="Microsoft YaHei"/>
                <w:sz w:val="20"/>
                <w:szCs w:val="20"/>
              </w:rPr>
            </w:pPr>
            <w:r>
              <w:rPr>
                <w:rFonts w:eastAsia="Microsoft YaHei"/>
                <w:sz w:val="20"/>
                <w:szCs w:val="20"/>
              </w:rPr>
              <w:t>We also believe that c</w:t>
            </w:r>
            <w:r w:rsidR="00D265EF">
              <w:rPr>
                <w:rFonts w:eastAsia="Microsoft YaHei"/>
                <w:sz w:val="20"/>
                <w:szCs w:val="20"/>
              </w:rPr>
              <w:t xml:space="preserve">urrent </w:t>
            </w:r>
            <w:r w:rsidRPr="00B20F7E">
              <w:rPr>
                <w:rFonts w:eastAsia="Microsoft YaHei"/>
                <w:sz w:val="20"/>
                <w:szCs w:val="20"/>
              </w:rPr>
              <w:t>implementation approach based on legacy SRS configuration is sufficient</w:t>
            </w:r>
            <w:r>
              <w:rPr>
                <w:rFonts w:eastAsia="Microsoft YaHei"/>
                <w:sz w:val="20"/>
                <w:szCs w:val="20"/>
              </w:rPr>
              <w:t xml:space="preserve"> for 4Rx UE. </w:t>
            </w:r>
            <w:r w:rsidR="00B813CC">
              <w:rPr>
                <w:rFonts w:eastAsia="Microsoft YaHei"/>
                <w:sz w:val="20"/>
                <w:szCs w:val="20"/>
              </w:rPr>
              <w:t xml:space="preserve">Further discussion may be needed after the </w:t>
            </w:r>
            <w:r w:rsidR="00D265EF">
              <w:rPr>
                <w:rFonts w:eastAsia="Microsoft YaHei"/>
                <w:sz w:val="20"/>
                <w:szCs w:val="20"/>
              </w:rPr>
              <w:t>introduction</w:t>
            </w:r>
            <w:r w:rsidR="00B813CC">
              <w:rPr>
                <w:rFonts w:eastAsia="Microsoft YaHei"/>
                <w:sz w:val="20"/>
                <w:szCs w:val="20"/>
              </w:rPr>
              <w:t xml:space="preserve"> of the antenna switching for 6</w:t>
            </w:r>
            <w:r w:rsidR="0027541F">
              <w:rPr>
                <w:rFonts w:eastAsia="Microsoft YaHei"/>
                <w:sz w:val="20"/>
                <w:szCs w:val="20"/>
              </w:rPr>
              <w:t>Rx</w:t>
            </w:r>
            <w:r w:rsidR="00B813CC">
              <w:rPr>
                <w:rFonts w:eastAsia="Microsoft YaHei"/>
                <w:sz w:val="20"/>
                <w:szCs w:val="20"/>
              </w:rPr>
              <w:t xml:space="preserve"> and 8Rx antennas. </w:t>
            </w:r>
          </w:p>
        </w:tc>
      </w:tr>
      <w:tr w:rsidR="001472DB" w14:paraId="23E7D097" w14:textId="77777777" w:rsidTr="00BF63EE">
        <w:tc>
          <w:tcPr>
            <w:tcW w:w="2405" w:type="dxa"/>
          </w:tcPr>
          <w:p w14:paraId="203A3C91" w14:textId="4B1F7C2C" w:rsidR="001472DB" w:rsidRDefault="001472DB" w:rsidP="00BF63EE">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53240AB" w14:textId="0B5151F1" w:rsidR="001472DB" w:rsidRDefault="001472DB"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We share the same view as Huawei and QC. The sharing of SRS resources has been used in the practical deployment. We don’t see clear benefits for further enhancement.  </w:t>
            </w:r>
          </w:p>
        </w:tc>
      </w:tr>
      <w:tr w:rsidR="009F445C" w14:paraId="583521E8" w14:textId="77777777" w:rsidTr="00BF63EE">
        <w:tc>
          <w:tcPr>
            <w:tcW w:w="2405" w:type="dxa"/>
          </w:tcPr>
          <w:p w14:paraId="30121F4E" w14:textId="74EF6B11" w:rsidR="009F445C" w:rsidRDefault="009F445C" w:rsidP="00BF63EE">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247D14C" w14:textId="78BE8E7B" w:rsidR="009F445C" w:rsidRDefault="009F445C" w:rsidP="00D16DDF">
            <w:pPr>
              <w:widowControl w:val="0"/>
              <w:snapToGrid w:val="0"/>
              <w:spacing w:before="120" w:after="120" w:line="240" w:lineRule="auto"/>
              <w:jc w:val="both"/>
              <w:rPr>
                <w:rFonts w:eastAsia="Microsoft YaHei"/>
                <w:sz w:val="20"/>
                <w:szCs w:val="20"/>
              </w:rPr>
            </w:pPr>
            <w:r>
              <w:rPr>
                <w:rFonts w:eastAsia="Microsoft YaHei"/>
                <w:sz w:val="20"/>
                <w:szCs w:val="20"/>
              </w:rPr>
              <w:t>We cannot see enough benefit besides overhead reduction.</w:t>
            </w:r>
            <w:r w:rsidR="002A4C3D">
              <w:rPr>
                <w:rFonts w:eastAsia="Microsoft YaHei"/>
                <w:sz w:val="20"/>
                <w:szCs w:val="20"/>
              </w:rPr>
              <w:t xml:space="preserve"> So more clarification on the scenarios are needed…</w:t>
            </w:r>
          </w:p>
        </w:tc>
      </w:tr>
      <w:tr w:rsidR="0089486C" w14:paraId="400B1F95" w14:textId="77777777" w:rsidTr="00BF63EE">
        <w:tc>
          <w:tcPr>
            <w:tcW w:w="2405" w:type="dxa"/>
          </w:tcPr>
          <w:p w14:paraId="5E5E645A" w14:textId="127FE59C" w:rsidR="0089486C" w:rsidRDefault="000522F0" w:rsidP="00BF63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1E37B62" w14:textId="77777777" w:rsidR="000522F0" w:rsidRDefault="000522F0" w:rsidP="000522F0">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p w14:paraId="3F016373" w14:textId="77777777" w:rsidR="000522F0" w:rsidRDefault="000522F0" w:rsidP="000522F0">
            <w:pPr>
              <w:widowControl w:val="0"/>
              <w:snapToGrid w:val="0"/>
              <w:spacing w:before="120" w:after="120" w:line="240" w:lineRule="auto"/>
              <w:jc w:val="both"/>
              <w:rPr>
                <w:rFonts w:eastAsia="Microsoft YaHei"/>
                <w:sz w:val="20"/>
                <w:szCs w:val="20"/>
              </w:rPr>
            </w:pPr>
            <w:r>
              <w:rPr>
                <w:rFonts w:eastAsia="Microsoft YaHei"/>
                <w:sz w:val="20"/>
                <w:szCs w:val="20"/>
              </w:rPr>
              <w:lastRenderedPageBreak/>
              <w:t>Some correction on the captured views from Intel.</w:t>
            </w:r>
          </w:p>
          <w:p w14:paraId="663CA822" w14:textId="33510E91" w:rsidR="0089486C" w:rsidRDefault="000522F0" w:rsidP="000522F0">
            <w:pPr>
              <w:widowControl w:val="0"/>
              <w:snapToGrid w:val="0"/>
              <w:spacing w:before="120" w:after="120" w:line="240" w:lineRule="auto"/>
              <w:jc w:val="both"/>
              <w:rPr>
                <w:rFonts w:eastAsia="Microsoft YaHei"/>
                <w:sz w:val="20"/>
                <w:szCs w:val="20"/>
              </w:rPr>
            </w:pPr>
            <w:r w:rsidRPr="00F2395C">
              <w:rPr>
                <w:rFonts w:eastAsia="Microsoft YaHei"/>
                <w:sz w:val="20"/>
                <w:szCs w:val="20"/>
              </w:rPr>
              <w:t xml:space="preserve">Intel (for only T=R, and Full power mode </w:t>
            </w:r>
            <w:r w:rsidRPr="00541A83">
              <w:rPr>
                <w:rFonts w:eastAsia="Microsoft YaHei"/>
                <w:strike/>
                <w:color w:val="FF0000"/>
                <w:sz w:val="20"/>
                <w:szCs w:val="20"/>
              </w:rPr>
              <w:t>1 and</w:t>
            </w:r>
            <w:r w:rsidRPr="00541A83">
              <w:rPr>
                <w:rFonts w:eastAsia="Microsoft YaHei"/>
                <w:color w:val="FF0000"/>
                <w:sz w:val="20"/>
                <w:szCs w:val="20"/>
              </w:rPr>
              <w:t xml:space="preserve"> </w:t>
            </w:r>
            <w:r w:rsidRPr="00F2395C">
              <w:rPr>
                <w:rFonts w:eastAsia="Microsoft YaHei"/>
                <w:sz w:val="20"/>
                <w:szCs w:val="20"/>
              </w:rPr>
              <w:t xml:space="preserve">2 </w:t>
            </w:r>
            <w:r w:rsidRPr="00541A83">
              <w:rPr>
                <w:rFonts w:eastAsia="Microsoft YaHei"/>
                <w:strike/>
                <w:color w:val="FF0000"/>
                <w:sz w:val="20"/>
                <w:szCs w:val="20"/>
              </w:rPr>
              <w:t>are</w:t>
            </w:r>
            <w:r w:rsidRPr="00F2395C">
              <w:rPr>
                <w:rFonts w:eastAsia="Microsoft YaHei"/>
                <w:sz w:val="20"/>
                <w:szCs w:val="20"/>
              </w:rPr>
              <w:t xml:space="preserve"> </w:t>
            </w:r>
            <w:r w:rsidRPr="00541A83">
              <w:rPr>
                <w:rFonts w:eastAsia="Microsoft YaHei"/>
                <w:color w:val="FF0000"/>
                <w:sz w:val="20"/>
                <w:szCs w:val="20"/>
              </w:rPr>
              <w:t>is</w:t>
            </w:r>
            <w:r>
              <w:rPr>
                <w:rFonts w:eastAsia="Microsoft YaHei"/>
                <w:sz w:val="20"/>
                <w:szCs w:val="20"/>
              </w:rPr>
              <w:t xml:space="preserve"> </w:t>
            </w:r>
            <w:r w:rsidRPr="00F2395C">
              <w:rPr>
                <w:rFonts w:eastAsia="Microsoft YaHei"/>
                <w:sz w:val="20"/>
                <w:szCs w:val="20"/>
              </w:rPr>
              <w:t>not enabled)</w:t>
            </w:r>
          </w:p>
        </w:tc>
      </w:tr>
      <w:tr w:rsidR="00F06B5A" w14:paraId="13E1F7EB" w14:textId="77777777" w:rsidTr="00BF63EE">
        <w:tc>
          <w:tcPr>
            <w:tcW w:w="2405" w:type="dxa"/>
          </w:tcPr>
          <w:p w14:paraId="714162AE" w14:textId="36FDA226" w:rsidR="00F06B5A" w:rsidRDefault="00F06B5A" w:rsidP="00F06B5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7473A731" w14:textId="3B424F77" w:rsidR="00F06B5A" w:rsidRDefault="00F06B5A" w:rsidP="00F06B5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refer</w:t>
            </w:r>
            <w:r>
              <w:rPr>
                <w:rFonts w:eastAsia="Malgun Gothic"/>
                <w:sz w:val="20"/>
                <w:szCs w:val="20"/>
                <w:lang w:eastAsia="ko-KR"/>
              </w:rPr>
              <w:t xml:space="preserve"> </w:t>
            </w:r>
            <w:r>
              <w:rPr>
                <w:rFonts w:eastAsia="Malgun Gothic" w:hint="eastAsia"/>
                <w:sz w:val="20"/>
                <w:szCs w:val="20"/>
                <w:lang w:eastAsia="ko-KR"/>
              </w:rPr>
              <w:t>implementation based solution for sharing</w:t>
            </w:r>
            <w:r>
              <w:rPr>
                <w:rFonts w:eastAsia="Malgun Gothic"/>
                <w:sz w:val="20"/>
                <w:szCs w:val="20"/>
                <w:lang w:eastAsia="ko-KR"/>
              </w:rPr>
              <w:t xml:space="preserve"> SRS resource for multiple SRS resource set.</w:t>
            </w:r>
          </w:p>
        </w:tc>
      </w:tr>
      <w:tr w:rsidR="00E1659B" w14:paraId="1B0E798A" w14:textId="77777777" w:rsidTr="00BF63EE">
        <w:tc>
          <w:tcPr>
            <w:tcW w:w="2405" w:type="dxa"/>
          </w:tcPr>
          <w:p w14:paraId="798B5318" w14:textId="62E4F212"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F63D5A3" w14:textId="77777777" w:rsidR="00E1659B" w:rsidRDefault="00E1659B"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r w:rsidR="00332223">
              <w:rPr>
                <w:rFonts w:eastAsia="Malgun Gothic"/>
                <w:sz w:val="20"/>
                <w:szCs w:val="20"/>
                <w:lang w:eastAsia="ko-KR"/>
              </w:rPr>
              <w:t xml:space="preserve">to reuse the same SRS resource set for different purposes. </w:t>
            </w:r>
            <w:r w:rsidR="00E53C20">
              <w:rPr>
                <w:rFonts w:eastAsia="Malgun Gothic"/>
                <w:sz w:val="20"/>
                <w:szCs w:val="20"/>
                <w:lang w:eastAsia="ko-KR"/>
              </w:rPr>
              <w:t xml:space="preserve">For 1T4R, 2T4R and 1T2R, UE can finish both the codebook based SRS sounding and the antenna switching in the same SRS resource set. </w:t>
            </w:r>
          </w:p>
          <w:p w14:paraId="70FFA94A" w14:textId="405FB57B" w:rsidR="00E53C20" w:rsidRDefault="00E53C20"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should define a clean and clear 3GPP solution. (1) 1T4R has no corresponding codebook based SRS sounding (2) without allowing multiple usage of the same SRS resource set, there is no incentive or specification justification for UE to even support 2 resources per resource set or codebook based SRS   </w:t>
            </w:r>
          </w:p>
        </w:tc>
      </w:tr>
      <w:tr w:rsidR="00477EE0" w14:paraId="2359A26A" w14:textId="77777777" w:rsidTr="00BF63EE">
        <w:trPr>
          <w:ins w:id="112" w:author="Mark Harrison" w:date="2020-11-02T15:50:00Z"/>
        </w:trPr>
        <w:tc>
          <w:tcPr>
            <w:tcW w:w="2405" w:type="dxa"/>
          </w:tcPr>
          <w:p w14:paraId="670DF57C" w14:textId="33E8FD33" w:rsidR="00477EE0" w:rsidRDefault="00477EE0" w:rsidP="00477EE0">
            <w:pPr>
              <w:widowControl w:val="0"/>
              <w:snapToGrid w:val="0"/>
              <w:spacing w:before="120" w:after="120" w:line="240" w:lineRule="auto"/>
              <w:rPr>
                <w:ins w:id="113" w:author="Mark Harrison" w:date="2020-11-02T15:50:00Z"/>
                <w:rFonts w:eastAsia="Malgun Gothic"/>
                <w:sz w:val="20"/>
                <w:szCs w:val="20"/>
                <w:lang w:eastAsia="ko-KR"/>
              </w:rPr>
            </w:pPr>
            <w:ins w:id="114" w:author="Mark Harrison" w:date="2020-11-02T15:50:00Z">
              <w:r>
                <w:rPr>
                  <w:rFonts w:eastAsia="Malgun Gothic"/>
                  <w:sz w:val="20"/>
                  <w:szCs w:val="20"/>
                  <w:lang w:eastAsia="ko-KR"/>
                </w:rPr>
                <w:t>Ericsson</w:t>
              </w:r>
            </w:ins>
          </w:p>
        </w:tc>
        <w:tc>
          <w:tcPr>
            <w:tcW w:w="6945" w:type="dxa"/>
          </w:tcPr>
          <w:p w14:paraId="5287DC06" w14:textId="77777777" w:rsidR="00477EE0" w:rsidRDefault="00477EE0" w:rsidP="00477EE0">
            <w:pPr>
              <w:widowControl w:val="0"/>
              <w:snapToGrid w:val="0"/>
              <w:spacing w:before="120" w:after="120" w:line="240" w:lineRule="auto"/>
              <w:rPr>
                <w:ins w:id="115" w:author="Mark Harrison" w:date="2020-11-02T16:00:00Z"/>
                <w:rFonts w:eastAsia="Microsoft YaHei"/>
                <w:sz w:val="20"/>
                <w:szCs w:val="20"/>
              </w:rPr>
            </w:pPr>
            <w:ins w:id="116" w:author="Mark Harrison" w:date="2020-11-02T15:50:00Z">
              <w:r>
                <w:rPr>
                  <w:rFonts w:eastAsia="Microsoft YaHei"/>
                  <w:sz w:val="20"/>
                  <w:szCs w:val="20"/>
                </w:rPr>
                <w:t>In our understanding, the spec does not allow us to reuse ‘codebook’ SRS for SRS switching SRS.  Even if a UE indicates support for, say 2T2R antenna switching, there is no guarantee that the 2 receive paths are the same as the 2 TX paths if codebook based precoding is used.  This also means that if a same 2 port SRS resource is configured in both a SRS resource set with ‘codebook’ resources and an SRS resource set with ‘switching’ resources, this could be a gNB misconfiguration.  Therefore, common understanding on what the spec supports should be a first step.  If there is no common understanding, then the specs should be clarified.</w:t>
              </w:r>
            </w:ins>
          </w:p>
          <w:p w14:paraId="2D5FE0B3" w14:textId="4A3250FA" w:rsidR="00604F03" w:rsidRDefault="00604F03" w:rsidP="00477EE0">
            <w:pPr>
              <w:widowControl w:val="0"/>
              <w:snapToGrid w:val="0"/>
              <w:spacing w:before="120" w:after="120" w:line="240" w:lineRule="auto"/>
              <w:rPr>
                <w:ins w:id="117" w:author="Mark Harrison" w:date="2020-11-02T16:00:00Z"/>
                <w:rFonts w:eastAsia="Malgun Gothic"/>
                <w:sz w:val="20"/>
                <w:szCs w:val="20"/>
                <w:lang w:eastAsia="ko-KR"/>
              </w:rPr>
            </w:pPr>
            <w:ins w:id="118" w:author="Mark Harrison" w:date="2020-11-02T16:00:00Z">
              <w:r>
                <w:rPr>
                  <w:rFonts w:eastAsia="Malgun Gothic"/>
                  <w:sz w:val="20"/>
                  <w:szCs w:val="20"/>
                  <w:lang w:eastAsia="ko-KR"/>
                </w:rPr>
                <w:t xml:space="preserve">So, can we have a more </w:t>
              </w:r>
            </w:ins>
            <w:ins w:id="119" w:author="Mark Harrison" w:date="2020-11-02T16:03:00Z">
              <w:r>
                <w:rPr>
                  <w:rFonts w:eastAsia="Malgun Gothic"/>
                  <w:sz w:val="20"/>
                  <w:szCs w:val="20"/>
                  <w:lang w:eastAsia="ko-KR"/>
                </w:rPr>
                <w:t xml:space="preserve">detailed </w:t>
              </w:r>
            </w:ins>
            <w:ins w:id="120" w:author="Mark Harrison" w:date="2020-11-02T16:00:00Z">
              <w:r>
                <w:rPr>
                  <w:rFonts w:eastAsia="Malgun Gothic"/>
                  <w:sz w:val="20"/>
                  <w:szCs w:val="20"/>
                  <w:lang w:eastAsia="ko-KR"/>
                </w:rPr>
                <w:t>proposal for next meeting</w:t>
              </w:r>
            </w:ins>
            <w:ins w:id="121" w:author="Mark Harrison" w:date="2020-11-02T16:03:00Z">
              <w:r>
                <w:rPr>
                  <w:rFonts w:eastAsia="Malgun Gothic"/>
                  <w:sz w:val="20"/>
                  <w:szCs w:val="20"/>
                  <w:lang w:eastAsia="ko-KR"/>
                </w:rPr>
                <w:t xml:space="preserve"> to hopefully progress a bit more</w:t>
              </w:r>
            </w:ins>
            <w:ins w:id="122" w:author="Mark Harrison" w:date="2020-11-02T16:04:00Z">
              <w:r>
                <w:rPr>
                  <w:rFonts w:eastAsia="Malgun Gothic"/>
                  <w:sz w:val="20"/>
                  <w:szCs w:val="20"/>
                  <w:lang w:eastAsia="ko-KR"/>
                </w:rPr>
                <w:t>?</w:t>
              </w:r>
            </w:ins>
          </w:p>
          <w:p w14:paraId="62792CD5" w14:textId="3CFE2A6D" w:rsidR="00604F03" w:rsidRPr="004C5E72" w:rsidRDefault="00604F03">
            <w:pPr>
              <w:widowControl w:val="0"/>
              <w:snapToGrid w:val="0"/>
              <w:spacing w:before="120" w:after="120" w:line="240" w:lineRule="auto"/>
              <w:ind w:left="720"/>
              <w:jc w:val="both"/>
              <w:rPr>
                <w:ins w:id="123" w:author="Mark Harrison" w:date="2020-11-02T16:01:00Z"/>
                <w:rFonts w:eastAsia="Microsoft YaHei"/>
                <w:i/>
                <w:sz w:val="20"/>
                <w:szCs w:val="20"/>
              </w:rPr>
              <w:pPrChange w:id="124" w:author="Mark Harrison" w:date="2020-11-02T16:01:00Z">
                <w:pPr>
                  <w:widowControl w:val="0"/>
                  <w:snapToGrid w:val="0"/>
                  <w:spacing w:before="120" w:after="120" w:line="240" w:lineRule="auto"/>
                  <w:jc w:val="both"/>
                </w:pPr>
              </w:pPrChange>
            </w:pPr>
            <w:ins w:id="125" w:author="Mark Harrison" w:date="2020-11-02T16:01:00Z">
              <w:r w:rsidRPr="004C5E72">
                <w:rPr>
                  <w:rFonts w:eastAsia="Microsoft YaHei" w:hint="eastAsia"/>
                  <w:b/>
                  <w:i/>
                  <w:sz w:val="20"/>
                  <w:szCs w:val="20"/>
                  <w:highlight w:val="yellow"/>
                </w:rPr>
                <w:t>F</w:t>
              </w:r>
              <w:r w:rsidRPr="004C5E72">
                <w:rPr>
                  <w:rFonts w:eastAsia="Microsoft YaHei"/>
                  <w:b/>
                  <w:i/>
                  <w:sz w:val="20"/>
                  <w:szCs w:val="20"/>
                  <w:highlight w:val="yellow"/>
                </w:rPr>
                <w:t>L Proposal 3</w:t>
              </w:r>
              <w:r w:rsidRPr="004C5E72">
                <w:rPr>
                  <w:rFonts w:eastAsia="Microsoft YaHei"/>
                  <w:i/>
                  <w:sz w:val="20"/>
                  <w:szCs w:val="20"/>
                </w:rPr>
                <w:t xml:space="preserve">: Further discuss in RAN1#103e </w:t>
              </w:r>
            </w:ins>
            <w:ins w:id="126" w:author="Mark Harrison" w:date="2020-11-02T16:02:00Z">
              <w:r w:rsidRPr="00604F03">
                <w:rPr>
                  <w:rFonts w:eastAsia="Microsoft YaHei"/>
                  <w:i/>
                  <w:color w:val="FF0000"/>
                  <w:sz w:val="20"/>
                  <w:szCs w:val="20"/>
                  <w:u w:val="single"/>
                  <w:rPrChange w:id="127" w:author="Mark Harrison" w:date="2020-11-02T16:02:00Z">
                    <w:rPr>
                      <w:rFonts w:eastAsia="Microsoft YaHei"/>
                      <w:i/>
                      <w:sz w:val="20"/>
                      <w:szCs w:val="20"/>
                    </w:rPr>
                  </w:rPrChange>
                </w:rPr>
                <w:t>to conclude on what is presently supported and</w:t>
              </w:r>
              <w:r w:rsidRPr="00604F03">
                <w:rPr>
                  <w:rFonts w:eastAsia="Microsoft YaHei"/>
                  <w:i/>
                  <w:color w:val="FF0000"/>
                  <w:sz w:val="20"/>
                  <w:szCs w:val="20"/>
                  <w:rPrChange w:id="128" w:author="Mark Harrison" w:date="2020-11-02T16:02:00Z">
                    <w:rPr>
                      <w:rFonts w:eastAsia="Microsoft YaHei"/>
                      <w:i/>
                      <w:sz w:val="20"/>
                      <w:szCs w:val="20"/>
                    </w:rPr>
                  </w:rPrChange>
                </w:rPr>
                <w:t xml:space="preserve"> </w:t>
              </w:r>
            </w:ins>
            <w:ins w:id="129" w:author="Mark Harrison" w:date="2020-11-02T16:01:00Z">
              <w:r w:rsidRPr="004C5E72">
                <w:rPr>
                  <w:rFonts w:eastAsia="Microsoft YaHei"/>
                  <w:i/>
                  <w:sz w:val="20"/>
                  <w:szCs w:val="20"/>
                </w:rPr>
                <w:t xml:space="preserve">on whether to support </w:t>
              </w:r>
              <w:r w:rsidRPr="004C5E72">
                <w:rPr>
                  <w:rFonts w:eastAsia="Microsoft YaHei" w:hint="eastAsia"/>
                  <w:i/>
                  <w:sz w:val="20"/>
                  <w:szCs w:val="20"/>
                </w:rPr>
                <w:t>specification</w:t>
              </w:r>
              <w:r w:rsidRPr="004C5E72">
                <w:rPr>
                  <w:rFonts w:eastAsia="Microsoft YaHei"/>
                  <w:i/>
                  <w:sz w:val="20"/>
                  <w:szCs w:val="20"/>
                </w:rPr>
                <w:t xml:space="preserve"> solution to reuse same SRS resource(s) for multiple usages</w:t>
              </w:r>
              <w:r>
                <w:rPr>
                  <w:rFonts w:eastAsia="Microsoft YaHei"/>
                  <w:i/>
                  <w:sz w:val="20"/>
                  <w:szCs w:val="20"/>
                </w:rPr>
                <w:t>.</w:t>
              </w:r>
            </w:ins>
          </w:p>
          <w:p w14:paraId="1D8F73C9" w14:textId="620322EE" w:rsidR="00604F03" w:rsidRDefault="00604F03" w:rsidP="00477EE0">
            <w:pPr>
              <w:widowControl w:val="0"/>
              <w:snapToGrid w:val="0"/>
              <w:spacing w:before="120" w:after="120" w:line="240" w:lineRule="auto"/>
              <w:rPr>
                <w:ins w:id="130" w:author="Mark Harrison" w:date="2020-11-02T15:50:00Z"/>
                <w:rFonts w:eastAsia="Malgun Gothic"/>
                <w:sz w:val="20"/>
                <w:szCs w:val="20"/>
                <w:lang w:eastAsia="ko-KR"/>
              </w:rPr>
            </w:pPr>
          </w:p>
        </w:tc>
      </w:tr>
      <w:tr w:rsidR="00BB3A7F" w14:paraId="687285B7" w14:textId="77777777" w:rsidTr="00BB3A7F">
        <w:tc>
          <w:tcPr>
            <w:tcW w:w="2405" w:type="dxa"/>
          </w:tcPr>
          <w:p w14:paraId="2010BA66"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3CCB907B"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FL’s propsal</w:t>
            </w:r>
          </w:p>
        </w:tc>
      </w:tr>
      <w:tr w:rsidR="004476EA" w14:paraId="796EF366" w14:textId="77777777" w:rsidTr="00BB3A7F">
        <w:trPr>
          <w:ins w:id="131" w:author="Bingchao BC2 Liu" w:date="2020-11-03T11:27:00Z"/>
        </w:trPr>
        <w:tc>
          <w:tcPr>
            <w:tcW w:w="2405" w:type="dxa"/>
          </w:tcPr>
          <w:p w14:paraId="748C24A9" w14:textId="4E48AB71" w:rsidR="004476EA" w:rsidRDefault="004476EA" w:rsidP="004476EA">
            <w:pPr>
              <w:widowControl w:val="0"/>
              <w:snapToGrid w:val="0"/>
              <w:spacing w:before="120" w:after="120" w:line="240" w:lineRule="auto"/>
              <w:rPr>
                <w:ins w:id="132" w:author="Bingchao BC2 Liu" w:date="2020-11-03T11:27:00Z"/>
                <w:rFonts w:eastAsia="Malgun Gothic"/>
                <w:sz w:val="20"/>
                <w:szCs w:val="20"/>
                <w:lang w:eastAsia="ko-KR"/>
              </w:rPr>
            </w:pPr>
            <w:ins w:id="133" w:author="Bingchao BC2 Liu" w:date="2020-11-03T11:27:00Z">
              <w:r>
                <w:rPr>
                  <w:rFonts w:eastAsiaTheme="minorEastAsia" w:hint="eastAsia"/>
                  <w:sz w:val="20"/>
                  <w:szCs w:val="20"/>
                </w:rPr>
                <w:t>L</w:t>
              </w:r>
              <w:r>
                <w:rPr>
                  <w:rFonts w:eastAsiaTheme="minorEastAsia"/>
                  <w:sz w:val="20"/>
                  <w:szCs w:val="20"/>
                </w:rPr>
                <w:t>enovo/MotM</w:t>
              </w:r>
            </w:ins>
          </w:p>
        </w:tc>
        <w:tc>
          <w:tcPr>
            <w:tcW w:w="6945" w:type="dxa"/>
          </w:tcPr>
          <w:p w14:paraId="3F674FD8" w14:textId="54E5F261" w:rsidR="004476EA" w:rsidRDefault="004476EA" w:rsidP="004476EA">
            <w:pPr>
              <w:widowControl w:val="0"/>
              <w:snapToGrid w:val="0"/>
              <w:spacing w:before="120" w:after="120" w:line="240" w:lineRule="auto"/>
              <w:rPr>
                <w:ins w:id="134" w:author="Bingchao BC2 Liu" w:date="2020-11-03T11:27:00Z"/>
                <w:rFonts w:eastAsia="Malgun Gothic"/>
                <w:sz w:val="20"/>
                <w:szCs w:val="20"/>
                <w:lang w:eastAsia="ko-KR"/>
              </w:rPr>
            </w:pPr>
            <w:ins w:id="135" w:author="Bingchao BC2 Liu" w:date="2020-11-03T11:27:00Z">
              <w:r>
                <w:rPr>
                  <w:rFonts w:eastAsiaTheme="minorEastAsia"/>
                  <w:sz w:val="20"/>
                  <w:szCs w:val="20"/>
                </w:rPr>
                <w:t xml:space="preserve">This function can be implemented according to the current spec. We cannot see the necessary to discuss it. </w:t>
              </w:r>
            </w:ins>
          </w:p>
        </w:tc>
      </w:tr>
    </w:tbl>
    <w:p w14:paraId="1478D64E" w14:textId="77777777" w:rsidR="0026210D" w:rsidRDefault="0026210D">
      <w:pPr>
        <w:widowControl w:val="0"/>
        <w:snapToGrid w:val="0"/>
        <w:spacing w:before="120" w:after="120" w:line="240" w:lineRule="auto"/>
        <w:jc w:val="both"/>
        <w:rPr>
          <w:rFonts w:eastAsia="Microsoft YaHei"/>
          <w:sz w:val="20"/>
          <w:szCs w:val="20"/>
        </w:rPr>
      </w:pPr>
    </w:p>
    <w:p w14:paraId="7AC22C13"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621C885" w14:textId="77777777" w:rsidR="00F5336B" w:rsidRDefault="003B3BF5" w:rsidP="00F5336B">
      <w:pPr>
        <w:widowControl w:val="0"/>
        <w:snapToGrid w:val="0"/>
        <w:spacing w:before="120" w:after="120" w:line="240" w:lineRule="auto"/>
        <w:jc w:val="both"/>
        <w:rPr>
          <w:rFonts w:eastAsia="Microsoft YaHei"/>
          <w:sz w:val="20"/>
          <w:szCs w:val="20"/>
        </w:rPr>
      </w:pPr>
      <w:r w:rsidRPr="003B3BF5">
        <w:rPr>
          <w:rFonts w:eastAsia="Microsoft YaHei" w:hint="eastAsia"/>
          <w:sz w:val="20"/>
          <w:szCs w:val="20"/>
        </w:rPr>
        <w:t>3</w:t>
      </w:r>
      <w:r w:rsidRPr="003B3BF5">
        <w:rPr>
          <w:rFonts w:eastAsia="Microsoft YaHei"/>
          <w:sz w:val="20"/>
          <w:szCs w:val="20"/>
        </w:rPr>
        <w:t xml:space="preserve"> companies</w:t>
      </w:r>
      <w:r>
        <w:rPr>
          <w:rFonts w:eastAsia="Microsoft YaHei"/>
          <w:sz w:val="20"/>
          <w:szCs w:val="20"/>
        </w:rPr>
        <w:t xml:space="preserve"> discuss the issue of indicating a subset of antennas to support more flexible antenna switching. Their views are summarized in the following table.</w:t>
      </w:r>
    </w:p>
    <w:p w14:paraId="59165448" w14:textId="7777777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2-4</w:t>
      </w:r>
      <w:r w:rsidR="00214FEB">
        <w:rPr>
          <w:rFonts w:eastAsia="Microsoft YaHei"/>
          <w:sz w:val="20"/>
          <w:szCs w:val="20"/>
        </w:rPr>
        <w:t xml:space="preserve"> </w:t>
      </w:r>
      <w:r w:rsidR="00214FEB">
        <w:rPr>
          <w:rFonts w:eastAsia="Microsoft YaHei" w:hint="eastAsia"/>
          <w:sz w:val="20"/>
          <w:szCs w:val="20"/>
        </w:rPr>
        <w:t>Summary</w:t>
      </w:r>
      <w:r w:rsidR="00214FEB">
        <w:rPr>
          <w:rFonts w:eastAsia="Microsoft YaHei"/>
          <w:sz w:val="20"/>
          <w:szCs w:val="20"/>
        </w:rPr>
        <w:t xml:space="preserve"> of companies’ views on antenna switching</w:t>
      </w:r>
      <w:r w:rsidR="00CC3F5C" w:rsidRPr="00CC3F5C">
        <w:rPr>
          <w:rFonts w:eastAsia="Microsoft YaHei"/>
          <w:sz w:val="20"/>
          <w:szCs w:val="20"/>
        </w:rPr>
        <w:t xml:space="preserve"> </w:t>
      </w:r>
      <w:r w:rsidR="00CC3F5C">
        <w:rPr>
          <w:rFonts w:eastAsia="Microsoft YaHei"/>
          <w:sz w:val="20"/>
          <w:szCs w:val="20"/>
        </w:rPr>
        <w:t>flexibility</w:t>
      </w:r>
      <w:r w:rsidR="00214FEB">
        <w:rPr>
          <w:rFonts w:eastAsia="Microsoft YaHei"/>
          <w:sz w:val="20"/>
          <w:szCs w:val="20"/>
        </w:rPr>
        <w:t xml:space="preserve"> enhancement</w:t>
      </w:r>
    </w:p>
    <w:tbl>
      <w:tblPr>
        <w:tblStyle w:val="af0"/>
        <w:tblW w:w="0" w:type="auto"/>
        <w:jc w:val="center"/>
        <w:tblLook w:val="04A0" w:firstRow="1" w:lastRow="0" w:firstColumn="1" w:lastColumn="0" w:noHBand="0" w:noVBand="1"/>
      </w:tblPr>
      <w:tblGrid>
        <w:gridCol w:w="4987"/>
        <w:gridCol w:w="872"/>
        <w:gridCol w:w="3491"/>
      </w:tblGrid>
      <w:tr w:rsidR="003B3BF5" w14:paraId="1A0D0217" w14:textId="77777777" w:rsidTr="00BF63EE">
        <w:trPr>
          <w:jc w:val="center"/>
        </w:trPr>
        <w:tc>
          <w:tcPr>
            <w:tcW w:w="0" w:type="auto"/>
          </w:tcPr>
          <w:p w14:paraId="48AC3050" w14:textId="77777777" w:rsidR="003B3BF5" w:rsidRDefault="003B3BF5" w:rsidP="00BF63EE">
            <w:pPr>
              <w:widowControl w:val="0"/>
              <w:snapToGrid w:val="0"/>
              <w:spacing w:before="120" w:after="120" w:line="240" w:lineRule="auto"/>
              <w:rPr>
                <w:rFonts w:eastAsia="Microsoft YaHei"/>
                <w:sz w:val="20"/>
                <w:szCs w:val="20"/>
              </w:rPr>
            </w:pPr>
          </w:p>
        </w:tc>
        <w:tc>
          <w:tcPr>
            <w:tcW w:w="0" w:type="auto"/>
          </w:tcPr>
          <w:p w14:paraId="10C644F5"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215020F4" w14:textId="77777777" w:rsidR="003B3BF5" w:rsidRDefault="003B3BF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B3BF5" w14:paraId="52B32E6D" w14:textId="77777777" w:rsidTr="00BF63EE">
        <w:trPr>
          <w:jc w:val="center"/>
        </w:trPr>
        <w:tc>
          <w:tcPr>
            <w:tcW w:w="0" w:type="auto"/>
          </w:tcPr>
          <w:p w14:paraId="0015F0D8" w14:textId="77777777" w:rsidR="003B3BF5" w:rsidRDefault="003B3BF5" w:rsidP="003B3BF5">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a subset</w:t>
            </w:r>
            <w:r w:rsidRPr="003B3BF5">
              <w:rPr>
                <w:rFonts w:eastAsia="Microsoft YaHei"/>
                <w:sz w:val="20"/>
                <w:szCs w:val="20"/>
              </w:rPr>
              <w:t xml:space="preserve"> of Tx/Rx antennas</w:t>
            </w:r>
            <w:r>
              <w:rPr>
                <w:rFonts w:eastAsia="Microsoft YaHei"/>
                <w:sz w:val="20"/>
                <w:szCs w:val="20"/>
              </w:rPr>
              <w:t xml:space="preserve"> for SRS antenna switching via MAC CE or DCI</w:t>
            </w:r>
          </w:p>
        </w:tc>
        <w:tc>
          <w:tcPr>
            <w:tcW w:w="0" w:type="auto"/>
          </w:tcPr>
          <w:p w14:paraId="64C542B1" w14:textId="5497CD71" w:rsidR="003B3BF5" w:rsidRDefault="003B3BF5" w:rsidP="00BF63EE">
            <w:pPr>
              <w:widowControl w:val="0"/>
              <w:snapToGrid w:val="0"/>
              <w:spacing w:before="120" w:after="120" w:line="240" w:lineRule="auto"/>
              <w:rPr>
                <w:rFonts w:eastAsia="Microsoft YaHei"/>
                <w:sz w:val="20"/>
                <w:szCs w:val="20"/>
              </w:rPr>
            </w:pPr>
            <w:del w:id="136" w:author="ZTE" w:date="2020-11-03T04:56:00Z">
              <w:r w:rsidDel="00C500B8">
                <w:rPr>
                  <w:rFonts w:eastAsia="Microsoft YaHei"/>
                  <w:sz w:val="20"/>
                  <w:szCs w:val="20"/>
                </w:rPr>
                <w:delText>3</w:delText>
              </w:r>
            </w:del>
            <w:ins w:id="137" w:author="ZTE" w:date="2020-11-03T04:56:00Z">
              <w:del w:id="138" w:author="Bingchao BC2 Liu" w:date="2020-11-03T11:27:00Z">
                <w:r w:rsidR="00C500B8" w:rsidDel="004476EA">
                  <w:rPr>
                    <w:rFonts w:eastAsia="Microsoft YaHei"/>
                    <w:sz w:val="20"/>
                    <w:szCs w:val="20"/>
                  </w:rPr>
                  <w:delText>4</w:delText>
                </w:r>
              </w:del>
            </w:ins>
            <w:ins w:id="139" w:author="Bingchao BC2 Liu" w:date="2020-11-03T11:27:00Z">
              <w:r w:rsidR="004476EA">
                <w:rPr>
                  <w:rFonts w:eastAsia="Microsoft YaHei"/>
                  <w:sz w:val="20"/>
                  <w:szCs w:val="20"/>
                </w:rPr>
                <w:t>6</w:t>
              </w:r>
            </w:ins>
          </w:p>
        </w:tc>
        <w:tc>
          <w:tcPr>
            <w:tcW w:w="0" w:type="auto"/>
          </w:tcPr>
          <w:p w14:paraId="7E9C714A" w14:textId="5EC9237F" w:rsidR="003B3BF5" w:rsidRDefault="003B3BF5" w:rsidP="00BF63EE">
            <w:pPr>
              <w:widowControl w:val="0"/>
              <w:snapToGrid w:val="0"/>
              <w:spacing w:before="120" w:after="120" w:line="240" w:lineRule="auto"/>
              <w:rPr>
                <w:rFonts w:eastAsia="Microsoft YaHei"/>
                <w:sz w:val="20"/>
                <w:szCs w:val="20"/>
              </w:rPr>
            </w:pPr>
            <w:r w:rsidRPr="003B3BF5">
              <w:rPr>
                <w:rFonts w:eastAsia="Microsoft YaHei"/>
                <w:sz w:val="20"/>
                <w:szCs w:val="20"/>
              </w:rPr>
              <w:t>Qualcomm, ZTE, Intel</w:t>
            </w:r>
            <w:ins w:id="140" w:author="ZTE" w:date="2020-11-03T04:56:00Z">
              <w:r w:rsidR="00C500B8">
                <w:rPr>
                  <w:rFonts w:eastAsia="Microsoft YaHei"/>
                  <w:sz w:val="20"/>
                  <w:szCs w:val="20"/>
                </w:rPr>
                <w:t>, Samsung</w:t>
              </w:r>
            </w:ins>
            <w:ins w:id="141" w:author="Bingchao BC2 Liu" w:date="2020-11-03T11:27:00Z">
              <w:r w:rsidR="004476EA">
                <w:rPr>
                  <w:rFonts w:eastAsia="Microsoft YaHei"/>
                  <w:sz w:val="20"/>
                  <w:szCs w:val="20"/>
                </w:rPr>
                <w:t>, Lenovo, Motorola Mobility</w:t>
              </w:r>
            </w:ins>
          </w:p>
        </w:tc>
      </w:tr>
      <w:tr w:rsidR="00C500B8" w14:paraId="21752D59" w14:textId="77777777" w:rsidTr="00BF63EE">
        <w:trPr>
          <w:jc w:val="center"/>
          <w:ins w:id="142" w:author="ZTE" w:date="2020-11-03T04:56:00Z"/>
        </w:trPr>
        <w:tc>
          <w:tcPr>
            <w:tcW w:w="0" w:type="auto"/>
          </w:tcPr>
          <w:p w14:paraId="3D827098" w14:textId="737B0CCF" w:rsidR="00C500B8" w:rsidRPr="003B3BF5" w:rsidRDefault="00C500B8" w:rsidP="003B3BF5">
            <w:pPr>
              <w:widowControl w:val="0"/>
              <w:snapToGrid w:val="0"/>
              <w:spacing w:before="120" w:after="120" w:line="240" w:lineRule="auto"/>
              <w:rPr>
                <w:ins w:id="143" w:author="ZTE" w:date="2020-11-03T04:56:00Z"/>
                <w:rFonts w:eastAsia="Microsoft YaHei"/>
                <w:sz w:val="20"/>
                <w:szCs w:val="20"/>
              </w:rPr>
            </w:pPr>
            <w:ins w:id="144" w:author="ZTE" w:date="2020-11-03T04:56:00Z">
              <w:r>
                <w:rPr>
                  <w:rFonts w:eastAsia="Microsoft YaHei" w:hint="eastAsia"/>
                  <w:sz w:val="20"/>
                  <w:szCs w:val="20"/>
                </w:rPr>
                <w:t>N</w:t>
              </w:r>
              <w:r>
                <w:rPr>
                  <w:rFonts w:eastAsia="Microsoft YaHei"/>
                  <w:sz w:val="20"/>
                  <w:szCs w:val="20"/>
                </w:rPr>
                <w:t>ot supportive</w:t>
              </w:r>
            </w:ins>
          </w:p>
        </w:tc>
        <w:tc>
          <w:tcPr>
            <w:tcW w:w="0" w:type="auto"/>
          </w:tcPr>
          <w:p w14:paraId="50265B8C" w14:textId="2F4F1C1F" w:rsidR="00C500B8" w:rsidRDefault="00450B93" w:rsidP="00BF63EE">
            <w:pPr>
              <w:widowControl w:val="0"/>
              <w:snapToGrid w:val="0"/>
              <w:spacing w:before="120" w:after="120" w:line="240" w:lineRule="auto"/>
              <w:rPr>
                <w:ins w:id="145" w:author="ZTE" w:date="2020-11-03T04:56:00Z"/>
                <w:rFonts w:eastAsia="Microsoft YaHei"/>
                <w:sz w:val="20"/>
                <w:szCs w:val="20"/>
              </w:rPr>
            </w:pPr>
            <w:ins w:id="146" w:author="ZTE" w:date="2020-11-03T04:57:00Z">
              <w:r>
                <w:rPr>
                  <w:rFonts w:eastAsia="Microsoft YaHei" w:hint="eastAsia"/>
                  <w:sz w:val="20"/>
                  <w:szCs w:val="20"/>
                </w:rPr>
                <w:t>5</w:t>
              </w:r>
            </w:ins>
          </w:p>
        </w:tc>
        <w:tc>
          <w:tcPr>
            <w:tcW w:w="0" w:type="auto"/>
          </w:tcPr>
          <w:p w14:paraId="6A92EC03" w14:textId="2AD89F31" w:rsidR="00C500B8" w:rsidRPr="003B3BF5" w:rsidRDefault="00C500B8" w:rsidP="00BF63EE">
            <w:pPr>
              <w:widowControl w:val="0"/>
              <w:snapToGrid w:val="0"/>
              <w:spacing w:before="120" w:after="120" w:line="240" w:lineRule="auto"/>
              <w:rPr>
                <w:ins w:id="147" w:author="ZTE" w:date="2020-11-03T04:56:00Z"/>
                <w:rFonts w:eastAsia="Microsoft YaHei"/>
                <w:sz w:val="20"/>
                <w:szCs w:val="20"/>
              </w:rPr>
            </w:pPr>
            <w:ins w:id="148" w:author="ZTE" w:date="2020-11-03T04:57:00Z">
              <w:r>
                <w:rPr>
                  <w:rFonts w:eastAsia="Microsoft YaHei" w:hint="eastAsia"/>
                  <w:sz w:val="20"/>
                  <w:szCs w:val="20"/>
                </w:rPr>
                <w:t>N</w:t>
              </w:r>
              <w:r>
                <w:rPr>
                  <w:rFonts w:eastAsia="Microsoft YaHei"/>
                  <w:sz w:val="20"/>
                  <w:szCs w:val="20"/>
                </w:rPr>
                <w:t>okia, NSB, Huawei, HiSilicon, LG</w:t>
              </w:r>
            </w:ins>
          </w:p>
        </w:tc>
      </w:tr>
    </w:tbl>
    <w:p w14:paraId="3F08DFE4" w14:textId="7EAD1F24" w:rsidR="003B3BF5" w:rsidRPr="003B3BF5" w:rsidRDefault="00F67BC1" w:rsidP="00410B09">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t seems more discussion and input are needed.</w:t>
      </w:r>
    </w:p>
    <w:p w14:paraId="307839B0" w14:textId="77777777" w:rsidR="003D6825" w:rsidRDefault="003D6825" w:rsidP="00F5336B">
      <w:pPr>
        <w:widowControl w:val="0"/>
        <w:snapToGrid w:val="0"/>
        <w:spacing w:before="120" w:after="120" w:line="240" w:lineRule="auto"/>
        <w:jc w:val="both"/>
        <w:rPr>
          <w:ins w:id="149" w:author="ZTE" w:date="2020-11-03T05:01:00Z"/>
          <w:rFonts w:eastAsia="Microsoft YaHei"/>
          <w:sz w:val="20"/>
          <w:szCs w:val="20"/>
        </w:rPr>
      </w:pPr>
    </w:p>
    <w:p w14:paraId="00F3448A" w14:textId="39EDDD2D" w:rsidR="00EA2D8E" w:rsidRDefault="00EA2D8E" w:rsidP="00F5336B">
      <w:pPr>
        <w:widowControl w:val="0"/>
        <w:snapToGrid w:val="0"/>
        <w:spacing w:before="120" w:after="120" w:line="240" w:lineRule="auto"/>
        <w:jc w:val="both"/>
        <w:rPr>
          <w:ins w:id="150" w:author="ZTE" w:date="2020-11-03T05:01:00Z"/>
          <w:rFonts w:eastAsia="Microsoft YaHei"/>
          <w:sz w:val="20"/>
          <w:szCs w:val="20"/>
        </w:rPr>
      </w:pPr>
      <w:ins w:id="151" w:author="ZTE" w:date="2020-11-03T05:01:00Z">
        <w:r w:rsidRPr="004C5E72">
          <w:rPr>
            <w:rFonts w:eastAsia="Microsoft YaHei" w:hint="eastAsia"/>
            <w:b/>
            <w:i/>
            <w:sz w:val="20"/>
            <w:szCs w:val="20"/>
            <w:highlight w:val="yellow"/>
          </w:rPr>
          <w:t>F</w:t>
        </w:r>
        <w:r w:rsidRPr="004C5E72">
          <w:rPr>
            <w:rFonts w:eastAsia="Microsoft YaHei"/>
            <w:b/>
            <w:i/>
            <w:sz w:val="20"/>
            <w:szCs w:val="20"/>
            <w:highlight w:val="yellow"/>
          </w:rPr>
          <w:t xml:space="preserve">L Proposal </w:t>
        </w:r>
        <w:r w:rsidRPr="00EA2D8E">
          <w:rPr>
            <w:rFonts w:eastAsia="Microsoft YaHei"/>
            <w:b/>
            <w:i/>
            <w:sz w:val="20"/>
            <w:szCs w:val="20"/>
            <w:highlight w:val="yellow"/>
          </w:rPr>
          <w:t>4</w:t>
        </w:r>
        <w:r w:rsidRPr="004C5E72">
          <w:rPr>
            <w:rFonts w:eastAsia="Microsoft YaHei"/>
            <w:i/>
            <w:sz w:val="20"/>
            <w:szCs w:val="20"/>
          </w:rPr>
          <w:t>:</w:t>
        </w:r>
        <w:r>
          <w:rPr>
            <w:rFonts w:eastAsia="Microsoft YaHei"/>
            <w:i/>
            <w:sz w:val="20"/>
            <w:szCs w:val="20"/>
          </w:rPr>
          <w:t xml:space="preserve"> TBD</w:t>
        </w:r>
      </w:ins>
    </w:p>
    <w:p w14:paraId="0F99152A" w14:textId="77777777" w:rsidR="00EA2D8E" w:rsidRPr="007626BE" w:rsidRDefault="00EA2D8E" w:rsidP="00F5336B">
      <w:pPr>
        <w:widowControl w:val="0"/>
        <w:snapToGrid w:val="0"/>
        <w:spacing w:before="120" w:after="120" w:line="240" w:lineRule="auto"/>
        <w:jc w:val="both"/>
        <w:rPr>
          <w:rFonts w:eastAsia="Microsoft YaHei"/>
          <w:sz w:val="20"/>
          <w:szCs w:val="20"/>
        </w:rPr>
      </w:pPr>
    </w:p>
    <w:p w14:paraId="6369C5E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35A746B1" w14:textId="77777777" w:rsidTr="00BF63EE">
        <w:tc>
          <w:tcPr>
            <w:tcW w:w="2405" w:type="dxa"/>
            <w:shd w:val="clear" w:color="auto" w:fill="E2EFD9" w:themeFill="accent6" w:themeFillTint="33"/>
          </w:tcPr>
          <w:p w14:paraId="6BDA07C8"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6696DD5" w14:textId="77777777" w:rsidR="00066B0A" w:rsidRDefault="00066B0A"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14936" w14:paraId="609B7319" w14:textId="77777777" w:rsidTr="00BF63EE">
        <w:tc>
          <w:tcPr>
            <w:tcW w:w="2405" w:type="dxa"/>
          </w:tcPr>
          <w:p w14:paraId="6D4FC49F" w14:textId="74BBC6A5"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2836FD2D" w14:textId="62C09496" w:rsidR="00414936" w:rsidRDefault="00414936" w:rsidP="0041493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support. We don’t see a necessity, and we prefer to finish antenna switching configuration first.</w:t>
            </w:r>
          </w:p>
        </w:tc>
      </w:tr>
      <w:tr w:rsidR="00850A6B" w14:paraId="04A95B6C" w14:textId="77777777" w:rsidTr="00BF63EE">
        <w:tc>
          <w:tcPr>
            <w:tcW w:w="2405" w:type="dxa"/>
          </w:tcPr>
          <w:p w14:paraId="469B786C" w14:textId="325CB1CA"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5567A81E" w14:textId="291D524C"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Not necessary. RRC configuration is sufficient.</w:t>
            </w:r>
          </w:p>
        </w:tc>
      </w:tr>
      <w:tr w:rsidR="00066B0A" w14:paraId="6EAC890B" w14:textId="77777777" w:rsidTr="00BF63EE">
        <w:tc>
          <w:tcPr>
            <w:tcW w:w="2405" w:type="dxa"/>
          </w:tcPr>
          <w:p w14:paraId="7024ED83" w14:textId="7408E906" w:rsidR="00066B0A" w:rsidRDefault="00CD2253" w:rsidP="00BF63EE">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53B8AC08" w14:textId="7CD39735" w:rsidR="00066B0A" w:rsidRDefault="00CD2253" w:rsidP="00D16DDF">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to enable flexible reconfiguration of the antenna switching. RRC re-configuration is slow process and </w:t>
            </w:r>
            <w:r w:rsidR="00B813CC">
              <w:rPr>
                <w:rFonts w:eastAsia="Microsoft YaHei"/>
                <w:sz w:val="20"/>
                <w:szCs w:val="20"/>
              </w:rPr>
              <w:t>the dynamic indication will make the adaption</w:t>
            </w:r>
            <w:r w:rsidR="0027541F">
              <w:rPr>
                <w:rFonts w:eastAsia="Microsoft YaHei"/>
                <w:sz w:val="20"/>
                <w:szCs w:val="20"/>
              </w:rPr>
              <w:t xml:space="preserve"> much</w:t>
            </w:r>
            <w:r w:rsidR="00B813CC">
              <w:rPr>
                <w:rFonts w:eastAsia="Microsoft YaHei"/>
                <w:sz w:val="20"/>
                <w:szCs w:val="20"/>
              </w:rPr>
              <w:t xml:space="preserve"> faster and </w:t>
            </w:r>
            <w:r w:rsidR="0027541F">
              <w:rPr>
                <w:rFonts w:eastAsia="Microsoft YaHei"/>
                <w:sz w:val="20"/>
                <w:szCs w:val="20"/>
              </w:rPr>
              <w:t xml:space="preserve">enable </w:t>
            </w:r>
            <w:r w:rsidR="00B813CC">
              <w:rPr>
                <w:rFonts w:eastAsia="Microsoft YaHei"/>
                <w:sz w:val="20"/>
                <w:szCs w:val="20"/>
              </w:rPr>
              <w:t xml:space="preserve">lower overhead than RRC re-configuration. </w:t>
            </w:r>
          </w:p>
        </w:tc>
      </w:tr>
      <w:tr w:rsidR="0030634F" w14:paraId="67BB516C" w14:textId="77777777" w:rsidTr="00BF63EE">
        <w:tc>
          <w:tcPr>
            <w:tcW w:w="2405" w:type="dxa"/>
          </w:tcPr>
          <w:p w14:paraId="68971963" w14:textId="6C8ADD1D" w:rsidR="0030634F" w:rsidRDefault="0030634F" w:rsidP="0030634F">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B5E268" w14:textId="265188B7" w:rsidR="0030634F" w:rsidRDefault="0030634F" w:rsidP="0030634F">
            <w:pPr>
              <w:widowControl w:val="0"/>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e think if only RRC is used, the NW will suffer performance loss if it configures only a part of UE’s maximum capability. This will defeat the purpose of introducing combined capability for UEs to achieve power saving. Hence it is beneficial to track the channel time variation by indicating the best part of antenna subset in MAC CE or DCI.</w:t>
            </w:r>
          </w:p>
        </w:tc>
      </w:tr>
      <w:tr w:rsidR="00AE3A60" w14:paraId="6CA444ED" w14:textId="77777777" w:rsidTr="00BF63EE">
        <w:tc>
          <w:tcPr>
            <w:tcW w:w="2405" w:type="dxa"/>
          </w:tcPr>
          <w:p w14:paraId="2171EECF" w14:textId="69D3206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2AE34A40" w14:textId="638F13E4" w:rsidR="00AE3A60" w:rsidRDefault="00AE3A60" w:rsidP="00AE3A60">
            <w:pPr>
              <w:widowControl w:val="0"/>
              <w:snapToGrid w:val="0"/>
              <w:spacing w:before="120" w:after="120" w:line="240" w:lineRule="auto"/>
              <w:jc w:val="both"/>
              <w:rPr>
                <w:rFonts w:eastAsia="Microsoft YaHei"/>
                <w:sz w:val="20"/>
                <w:szCs w:val="20"/>
              </w:rPr>
            </w:pPr>
            <w:r w:rsidRPr="00900719">
              <w:rPr>
                <w:rFonts w:eastAsia="Malgun Gothic"/>
                <w:sz w:val="20"/>
                <w:szCs w:val="20"/>
                <w:lang w:eastAsia="ko-KR"/>
              </w:rPr>
              <w:t>Support the FL proposal in principle. Besides, a related issue, dynamic DL MIMO layer adaptation, is being treated in UE power saving agenda. We prefer to discuss all those issues together.</w:t>
            </w:r>
          </w:p>
        </w:tc>
      </w:tr>
      <w:tr w:rsidR="000522F0" w14:paraId="74710F1B" w14:textId="77777777" w:rsidTr="00BF63EE">
        <w:tc>
          <w:tcPr>
            <w:tcW w:w="2405" w:type="dxa"/>
          </w:tcPr>
          <w:p w14:paraId="4F1293FB" w14:textId="7D0078A4" w:rsidR="000522F0"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16C3E691" w14:textId="16211681" w:rsidR="000522F0" w:rsidRPr="00900719" w:rsidRDefault="000522F0" w:rsidP="00AE3A60">
            <w:pPr>
              <w:widowControl w:val="0"/>
              <w:snapToGrid w:val="0"/>
              <w:spacing w:before="120" w:after="120" w:line="240" w:lineRule="auto"/>
              <w:jc w:val="both"/>
              <w:rPr>
                <w:rFonts w:eastAsia="Malgun Gothic"/>
                <w:sz w:val="20"/>
                <w:szCs w:val="20"/>
                <w:lang w:eastAsia="ko-KR"/>
              </w:rPr>
            </w:pPr>
            <w:r>
              <w:rPr>
                <w:rFonts w:eastAsia="Microsoft YaHei"/>
                <w:sz w:val="20"/>
                <w:szCs w:val="20"/>
              </w:rPr>
              <w:t>Support to discuss this issue. With the current framework, there should be SRS resource reconfiguration for the UE to perform downgraded antenna switching, which is not flexible.</w:t>
            </w:r>
          </w:p>
        </w:tc>
      </w:tr>
      <w:tr w:rsidR="00F06B5A" w14:paraId="2E118495" w14:textId="77777777" w:rsidTr="00BF63EE">
        <w:tc>
          <w:tcPr>
            <w:tcW w:w="2405" w:type="dxa"/>
          </w:tcPr>
          <w:p w14:paraId="330DA546" w14:textId="0F10894A" w:rsidR="00F06B5A" w:rsidRDefault="00F06B5A" w:rsidP="00F06B5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D8A4F50" w14:textId="086F853F" w:rsidR="00F06B5A" w:rsidRDefault="00F06B5A" w:rsidP="00F06B5A">
            <w:pPr>
              <w:widowControl w:val="0"/>
              <w:snapToGrid w:val="0"/>
              <w:spacing w:before="120" w:after="120" w:line="240" w:lineRule="auto"/>
              <w:jc w:val="both"/>
              <w:rPr>
                <w:rFonts w:eastAsia="Microsoft YaHei"/>
                <w:sz w:val="20"/>
                <w:szCs w:val="20"/>
              </w:rPr>
            </w:pPr>
            <w:r>
              <w:rPr>
                <w:rFonts w:eastAsia="Malgun Gothic"/>
                <w:sz w:val="20"/>
                <w:szCs w:val="20"/>
                <w:lang w:eastAsia="ko-KR"/>
              </w:rPr>
              <w:t>We share the view with Nokia and Huawei.</w:t>
            </w:r>
          </w:p>
        </w:tc>
      </w:tr>
      <w:tr w:rsidR="006A301C" w14:paraId="6AE9B5C2" w14:textId="77777777" w:rsidTr="00BF63EE">
        <w:tc>
          <w:tcPr>
            <w:tcW w:w="2405" w:type="dxa"/>
          </w:tcPr>
          <w:p w14:paraId="5DBFA4FA" w14:textId="65213752" w:rsidR="006A301C" w:rsidRDefault="006A301C"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28F91E" w14:textId="1FED228B" w:rsidR="006A301C" w:rsidRDefault="006A301C" w:rsidP="00F06B5A">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No strong view here</w:t>
            </w:r>
          </w:p>
        </w:tc>
      </w:tr>
      <w:tr w:rsidR="00C66F82" w14:paraId="5673A334" w14:textId="77777777" w:rsidTr="00BF63EE">
        <w:trPr>
          <w:ins w:id="152" w:author="Mark Harrison" w:date="2020-11-02T16:05:00Z"/>
        </w:trPr>
        <w:tc>
          <w:tcPr>
            <w:tcW w:w="2405" w:type="dxa"/>
          </w:tcPr>
          <w:p w14:paraId="4995447C" w14:textId="650F5EE7" w:rsidR="00C66F82" w:rsidRDefault="00C66F82" w:rsidP="00C66F82">
            <w:pPr>
              <w:widowControl w:val="0"/>
              <w:snapToGrid w:val="0"/>
              <w:spacing w:before="120" w:after="120" w:line="240" w:lineRule="auto"/>
              <w:rPr>
                <w:ins w:id="153" w:author="Mark Harrison" w:date="2020-11-02T16:05:00Z"/>
                <w:rFonts w:eastAsia="Malgun Gothic"/>
                <w:sz w:val="20"/>
                <w:szCs w:val="20"/>
                <w:lang w:eastAsia="ko-KR"/>
              </w:rPr>
            </w:pPr>
            <w:ins w:id="154" w:author="Mark Harrison" w:date="2020-11-02T16:05:00Z">
              <w:r>
                <w:rPr>
                  <w:rFonts w:eastAsia="Malgun Gothic"/>
                  <w:sz w:val="20"/>
                  <w:szCs w:val="20"/>
                  <w:lang w:eastAsia="ko-KR"/>
                </w:rPr>
                <w:t>Ericsson</w:t>
              </w:r>
            </w:ins>
          </w:p>
        </w:tc>
        <w:tc>
          <w:tcPr>
            <w:tcW w:w="6945" w:type="dxa"/>
          </w:tcPr>
          <w:p w14:paraId="7E712A60" w14:textId="069EA9AD" w:rsidR="00C66F82" w:rsidRDefault="00C66F82" w:rsidP="00C66F82">
            <w:pPr>
              <w:widowControl w:val="0"/>
              <w:snapToGrid w:val="0"/>
              <w:spacing w:before="120" w:after="120" w:line="240" w:lineRule="auto"/>
              <w:jc w:val="both"/>
              <w:rPr>
                <w:ins w:id="155" w:author="Mark Harrison" w:date="2020-11-02T16:05:00Z"/>
                <w:rFonts w:eastAsia="Malgun Gothic"/>
                <w:sz w:val="20"/>
                <w:szCs w:val="20"/>
                <w:lang w:eastAsia="ko-KR"/>
              </w:rPr>
            </w:pPr>
            <w:ins w:id="156" w:author="Mark Harrison" w:date="2020-11-02T16:05:00Z">
              <w:r>
                <w:rPr>
                  <w:rFonts w:eastAsia="Microsoft YaHei"/>
                  <w:sz w:val="20"/>
                  <w:szCs w:val="20"/>
                </w:rPr>
                <w:t>We are open to considering this further.  It seems to be a further optimization on SRS overhead to us on top of the savings we already have with aperiodic or semi-persistent triggering, so our impression is that the approach in previous sections should be considered with higher priority.</w:t>
              </w:r>
            </w:ins>
          </w:p>
        </w:tc>
      </w:tr>
      <w:tr w:rsidR="00BB3A7F" w14:paraId="2C543130" w14:textId="77777777" w:rsidTr="00BB3A7F">
        <w:tc>
          <w:tcPr>
            <w:tcW w:w="2405" w:type="dxa"/>
          </w:tcPr>
          <w:p w14:paraId="53366690"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9097ED9" w14:textId="77777777" w:rsidR="00BB3A7F" w:rsidRDefault="00BB3A7F" w:rsidP="008E436E">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We do not see the necessity, but we can be open to discuss based on the majority view.</w:t>
            </w:r>
          </w:p>
        </w:tc>
      </w:tr>
      <w:tr w:rsidR="004476EA" w14:paraId="01252AD8" w14:textId="77777777" w:rsidTr="00BB3A7F">
        <w:trPr>
          <w:ins w:id="157" w:author="Bingchao BC2 Liu" w:date="2020-11-03T11:27:00Z"/>
        </w:trPr>
        <w:tc>
          <w:tcPr>
            <w:tcW w:w="2405" w:type="dxa"/>
          </w:tcPr>
          <w:p w14:paraId="15336258" w14:textId="18A9B1C1" w:rsidR="004476EA" w:rsidRDefault="004476EA" w:rsidP="004476EA">
            <w:pPr>
              <w:widowControl w:val="0"/>
              <w:snapToGrid w:val="0"/>
              <w:spacing w:before="120" w:after="120" w:line="240" w:lineRule="auto"/>
              <w:rPr>
                <w:ins w:id="158" w:author="Bingchao BC2 Liu" w:date="2020-11-03T11:27:00Z"/>
                <w:rFonts w:eastAsia="Malgun Gothic"/>
                <w:sz w:val="20"/>
                <w:szCs w:val="20"/>
                <w:lang w:eastAsia="ko-KR"/>
              </w:rPr>
            </w:pPr>
            <w:ins w:id="159" w:author="Bingchao BC2 Liu" w:date="2020-11-03T11:27:00Z">
              <w:r>
                <w:rPr>
                  <w:rFonts w:eastAsiaTheme="minorEastAsia" w:hint="eastAsia"/>
                  <w:sz w:val="20"/>
                  <w:szCs w:val="20"/>
                </w:rPr>
                <w:t>L</w:t>
              </w:r>
              <w:r>
                <w:rPr>
                  <w:rFonts w:eastAsiaTheme="minorEastAsia"/>
                  <w:sz w:val="20"/>
                  <w:szCs w:val="20"/>
                </w:rPr>
                <w:t>enovo/MotM</w:t>
              </w:r>
            </w:ins>
          </w:p>
        </w:tc>
        <w:tc>
          <w:tcPr>
            <w:tcW w:w="6945" w:type="dxa"/>
          </w:tcPr>
          <w:p w14:paraId="6F509305" w14:textId="4115017F" w:rsidR="004476EA" w:rsidRDefault="004476EA" w:rsidP="004476EA">
            <w:pPr>
              <w:widowControl w:val="0"/>
              <w:snapToGrid w:val="0"/>
              <w:spacing w:before="120" w:after="120" w:line="240" w:lineRule="auto"/>
              <w:jc w:val="both"/>
              <w:rPr>
                <w:ins w:id="160" w:author="Bingchao BC2 Liu" w:date="2020-11-03T11:27:00Z"/>
                <w:rFonts w:eastAsia="Malgun Gothic"/>
                <w:sz w:val="20"/>
                <w:szCs w:val="20"/>
                <w:lang w:eastAsia="ko-KR"/>
              </w:rPr>
            </w:pPr>
            <w:ins w:id="161" w:author="Bingchao BC2 Liu" w:date="2020-11-03T11:27:00Z">
              <w:r>
                <w:rPr>
                  <w:rFonts w:eastAsiaTheme="minorEastAsia"/>
                  <w:sz w:val="20"/>
                  <w:szCs w:val="20"/>
                </w:rPr>
                <w:t xml:space="preserve">We agree with ZTE and Intel. This feature should be discussed for flexible channel sounding when up to 8RX antennas are equipped by the UE. </w:t>
              </w:r>
            </w:ins>
          </w:p>
        </w:tc>
      </w:tr>
    </w:tbl>
    <w:p w14:paraId="6C12588A" w14:textId="77777777" w:rsidR="00F5336B" w:rsidRPr="00414936" w:rsidRDefault="00F5336B">
      <w:pPr>
        <w:widowControl w:val="0"/>
        <w:snapToGrid w:val="0"/>
        <w:spacing w:before="120" w:after="120" w:line="240" w:lineRule="auto"/>
        <w:jc w:val="both"/>
        <w:rPr>
          <w:rFonts w:eastAsia="Microsoft YaHei"/>
          <w:sz w:val="20"/>
          <w:szCs w:val="20"/>
        </w:rPr>
      </w:pPr>
    </w:p>
    <w:p w14:paraId="16DB958E"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1051FF6" w14:textId="77777777"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following are proposed by one or two companies.</w:t>
      </w:r>
    </w:p>
    <w:tbl>
      <w:tblPr>
        <w:tblStyle w:val="af0"/>
        <w:tblW w:w="0" w:type="auto"/>
        <w:tblLook w:val="04A0" w:firstRow="1" w:lastRow="0" w:firstColumn="1" w:lastColumn="0" w:noHBand="0" w:noVBand="1"/>
      </w:tblPr>
      <w:tblGrid>
        <w:gridCol w:w="5524"/>
        <w:gridCol w:w="3826"/>
      </w:tblGrid>
      <w:tr w:rsidR="000534CA" w14:paraId="65E39DEB" w14:textId="77777777" w:rsidTr="00F46F4D">
        <w:tc>
          <w:tcPr>
            <w:tcW w:w="5524" w:type="dxa"/>
          </w:tcPr>
          <w:p w14:paraId="3CA7DCC3" w14:textId="77777777" w:rsid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Enhance</w:t>
            </w:r>
            <w:r w:rsidRPr="000534CA">
              <w:rPr>
                <w:rFonts w:eastAsia="Microsoft YaHei"/>
                <w:sz w:val="20"/>
                <w:szCs w:val="20"/>
              </w:rPr>
              <w:t xml:space="preserve"> cross-carrier SRS triggering</w:t>
            </w:r>
          </w:p>
        </w:tc>
        <w:tc>
          <w:tcPr>
            <w:tcW w:w="3826" w:type="dxa"/>
          </w:tcPr>
          <w:p w14:paraId="0ECCE7C1" w14:textId="6AE654E4" w:rsidR="000534CA" w:rsidRP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 Intel</w:t>
            </w:r>
            <w:ins w:id="162" w:author="Bingchao BC2 Liu" w:date="2020-11-03T11:27:00Z">
              <w:r w:rsidR="004476EA">
                <w:rPr>
                  <w:rFonts w:eastAsia="Microsoft YaHei"/>
                  <w:sz w:val="20"/>
                  <w:szCs w:val="20"/>
                </w:rPr>
                <w:t>, Lenovo/MotM</w:t>
              </w:r>
            </w:ins>
          </w:p>
        </w:tc>
      </w:tr>
      <w:tr w:rsidR="000534CA" w14:paraId="3942BCDD" w14:textId="77777777" w:rsidTr="00F46F4D">
        <w:tc>
          <w:tcPr>
            <w:tcW w:w="5524" w:type="dxa"/>
          </w:tcPr>
          <w:p w14:paraId="682E3329"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Support TRP-specific SRS triggering in multi-TRP</w:t>
            </w:r>
          </w:p>
        </w:tc>
        <w:tc>
          <w:tcPr>
            <w:tcW w:w="3826" w:type="dxa"/>
          </w:tcPr>
          <w:p w14:paraId="4F6D903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5F02E8D7" w14:textId="77777777" w:rsidTr="00F46F4D">
        <w:tc>
          <w:tcPr>
            <w:tcW w:w="5524" w:type="dxa"/>
          </w:tcPr>
          <w:p w14:paraId="5054422D"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Joint triggering of SRS and CSI-RS for beam management</w:t>
            </w:r>
          </w:p>
        </w:tc>
        <w:tc>
          <w:tcPr>
            <w:tcW w:w="3826" w:type="dxa"/>
          </w:tcPr>
          <w:p w14:paraId="4B7B94A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30C3BB10" w14:textId="77777777" w:rsidTr="00F46F4D">
        <w:tc>
          <w:tcPr>
            <w:tcW w:w="5524" w:type="dxa"/>
          </w:tcPr>
          <w:p w14:paraId="0DAB6AF5"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lastRenderedPageBreak/>
              <w:t>Support one usage</w:t>
            </w:r>
            <w:r>
              <w:rPr>
                <w:rFonts w:eastAsia="Microsoft YaHei"/>
                <w:sz w:val="20"/>
                <w:szCs w:val="20"/>
              </w:rPr>
              <w:t xml:space="preserve"> of SRS</w:t>
            </w:r>
            <w:r w:rsidRPr="000534CA">
              <w:rPr>
                <w:rFonts w:eastAsia="Microsoft YaHei"/>
                <w:sz w:val="20"/>
                <w:szCs w:val="20"/>
              </w:rPr>
              <w:t xml:space="preserve"> with multiple time-domain types</w:t>
            </w:r>
          </w:p>
        </w:tc>
        <w:tc>
          <w:tcPr>
            <w:tcW w:w="3826" w:type="dxa"/>
          </w:tcPr>
          <w:p w14:paraId="0432ED3C" w14:textId="77777777" w:rsidR="000534CA" w:rsidRPr="000534CA" w:rsidRDefault="000534CA">
            <w:pPr>
              <w:widowControl w:val="0"/>
              <w:snapToGrid w:val="0"/>
              <w:spacing w:before="120" w:after="120" w:line="240" w:lineRule="auto"/>
              <w:jc w:val="both"/>
              <w:rPr>
                <w:rFonts w:eastAsia="Microsoft YaHei"/>
                <w:sz w:val="20"/>
                <w:szCs w:val="20"/>
              </w:rPr>
            </w:pPr>
            <w:r>
              <w:rPr>
                <w:rFonts w:eastAsia="Microsoft YaHei"/>
                <w:sz w:val="20"/>
                <w:szCs w:val="20"/>
              </w:rPr>
              <w:t>CMCC</w:t>
            </w:r>
          </w:p>
        </w:tc>
      </w:tr>
      <w:tr w:rsidR="000534CA" w14:paraId="223545CF" w14:textId="77777777" w:rsidTr="00F46F4D">
        <w:tc>
          <w:tcPr>
            <w:tcW w:w="5524" w:type="dxa"/>
          </w:tcPr>
          <w:p w14:paraId="5FEC2B5A" w14:textId="77777777" w:rsidR="000534CA" w:rsidRDefault="000534CA">
            <w:pPr>
              <w:widowControl w:val="0"/>
              <w:snapToGrid w:val="0"/>
              <w:spacing w:before="120" w:after="120" w:line="240" w:lineRule="auto"/>
              <w:jc w:val="both"/>
              <w:rPr>
                <w:rFonts w:eastAsia="Microsoft YaHei"/>
                <w:sz w:val="20"/>
                <w:szCs w:val="20"/>
              </w:rPr>
            </w:pPr>
            <w:r w:rsidRPr="000534CA">
              <w:rPr>
                <w:rFonts w:eastAsia="Microsoft YaHei"/>
                <w:sz w:val="20"/>
                <w:szCs w:val="20"/>
              </w:rPr>
              <w:t>Enhance fast beam selection in SRS for non-codebook based UL</w:t>
            </w:r>
          </w:p>
        </w:tc>
        <w:tc>
          <w:tcPr>
            <w:tcW w:w="3826" w:type="dxa"/>
          </w:tcPr>
          <w:p w14:paraId="02481409" w14:textId="77777777" w:rsidR="000534CA"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EWiT</w:t>
            </w:r>
          </w:p>
        </w:tc>
      </w:tr>
      <w:tr w:rsidR="00B13D34" w14:paraId="3207E903" w14:textId="77777777" w:rsidTr="00F46F4D">
        <w:trPr>
          <w:ins w:id="163" w:author="ZTE" w:date="2020-11-02T09:27:00Z"/>
        </w:trPr>
        <w:tc>
          <w:tcPr>
            <w:tcW w:w="5524" w:type="dxa"/>
          </w:tcPr>
          <w:p w14:paraId="1D60D597" w14:textId="54DB7AEC" w:rsidR="00B13D34" w:rsidRPr="000534CA" w:rsidRDefault="00B13D34" w:rsidP="00B13D34">
            <w:pPr>
              <w:widowControl w:val="0"/>
              <w:snapToGrid w:val="0"/>
              <w:spacing w:before="120" w:after="120" w:line="240" w:lineRule="auto"/>
              <w:jc w:val="both"/>
              <w:rPr>
                <w:ins w:id="164" w:author="ZTE" w:date="2020-11-02T09:27:00Z"/>
                <w:rFonts w:eastAsia="Microsoft YaHei"/>
                <w:sz w:val="20"/>
                <w:szCs w:val="20"/>
              </w:rPr>
            </w:pPr>
            <w:ins w:id="165" w:author="ZTE" w:date="2020-11-02T09:28:00Z">
              <w:r>
                <w:rPr>
                  <w:rFonts w:eastAsia="Microsoft YaHei"/>
                  <w:sz w:val="20"/>
                  <w:szCs w:val="20"/>
                </w:rPr>
                <w:t>Reuse TDRA design for SRS slot/symbol indication</w:t>
              </w:r>
            </w:ins>
          </w:p>
        </w:tc>
        <w:tc>
          <w:tcPr>
            <w:tcW w:w="3826" w:type="dxa"/>
          </w:tcPr>
          <w:p w14:paraId="26EECBA9" w14:textId="0307962A" w:rsidR="00B13D34" w:rsidRDefault="00B13D34" w:rsidP="00B13D34">
            <w:pPr>
              <w:widowControl w:val="0"/>
              <w:snapToGrid w:val="0"/>
              <w:spacing w:before="120" w:after="120" w:line="240" w:lineRule="auto"/>
              <w:jc w:val="both"/>
              <w:rPr>
                <w:ins w:id="166" w:author="ZTE" w:date="2020-11-02T09:27:00Z"/>
                <w:rFonts w:eastAsia="Microsoft YaHei"/>
                <w:sz w:val="20"/>
                <w:szCs w:val="20"/>
              </w:rPr>
            </w:pPr>
            <w:ins w:id="167" w:author="ZTE" w:date="2020-11-02T09:28:00Z">
              <w:r>
                <w:rPr>
                  <w:rFonts w:eastAsia="Microsoft YaHei"/>
                  <w:sz w:val="20"/>
                  <w:szCs w:val="20"/>
                </w:rPr>
                <w:t>Futurewei</w:t>
              </w:r>
            </w:ins>
          </w:p>
        </w:tc>
      </w:tr>
      <w:tr w:rsidR="00B13D34" w14:paraId="4AD52ACF" w14:textId="77777777" w:rsidTr="00F46F4D">
        <w:trPr>
          <w:ins w:id="168" w:author="ZTE" w:date="2020-11-02T09:28:00Z"/>
        </w:trPr>
        <w:tc>
          <w:tcPr>
            <w:tcW w:w="5524" w:type="dxa"/>
          </w:tcPr>
          <w:p w14:paraId="3B0B7C8A" w14:textId="3549D506" w:rsidR="00B13D34" w:rsidRDefault="00B13D34" w:rsidP="00B13D34">
            <w:pPr>
              <w:widowControl w:val="0"/>
              <w:snapToGrid w:val="0"/>
              <w:spacing w:before="120" w:after="120" w:line="240" w:lineRule="auto"/>
              <w:jc w:val="both"/>
              <w:rPr>
                <w:ins w:id="169" w:author="ZTE" w:date="2020-11-02T09:28:00Z"/>
                <w:rFonts w:eastAsia="Microsoft YaHei"/>
                <w:sz w:val="20"/>
                <w:szCs w:val="20"/>
              </w:rPr>
            </w:pPr>
            <w:ins w:id="170" w:author="ZTE" w:date="2020-11-02T09:28:00Z">
              <w:r>
                <w:rPr>
                  <w:rFonts w:eastAsia="Microsoft YaHei"/>
                  <w:sz w:val="20"/>
                  <w:szCs w:val="20"/>
                </w:rPr>
                <w:t xml:space="preserve">Enhance UL/DL DCI with data to allow SRS to reuse data transmission parameters </w:t>
              </w:r>
            </w:ins>
          </w:p>
        </w:tc>
        <w:tc>
          <w:tcPr>
            <w:tcW w:w="3826" w:type="dxa"/>
          </w:tcPr>
          <w:p w14:paraId="42B592FF" w14:textId="6C7E0D29" w:rsidR="00B13D34" w:rsidRDefault="00B13D34" w:rsidP="00B13D34">
            <w:pPr>
              <w:widowControl w:val="0"/>
              <w:snapToGrid w:val="0"/>
              <w:spacing w:before="120" w:after="120" w:line="240" w:lineRule="auto"/>
              <w:jc w:val="both"/>
              <w:rPr>
                <w:ins w:id="171" w:author="ZTE" w:date="2020-11-02T09:28:00Z"/>
                <w:rFonts w:eastAsia="Microsoft YaHei"/>
                <w:sz w:val="20"/>
                <w:szCs w:val="20"/>
              </w:rPr>
            </w:pPr>
            <w:ins w:id="172" w:author="ZTE" w:date="2020-11-02T09:28:00Z">
              <w:r>
                <w:rPr>
                  <w:rFonts w:eastAsia="Microsoft YaHei"/>
                  <w:sz w:val="20"/>
                  <w:szCs w:val="20"/>
                </w:rPr>
                <w:t>Futurewei</w:t>
              </w:r>
            </w:ins>
          </w:p>
        </w:tc>
      </w:tr>
      <w:tr w:rsidR="00F06B5A" w14:paraId="132D2311" w14:textId="77777777" w:rsidTr="00F46F4D">
        <w:trPr>
          <w:ins w:id="173" w:author="SeongWon Go" w:date="2020-11-02T23:15:00Z"/>
        </w:trPr>
        <w:tc>
          <w:tcPr>
            <w:tcW w:w="5524" w:type="dxa"/>
          </w:tcPr>
          <w:p w14:paraId="505C7389" w14:textId="2119DB6F" w:rsidR="00F06B5A" w:rsidRDefault="00F06B5A" w:rsidP="00F06B5A">
            <w:pPr>
              <w:widowControl w:val="0"/>
              <w:snapToGrid w:val="0"/>
              <w:spacing w:before="120" w:after="120" w:line="240" w:lineRule="auto"/>
              <w:jc w:val="both"/>
              <w:rPr>
                <w:ins w:id="174" w:author="SeongWon Go" w:date="2020-11-02T23:15:00Z"/>
                <w:rFonts w:eastAsia="Microsoft YaHei"/>
                <w:sz w:val="20"/>
                <w:szCs w:val="20"/>
              </w:rPr>
            </w:pPr>
            <w:bookmarkStart w:id="175" w:name="_Hlk55231663"/>
            <w:ins w:id="176" w:author="SeongWon Go" w:date="2020-11-02T23:15:00Z">
              <w:r>
                <w:rPr>
                  <w:rFonts w:eastAsia="Malgun Gothic"/>
                  <w:sz w:val="20"/>
                  <w:szCs w:val="20"/>
                  <w:lang w:eastAsia="ko-KR"/>
                </w:rPr>
                <w:t>D</w:t>
              </w:r>
              <w:r>
                <w:rPr>
                  <w:rFonts w:eastAsia="Malgun Gothic" w:hint="eastAsia"/>
                  <w:sz w:val="20"/>
                  <w:szCs w:val="20"/>
                  <w:lang w:eastAsia="ko-KR"/>
                </w:rPr>
                <w:t xml:space="preserve">ynamic </w:t>
              </w:r>
              <w:r>
                <w:rPr>
                  <w:rFonts w:eastAsia="Malgun Gothic"/>
                  <w:sz w:val="20"/>
                  <w:szCs w:val="20"/>
                  <w:lang w:eastAsia="ko-KR"/>
                </w:rPr>
                <w:t>SRS sounding bandwidth indication (e.g., SRS bandwidth can be inherited from</w:t>
              </w:r>
              <w:r>
                <w:rPr>
                  <w:rFonts w:eastAsia="Malgun Gothic" w:hint="eastAsia"/>
                  <w:sz w:val="20"/>
                  <w:szCs w:val="20"/>
                  <w:lang w:eastAsia="ko-KR"/>
                </w:rPr>
                <w:t xml:space="preserve"> PUSCH </w:t>
              </w:r>
              <w:r>
                <w:rPr>
                  <w:rFonts w:eastAsia="Malgun Gothic"/>
                  <w:sz w:val="20"/>
                  <w:szCs w:val="20"/>
                  <w:lang w:eastAsia="ko-KR"/>
                </w:rPr>
                <w:t>F</w:t>
              </w:r>
              <w:r>
                <w:rPr>
                  <w:rFonts w:eastAsia="Malgun Gothic" w:hint="eastAsia"/>
                  <w:sz w:val="20"/>
                  <w:szCs w:val="20"/>
                  <w:lang w:eastAsia="ko-KR"/>
                </w:rPr>
                <w:t>DRA field</w:t>
              </w:r>
              <w:r>
                <w:rPr>
                  <w:rFonts w:eastAsia="Malgun Gothic"/>
                  <w:sz w:val="20"/>
                  <w:szCs w:val="20"/>
                  <w:lang w:eastAsia="ko-KR"/>
                </w:rPr>
                <w:t>)</w:t>
              </w:r>
              <w:bookmarkEnd w:id="175"/>
            </w:ins>
          </w:p>
        </w:tc>
        <w:tc>
          <w:tcPr>
            <w:tcW w:w="3826" w:type="dxa"/>
          </w:tcPr>
          <w:p w14:paraId="05C93619" w14:textId="7803FC19" w:rsidR="00F06B5A" w:rsidRDefault="00F06B5A" w:rsidP="00F06B5A">
            <w:pPr>
              <w:widowControl w:val="0"/>
              <w:snapToGrid w:val="0"/>
              <w:spacing w:before="120" w:after="120" w:line="240" w:lineRule="auto"/>
              <w:jc w:val="both"/>
              <w:rPr>
                <w:ins w:id="177" w:author="SeongWon Go" w:date="2020-11-02T23:15:00Z"/>
                <w:rFonts w:eastAsia="Microsoft YaHei"/>
                <w:sz w:val="20"/>
                <w:szCs w:val="20"/>
              </w:rPr>
            </w:pPr>
            <w:ins w:id="178" w:author="SeongWon Go" w:date="2020-11-02T23:15:00Z">
              <w:r>
                <w:rPr>
                  <w:rFonts w:eastAsia="Microsoft YaHei"/>
                  <w:sz w:val="20"/>
                  <w:szCs w:val="20"/>
                </w:rPr>
                <w:t>LGE</w:t>
              </w:r>
            </w:ins>
          </w:p>
        </w:tc>
      </w:tr>
    </w:tbl>
    <w:p w14:paraId="70C3D3F1" w14:textId="77777777" w:rsidR="00BF38E0" w:rsidRDefault="00BF38E0">
      <w:pPr>
        <w:widowControl w:val="0"/>
        <w:snapToGrid w:val="0"/>
        <w:spacing w:before="120" w:after="120" w:line="240" w:lineRule="auto"/>
        <w:jc w:val="both"/>
        <w:rPr>
          <w:rFonts w:eastAsia="Microsoft YaHei"/>
          <w:sz w:val="20"/>
          <w:szCs w:val="20"/>
        </w:rPr>
      </w:pPr>
    </w:p>
    <w:p w14:paraId="5E66DCC0" w14:textId="77777777" w:rsidR="00F0331D" w:rsidRDefault="00F0331D" w:rsidP="00F0331D">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F0331D" w14:paraId="5303044C" w14:textId="77777777" w:rsidTr="00BF63EE">
        <w:tc>
          <w:tcPr>
            <w:tcW w:w="2405" w:type="dxa"/>
            <w:shd w:val="clear" w:color="auto" w:fill="E2EFD9" w:themeFill="accent6" w:themeFillTint="33"/>
          </w:tcPr>
          <w:p w14:paraId="2B2F98B4"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C01FAE5" w14:textId="77777777" w:rsidR="00F0331D" w:rsidRDefault="00F0331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F0331D" w14:paraId="786CD06C" w14:textId="77777777" w:rsidTr="00BF63EE">
        <w:tc>
          <w:tcPr>
            <w:tcW w:w="2405" w:type="dxa"/>
          </w:tcPr>
          <w:p w14:paraId="35C8C109" w14:textId="31CAE473" w:rsidR="00F0331D" w:rsidRDefault="00C92276" w:rsidP="00BF63EE">
            <w:pPr>
              <w:widowControl w:val="0"/>
              <w:snapToGrid w:val="0"/>
              <w:spacing w:before="120" w:after="120" w:line="240" w:lineRule="auto"/>
              <w:rPr>
                <w:rFonts w:eastAsia="Microsoft YaHei"/>
                <w:sz w:val="20"/>
                <w:szCs w:val="20"/>
              </w:rPr>
            </w:pPr>
            <w:ins w:id="179" w:author="ZTE" w:date="2020-11-02T09:35:00Z">
              <w:r>
                <w:rPr>
                  <w:rFonts w:eastAsia="Microsoft YaHei" w:hint="eastAsia"/>
                  <w:sz w:val="20"/>
                  <w:szCs w:val="20"/>
                </w:rPr>
                <w:t>F</w:t>
              </w:r>
              <w:r>
                <w:rPr>
                  <w:rFonts w:eastAsia="Microsoft YaHei"/>
                  <w:sz w:val="20"/>
                  <w:szCs w:val="20"/>
                </w:rPr>
                <w:t>L</w:t>
              </w:r>
            </w:ins>
          </w:p>
        </w:tc>
        <w:tc>
          <w:tcPr>
            <w:tcW w:w="6945" w:type="dxa"/>
          </w:tcPr>
          <w:p w14:paraId="71A23F8C" w14:textId="70FEE4CA" w:rsidR="00F0331D" w:rsidRDefault="00C92276" w:rsidP="00BF63EE">
            <w:pPr>
              <w:widowControl w:val="0"/>
              <w:snapToGrid w:val="0"/>
              <w:spacing w:before="120" w:after="120" w:line="240" w:lineRule="auto"/>
              <w:rPr>
                <w:rFonts w:eastAsia="Microsoft YaHei"/>
                <w:sz w:val="20"/>
                <w:szCs w:val="20"/>
              </w:rPr>
            </w:pPr>
            <w:ins w:id="180" w:author="ZTE" w:date="2020-11-02T09:35:00Z">
              <w:r>
                <w:rPr>
                  <w:rFonts w:eastAsia="Microsoft YaHei" w:hint="eastAsia"/>
                  <w:sz w:val="20"/>
                  <w:szCs w:val="20"/>
                </w:rPr>
                <w:t>A</w:t>
              </w:r>
              <w:r>
                <w:rPr>
                  <w:rFonts w:eastAsia="Microsoft YaHei"/>
                  <w:sz w:val="20"/>
                  <w:szCs w:val="20"/>
                </w:rPr>
                <w:t>dd offline input from Futurewei.</w:t>
              </w:r>
            </w:ins>
          </w:p>
        </w:tc>
      </w:tr>
      <w:tr w:rsidR="00F06B5A" w14:paraId="1B0256C6" w14:textId="77777777" w:rsidTr="00BF63EE">
        <w:tc>
          <w:tcPr>
            <w:tcW w:w="2405" w:type="dxa"/>
          </w:tcPr>
          <w:p w14:paraId="0184B51A" w14:textId="0D23B0EC" w:rsidR="00F06B5A" w:rsidRDefault="00F06B5A" w:rsidP="00F06B5A">
            <w:pPr>
              <w:widowControl w:val="0"/>
              <w:snapToGrid w:val="0"/>
              <w:spacing w:before="120" w:after="120" w:line="240" w:lineRule="auto"/>
              <w:rPr>
                <w:rFonts w:eastAsia="Microsoft YaHei"/>
                <w:sz w:val="20"/>
                <w:szCs w:val="20"/>
              </w:rPr>
            </w:pPr>
            <w:ins w:id="181" w:author="SeongWon Go" w:date="2020-11-02T23:16:00Z">
              <w:r>
                <w:rPr>
                  <w:rFonts w:eastAsia="Malgun Gothic" w:hint="eastAsia"/>
                  <w:sz w:val="20"/>
                  <w:szCs w:val="20"/>
                  <w:lang w:eastAsia="ko-KR"/>
                </w:rPr>
                <w:t>LGE</w:t>
              </w:r>
            </w:ins>
          </w:p>
        </w:tc>
        <w:tc>
          <w:tcPr>
            <w:tcW w:w="6945" w:type="dxa"/>
          </w:tcPr>
          <w:p w14:paraId="5B244F48" w14:textId="2D470389" w:rsidR="00F06B5A" w:rsidRDefault="00F06B5A" w:rsidP="00F06B5A">
            <w:pPr>
              <w:widowControl w:val="0"/>
              <w:snapToGrid w:val="0"/>
              <w:spacing w:before="120" w:after="120" w:line="240" w:lineRule="auto"/>
              <w:rPr>
                <w:rFonts w:eastAsia="Microsoft YaHei"/>
                <w:sz w:val="20"/>
                <w:szCs w:val="20"/>
              </w:rPr>
            </w:pPr>
            <w:ins w:id="182" w:author="SeongWon Go" w:date="2020-11-02T23:16:00Z">
              <w:r>
                <w:rPr>
                  <w:rFonts w:eastAsia="Malgun Gothic"/>
                  <w:sz w:val="20"/>
                  <w:szCs w:val="20"/>
                  <w:lang w:eastAsia="ko-KR"/>
                </w:rPr>
                <w:t>Our proposal is added.</w:t>
              </w:r>
            </w:ins>
          </w:p>
        </w:tc>
      </w:tr>
      <w:tr w:rsidR="00BB3A7F" w14:paraId="378D7F3F" w14:textId="77777777" w:rsidTr="00BF63EE">
        <w:tc>
          <w:tcPr>
            <w:tcW w:w="2405" w:type="dxa"/>
          </w:tcPr>
          <w:p w14:paraId="43C7B229" w14:textId="4B439D1E" w:rsidR="00BB3A7F" w:rsidRDefault="00BB3A7F" w:rsidP="00BB3A7F">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D403E7A" w14:textId="77777777" w:rsidR="00BB3A7F" w:rsidRDefault="00BB3A7F" w:rsidP="00BB3A7F">
            <w:pPr>
              <w:widowControl w:val="0"/>
              <w:snapToGrid w:val="0"/>
              <w:spacing w:before="120" w:after="120" w:line="240" w:lineRule="auto"/>
              <w:rPr>
                <w:rFonts w:eastAsia="Microsoft YaHei"/>
                <w:sz w:val="20"/>
                <w:szCs w:val="20"/>
              </w:rPr>
            </w:pPr>
            <w:r>
              <w:rPr>
                <w:rFonts w:eastAsia="Microsoft YaHei"/>
                <w:sz w:val="20"/>
                <w:szCs w:val="20"/>
              </w:rPr>
              <w:t>Suggest to consider our proposal of reusing TDRA design for the triggering offset indication, at least as a potential starting point. The TDRA design uses only a few bits to flexibly indicating the slot position and symbol position/length, so it can be a good baseline moving forward.</w:t>
            </w:r>
          </w:p>
          <w:p w14:paraId="5F0AACA1" w14:textId="73AE7A3D" w:rsidR="00BB3A7F" w:rsidRDefault="00BB3A7F" w:rsidP="00BB3A7F">
            <w:pPr>
              <w:widowControl w:val="0"/>
              <w:snapToGrid w:val="0"/>
              <w:spacing w:before="120" w:after="120" w:line="240" w:lineRule="auto"/>
              <w:rPr>
                <w:rFonts w:eastAsia="Microsoft YaHei"/>
                <w:sz w:val="20"/>
                <w:szCs w:val="20"/>
              </w:rPr>
            </w:pPr>
            <w:r>
              <w:rPr>
                <w:rFonts w:eastAsia="Microsoft YaHei"/>
                <w:sz w:val="20"/>
                <w:szCs w:val="20"/>
              </w:rPr>
              <w:t>We also support LGE’s proposal on dynamic SRS sounding bandwidth indication. The proposed approach of inheriting from PUSCH FDRA field is similar to our proposal of allow SRS to reuse data transmission parameters, including both PUSCH and PDSCH transmission parameters.</w:t>
            </w:r>
          </w:p>
        </w:tc>
      </w:tr>
    </w:tbl>
    <w:p w14:paraId="164A7F6D" w14:textId="77777777" w:rsidR="00F0331D" w:rsidRDefault="00F0331D">
      <w:pPr>
        <w:widowControl w:val="0"/>
        <w:snapToGrid w:val="0"/>
        <w:spacing w:before="120" w:after="120" w:line="240" w:lineRule="auto"/>
        <w:jc w:val="both"/>
        <w:rPr>
          <w:rFonts w:eastAsia="Microsoft YaHei"/>
          <w:sz w:val="20"/>
          <w:szCs w:val="20"/>
        </w:rPr>
      </w:pPr>
    </w:p>
    <w:p w14:paraId="23A6A8CF"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4BA6C22C"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773FBEF" w14:textId="77777777" w:rsidR="00B22CDE" w:rsidRDefault="000B4145">
      <w:pPr>
        <w:widowControl w:val="0"/>
        <w:snapToGrid w:val="0"/>
        <w:spacing w:before="120" w:after="120" w:line="240" w:lineRule="auto"/>
        <w:jc w:val="both"/>
        <w:rPr>
          <w:rFonts w:eastAsia="Microsoft YaHei"/>
          <w:sz w:val="20"/>
          <w:szCs w:val="20"/>
        </w:rPr>
      </w:pPr>
      <w:r>
        <w:rPr>
          <w:rFonts w:eastAsia="Microsoft YaHei"/>
          <w:sz w:val="20"/>
          <w:szCs w:val="20"/>
        </w:rPr>
        <w:t>A number of companies</w:t>
      </w:r>
      <w:r w:rsidR="0097051C">
        <w:rPr>
          <w:rFonts w:eastAsia="Microsoft YaHei"/>
          <w:sz w:val="20"/>
          <w:szCs w:val="20"/>
        </w:rPr>
        <w:t xml:space="preserve"> reveal their views on supported configurations for antenna switching up to 8Rx, which are summarized in the following table.</w:t>
      </w:r>
      <w:r w:rsidR="00F8692E">
        <w:rPr>
          <w:rFonts w:eastAsia="Microsoft YaHei"/>
          <w:sz w:val="20"/>
          <w:szCs w:val="20"/>
        </w:rPr>
        <w:t xml:space="preserve"> </w:t>
      </w:r>
    </w:p>
    <w:p w14:paraId="1794D386" w14:textId="77777777" w:rsidR="0097051C" w:rsidRPr="0097051C" w:rsidRDefault="0097051C" w:rsidP="0097051C">
      <w:pPr>
        <w:widowControl w:val="0"/>
        <w:snapToGrid w:val="0"/>
        <w:spacing w:before="120" w:after="120" w:line="240" w:lineRule="auto"/>
        <w:jc w:val="center"/>
        <w:rPr>
          <w:rFonts w:eastAsia="Microsoft YaHei"/>
          <w:sz w:val="20"/>
          <w:szCs w:val="20"/>
        </w:rPr>
      </w:pPr>
      <w:r>
        <w:rPr>
          <w:rFonts w:eastAsia="Microsoft YaHei"/>
          <w:sz w:val="20"/>
          <w:szCs w:val="20"/>
        </w:rPr>
        <w:t>Table 3-1</w:t>
      </w:r>
      <w:r w:rsidR="00CD5B29">
        <w:rPr>
          <w:rFonts w:eastAsia="Microsoft YaHei"/>
          <w:sz w:val="20"/>
          <w:szCs w:val="20"/>
        </w:rPr>
        <w:t xml:space="preserve"> </w:t>
      </w:r>
      <w:r w:rsidR="00CD5B29">
        <w:rPr>
          <w:rFonts w:eastAsia="Microsoft YaHei" w:hint="eastAsia"/>
          <w:sz w:val="20"/>
          <w:szCs w:val="20"/>
        </w:rPr>
        <w:t>Summary</w:t>
      </w:r>
      <w:r w:rsidR="00CD5B29">
        <w:rPr>
          <w:rFonts w:eastAsia="Microsoft YaHei"/>
          <w:sz w:val="20"/>
          <w:szCs w:val="20"/>
        </w:rPr>
        <w:t xml:space="preserve"> of companies’ views on antenna switching</w:t>
      </w:r>
      <w:r w:rsidR="00CD5B29" w:rsidRPr="00CC3F5C">
        <w:rPr>
          <w:rFonts w:eastAsia="Microsoft YaHei"/>
          <w:sz w:val="20"/>
          <w:szCs w:val="20"/>
        </w:rPr>
        <w:t xml:space="preserve"> </w:t>
      </w:r>
      <w:r w:rsidR="00CD5B29">
        <w:rPr>
          <w:rFonts w:eastAsia="Microsoft YaHei"/>
          <w:sz w:val="20"/>
          <w:szCs w:val="20"/>
        </w:rPr>
        <w:t>up to 8Rx</w:t>
      </w:r>
    </w:p>
    <w:tbl>
      <w:tblPr>
        <w:tblStyle w:val="af0"/>
        <w:tblW w:w="0" w:type="auto"/>
        <w:jc w:val="center"/>
        <w:tblLook w:val="04A0" w:firstRow="1" w:lastRow="0" w:firstColumn="1" w:lastColumn="0" w:noHBand="0" w:noVBand="1"/>
      </w:tblPr>
      <w:tblGrid>
        <w:gridCol w:w="3348"/>
        <w:gridCol w:w="872"/>
        <w:gridCol w:w="5130"/>
      </w:tblGrid>
      <w:tr w:rsidR="0074560B" w14:paraId="1F286C3B" w14:textId="77777777" w:rsidTr="00BF63EE">
        <w:trPr>
          <w:jc w:val="center"/>
        </w:trPr>
        <w:tc>
          <w:tcPr>
            <w:tcW w:w="0" w:type="auto"/>
          </w:tcPr>
          <w:p w14:paraId="43836B09" w14:textId="77777777" w:rsidR="0097051C" w:rsidRDefault="0097051C" w:rsidP="00BF63EE">
            <w:pPr>
              <w:widowControl w:val="0"/>
              <w:snapToGrid w:val="0"/>
              <w:spacing w:before="120" w:after="120" w:line="240" w:lineRule="auto"/>
              <w:rPr>
                <w:rFonts w:eastAsia="Microsoft YaHei"/>
                <w:sz w:val="20"/>
                <w:szCs w:val="20"/>
              </w:rPr>
            </w:pPr>
          </w:p>
        </w:tc>
        <w:tc>
          <w:tcPr>
            <w:tcW w:w="0" w:type="auto"/>
          </w:tcPr>
          <w:p w14:paraId="23AE0A51"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tcPr>
          <w:p w14:paraId="66CE9B4B" w14:textId="77777777" w:rsidR="0097051C" w:rsidRDefault="0097051C"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4560B" w14:paraId="4EAA5CC9" w14:textId="77777777" w:rsidTr="00BF63EE">
        <w:trPr>
          <w:jc w:val="center"/>
        </w:trPr>
        <w:tc>
          <w:tcPr>
            <w:tcW w:w="0" w:type="auto"/>
          </w:tcPr>
          <w:p w14:paraId="6CCCE10F" w14:textId="77777777" w:rsidR="0097051C" w:rsidRPr="0034446C" w:rsidRDefault="0097051C"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Alt 1: Support all</w:t>
            </w:r>
            <w:r w:rsidR="00F8692E" w:rsidRPr="0034446C">
              <w:rPr>
                <w:rFonts w:eastAsia="Microsoft YaHei"/>
                <w:sz w:val="20"/>
                <w:szCs w:val="20"/>
                <w:lang w:val="de-DE"/>
              </w:rPr>
              <w:t>, i.e., {1T6R, 1T8R, 2T6R, 2T8R, 4T6R, 4T8R}</w:t>
            </w:r>
          </w:p>
        </w:tc>
        <w:tc>
          <w:tcPr>
            <w:tcW w:w="0" w:type="auto"/>
          </w:tcPr>
          <w:p w14:paraId="0AE2DD2F" w14:textId="77777777" w:rsidR="0097051C" w:rsidRDefault="0074560B" w:rsidP="0074560B">
            <w:pPr>
              <w:widowControl w:val="0"/>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2</w:t>
            </w:r>
          </w:p>
        </w:tc>
        <w:tc>
          <w:tcPr>
            <w:tcW w:w="0" w:type="auto"/>
          </w:tcPr>
          <w:p w14:paraId="3C4C1ABB" w14:textId="77777777" w:rsidR="0097051C" w:rsidRPr="0074560B" w:rsidRDefault="0074560B" w:rsidP="00B71894">
            <w:pPr>
              <w:widowControl w:val="0"/>
              <w:snapToGrid w:val="0"/>
              <w:spacing w:before="120" w:after="120" w:line="240" w:lineRule="auto"/>
              <w:rPr>
                <w:rFonts w:eastAsia="Microsoft YaHei"/>
                <w:sz w:val="20"/>
                <w:szCs w:val="20"/>
              </w:rPr>
            </w:pPr>
            <w:r w:rsidRPr="0074560B">
              <w:rPr>
                <w:sz w:val="20"/>
                <w:szCs w:val="20"/>
              </w:rPr>
              <w:t xml:space="preserve">Lenovo, MotM, NEC, </w:t>
            </w:r>
            <w:r w:rsidR="00B71894">
              <w:rPr>
                <w:sz w:val="20"/>
                <w:szCs w:val="20"/>
              </w:rPr>
              <w:t>MediaTek</w:t>
            </w:r>
            <w:r w:rsidRPr="0074560B">
              <w:rPr>
                <w:sz w:val="20"/>
                <w:szCs w:val="20"/>
              </w:rPr>
              <w:t>, Intel, Xiaomi, Spreadtrum, NTT D</w:t>
            </w:r>
            <w:r>
              <w:rPr>
                <w:sz w:val="20"/>
                <w:szCs w:val="20"/>
              </w:rPr>
              <w:t>O</w:t>
            </w:r>
            <w:r w:rsidRPr="0074560B">
              <w:rPr>
                <w:sz w:val="20"/>
                <w:szCs w:val="20"/>
              </w:rPr>
              <w:t>C</w:t>
            </w:r>
            <w:r>
              <w:rPr>
                <w:sz w:val="20"/>
                <w:szCs w:val="20"/>
              </w:rPr>
              <w:t>O</w:t>
            </w:r>
            <w:r w:rsidRPr="0074560B">
              <w:rPr>
                <w:sz w:val="20"/>
                <w:szCs w:val="20"/>
              </w:rPr>
              <w:t>M</w:t>
            </w:r>
            <w:r>
              <w:rPr>
                <w:sz w:val="20"/>
                <w:szCs w:val="20"/>
              </w:rPr>
              <w:t>O</w:t>
            </w:r>
            <w:r w:rsidRPr="0074560B">
              <w:rPr>
                <w:sz w:val="20"/>
                <w:szCs w:val="20"/>
              </w:rPr>
              <w:t>, Qualcomm, CATT, Sony, ZTE</w:t>
            </w:r>
          </w:p>
        </w:tc>
      </w:tr>
      <w:tr w:rsidR="0074560B" w:rsidRPr="005B2FF7" w14:paraId="5A636696" w14:textId="77777777" w:rsidTr="00BF63EE">
        <w:trPr>
          <w:jc w:val="center"/>
        </w:trPr>
        <w:tc>
          <w:tcPr>
            <w:tcW w:w="0" w:type="auto"/>
          </w:tcPr>
          <w:p w14:paraId="78B67796" w14:textId="77777777" w:rsidR="0097051C" w:rsidRDefault="0097051C" w:rsidP="00343795">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00343795">
              <w:rPr>
                <w:rFonts w:eastAsia="Microsoft YaHei"/>
                <w:sz w:val="20"/>
                <w:szCs w:val="20"/>
              </w:rPr>
              <w:t>&gt;=</w:t>
            </w:r>
            <w:r>
              <w:rPr>
                <w:rFonts w:eastAsia="Microsoft YaHei"/>
                <w:sz w:val="20"/>
                <w:szCs w:val="20"/>
              </w:rPr>
              <w:t xml:space="preserve">2 </w:t>
            </w:r>
            <w:r w:rsidR="00F8692E">
              <w:rPr>
                <w:rFonts w:eastAsia="Microsoft YaHei"/>
                <w:sz w:val="20"/>
                <w:szCs w:val="20"/>
              </w:rPr>
              <w:t xml:space="preserve">Tx </w:t>
            </w:r>
            <w:r>
              <w:rPr>
                <w:rFonts w:eastAsia="Microsoft YaHei"/>
                <w:sz w:val="20"/>
                <w:szCs w:val="20"/>
              </w:rPr>
              <w:t>antennas</w:t>
            </w:r>
          </w:p>
        </w:tc>
        <w:tc>
          <w:tcPr>
            <w:tcW w:w="0" w:type="auto"/>
          </w:tcPr>
          <w:p w14:paraId="0B16BD44" w14:textId="77777777" w:rsidR="0097051C" w:rsidRDefault="00F94C0D" w:rsidP="00BF63EE">
            <w:pPr>
              <w:widowControl w:val="0"/>
              <w:snapToGrid w:val="0"/>
              <w:spacing w:before="120" w:after="120" w:line="240" w:lineRule="auto"/>
              <w:rPr>
                <w:rFonts w:eastAsia="Microsoft YaHei"/>
                <w:sz w:val="20"/>
                <w:szCs w:val="20"/>
              </w:rPr>
            </w:pPr>
            <w:r>
              <w:rPr>
                <w:rFonts w:eastAsia="Microsoft YaHei" w:hint="eastAsia"/>
                <w:sz w:val="20"/>
                <w:szCs w:val="20"/>
              </w:rPr>
              <w:t>4</w:t>
            </w:r>
          </w:p>
        </w:tc>
        <w:tc>
          <w:tcPr>
            <w:tcW w:w="0" w:type="auto"/>
          </w:tcPr>
          <w:p w14:paraId="02679247" w14:textId="77777777" w:rsidR="0097051C" w:rsidRPr="0034446C" w:rsidRDefault="00F94C0D" w:rsidP="00BF63EE">
            <w:pPr>
              <w:widowControl w:val="0"/>
              <w:snapToGrid w:val="0"/>
              <w:spacing w:before="120" w:after="120" w:line="240" w:lineRule="auto"/>
              <w:rPr>
                <w:rFonts w:eastAsia="Microsoft YaHei"/>
                <w:sz w:val="20"/>
                <w:szCs w:val="20"/>
                <w:lang w:val="de-DE"/>
              </w:rPr>
            </w:pPr>
            <w:r w:rsidRPr="0034446C">
              <w:rPr>
                <w:rFonts w:eastAsia="Microsoft YaHei"/>
                <w:sz w:val="20"/>
                <w:szCs w:val="20"/>
                <w:lang w:val="de-DE"/>
              </w:rPr>
              <w:t>Ericsson, Huawei, HiSilicon (2T4R, 2T6R, 4T8R), LG</w:t>
            </w:r>
          </w:p>
        </w:tc>
      </w:tr>
      <w:tr w:rsidR="00F8692E" w14:paraId="3FC632AA" w14:textId="77777777" w:rsidTr="00BF63EE">
        <w:trPr>
          <w:jc w:val="center"/>
        </w:trPr>
        <w:tc>
          <w:tcPr>
            <w:tcW w:w="0" w:type="auto"/>
          </w:tcPr>
          <w:p w14:paraId="32637C8F"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3: Support &lt;= 2 Tx antennas</w:t>
            </w:r>
          </w:p>
        </w:tc>
        <w:tc>
          <w:tcPr>
            <w:tcW w:w="0" w:type="auto"/>
          </w:tcPr>
          <w:p w14:paraId="2DAE524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1397C0A5"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amsung</w:t>
            </w:r>
          </w:p>
        </w:tc>
      </w:tr>
      <w:tr w:rsidR="00F8692E" w14:paraId="284053E2" w14:textId="77777777" w:rsidTr="00BF63EE">
        <w:trPr>
          <w:jc w:val="center"/>
        </w:trPr>
        <w:tc>
          <w:tcPr>
            <w:tcW w:w="0" w:type="auto"/>
          </w:tcPr>
          <w:p w14:paraId="31926A7E" w14:textId="77777777" w:rsidR="00F8692E" w:rsidRDefault="00F8692E" w:rsidP="00BF63E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4: Support all other than 4T6R</w:t>
            </w:r>
          </w:p>
        </w:tc>
        <w:tc>
          <w:tcPr>
            <w:tcW w:w="0" w:type="auto"/>
          </w:tcPr>
          <w:p w14:paraId="590C293B" w14:textId="77777777" w:rsid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1</w:t>
            </w:r>
          </w:p>
        </w:tc>
        <w:tc>
          <w:tcPr>
            <w:tcW w:w="0" w:type="auto"/>
          </w:tcPr>
          <w:p w14:paraId="4296A4E2" w14:textId="77777777" w:rsidR="00F8692E" w:rsidRPr="00F8692E" w:rsidRDefault="00D509B9"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r>
    </w:tbl>
    <w:p w14:paraId="46DEE084" w14:textId="77777777" w:rsidR="00C2263E" w:rsidRDefault="00F630BD" w:rsidP="002278BD">
      <w:pPr>
        <w:widowControl w:val="0"/>
        <w:snapToGrid w:val="0"/>
        <w:spacing w:before="120" w:after="120" w:line="240" w:lineRule="auto"/>
        <w:jc w:val="both"/>
        <w:rPr>
          <w:rFonts w:eastAsia="Microsoft YaHei"/>
          <w:sz w:val="20"/>
          <w:szCs w:val="20"/>
        </w:rPr>
      </w:pPr>
      <w:r>
        <w:rPr>
          <w:rFonts w:eastAsia="Microsoft YaHei" w:hint="eastAsia"/>
          <w:sz w:val="20"/>
          <w:szCs w:val="20"/>
        </w:rPr>
        <w:t>R</w:t>
      </w:r>
      <w:r>
        <w:rPr>
          <w:rFonts w:eastAsia="Microsoft YaHei"/>
          <w:sz w:val="20"/>
          <w:szCs w:val="20"/>
        </w:rPr>
        <w:t>elevant simulation observations</w:t>
      </w:r>
      <w:r w:rsidR="00DE004B">
        <w:rPr>
          <w:rFonts w:eastAsia="Microsoft YaHei"/>
          <w:sz w:val="20"/>
          <w:szCs w:val="20"/>
        </w:rPr>
        <w:t xml:space="preserve"> submitted to RAN1#103e</w:t>
      </w:r>
      <w:r>
        <w:rPr>
          <w:rFonts w:eastAsia="Microsoft YaHei"/>
          <w:sz w:val="20"/>
          <w:szCs w:val="20"/>
        </w:rPr>
        <w:t xml:space="preserve"> are summarized in Table 3-2.</w:t>
      </w:r>
    </w:p>
    <w:p w14:paraId="6F57F281" w14:textId="77777777" w:rsidR="00F630BD" w:rsidRDefault="00F630BD" w:rsidP="00F630BD">
      <w:pPr>
        <w:widowControl w:val="0"/>
        <w:snapToGrid w:val="0"/>
        <w:spacing w:before="120" w:after="120" w:line="240" w:lineRule="auto"/>
        <w:jc w:val="center"/>
        <w:rPr>
          <w:rFonts w:eastAsia="Microsoft YaHei"/>
          <w:sz w:val="20"/>
          <w:szCs w:val="20"/>
        </w:rPr>
      </w:pPr>
      <w:r>
        <w:rPr>
          <w:rFonts w:eastAsia="Microsoft YaHei"/>
          <w:sz w:val="20"/>
          <w:szCs w:val="20"/>
        </w:rPr>
        <w:t>Table 3-2</w:t>
      </w:r>
      <w:r w:rsidR="00886B79" w:rsidRPr="00886B79">
        <w:rPr>
          <w:rFonts w:eastAsia="Microsoft YaHei" w:hint="eastAsia"/>
          <w:sz w:val="20"/>
          <w:szCs w:val="20"/>
        </w:rPr>
        <w:t xml:space="preserve"> </w:t>
      </w:r>
      <w:r w:rsidR="00886B79">
        <w:rPr>
          <w:rFonts w:eastAsia="Microsoft YaHei" w:hint="eastAsia"/>
          <w:sz w:val="20"/>
          <w:szCs w:val="20"/>
        </w:rPr>
        <w:t>Summary</w:t>
      </w:r>
      <w:r w:rsidR="00886B79">
        <w:rPr>
          <w:rFonts w:eastAsia="Microsoft YaHei"/>
          <w:sz w:val="20"/>
          <w:szCs w:val="20"/>
        </w:rPr>
        <w:t xml:space="preserve"> of simulation observations on antenna switching</w:t>
      </w:r>
      <w:r w:rsidR="00886B79" w:rsidRPr="00CC3F5C">
        <w:rPr>
          <w:rFonts w:eastAsia="Microsoft YaHei"/>
          <w:sz w:val="20"/>
          <w:szCs w:val="20"/>
        </w:rPr>
        <w:t xml:space="preserve"> </w:t>
      </w:r>
      <w:r w:rsidR="00886B79">
        <w:rPr>
          <w:rFonts w:eastAsia="Microsoft YaHei"/>
          <w:sz w:val="20"/>
          <w:szCs w:val="20"/>
        </w:rPr>
        <w:t>up to 8Rx</w:t>
      </w:r>
    </w:p>
    <w:tbl>
      <w:tblPr>
        <w:tblStyle w:val="af0"/>
        <w:tblW w:w="0" w:type="auto"/>
        <w:jc w:val="center"/>
        <w:tblLook w:val="04A0" w:firstRow="1" w:lastRow="0" w:firstColumn="1" w:lastColumn="0" w:noHBand="0" w:noVBand="1"/>
      </w:tblPr>
      <w:tblGrid>
        <w:gridCol w:w="1555"/>
        <w:gridCol w:w="7795"/>
      </w:tblGrid>
      <w:tr w:rsidR="00F630BD" w14:paraId="21D2B2F2" w14:textId="77777777" w:rsidTr="00B0041B">
        <w:trPr>
          <w:jc w:val="center"/>
        </w:trPr>
        <w:tc>
          <w:tcPr>
            <w:tcW w:w="1555" w:type="dxa"/>
          </w:tcPr>
          <w:p w14:paraId="1BFF34CE"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7795" w:type="dxa"/>
          </w:tcPr>
          <w:p w14:paraId="289972B8" w14:textId="77777777" w:rsidR="00F630BD" w:rsidRDefault="00F630BD" w:rsidP="00F630B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F630BD" w14:paraId="769C8EA4" w14:textId="77777777" w:rsidTr="00B0041B">
        <w:trPr>
          <w:jc w:val="center"/>
        </w:trPr>
        <w:tc>
          <w:tcPr>
            <w:tcW w:w="1555" w:type="dxa"/>
          </w:tcPr>
          <w:p w14:paraId="2B27A6F0" w14:textId="77777777" w:rsidR="00F630BD" w:rsidRDefault="00C52C3A" w:rsidP="00F630BD">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795" w:type="dxa"/>
          </w:tcPr>
          <w:p w14:paraId="2B3C016E" w14:textId="77777777" w:rsidR="00F630BD" w:rsidRPr="00C52C3A" w:rsidRDefault="00C52C3A" w:rsidP="00C52C3A">
            <w:pPr>
              <w:pStyle w:val="aff1"/>
              <w:widowControl w:val="0"/>
              <w:numPr>
                <w:ilvl w:val="0"/>
                <w:numId w:val="10"/>
              </w:numPr>
              <w:snapToGrid w:val="0"/>
              <w:spacing w:before="120" w:after="120" w:line="240" w:lineRule="auto"/>
              <w:rPr>
                <w:rFonts w:eastAsia="Microsoft YaHei"/>
                <w:sz w:val="20"/>
                <w:szCs w:val="20"/>
              </w:rPr>
            </w:pPr>
            <w:bookmarkStart w:id="183" w:name="_Toc54378772"/>
            <w:r w:rsidRPr="00C52C3A">
              <w:rPr>
                <w:rFonts w:eastAsia="Microsoft YaHei"/>
                <w:sz w:val="20"/>
                <w:szCs w:val="20"/>
              </w:rPr>
              <w:t>Increasing the number of UE antennas from 4 to 8 yields significant DL throughput gains for the case when genie-aided (i.e., perfect) CSI is available at the gNBs.</w:t>
            </w:r>
            <w:bookmarkEnd w:id="183"/>
          </w:p>
          <w:p w14:paraId="380FB44D" w14:textId="77777777" w:rsidR="00C52C3A" w:rsidRPr="00C52C3A" w:rsidRDefault="00C52C3A" w:rsidP="00C52C3A">
            <w:pPr>
              <w:pStyle w:val="aff1"/>
              <w:widowControl w:val="0"/>
              <w:numPr>
                <w:ilvl w:val="0"/>
                <w:numId w:val="10"/>
              </w:numPr>
              <w:snapToGrid w:val="0"/>
              <w:spacing w:before="120" w:after="120" w:line="240" w:lineRule="auto"/>
              <w:rPr>
                <w:rFonts w:eastAsia="Microsoft YaHei"/>
                <w:sz w:val="20"/>
                <w:szCs w:val="20"/>
              </w:rPr>
            </w:pPr>
            <w:bookmarkStart w:id="184" w:name="_Toc54378773"/>
            <w:r w:rsidRPr="00C52C3A">
              <w:rPr>
                <w:rFonts w:eastAsia="Microsoft YaHei"/>
                <w:sz w:val="20"/>
                <w:szCs w:val="20"/>
              </w:rPr>
              <w:t xml:space="preserve">Increasing the number of UE antennas from 4 to 8 yields significant throughput gain (see, e.g., </w:t>
            </w:r>
            <w:r w:rsidRPr="00C52C3A">
              <w:rPr>
                <w:rFonts w:eastAsia="Microsoft YaHei"/>
                <w:sz w:val="20"/>
                <w:szCs w:val="20"/>
              </w:rPr>
              <w:fldChar w:fldCharType="begin"/>
            </w:r>
            <w:r w:rsidRPr="00C52C3A">
              <w:rPr>
                <w:rFonts w:eastAsia="Microsoft YaHei"/>
                <w:sz w:val="20"/>
                <w:szCs w:val="20"/>
              </w:rPr>
              <w:instrText xml:space="preserve"> REF _Ref54366410 \h  \* MERGEFORMAT </w:instrText>
            </w:r>
            <w:r w:rsidRPr="00C52C3A">
              <w:rPr>
                <w:rFonts w:eastAsia="Microsoft YaHei"/>
                <w:sz w:val="20"/>
                <w:szCs w:val="20"/>
              </w:rPr>
            </w:r>
            <w:r w:rsidRPr="00C52C3A">
              <w:rPr>
                <w:rFonts w:eastAsia="Microsoft YaHei"/>
                <w:sz w:val="20"/>
                <w:szCs w:val="20"/>
              </w:rPr>
              <w:fldChar w:fldCharType="separate"/>
            </w:r>
            <w:r w:rsidRPr="00C52C3A">
              <w:rPr>
                <w:rFonts w:eastAsia="Microsoft YaHei"/>
                <w:sz w:val="20"/>
                <w:szCs w:val="20"/>
              </w:rPr>
              <w:t>Table 4</w:t>
            </w:r>
            <w:r w:rsidRPr="00C52C3A">
              <w:rPr>
                <w:rFonts w:eastAsia="Microsoft YaHei"/>
                <w:sz w:val="20"/>
                <w:szCs w:val="20"/>
              </w:rPr>
              <w:fldChar w:fldCharType="end"/>
            </w:r>
            <w:r w:rsidRPr="00C52C3A">
              <w:rPr>
                <w:rFonts w:eastAsia="Microsoft YaHei"/>
                <w:sz w:val="20"/>
                <w:szCs w:val="20"/>
              </w:rPr>
              <w:t>) also in the case of SRS-based CSI acquisition using antenna switching.</w:t>
            </w:r>
            <w:bookmarkEnd w:id="184"/>
          </w:p>
          <w:p w14:paraId="4D84B18F" w14:textId="77777777" w:rsidR="00C52C3A" w:rsidRPr="00C52C3A" w:rsidRDefault="00C52C3A" w:rsidP="00C52C3A">
            <w:pPr>
              <w:pStyle w:val="aff1"/>
              <w:widowControl w:val="0"/>
              <w:numPr>
                <w:ilvl w:val="0"/>
                <w:numId w:val="10"/>
              </w:numPr>
              <w:snapToGrid w:val="0"/>
              <w:spacing w:before="120" w:after="120" w:line="240" w:lineRule="auto"/>
              <w:rPr>
                <w:rFonts w:eastAsia="Microsoft YaHei"/>
                <w:sz w:val="20"/>
                <w:szCs w:val="20"/>
              </w:rPr>
            </w:pPr>
            <w:bookmarkStart w:id="185" w:name="_Toc54378774"/>
            <w:r w:rsidRPr="00C52C3A">
              <w:rPr>
                <w:rFonts w:eastAsia="Microsoft YaHei"/>
                <w:sz w:val="20"/>
                <w:szCs w:val="20"/>
              </w:rPr>
              <w:t>Sounding all of 8 receive antennas provides significant throughput gains over sounding 4 of 8 receive antennas, at least in the case of MU-MIMO.</w:t>
            </w:r>
            <w:bookmarkEnd w:id="185"/>
          </w:p>
        </w:tc>
      </w:tr>
      <w:tr w:rsidR="00F630BD" w14:paraId="559A7382" w14:textId="77777777" w:rsidTr="00B0041B">
        <w:trPr>
          <w:jc w:val="center"/>
        </w:trPr>
        <w:tc>
          <w:tcPr>
            <w:tcW w:w="1555" w:type="dxa"/>
          </w:tcPr>
          <w:p w14:paraId="6F1925A8" w14:textId="77777777" w:rsidR="00F630BD" w:rsidRDefault="008B12E9" w:rsidP="00F630BD">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795" w:type="dxa"/>
          </w:tcPr>
          <w:p w14:paraId="32C69671" w14:textId="77777777" w:rsidR="008B12E9" w:rsidRPr="008B12E9" w:rsidRDefault="008B12E9" w:rsidP="008B12E9">
            <w:pPr>
              <w:pStyle w:val="aff1"/>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low mobility scenarios, it is preferred to have low-dimensionality antenna switching (1T6R and 1T8R) to improve SRS coverage and also for UE power saving purposes.</w:t>
            </w:r>
          </w:p>
          <w:p w14:paraId="078642FF" w14:textId="77777777" w:rsidR="008B12E9" w:rsidRPr="008B12E9" w:rsidRDefault="008B12E9" w:rsidP="008B12E9">
            <w:pPr>
              <w:pStyle w:val="aff1"/>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For higher mobility scenarios, it is preferred to have high-dimensionality antenna switching (4T6R and 4T8R) to get accurate channel states and the overcome the fast aging of the channel.</w:t>
            </w:r>
          </w:p>
          <w:p w14:paraId="44C4F13A" w14:textId="77777777" w:rsidR="008B12E9" w:rsidRPr="008B12E9" w:rsidRDefault="008B12E9" w:rsidP="008B12E9">
            <w:pPr>
              <w:pStyle w:val="aff1"/>
              <w:widowControl w:val="0"/>
              <w:numPr>
                <w:ilvl w:val="0"/>
                <w:numId w:val="11"/>
              </w:numPr>
              <w:snapToGrid w:val="0"/>
              <w:spacing w:before="120" w:after="120" w:line="240" w:lineRule="auto"/>
              <w:rPr>
                <w:rFonts w:eastAsia="Microsoft YaHei"/>
                <w:iCs/>
                <w:sz w:val="20"/>
                <w:szCs w:val="20"/>
                <w:lang w:val="en-GB"/>
              </w:rPr>
            </w:pPr>
            <w:r w:rsidRPr="008B12E9">
              <w:rPr>
                <w:rFonts w:eastAsia="Microsoft YaHei"/>
                <w:iCs/>
                <w:sz w:val="20"/>
                <w:szCs w:val="20"/>
                <w:lang w:val="en-GB"/>
              </w:rPr>
              <w:t xml:space="preserve">For 6Rx/8Rx UE with single Tx chain, there is performance gain by sounding all Rx antennas even in the presence of added insertion loss as compared to limiting the sounding to few antennas.  </w:t>
            </w:r>
          </w:p>
          <w:p w14:paraId="52670793" w14:textId="77777777" w:rsidR="00F630BD" w:rsidRPr="008B12E9" w:rsidRDefault="008B12E9" w:rsidP="008B12E9">
            <w:pPr>
              <w:pStyle w:val="aff1"/>
              <w:widowControl w:val="0"/>
              <w:numPr>
                <w:ilvl w:val="0"/>
                <w:numId w:val="11"/>
              </w:numPr>
              <w:snapToGrid w:val="0"/>
              <w:spacing w:before="120" w:after="120" w:line="240" w:lineRule="auto"/>
              <w:rPr>
                <w:rFonts w:eastAsia="Microsoft YaHei"/>
                <w:sz w:val="20"/>
                <w:szCs w:val="20"/>
              </w:rPr>
            </w:pPr>
            <w:r w:rsidRPr="008B12E9">
              <w:rPr>
                <w:rFonts w:eastAsia="Microsoft YaHei"/>
                <w:iCs/>
                <w:sz w:val="20"/>
                <w:szCs w:val="20"/>
                <w:lang w:val="en-GB"/>
              </w:rPr>
              <w:t>From system level, insertion</w:t>
            </w:r>
            <w:r w:rsidRPr="008B12E9">
              <w:rPr>
                <w:rFonts w:eastAsia="Microsoft YaHei"/>
                <w:sz w:val="20"/>
                <w:szCs w:val="20"/>
                <w:lang w:val="en-GB"/>
              </w:rPr>
              <w:t xml:space="preserve"> loss has limited influence on the DL throughput performance for the antenna switching cases</w:t>
            </w:r>
            <w:r w:rsidR="005A7D1C">
              <w:rPr>
                <w:rFonts w:eastAsia="Microsoft YaHei"/>
                <w:sz w:val="20"/>
                <w:szCs w:val="20"/>
                <w:lang w:val="en-GB"/>
              </w:rPr>
              <w:t>.</w:t>
            </w:r>
          </w:p>
        </w:tc>
      </w:tr>
    </w:tbl>
    <w:p w14:paraId="214E2BA7" w14:textId="77777777" w:rsidR="00F630BD" w:rsidRDefault="00343795" w:rsidP="00672317">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 xml:space="preserve">L’s observation is that the majority of companies </w:t>
      </w:r>
      <w:r w:rsidR="008E1216">
        <w:rPr>
          <w:rFonts w:eastAsia="Microsoft YaHei"/>
          <w:sz w:val="20"/>
          <w:szCs w:val="20"/>
        </w:rPr>
        <w:t>are fine to support all the possible configuration.</w:t>
      </w:r>
      <w:r w:rsidR="00E816E3">
        <w:rPr>
          <w:rFonts w:eastAsia="Microsoft YaHei"/>
          <w:sz w:val="20"/>
          <w:szCs w:val="20"/>
        </w:rPr>
        <w:t xml:space="preserve"> Further, there are</w:t>
      </w:r>
      <w:r w:rsidR="00D75F0B">
        <w:rPr>
          <w:rFonts w:eastAsia="Microsoft YaHei"/>
          <w:sz w:val="20"/>
          <w:szCs w:val="20"/>
        </w:rPr>
        <w:t xml:space="preserve"> </w:t>
      </w:r>
      <w:r w:rsidR="00E816E3">
        <w:rPr>
          <w:rFonts w:eastAsia="Microsoft YaHei"/>
          <w:sz w:val="20"/>
          <w:szCs w:val="20"/>
        </w:rPr>
        <w:t xml:space="preserve">evaluation results from Qualcomm showing even considering the impact of insertion loss, 1T6R or 1T8R can still provide gain over 1T4R. </w:t>
      </w:r>
      <w:r w:rsidR="008E1216">
        <w:rPr>
          <w:rFonts w:eastAsia="Microsoft YaHei"/>
          <w:sz w:val="20"/>
          <w:szCs w:val="20"/>
        </w:rPr>
        <w:t xml:space="preserve"> </w:t>
      </w:r>
      <w:r w:rsidR="008E1216" w:rsidRPr="00E816E3">
        <w:rPr>
          <w:rFonts w:eastAsia="Microsoft YaHei"/>
          <w:sz w:val="20"/>
          <w:szCs w:val="20"/>
          <w:u w:val="single"/>
        </w:rPr>
        <w:t xml:space="preserve">Hence the following is FL’s suggestion to </w:t>
      </w:r>
      <w:r w:rsidR="00E816E3">
        <w:rPr>
          <w:rFonts w:eastAsia="Microsoft YaHei"/>
          <w:sz w:val="20"/>
          <w:szCs w:val="20"/>
          <w:u w:val="single"/>
        </w:rPr>
        <w:t>move forward</w:t>
      </w:r>
      <w:r w:rsidR="008E1216" w:rsidRPr="00E816E3">
        <w:rPr>
          <w:rFonts w:eastAsia="Microsoft YaHei"/>
          <w:sz w:val="20"/>
          <w:szCs w:val="20"/>
          <w:u w:val="single"/>
        </w:rPr>
        <w:t>.</w:t>
      </w:r>
    </w:p>
    <w:p w14:paraId="4EED6EF2" w14:textId="028A562C" w:rsidR="008E1216" w:rsidRPr="00056998" w:rsidRDefault="00056998" w:rsidP="00672317">
      <w:pPr>
        <w:widowControl w:val="0"/>
        <w:snapToGrid w:val="0"/>
        <w:spacing w:before="120" w:after="120" w:line="240" w:lineRule="auto"/>
        <w:jc w:val="both"/>
        <w:rPr>
          <w:rFonts w:eastAsia="Microsoft YaHei"/>
          <w:i/>
          <w:sz w:val="20"/>
          <w:szCs w:val="20"/>
        </w:rPr>
      </w:pPr>
      <w:r w:rsidRPr="00056998">
        <w:rPr>
          <w:rFonts w:eastAsia="Microsoft YaHei"/>
          <w:b/>
          <w:i/>
          <w:sz w:val="20"/>
          <w:szCs w:val="20"/>
          <w:highlight w:val="yellow"/>
        </w:rPr>
        <w:t>FL propos</w:t>
      </w:r>
      <w:r w:rsidR="0003794C">
        <w:rPr>
          <w:rFonts w:eastAsia="Microsoft YaHei"/>
          <w:b/>
          <w:i/>
          <w:sz w:val="20"/>
          <w:szCs w:val="20"/>
          <w:highlight w:val="yellow"/>
        </w:rPr>
        <w:t>al</w:t>
      </w:r>
      <w:ins w:id="186" w:author="ZTE" w:date="2020-11-03T05:02:00Z">
        <w:r w:rsidR="001F091A">
          <w:rPr>
            <w:rFonts w:eastAsia="Microsoft YaHei"/>
            <w:b/>
            <w:i/>
            <w:sz w:val="20"/>
            <w:szCs w:val="20"/>
            <w:highlight w:val="yellow"/>
          </w:rPr>
          <w:t xml:space="preserve"> 5</w:t>
        </w:r>
      </w:ins>
      <w:r w:rsidRPr="00056998">
        <w:rPr>
          <w:rFonts w:eastAsia="Microsoft YaHei"/>
          <w:b/>
          <w:i/>
          <w:sz w:val="20"/>
          <w:szCs w:val="20"/>
          <w:highlight w:val="yellow"/>
        </w:rPr>
        <w:t>:</w:t>
      </w:r>
      <w:r w:rsidRPr="00056998">
        <w:rPr>
          <w:rFonts w:eastAsia="Microsoft YaHei"/>
          <w:b/>
          <w:i/>
          <w:sz w:val="20"/>
          <w:szCs w:val="20"/>
        </w:rPr>
        <w:t xml:space="preserve"> </w:t>
      </w:r>
      <w:r w:rsidRPr="00056998">
        <w:rPr>
          <w:rFonts w:eastAsia="Microsoft YaHei"/>
          <w:i/>
          <w:sz w:val="20"/>
          <w:szCs w:val="20"/>
        </w:rPr>
        <w:t>For antenna switching up to 8Rx, support SRS resource configurations for {1T6R, 1T8R, 2T6R, 2T8R, 4T6R, 4T8R}</w:t>
      </w:r>
      <w:r w:rsidR="00EB5CCC">
        <w:rPr>
          <w:rFonts w:eastAsia="Microsoft YaHei"/>
          <w:i/>
          <w:sz w:val="20"/>
          <w:szCs w:val="20"/>
        </w:rPr>
        <w:t>.</w:t>
      </w:r>
    </w:p>
    <w:p w14:paraId="05C62C7C" w14:textId="77777777" w:rsidR="00AB7D97" w:rsidRPr="0097051C" w:rsidRDefault="00AB7D97" w:rsidP="002278BD">
      <w:pPr>
        <w:widowControl w:val="0"/>
        <w:snapToGrid w:val="0"/>
        <w:spacing w:before="120" w:after="120" w:line="240" w:lineRule="auto"/>
        <w:jc w:val="both"/>
        <w:rPr>
          <w:rFonts w:eastAsia="Microsoft YaHei"/>
          <w:sz w:val="20"/>
          <w:szCs w:val="20"/>
        </w:rPr>
      </w:pPr>
    </w:p>
    <w:p w14:paraId="1EA53A1C"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5354B5" w14:paraId="04F2B609" w14:textId="77777777" w:rsidTr="00BF63EE">
        <w:tc>
          <w:tcPr>
            <w:tcW w:w="2405" w:type="dxa"/>
            <w:shd w:val="clear" w:color="auto" w:fill="E2EFD9" w:themeFill="accent6" w:themeFillTint="33"/>
          </w:tcPr>
          <w:p w14:paraId="43B30C54"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6ECC948" w14:textId="77777777" w:rsidR="005354B5" w:rsidRDefault="005354B5"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D475E8" w14:paraId="7EFD43EF" w14:textId="77777777" w:rsidTr="00BF63EE">
        <w:tc>
          <w:tcPr>
            <w:tcW w:w="2405" w:type="dxa"/>
          </w:tcPr>
          <w:p w14:paraId="6E3E39CE" w14:textId="059B454A"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643C7910" w14:textId="30BDE074"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D475E8" w14:paraId="7CBC63F7" w14:textId="77777777" w:rsidTr="00BF63EE">
        <w:tc>
          <w:tcPr>
            <w:tcW w:w="2405" w:type="dxa"/>
          </w:tcPr>
          <w:p w14:paraId="552421F5" w14:textId="7DFFBA41"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okia/NSB</w:t>
            </w:r>
          </w:p>
        </w:tc>
        <w:tc>
          <w:tcPr>
            <w:tcW w:w="6945" w:type="dxa"/>
          </w:tcPr>
          <w:p w14:paraId="663790D7" w14:textId="2693A987" w:rsidR="00D475E8" w:rsidRDefault="00414936" w:rsidP="00D475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850A6B" w14:paraId="5DE58AAC" w14:textId="77777777" w:rsidTr="00BF63EE">
        <w:tc>
          <w:tcPr>
            <w:tcW w:w="2405" w:type="dxa"/>
          </w:tcPr>
          <w:p w14:paraId="6253EF18" w14:textId="08DAC0EF" w:rsidR="00850A6B" w:rsidRDefault="00850A6B" w:rsidP="00850A6B">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9084901" w14:textId="775B562D" w:rsidR="00850A6B" w:rsidRDefault="00850A6B" w:rsidP="00B62418">
            <w:pPr>
              <w:widowControl w:val="0"/>
              <w:snapToGrid w:val="0"/>
              <w:spacing w:before="120" w:after="120" w:line="240" w:lineRule="auto"/>
              <w:rPr>
                <w:rFonts w:eastAsia="Microsoft YaHei"/>
                <w:sz w:val="20"/>
                <w:szCs w:val="20"/>
              </w:rPr>
            </w:pPr>
            <w:r>
              <w:rPr>
                <w:rFonts w:eastAsia="Microsoft YaHei"/>
                <w:sz w:val="20"/>
                <w:szCs w:val="20"/>
              </w:rPr>
              <w:t xml:space="preserve">We can compromise to accept </w:t>
            </w:r>
            <w:r w:rsidR="00B62418">
              <w:rPr>
                <w:rFonts w:eastAsia="Microsoft YaHei"/>
                <w:sz w:val="20"/>
                <w:szCs w:val="20"/>
              </w:rPr>
              <w:t>1Tx cases if that is majority view. But f</w:t>
            </w:r>
            <w:r>
              <w:rPr>
                <w:rFonts w:eastAsia="Microsoft YaHei"/>
                <w:sz w:val="20"/>
                <w:szCs w:val="20"/>
              </w:rPr>
              <w:t>or 4T6R, we are not clear the physical antenna mapping to RF chains and how to switching?</w:t>
            </w:r>
          </w:p>
        </w:tc>
      </w:tr>
      <w:tr w:rsidR="00B813CC" w14:paraId="0BF0B71F" w14:textId="77777777" w:rsidTr="00BF63EE">
        <w:tc>
          <w:tcPr>
            <w:tcW w:w="2405" w:type="dxa"/>
          </w:tcPr>
          <w:p w14:paraId="1BB6B5F6" w14:textId="0A125026" w:rsidR="00B813CC" w:rsidRDefault="00A943F1" w:rsidP="00850A6B">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4B6F67DF" w14:textId="3C0E0291" w:rsidR="00D265EF" w:rsidRDefault="00B813CC" w:rsidP="00B62418">
            <w:pPr>
              <w:widowControl w:val="0"/>
              <w:snapToGrid w:val="0"/>
              <w:spacing w:before="120" w:after="120" w:line="240" w:lineRule="auto"/>
              <w:rPr>
                <w:rFonts w:eastAsia="Microsoft YaHei"/>
                <w:sz w:val="20"/>
                <w:szCs w:val="20"/>
              </w:rPr>
            </w:pPr>
            <w:r>
              <w:rPr>
                <w:rFonts w:eastAsia="Microsoft YaHei"/>
                <w:sz w:val="20"/>
                <w:szCs w:val="20"/>
              </w:rPr>
              <w:t>Support</w:t>
            </w:r>
            <w:r w:rsidR="00D16DDF">
              <w:rPr>
                <w:rFonts w:eastAsia="Microsoft YaHei"/>
                <w:sz w:val="20"/>
                <w:szCs w:val="20"/>
              </w:rPr>
              <w:t xml:space="preserve"> the</w:t>
            </w:r>
            <w:r>
              <w:rPr>
                <w:rFonts w:eastAsia="Microsoft YaHei"/>
                <w:sz w:val="20"/>
                <w:szCs w:val="20"/>
              </w:rPr>
              <w:t xml:space="preserve"> FL proposal. </w:t>
            </w:r>
          </w:p>
        </w:tc>
      </w:tr>
      <w:tr w:rsidR="0092563A" w14:paraId="1B0BA476" w14:textId="77777777" w:rsidTr="00BF63EE">
        <w:tc>
          <w:tcPr>
            <w:tcW w:w="2405" w:type="dxa"/>
          </w:tcPr>
          <w:p w14:paraId="242F3F58" w14:textId="441EF01B"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439DE29E" w14:textId="71EE1E7D"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1472DB" w14:paraId="661BC029" w14:textId="77777777" w:rsidTr="00BF63EE">
        <w:tc>
          <w:tcPr>
            <w:tcW w:w="2405" w:type="dxa"/>
          </w:tcPr>
          <w:p w14:paraId="6CC874A0" w14:textId="11D264C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270EE2B" w14:textId="77777777"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We don’t see any UE implementation will support 4T6R. But, we can be open to it if majority companies support it.</w:t>
            </w:r>
          </w:p>
          <w:p w14:paraId="612F13E9" w14:textId="4B21FB38" w:rsidR="001472DB" w:rsidRDefault="001472DB" w:rsidP="0092563A">
            <w:pPr>
              <w:widowControl w:val="0"/>
              <w:snapToGrid w:val="0"/>
              <w:spacing w:before="120" w:after="120" w:line="240" w:lineRule="auto"/>
              <w:rPr>
                <w:rFonts w:eastAsia="Microsoft YaHei"/>
                <w:sz w:val="20"/>
                <w:szCs w:val="20"/>
              </w:rPr>
            </w:pPr>
            <w:r>
              <w:rPr>
                <w:rFonts w:eastAsia="Microsoft YaHei"/>
                <w:sz w:val="20"/>
                <w:szCs w:val="20"/>
              </w:rPr>
              <w:t>In summary, we support FL’s proposal and open to remove or keep 4T6R</w:t>
            </w:r>
          </w:p>
        </w:tc>
      </w:tr>
      <w:tr w:rsidR="00AE3A60" w14:paraId="54E720B0" w14:textId="77777777" w:rsidTr="00BF63EE">
        <w:tc>
          <w:tcPr>
            <w:tcW w:w="2405" w:type="dxa"/>
          </w:tcPr>
          <w:p w14:paraId="1C003551" w14:textId="5C841FB8"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F0A302D" w14:textId="53C1B17B" w:rsidR="00AE3A60" w:rsidRDefault="00AE3A60" w:rsidP="00AE3A60">
            <w:pPr>
              <w:widowControl w:val="0"/>
              <w:snapToGrid w:val="0"/>
              <w:spacing w:before="120" w:after="120" w:line="240" w:lineRule="auto"/>
              <w:rPr>
                <w:rFonts w:eastAsia="Microsoft YaHei"/>
                <w:sz w:val="20"/>
                <w:szCs w:val="20"/>
              </w:rPr>
            </w:pPr>
            <w:r>
              <w:rPr>
                <w:rFonts w:eastAsia="Malgun Gothic"/>
                <w:sz w:val="20"/>
                <w:szCs w:val="20"/>
                <w:lang w:eastAsia="ko-KR"/>
              </w:rPr>
              <w:t xml:space="preserve">We are fine for considering up to 8RX. </w:t>
            </w:r>
            <w:r>
              <w:rPr>
                <w:rFonts w:eastAsia="Malgun Gothic" w:hint="eastAsia"/>
                <w:sz w:val="20"/>
                <w:szCs w:val="20"/>
                <w:lang w:eastAsia="ko-KR"/>
              </w:rPr>
              <w:t>How</w:t>
            </w:r>
            <w:r>
              <w:rPr>
                <w:rFonts w:eastAsia="Malgun Gothic"/>
                <w:sz w:val="20"/>
                <w:szCs w:val="20"/>
                <w:lang w:eastAsia="ko-KR"/>
              </w:rPr>
              <w:t>ever, based on the current implementation and also considering other companies view, we think that it would be better to give higher prioritization for 2TX.</w:t>
            </w:r>
          </w:p>
        </w:tc>
      </w:tr>
      <w:tr w:rsidR="0089486C" w14:paraId="54E3FAAE" w14:textId="77777777" w:rsidTr="00BF63EE">
        <w:tc>
          <w:tcPr>
            <w:tcW w:w="2405" w:type="dxa"/>
          </w:tcPr>
          <w:p w14:paraId="19FDBBBE" w14:textId="61F3D0BF" w:rsidR="0089486C" w:rsidRPr="0089486C" w:rsidRDefault="0089486C" w:rsidP="00AE3A60">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X</w:t>
            </w:r>
            <w:r>
              <w:rPr>
                <w:rFonts w:eastAsiaTheme="minorEastAsia"/>
                <w:sz w:val="20"/>
                <w:szCs w:val="20"/>
              </w:rPr>
              <w:t>iaomi</w:t>
            </w:r>
          </w:p>
        </w:tc>
        <w:tc>
          <w:tcPr>
            <w:tcW w:w="6945" w:type="dxa"/>
          </w:tcPr>
          <w:p w14:paraId="361814D5" w14:textId="34AD67E0" w:rsidR="0089486C"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proposal</w:t>
            </w:r>
          </w:p>
        </w:tc>
      </w:tr>
      <w:tr w:rsidR="000522F0" w14:paraId="0C28B716" w14:textId="77777777" w:rsidTr="00BF63EE">
        <w:tc>
          <w:tcPr>
            <w:tcW w:w="2405" w:type="dxa"/>
          </w:tcPr>
          <w:p w14:paraId="7559DAF8" w14:textId="7CFFF49F" w:rsidR="000522F0"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3324FB6" w14:textId="20E81B97" w:rsidR="000522F0" w:rsidRDefault="000522F0" w:rsidP="00AE3A60">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F06B5A" w14:paraId="1A892BDC" w14:textId="77777777" w:rsidTr="00BF63EE">
        <w:tc>
          <w:tcPr>
            <w:tcW w:w="2405" w:type="dxa"/>
          </w:tcPr>
          <w:p w14:paraId="41C09E9E" w14:textId="4368C67F"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2593D36D" w14:textId="77777777"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to support 2T and 4T cases than 1T cases because of configuration complexity(e.g., for 1T cases, more SRS resource (set) is needed with more time span). If majority support 1T cases, we are fine to accept 1T cases to move forward.</w:t>
            </w:r>
          </w:p>
          <w:p w14:paraId="1591EEF7" w14:textId="3322B58B" w:rsidR="00F06B5A" w:rsidRDefault="00F06B5A"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as Huawei and OPPO said, further study is needed for 4T6R.</w:t>
            </w:r>
          </w:p>
        </w:tc>
      </w:tr>
      <w:tr w:rsidR="008B5507" w14:paraId="1CA303C8" w14:textId="77777777" w:rsidTr="00BF63EE">
        <w:tc>
          <w:tcPr>
            <w:tcW w:w="2405" w:type="dxa"/>
          </w:tcPr>
          <w:p w14:paraId="1D0C7037" w14:textId="13D7FAE7"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0139ACB3" w14:textId="09CEB340" w:rsidR="008B5507" w:rsidRDefault="008B5507"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see any need for any of the above combinations. But no strong view here</w:t>
            </w:r>
          </w:p>
        </w:tc>
      </w:tr>
      <w:tr w:rsidR="00F75662" w14:paraId="1589969F" w14:textId="77777777" w:rsidTr="00BF63EE">
        <w:tc>
          <w:tcPr>
            <w:tcW w:w="2405" w:type="dxa"/>
          </w:tcPr>
          <w:p w14:paraId="5DE616D3" w14:textId="61A5913F"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5F06737E" w14:textId="5A64102D" w:rsidR="00F75662" w:rsidRDefault="00F75662"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 proposal.</w:t>
            </w:r>
          </w:p>
        </w:tc>
      </w:tr>
      <w:tr w:rsidR="00C66F82" w14:paraId="31D9FDB0" w14:textId="77777777" w:rsidTr="00BF63EE">
        <w:trPr>
          <w:ins w:id="187" w:author="Mark Harrison" w:date="2020-11-02T16:06:00Z"/>
        </w:trPr>
        <w:tc>
          <w:tcPr>
            <w:tcW w:w="2405" w:type="dxa"/>
          </w:tcPr>
          <w:p w14:paraId="0A154DA8" w14:textId="592AE6C6" w:rsidR="00C66F82" w:rsidRDefault="00C66F82" w:rsidP="00C66F82">
            <w:pPr>
              <w:widowControl w:val="0"/>
              <w:snapToGrid w:val="0"/>
              <w:spacing w:before="120" w:after="120" w:line="240" w:lineRule="auto"/>
              <w:rPr>
                <w:ins w:id="188" w:author="Mark Harrison" w:date="2020-11-02T16:06:00Z"/>
                <w:rFonts w:eastAsia="Malgun Gothic"/>
                <w:sz w:val="20"/>
                <w:szCs w:val="20"/>
                <w:lang w:eastAsia="ko-KR"/>
              </w:rPr>
            </w:pPr>
            <w:ins w:id="189" w:author="Mark Harrison" w:date="2020-11-02T16:08:00Z">
              <w:r>
                <w:rPr>
                  <w:rFonts w:eastAsia="Malgun Gothic"/>
                  <w:sz w:val="20"/>
                  <w:szCs w:val="20"/>
                  <w:lang w:eastAsia="ko-KR"/>
                </w:rPr>
                <w:t>Ericsson</w:t>
              </w:r>
            </w:ins>
          </w:p>
        </w:tc>
        <w:tc>
          <w:tcPr>
            <w:tcW w:w="6945" w:type="dxa"/>
          </w:tcPr>
          <w:p w14:paraId="6E50EE7C" w14:textId="6B834689" w:rsidR="00C66F82" w:rsidRDefault="00C66F82">
            <w:pPr>
              <w:widowControl w:val="0"/>
              <w:snapToGrid w:val="0"/>
              <w:spacing w:before="120" w:after="120" w:line="240" w:lineRule="auto"/>
              <w:rPr>
                <w:ins w:id="190" w:author="Mark Harrison" w:date="2020-11-02T16:06:00Z"/>
                <w:rFonts w:eastAsia="Microsoft YaHei"/>
                <w:sz w:val="20"/>
                <w:szCs w:val="20"/>
              </w:rPr>
            </w:pPr>
            <w:ins w:id="191" w:author="Mark Harrison" w:date="2020-11-02T16:06:00Z">
              <w:r>
                <w:rPr>
                  <w:rFonts w:eastAsia="Microsoft YaHei"/>
                  <w:sz w:val="20"/>
                  <w:szCs w:val="20"/>
                </w:rPr>
                <w:t>We are OK to agree to &gt;=2T now</w:t>
              </w:r>
            </w:ins>
            <w:ins w:id="192" w:author="Mark Harrison" w:date="2020-11-02T16:07:00Z">
              <w:r>
                <w:rPr>
                  <w:rFonts w:eastAsia="Microsoft YaHei"/>
                  <w:sz w:val="20"/>
                  <w:szCs w:val="20"/>
                </w:rPr>
                <w:t>, and think it can be prioritized as Samsung suggests</w:t>
              </w:r>
            </w:ins>
            <w:ins w:id="193" w:author="Mark Harrison" w:date="2020-11-02T16:06:00Z">
              <w:r>
                <w:rPr>
                  <w:rFonts w:eastAsia="Microsoft YaHei"/>
                  <w:sz w:val="20"/>
                  <w:szCs w:val="20"/>
                </w:rPr>
                <w:t>. For the 1T cases, we would like to better understand the rationale for coverage gain.  Is the presumption that 1T SRS for antenna switching can transmit at full power?  This is not clear in the current specification, unfortunately.</w:t>
              </w:r>
            </w:ins>
          </w:p>
        </w:tc>
      </w:tr>
      <w:tr w:rsidR="008642A9" w14:paraId="7818DAC3" w14:textId="77777777" w:rsidTr="00BF63EE">
        <w:trPr>
          <w:ins w:id="194" w:author="Darcy Tsai" w:date="2020-11-03T06:46:00Z"/>
        </w:trPr>
        <w:tc>
          <w:tcPr>
            <w:tcW w:w="2405" w:type="dxa"/>
          </w:tcPr>
          <w:p w14:paraId="2306B23E" w14:textId="6C793F0D" w:rsidR="008642A9" w:rsidRDefault="008642A9" w:rsidP="008642A9">
            <w:pPr>
              <w:widowControl w:val="0"/>
              <w:snapToGrid w:val="0"/>
              <w:spacing w:before="120" w:after="120" w:line="240" w:lineRule="auto"/>
              <w:rPr>
                <w:ins w:id="195" w:author="Darcy Tsai" w:date="2020-11-03T06:46:00Z"/>
                <w:rFonts w:eastAsia="Malgun Gothic"/>
                <w:sz w:val="20"/>
                <w:szCs w:val="20"/>
                <w:lang w:eastAsia="ko-KR"/>
              </w:rPr>
            </w:pPr>
            <w:ins w:id="196" w:author="Darcy Tsai" w:date="2020-11-03T06:46:00Z">
              <w:r>
                <w:rPr>
                  <w:rFonts w:eastAsia="Malgun Gothic"/>
                  <w:sz w:val="20"/>
                  <w:szCs w:val="20"/>
                  <w:lang w:eastAsia="ko-KR"/>
                </w:rPr>
                <w:t>MediaTek</w:t>
              </w:r>
            </w:ins>
          </w:p>
        </w:tc>
        <w:tc>
          <w:tcPr>
            <w:tcW w:w="6945" w:type="dxa"/>
          </w:tcPr>
          <w:p w14:paraId="52F0B9E8" w14:textId="0274B63C" w:rsidR="008642A9" w:rsidRDefault="008642A9" w:rsidP="008642A9">
            <w:pPr>
              <w:widowControl w:val="0"/>
              <w:snapToGrid w:val="0"/>
              <w:spacing w:before="120" w:after="120" w:line="240" w:lineRule="auto"/>
              <w:rPr>
                <w:ins w:id="197" w:author="Darcy Tsai" w:date="2020-11-03T06:46:00Z"/>
                <w:rFonts w:eastAsia="Microsoft YaHei"/>
                <w:sz w:val="20"/>
                <w:szCs w:val="20"/>
              </w:rPr>
            </w:pPr>
            <w:ins w:id="198" w:author="Darcy Tsai" w:date="2020-11-03T06:46:00Z">
              <w:r>
                <w:rPr>
                  <w:rFonts w:eastAsia="Malgun Gothic"/>
                  <w:sz w:val="20"/>
                  <w:szCs w:val="20"/>
                  <w:lang w:eastAsia="ko-KR"/>
                </w:rPr>
                <w:t>Support FL’s proposal</w:t>
              </w:r>
            </w:ins>
          </w:p>
        </w:tc>
      </w:tr>
      <w:tr w:rsidR="00BB3A7F" w14:paraId="3E422BAF" w14:textId="77777777" w:rsidTr="00BB3A7F">
        <w:tc>
          <w:tcPr>
            <w:tcW w:w="2405" w:type="dxa"/>
          </w:tcPr>
          <w:p w14:paraId="564AE9C8" w14:textId="77777777" w:rsidR="00BB3A7F" w:rsidRDefault="00BB3A7F"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3D694C4" w14:textId="77777777" w:rsidR="00BB3A7F" w:rsidRDefault="00BB3A7F" w:rsidP="008E436E">
            <w:pPr>
              <w:widowControl w:val="0"/>
              <w:snapToGrid w:val="0"/>
              <w:spacing w:before="120" w:after="120" w:line="240" w:lineRule="auto"/>
              <w:rPr>
                <w:rFonts w:eastAsia="Microsoft YaHei"/>
                <w:sz w:val="20"/>
                <w:szCs w:val="20"/>
              </w:rPr>
            </w:pPr>
            <w:r>
              <w:rPr>
                <w:rFonts w:eastAsia="Microsoft YaHei"/>
                <w:sz w:val="20"/>
                <w:szCs w:val="20"/>
              </w:rPr>
              <w:t>Support the FL’s proposal.</w:t>
            </w:r>
          </w:p>
          <w:p w14:paraId="12F78F53" w14:textId="47C47439" w:rsidR="00BB3A7F" w:rsidRDefault="00BB3A7F" w:rsidP="008E436E">
            <w:pPr>
              <w:widowControl w:val="0"/>
              <w:snapToGrid w:val="0"/>
              <w:spacing w:before="120" w:after="120" w:line="240" w:lineRule="auto"/>
              <w:rPr>
                <w:rFonts w:eastAsia="Microsoft YaHei"/>
                <w:sz w:val="20"/>
                <w:szCs w:val="20"/>
              </w:rPr>
            </w:pPr>
            <w:r>
              <w:rPr>
                <w:rFonts w:eastAsia="Microsoft YaHei"/>
                <w:sz w:val="20"/>
                <w:szCs w:val="20"/>
              </w:rPr>
              <w:t>A question: is there actually any implementation of 4T6R?</w:t>
            </w:r>
          </w:p>
        </w:tc>
      </w:tr>
      <w:tr w:rsidR="001F5D0D" w14:paraId="07EBA2D4" w14:textId="77777777" w:rsidTr="00BB3A7F">
        <w:tc>
          <w:tcPr>
            <w:tcW w:w="2405" w:type="dxa"/>
          </w:tcPr>
          <w:p w14:paraId="341A3381" w14:textId="52DB6E28" w:rsidR="001F5D0D" w:rsidRDefault="001F5D0D"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OPPO2</w:t>
            </w:r>
          </w:p>
        </w:tc>
        <w:tc>
          <w:tcPr>
            <w:tcW w:w="6945" w:type="dxa"/>
          </w:tcPr>
          <w:p w14:paraId="51FA5C3E" w14:textId="32904C21" w:rsidR="001F5D0D" w:rsidRDefault="008E436E" w:rsidP="008E436E">
            <w:pPr>
              <w:widowControl w:val="0"/>
              <w:snapToGrid w:val="0"/>
              <w:spacing w:before="120" w:after="120" w:line="240" w:lineRule="auto"/>
              <w:rPr>
                <w:rFonts w:eastAsia="Microsoft YaHei"/>
                <w:sz w:val="20"/>
                <w:szCs w:val="20"/>
              </w:rPr>
            </w:pPr>
            <w:r>
              <w:rPr>
                <w:rFonts w:eastAsia="Microsoft YaHei"/>
                <w:sz w:val="20"/>
                <w:szCs w:val="20"/>
              </w:rPr>
              <w:t>Regarding the comment</w:t>
            </w:r>
            <w:r w:rsidR="00C25E4C">
              <w:rPr>
                <w:rFonts w:eastAsia="Microsoft YaHei"/>
                <w:sz w:val="20"/>
                <w:szCs w:val="20"/>
              </w:rPr>
              <w:t>s on 1Tx cases, we would like to elaborate a bit more</w:t>
            </w:r>
            <w:r w:rsidR="00E7234C">
              <w:rPr>
                <w:rFonts w:eastAsia="Microsoft YaHei"/>
                <w:sz w:val="20"/>
                <w:szCs w:val="20"/>
              </w:rPr>
              <w:t xml:space="preserve"> on it</w:t>
            </w:r>
          </w:p>
          <w:p w14:paraId="2445D423" w14:textId="7F914974" w:rsidR="00C25E4C" w:rsidRPr="008A2F04" w:rsidRDefault="00C25E4C" w:rsidP="008A2F04">
            <w:pPr>
              <w:pStyle w:val="aff1"/>
              <w:widowControl w:val="0"/>
              <w:numPr>
                <w:ilvl w:val="6"/>
                <w:numId w:val="28"/>
              </w:numPr>
              <w:snapToGrid w:val="0"/>
              <w:spacing w:before="120" w:after="120" w:line="240" w:lineRule="auto"/>
              <w:ind w:left="742" w:hanging="426"/>
              <w:rPr>
                <w:rFonts w:eastAsia="Microsoft YaHei"/>
                <w:sz w:val="20"/>
                <w:szCs w:val="20"/>
              </w:rPr>
            </w:pPr>
            <w:r w:rsidRPr="008A2F04">
              <w:rPr>
                <w:rFonts w:eastAsia="Microsoft YaHei"/>
                <w:sz w:val="20"/>
                <w:szCs w:val="20"/>
              </w:rPr>
              <w:t>The architecture with 1 Tx antenna and 8 Rx antennas is typical for some types of CPE. Moreover, such kind of CPE has been used in Japan and China market. Thus, any further enhancement of Rel-17 should consider this architecture that has been used for practical products.</w:t>
            </w:r>
          </w:p>
          <w:p w14:paraId="0613ADD6" w14:textId="6B080275" w:rsidR="00E62180" w:rsidRPr="008A2F04" w:rsidRDefault="00C25E4C" w:rsidP="008A2F04">
            <w:pPr>
              <w:pStyle w:val="aff1"/>
              <w:widowControl w:val="0"/>
              <w:numPr>
                <w:ilvl w:val="0"/>
                <w:numId w:val="28"/>
              </w:numPr>
              <w:snapToGrid w:val="0"/>
              <w:spacing w:before="120" w:after="120" w:line="240" w:lineRule="auto"/>
              <w:rPr>
                <w:rFonts w:eastAsia="Microsoft YaHei"/>
                <w:sz w:val="20"/>
                <w:szCs w:val="20"/>
              </w:rPr>
            </w:pPr>
            <w:r w:rsidRPr="008A2F04">
              <w:rPr>
                <w:rFonts w:eastAsia="Microsoft YaHei"/>
                <w:sz w:val="20"/>
                <w:szCs w:val="20"/>
              </w:rPr>
              <w:t xml:space="preserve">For this type of CPE, the 8 Rx antenna are allocated in different directions to ensure CPE can receive the signal from any angle since the CPE is usually fixed in a place and it doesn’t know where the gNB is. </w:t>
            </w:r>
            <w:r w:rsidR="00A60F7D" w:rsidRPr="008A2F04">
              <w:rPr>
                <w:rFonts w:eastAsia="Microsoft YaHei"/>
                <w:sz w:val="20"/>
                <w:szCs w:val="20"/>
              </w:rPr>
              <w:t xml:space="preserve"> During the DL data transmission, </w:t>
            </w:r>
            <w:r w:rsidR="00E62180" w:rsidRPr="008A2F04">
              <w:rPr>
                <w:rFonts w:eastAsia="Microsoft YaHei"/>
                <w:sz w:val="20"/>
                <w:szCs w:val="20"/>
              </w:rPr>
              <w:t>some Rx antennas can receive signals with good quality whereas the other Rx antenna will can only receive very weak signals. Thus, it is useful for gNB to get DL CSI by antenna switching</w:t>
            </w:r>
          </w:p>
          <w:p w14:paraId="117BC0EF" w14:textId="7448624C" w:rsidR="00E62180" w:rsidRPr="008A2F04" w:rsidRDefault="00E62180" w:rsidP="008A2F04">
            <w:pPr>
              <w:pStyle w:val="aff1"/>
              <w:widowControl w:val="0"/>
              <w:numPr>
                <w:ilvl w:val="0"/>
                <w:numId w:val="28"/>
              </w:numPr>
              <w:snapToGrid w:val="0"/>
              <w:spacing w:before="120" w:after="120" w:line="240" w:lineRule="auto"/>
              <w:rPr>
                <w:rFonts w:eastAsia="Microsoft YaHei"/>
                <w:sz w:val="20"/>
                <w:szCs w:val="20"/>
              </w:rPr>
            </w:pPr>
            <w:r w:rsidRPr="008A2F04">
              <w:rPr>
                <w:rFonts w:eastAsia="Microsoft YaHei"/>
                <w:sz w:val="20"/>
                <w:szCs w:val="20"/>
              </w:rPr>
              <w:t xml:space="preserve">As for the full power transmission of 1T SRS, the insertion loss may impact the actual transmission power. The exact insertion loss is expected to be determined by RAN4. </w:t>
            </w:r>
          </w:p>
          <w:p w14:paraId="6C36A883" w14:textId="59C01251" w:rsidR="00C25E4C" w:rsidRDefault="00E62180" w:rsidP="008E436E">
            <w:pPr>
              <w:widowControl w:val="0"/>
              <w:snapToGrid w:val="0"/>
              <w:spacing w:before="120" w:after="120" w:line="240" w:lineRule="auto"/>
              <w:rPr>
                <w:rFonts w:eastAsia="Microsoft YaHei"/>
                <w:sz w:val="20"/>
                <w:szCs w:val="20"/>
              </w:rPr>
            </w:pPr>
            <w:r>
              <w:rPr>
                <w:rFonts w:eastAsia="Microsoft YaHei"/>
                <w:sz w:val="20"/>
                <w:szCs w:val="20"/>
              </w:rPr>
              <w:t>It is also possible to reduce 8 Tx antennas to 6 Tx antennas by some advanced design. Thus, we think</w:t>
            </w:r>
            <w:r w:rsidR="002C657A">
              <w:rPr>
                <w:rFonts w:eastAsia="Microsoft YaHei"/>
                <w:sz w:val="20"/>
                <w:szCs w:val="20"/>
              </w:rPr>
              <w:t xml:space="preserve"> </w:t>
            </w:r>
            <w:r>
              <w:rPr>
                <w:rFonts w:eastAsia="Microsoft YaHei"/>
                <w:sz w:val="20"/>
                <w:szCs w:val="20"/>
              </w:rPr>
              <w:t xml:space="preserve">1T6R and 1T8R are </w:t>
            </w:r>
            <w:r w:rsidR="002C657A">
              <w:rPr>
                <w:rFonts w:eastAsia="Microsoft YaHei"/>
                <w:sz w:val="20"/>
                <w:szCs w:val="20"/>
              </w:rPr>
              <w:t xml:space="preserve">very </w:t>
            </w:r>
            <w:r>
              <w:rPr>
                <w:rFonts w:eastAsia="Microsoft YaHei"/>
                <w:sz w:val="20"/>
                <w:szCs w:val="20"/>
              </w:rPr>
              <w:t>important for the</w:t>
            </w:r>
            <w:r w:rsidR="00C25E4C">
              <w:rPr>
                <w:rFonts w:eastAsia="Microsoft YaHei"/>
                <w:sz w:val="20"/>
                <w:szCs w:val="20"/>
              </w:rPr>
              <w:t xml:space="preserve"> </w:t>
            </w:r>
            <w:r w:rsidR="0077287D">
              <w:rPr>
                <w:rFonts w:eastAsia="Microsoft YaHei"/>
                <w:sz w:val="20"/>
                <w:szCs w:val="20"/>
              </w:rPr>
              <w:t xml:space="preserve">CPE </w:t>
            </w:r>
            <w:r>
              <w:rPr>
                <w:rFonts w:eastAsia="Microsoft YaHei"/>
                <w:sz w:val="20"/>
                <w:szCs w:val="20"/>
              </w:rPr>
              <w:t>ecosystem</w:t>
            </w:r>
            <w:r w:rsidR="00FC10F1">
              <w:rPr>
                <w:rFonts w:eastAsia="Microsoft YaHei"/>
                <w:sz w:val="20"/>
                <w:szCs w:val="20"/>
              </w:rPr>
              <w:t xml:space="preserve"> in additional to 2T cases</w:t>
            </w:r>
            <w:r>
              <w:rPr>
                <w:rFonts w:eastAsia="Microsoft YaHei"/>
                <w:sz w:val="20"/>
                <w:szCs w:val="20"/>
              </w:rPr>
              <w:t xml:space="preserve">. </w:t>
            </w:r>
            <w:r w:rsidR="00C25E4C">
              <w:rPr>
                <w:rFonts w:eastAsia="Microsoft YaHei"/>
                <w:sz w:val="20"/>
                <w:szCs w:val="20"/>
              </w:rPr>
              <w:t xml:space="preserve"> </w:t>
            </w:r>
          </w:p>
        </w:tc>
      </w:tr>
      <w:tr w:rsidR="00353E85" w14:paraId="03F69604" w14:textId="77777777" w:rsidTr="00BB3A7F">
        <w:trPr>
          <w:ins w:id="199" w:author="Bingchao BC2 Liu" w:date="2020-11-03T11:30:00Z"/>
        </w:trPr>
        <w:tc>
          <w:tcPr>
            <w:tcW w:w="2405" w:type="dxa"/>
          </w:tcPr>
          <w:p w14:paraId="2248BB02" w14:textId="0FFF7AE7" w:rsidR="00353E85" w:rsidRDefault="00353E85" w:rsidP="00353E85">
            <w:pPr>
              <w:widowControl w:val="0"/>
              <w:snapToGrid w:val="0"/>
              <w:spacing w:before="120" w:after="120" w:line="240" w:lineRule="auto"/>
              <w:rPr>
                <w:ins w:id="200" w:author="Bingchao BC2 Liu" w:date="2020-11-03T11:30:00Z"/>
                <w:rFonts w:eastAsia="Malgun Gothic"/>
                <w:sz w:val="20"/>
                <w:szCs w:val="20"/>
                <w:lang w:eastAsia="ko-KR"/>
              </w:rPr>
            </w:pPr>
            <w:ins w:id="201" w:author="Bingchao BC2 Liu" w:date="2020-11-03T11:31:00Z">
              <w:r>
                <w:rPr>
                  <w:rFonts w:eastAsiaTheme="minorEastAsia" w:hint="eastAsia"/>
                  <w:sz w:val="20"/>
                  <w:szCs w:val="20"/>
                </w:rPr>
                <w:t>L</w:t>
              </w:r>
              <w:r>
                <w:rPr>
                  <w:rFonts w:eastAsiaTheme="minorEastAsia"/>
                  <w:sz w:val="20"/>
                  <w:szCs w:val="20"/>
                </w:rPr>
                <w:t>enovo/MotM</w:t>
              </w:r>
            </w:ins>
          </w:p>
        </w:tc>
        <w:tc>
          <w:tcPr>
            <w:tcW w:w="6945" w:type="dxa"/>
          </w:tcPr>
          <w:p w14:paraId="5B3B108B" w14:textId="571A9C0D" w:rsidR="00353E85" w:rsidRDefault="00353E85" w:rsidP="00353E85">
            <w:pPr>
              <w:widowControl w:val="0"/>
              <w:snapToGrid w:val="0"/>
              <w:spacing w:before="120" w:after="120" w:line="240" w:lineRule="auto"/>
              <w:rPr>
                <w:ins w:id="202" w:author="Bingchao BC2 Liu" w:date="2020-11-03T11:30:00Z"/>
                <w:rFonts w:eastAsia="Microsoft YaHei"/>
                <w:sz w:val="20"/>
                <w:szCs w:val="20"/>
              </w:rPr>
            </w:pPr>
            <w:ins w:id="203" w:author="Bingchao BC2 Liu" w:date="2020-11-03T11:31:00Z">
              <w:r>
                <w:rPr>
                  <w:rFonts w:eastAsia="Microsoft YaHei" w:hint="eastAsia"/>
                  <w:sz w:val="20"/>
                  <w:szCs w:val="20"/>
                </w:rPr>
                <w:t>S</w:t>
              </w:r>
              <w:r>
                <w:rPr>
                  <w:rFonts w:eastAsia="Microsoft YaHei"/>
                  <w:sz w:val="20"/>
                  <w:szCs w:val="20"/>
                </w:rPr>
                <w:t>upport FL proposal.</w:t>
              </w:r>
            </w:ins>
          </w:p>
        </w:tc>
      </w:tr>
    </w:tbl>
    <w:p w14:paraId="4A05C41F" w14:textId="77777777" w:rsidR="00B22CDE" w:rsidRDefault="00B22CDE">
      <w:pPr>
        <w:widowControl w:val="0"/>
        <w:snapToGrid w:val="0"/>
        <w:spacing w:before="120" w:after="120" w:line="240" w:lineRule="auto"/>
        <w:jc w:val="both"/>
        <w:rPr>
          <w:rFonts w:eastAsia="Microsoft YaHei"/>
          <w:sz w:val="20"/>
          <w:szCs w:val="20"/>
        </w:rPr>
      </w:pPr>
    </w:p>
    <w:p w14:paraId="5A41B8B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2658546B" w14:textId="77777777" w:rsidR="002F67F2" w:rsidRPr="00A52882" w:rsidRDefault="00A52882">
      <w:pPr>
        <w:widowControl w:val="0"/>
        <w:snapToGrid w:val="0"/>
        <w:spacing w:before="120" w:after="120" w:line="240" w:lineRule="auto"/>
        <w:jc w:val="both"/>
        <w:rPr>
          <w:rFonts w:eastAsiaTheme="minorEastAsia"/>
          <w:sz w:val="20"/>
          <w:szCs w:val="20"/>
        </w:rPr>
      </w:pPr>
      <w:r>
        <w:rPr>
          <w:rFonts w:eastAsiaTheme="minorEastAsia"/>
          <w:sz w:val="20"/>
          <w:szCs w:val="20"/>
        </w:rPr>
        <w:t>Companies’ views on SRS coverage and capacity enhancements are summarized in the following table.</w:t>
      </w:r>
    </w:p>
    <w:p w14:paraId="25AB6417" w14:textId="77777777" w:rsidR="005A0970" w:rsidRPr="005A0970" w:rsidRDefault="005A0970" w:rsidP="005A0970">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4-1</w:t>
      </w:r>
      <w:r w:rsidR="00573B86" w:rsidRPr="00573B86">
        <w:rPr>
          <w:rFonts w:eastAsia="Microsoft YaHei" w:hint="eastAsia"/>
          <w:sz w:val="20"/>
          <w:szCs w:val="20"/>
        </w:rPr>
        <w:t xml:space="preserve"> </w:t>
      </w:r>
      <w:r w:rsidR="00573B86">
        <w:rPr>
          <w:rFonts w:eastAsia="Microsoft YaHei" w:hint="eastAsia"/>
          <w:sz w:val="20"/>
          <w:szCs w:val="20"/>
        </w:rPr>
        <w:t>Summary</w:t>
      </w:r>
      <w:r w:rsidR="00573B86">
        <w:rPr>
          <w:rFonts w:eastAsia="Microsoft YaHei"/>
          <w:sz w:val="20"/>
          <w:szCs w:val="20"/>
        </w:rPr>
        <w:t xml:space="preserve"> of companies’ views on SRS coverage and capacity enhancement</w:t>
      </w:r>
    </w:p>
    <w:tbl>
      <w:tblPr>
        <w:tblStyle w:val="af0"/>
        <w:tblW w:w="0" w:type="auto"/>
        <w:jc w:val="center"/>
        <w:tblLook w:val="04A0" w:firstRow="1" w:lastRow="0" w:firstColumn="1" w:lastColumn="0" w:noHBand="0" w:noVBand="1"/>
      </w:tblPr>
      <w:tblGrid>
        <w:gridCol w:w="1357"/>
        <w:gridCol w:w="872"/>
        <w:gridCol w:w="2298"/>
        <w:gridCol w:w="2528"/>
        <w:gridCol w:w="2295"/>
      </w:tblGrid>
      <w:tr w:rsidR="002F67F2" w14:paraId="2DBBAA9D" w14:textId="77777777" w:rsidTr="00531625">
        <w:trPr>
          <w:jc w:val="center"/>
        </w:trPr>
        <w:tc>
          <w:tcPr>
            <w:tcW w:w="0" w:type="auto"/>
          </w:tcPr>
          <w:p w14:paraId="3B2B8A51" w14:textId="77777777" w:rsidR="002F67F2" w:rsidRDefault="002F67F2" w:rsidP="005A0970">
            <w:pPr>
              <w:widowControl w:val="0"/>
              <w:snapToGrid w:val="0"/>
              <w:spacing w:before="120" w:after="120" w:line="240" w:lineRule="auto"/>
              <w:rPr>
                <w:rFonts w:eastAsia="Malgun Gothic"/>
                <w:sz w:val="20"/>
                <w:szCs w:val="20"/>
                <w:lang w:eastAsia="ko-KR"/>
              </w:rPr>
            </w:pPr>
          </w:p>
        </w:tc>
        <w:tc>
          <w:tcPr>
            <w:tcW w:w="0" w:type="auto"/>
          </w:tcPr>
          <w:p w14:paraId="1066159A"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sz w:val="20"/>
                <w:szCs w:val="20"/>
              </w:rPr>
              <w:t>Number</w:t>
            </w:r>
          </w:p>
        </w:tc>
        <w:tc>
          <w:tcPr>
            <w:tcW w:w="2298" w:type="dxa"/>
          </w:tcPr>
          <w:p w14:paraId="3757760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ompanies</w:t>
            </w:r>
          </w:p>
        </w:tc>
        <w:tc>
          <w:tcPr>
            <w:tcW w:w="2528" w:type="dxa"/>
          </w:tcPr>
          <w:p w14:paraId="3158F15F" w14:textId="77777777" w:rsidR="002F67F2" w:rsidRPr="00380990" w:rsidRDefault="00380990"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ub-schemes</w:t>
            </w:r>
          </w:p>
        </w:tc>
        <w:tc>
          <w:tcPr>
            <w:tcW w:w="0" w:type="auto"/>
          </w:tcPr>
          <w:p w14:paraId="3C308DC6" w14:textId="77777777" w:rsidR="002F67F2" w:rsidRPr="00380990" w:rsidRDefault="005A0970" w:rsidP="005A0970">
            <w:pPr>
              <w:widowControl w:val="0"/>
              <w:snapToGrid w:val="0"/>
              <w:spacing w:before="120" w:after="120" w:line="240" w:lineRule="auto"/>
              <w:rPr>
                <w:rFonts w:eastAsiaTheme="minorEastAsia"/>
                <w:sz w:val="20"/>
                <w:szCs w:val="20"/>
              </w:rPr>
            </w:pPr>
            <w:r>
              <w:rPr>
                <w:rFonts w:eastAsiaTheme="minorEastAsia"/>
                <w:sz w:val="20"/>
                <w:szCs w:val="20"/>
              </w:rPr>
              <w:t>Companies</w:t>
            </w:r>
          </w:p>
        </w:tc>
      </w:tr>
      <w:tr w:rsidR="00C10962" w14:paraId="71B3CFEF" w14:textId="77777777" w:rsidTr="00531625">
        <w:trPr>
          <w:trHeight w:val="277"/>
          <w:jc w:val="center"/>
        </w:trPr>
        <w:tc>
          <w:tcPr>
            <w:tcW w:w="0" w:type="auto"/>
            <w:vMerge w:val="restart"/>
          </w:tcPr>
          <w:p w14:paraId="138D2008" w14:textId="77777777" w:rsidR="00C10962" w:rsidRPr="002F67F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1 (Time bundling)</w:t>
            </w:r>
          </w:p>
        </w:tc>
        <w:tc>
          <w:tcPr>
            <w:tcW w:w="0" w:type="auto"/>
            <w:vMerge w:val="restart"/>
          </w:tcPr>
          <w:p w14:paraId="281281F7" w14:textId="77777777" w:rsidR="00C10962" w:rsidRPr="005A0970" w:rsidRDefault="00C10962" w:rsidP="005A0970">
            <w:pPr>
              <w:widowControl w:val="0"/>
              <w:snapToGrid w:val="0"/>
              <w:spacing w:before="120" w:after="120" w:line="240" w:lineRule="auto"/>
              <w:rPr>
                <w:rFonts w:eastAsiaTheme="minorEastAsia"/>
                <w:sz w:val="20"/>
                <w:szCs w:val="20"/>
              </w:rPr>
            </w:pPr>
            <w:r>
              <w:rPr>
                <w:rFonts w:eastAsiaTheme="minorEastAsia"/>
                <w:sz w:val="20"/>
                <w:szCs w:val="20"/>
              </w:rPr>
              <w:t>7</w:t>
            </w:r>
          </w:p>
        </w:tc>
        <w:tc>
          <w:tcPr>
            <w:tcW w:w="2298" w:type="dxa"/>
            <w:vMerge w:val="restart"/>
          </w:tcPr>
          <w:p w14:paraId="691096E7" w14:textId="77777777" w:rsidR="00C10962"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5A0970">
              <w:rPr>
                <w:rFonts w:eastAsia="Malgun Gothic"/>
                <w:sz w:val="20"/>
                <w:szCs w:val="20"/>
                <w:lang w:eastAsia="ko-KR"/>
              </w:rPr>
              <w:t>, Intel, NTT D</w:t>
            </w:r>
            <w:r>
              <w:rPr>
                <w:rFonts w:eastAsia="Malgun Gothic"/>
                <w:sz w:val="20"/>
                <w:szCs w:val="20"/>
                <w:lang w:eastAsia="ko-KR"/>
              </w:rPr>
              <w:t>O</w:t>
            </w:r>
            <w:r w:rsidRPr="005A0970">
              <w:rPr>
                <w:rFonts w:eastAsia="Malgun Gothic"/>
                <w:sz w:val="20"/>
                <w:szCs w:val="20"/>
                <w:lang w:eastAsia="ko-KR"/>
              </w:rPr>
              <w:t>C</w:t>
            </w:r>
            <w:r>
              <w:rPr>
                <w:rFonts w:eastAsia="Malgun Gothic"/>
                <w:sz w:val="20"/>
                <w:szCs w:val="20"/>
                <w:lang w:eastAsia="ko-KR"/>
              </w:rPr>
              <w:t>O</w:t>
            </w:r>
            <w:r w:rsidRPr="005A0970">
              <w:rPr>
                <w:rFonts w:eastAsia="Malgun Gothic"/>
                <w:sz w:val="20"/>
                <w:szCs w:val="20"/>
                <w:lang w:eastAsia="ko-KR"/>
              </w:rPr>
              <w:t>M</w:t>
            </w:r>
            <w:r>
              <w:rPr>
                <w:rFonts w:eastAsia="Malgun Gothic"/>
                <w:sz w:val="20"/>
                <w:szCs w:val="20"/>
                <w:lang w:eastAsia="ko-KR"/>
              </w:rPr>
              <w:t>O</w:t>
            </w:r>
            <w:r w:rsidRPr="005A0970">
              <w:rPr>
                <w:rFonts w:eastAsia="Malgun Gothic"/>
                <w:sz w:val="20"/>
                <w:szCs w:val="20"/>
                <w:lang w:eastAsia="ko-KR"/>
              </w:rPr>
              <w:t>, ZTE, CATT, CMCC</w:t>
            </w:r>
            <w:r>
              <w:rPr>
                <w:rFonts w:eastAsia="Malgun Gothic"/>
                <w:sz w:val="20"/>
                <w:szCs w:val="20"/>
                <w:lang w:eastAsia="ko-KR"/>
              </w:rPr>
              <w:t>, Futurewei</w:t>
            </w:r>
          </w:p>
        </w:tc>
        <w:tc>
          <w:tcPr>
            <w:tcW w:w="2528" w:type="dxa"/>
          </w:tcPr>
          <w:p w14:paraId="3C7A0245" w14:textId="77777777" w:rsidR="00C10962" w:rsidRPr="002862FF"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1-1: </w:t>
            </w:r>
            <w:r w:rsidRPr="00C527DB">
              <w:rPr>
                <w:rFonts w:eastAsiaTheme="minorEastAsia"/>
                <w:sz w:val="20"/>
                <w:szCs w:val="20"/>
              </w:rPr>
              <w:t>Bundling among consecutive symbols across slots</w:t>
            </w:r>
          </w:p>
        </w:tc>
        <w:tc>
          <w:tcPr>
            <w:tcW w:w="0" w:type="auto"/>
          </w:tcPr>
          <w:p w14:paraId="2FB5EF8D" w14:textId="77777777" w:rsidR="00C10962" w:rsidRPr="00C527DB"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w:t>
            </w:r>
          </w:p>
        </w:tc>
      </w:tr>
      <w:tr w:rsidR="00C10962" w14:paraId="37C9A2E9" w14:textId="77777777" w:rsidTr="00531625">
        <w:trPr>
          <w:trHeight w:val="275"/>
          <w:jc w:val="center"/>
        </w:trPr>
        <w:tc>
          <w:tcPr>
            <w:tcW w:w="0" w:type="auto"/>
            <w:vMerge/>
          </w:tcPr>
          <w:p w14:paraId="1A3CEA41"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2DF37EC7"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715376DA"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036BE1" w14:textId="77777777" w:rsidR="00C10962" w:rsidRDefault="00C10962" w:rsidP="00C527D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 xml:space="preserve">cheme 1-2: </w:t>
            </w:r>
            <w:r w:rsidRPr="00C527DB">
              <w:rPr>
                <w:rFonts w:eastAsiaTheme="minorEastAsia"/>
                <w:sz w:val="20"/>
                <w:szCs w:val="20"/>
              </w:rPr>
              <w:t>Bundling between aperiodic and periodic SRS resources</w:t>
            </w:r>
          </w:p>
        </w:tc>
        <w:tc>
          <w:tcPr>
            <w:tcW w:w="0" w:type="auto"/>
          </w:tcPr>
          <w:p w14:paraId="604E52C1" w14:textId="77777777" w:rsidR="00C10962" w:rsidRPr="00C26C65" w:rsidRDefault="00C10962" w:rsidP="005A0970">
            <w:pPr>
              <w:widowControl w:val="0"/>
              <w:snapToGrid w:val="0"/>
              <w:spacing w:before="120" w:after="120" w:line="240" w:lineRule="auto"/>
              <w:rPr>
                <w:rFonts w:eastAsia="Malgun Gothic"/>
                <w:sz w:val="20"/>
                <w:szCs w:val="20"/>
                <w:lang w:eastAsia="ko-KR"/>
              </w:rPr>
            </w:pPr>
            <w:r>
              <w:rPr>
                <w:rFonts w:eastAsia="Malgun Gothic"/>
                <w:sz w:val="20"/>
                <w:szCs w:val="20"/>
                <w:lang w:eastAsia="ko-KR"/>
              </w:rPr>
              <w:t>ZTE, CMCC</w:t>
            </w:r>
          </w:p>
        </w:tc>
      </w:tr>
      <w:tr w:rsidR="00C10962" w14:paraId="40BE3E27" w14:textId="77777777" w:rsidTr="00531625">
        <w:trPr>
          <w:trHeight w:val="275"/>
          <w:jc w:val="center"/>
        </w:trPr>
        <w:tc>
          <w:tcPr>
            <w:tcW w:w="0" w:type="auto"/>
            <w:vMerge/>
          </w:tcPr>
          <w:p w14:paraId="4D7B9498"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19005DCB"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3E1AEEAB"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2A42D942" w14:textId="77777777" w:rsidR="00C10962" w:rsidRPr="00C26C65"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cheme 1-3: </w:t>
            </w:r>
            <w:r w:rsidRPr="00C26C65">
              <w:rPr>
                <w:rFonts w:eastAsiaTheme="minorEastAsia"/>
                <w:sz w:val="20"/>
                <w:szCs w:val="20"/>
              </w:rPr>
              <w:t>Bundling among multiple resources in the same resource set</w:t>
            </w:r>
            <w:r>
              <w:rPr>
                <w:rFonts w:eastAsiaTheme="minorEastAsia"/>
                <w:sz w:val="20"/>
                <w:szCs w:val="20"/>
              </w:rPr>
              <w:t xml:space="preserve"> based on signaling</w:t>
            </w:r>
            <w:r w:rsidR="00523E92">
              <w:rPr>
                <w:rFonts w:eastAsiaTheme="minorEastAsia"/>
                <w:sz w:val="20"/>
                <w:szCs w:val="20"/>
              </w:rPr>
              <w:t xml:space="preserve"> indication</w:t>
            </w:r>
          </w:p>
        </w:tc>
        <w:tc>
          <w:tcPr>
            <w:tcW w:w="0" w:type="auto"/>
          </w:tcPr>
          <w:p w14:paraId="61958939" w14:textId="77777777" w:rsidR="00C10962" w:rsidRPr="00653F69"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C10962" w14:paraId="5D2D4164" w14:textId="77777777" w:rsidTr="00531625">
        <w:trPr>
          <w:trHeight w:val="275"/>
          <w:jc w:val="center"/>
        </w:trPr>
        <w:tc>
          <w:tcPr>
            <w:tcW w:w="0" w:type="auto"/>
            <w:vMerge/>
          </w:tcPr>
          <w:p w14:paraId="5D632DF7" w14:textId="77777777" w:rsidR="00C10962" w:rsidRDefault="00C10962" w:rsidP="005A0970">
            <w:pPr>
              <w:widowControl w:val="0"/>
              <w:snapToGrid w:val="0"/>
              <w:spacing w:before="120" w:after="120" w:line="240" w:lineRule="auto"/>
              <w:rPr>
                <w:rFonts w:eastAsiaTheme="minorEastAsia"/>
                <w:sz w:val="20"/>
                <w:szCs w:val="20"/>
              </w:rPr>
            </w:pPr>
          </w:p>
        </w:tc>
        <w:tc>
          <w:tcPr>
            <w:tcW w:w="0" w:type="auto"/>
            <w:vMerge/>
          </w:tcPr>
          <w:p w14:paraId="40E747BA" w14:textId="77777777" w:rsidR="00C10962" w:rsidRDefault="00C10962" w:rsidP="005A0970">
            <w:pPr>
              <w:widowControl w:val="0"/>
              <w:snapToGrid w:val="0"/>
              <w:spacing w:before="120" w:after="120" w:line="240" w:lineRule="auto"/>
              <w:rPr>
                <w:rFonts w:eastAsiaTheme="minorEastAsia"/>
                <w:sz w:val="20"/>
                <w:szCs w:val="20"/>
              </w:rPr>
            </w:pPr>
          </w:p>
        </w:tc>
        <w:tc>
          <w:tcPr>
            <w:tcW w:w="2298" w:type="dxa"/>
            <w:vMerge/>
          </w:tcPr>
          <w:p w14:paraId="03B79319" w14:textId="77777777" w:rsidR="00C10962" w:rsidRDefault="00C10962" w:rsidP="005A0970">
            <w:pPr>
              <w:widowControl w:val="0"/>
              <w:snapToGrid w:val="0"/>
              <w:spacing w:before="120" w:after="120" w:line="240" w:lineRule="auto"/>
              <w:rPr>
                <w:rFonts w:eastAsia="Malgun Gothic"/>
                <w:sz w:val="20"/>
                <w:szCs w:val="20"/>
                <w:lang w:eastAsia="ko-KR"/>
              </w:rPr>
            </w:pPr>
          </w:p>
        </w:tc>
        <w:tc>
          <w:tcPr>
            <w:tcW w:w="2528" w:type="dxa"/>
          </w:tcPr>
          <w:p w14:paraId="3492E878"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1-4: Bundling is supported based on a given pattern in time domain</w:t>
            </w:r>
          </w:p>
        </w:tc>
        <w:tc>
          <w:tcPr>
            <w:tcW w:w="0" w:type="auto"/>
          </w:tcPr>
          <w:p w14:paraId="02ED1AE4" w14:textId="77777777" w:rsidR="00C10962" w:rsidRDefault="00C10962" w:rsidP="005A0970">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ATT</w:t>
            </w:r>
          </w:p>
        </w:tc>
      </w:tr>
      <w:tr w:rsidR="000D7FEF" w14:paraId="3CC62768" w14:textId="77777777" w:rsidTr="00531625">
        <w:trPr>
          <w:trHeight w:val="659"/>
          <w:jc w:val="center"/>
        </w:trPr>
        <w:tc>
          <w:tcPr>
            <w:tcW w:w="0" w:type="auto"/>
            <w:vMerge w:val="restart"/>
          </w:tcPr>
          <w:p w14:paraId="2C328BBF" w14:textId="77777777" w:rsid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2 (Increase repetitions)</w:t>
            </w:r>
          </w:p>
        </w:tc>
        <w:tc>
          <w:tcPr>
            <w:tcW w:w="0" w:type="auto"/>
            <w:vMerge w:val="restart"/>
          </w:tcPr>
          <w:p w14:paraId="2A27F6E1" w14:textId="77777777" w:rsidR="000D7FEF" w:rsidRDefault="000D7FEF" w:rsidP="00677C60">
            <w:pPr>
              <w:widowControl w:val="0"/>
              <w:snapToGrid w:val="0"/>
              <w:spacing w:before="120" w:after="120" w:line="240" w:lineRule="auto"/>
              <w:rPr>
                <w:rFonts w:eastAsiaTheme="minorEastAsia"/>
                <w:sz w:val="20"/>
                <w:szCs w:val="20"/>
              </w:rPr>
            </w:pPr>
            <w:r>
              <w:rPr>
                <w:rFonts w:eastAsiaTheme="minorEastAsia" w:hint="eastAsia"/>
                <w:sz w:val="20"/>
                <w:szCs w:val="20"/>
              </w:rPr>
              <w:t>2</w:t>
            </w:r>
            <w:r w:rsidR="00677C60">
              <w:rPr>
                <w:rFonts w:eastAsiaTheme="minorEastAsia"/>
                <w:sz w:val="20"/>
                <w:szCs w:val="20"/>
              </w:rPr>
              <w:t>1</w:t>
            </w:r>
          </w:p>
        </w:tc>
        <w:tc>
          <w:tcPr>
            <w:tcW w:w="2298" w:type="dxa"/>
            <w:vMerge w:val="restart"/>
          </w:tcPr>
          <w:p w14:paraId="5A36DD12" w14:textId="77777777" w:rsidR="000D7FEF" w:rsidRPr="00483121" w:rsidRDefault="000D7FEF" w:rsidP="00611271">
            <w:pPr>
              <w:widowControl w:val="0"/>
              <w:snapToGrid w:val="0"/>
              <w:spacing w:before="120" w:after="120" w:line="240" w:lineRule="auto"/>
              <w:rPr>
                <w:rFonts w:eastAsia="Malgun Gothic"/>
                <w:sz w:val="20"/>
                <w:szCs w:val="20"/>
                <w:lang w:eastAsia="ko-KR"/>
              </w:rPr>
            </w:pPr>
            <w:r w:rsidRPr="00483121">
              <w:rPr>
                <w:rFonts w:eastAsia="Malgun Gothic"/>
                <w:sz w:val="20"/>
                <w:szCs w:val="20"/>
                <w:lang w:eastAsia="ko-KR"/>
              </w:rPr>
              <w:t xml:space="preserve">Nokia, NSB, Lenovo, MotM, </w:t>
            </w:r>
            <w:r>
              <w:rPr>
                <w:rFonts w:eastAsia="Malgun Gothic"/>
                <w:sz w:val="20"/>
                <w:szCs w:val="20"/>
                <w:lang w:eastAsia="ko-KR"/>
              </w:rPr>
              <w:t>MediaTek</w:t>
            </w:r>
            <w:r w:rsidRPr="00483121">
              <w:rPr>
                <w:rFonts w:eastAsia="Malgun Gothic"/>
                <w:sz w:val="20"/>
                <w:szCs w:val="20"/>
                <w:lang w:eastAsia="ko-KR"/>
              </w:rPr>
              <w:t>, Intel, Xiaomi, Sharp, Spreadtrum, Futurewei, Huawei, HiSilicon, ZTE, vivo, CMCC, OPPO, Sony, LG, Fraunhofer IIS, Fraunhofer HHI</w:t>
            </w:r>
            <w:r w:rsidR="00677C60">
              <w:rPr>
                <w:rFonts w:eastAsia="Malgun Gothic"/>
                <w:sz w:val="20"/>
                <w:szCs w:val="20"/>
                <w:lang w:eastAsia="ko-KR"/>
              </w:rPr>
              <w:t>, Apple</w:t>
            </w:r>
          </w:p>
        </w:tc>
        <w:tc>
          <w:tcPr>
            <w:tcW w:w="2528" w:type="dxa"/>
          </w:tcPr>
          <w:p w14:paraId="05CBD263"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0</w:t>
            </w:r>
            <w:r>
              <w:rPr>
                <w:rFonts w:eastAsiaTheme="minorEastAsia"/>
                <w:sz w:val="20"/>
                <w:szCs w:val="20"/>
              </w:rPr>
              <w:t xml:space="preserve">: </w:t>
            </w:r>
            <w:r w:rsidR="0034366F">
              <w:rPr>
                <w:rFonts w:eastAsiaTheme="minorEastAsia"/>
                <w:sz w:val="20"/>
                <w:szCs w:val="20"/>
              </w:rPr>
              <w:t>I</w:t>
            </w:r>
            <w:r>
              <w:rPr>
                <w:rFonts w:eastAsiaTheme="minorEastAsia"/>
                <w:sz w:val="20"/>
                <w:szCs w:val="20"/>
              </w:rPr>
              <w:t>ncrease the number of repetition symbols in one slot</w:t>
            </w:r>
          </w:p>
        </w:tc>
        <w:tc>
          <w:tcPr>
            <w:tcW w:w="0" w:type="auto"/>
          </w:tcPr>
          <w:p w14:paraId="7752C115" w14:textId="77777777" w:rsidR="000D7FEF" w:rsidRDefault="00C937BB" w:rsidP="00611271">
            <w:pPr>
              <w:widowControl w:val="0"/>
              <w:snapToGrid w:val="0"/>
              <w:spacing w:before="120" w:after="120" w:line="240" w:lineRule="auto"/>
              <w:rPr>
                <w:rFonts w:eastAsiaTheme="minorEastAsia"/>
                <w:sz w:val="20"/>
                <w:szCs w:val="20"/>
              </w:rPr>
            </w:pPr>
            <w:r w:rsidRPr="00483121">
              <w:rPr>
                <w:rFonts w:eastAsia="Malgun Gothic"/>
                <w:sz w:val="20"/>
                <w:szCs w:val="20"/>
                <w:lang w:eastAsia="ko-KR"/>
              </w:rPr>
              <w:t>Nokia, NSB, Lenovo, MotM,</w:t>
            </w:r>
            <w:r>
              <w:rPr>
                <w:rFonts w:eastAsia="Malgun Gothic"/>
                <w:sz w:val="20"/>
                <w:szCs w:val="20"/>
                <w:lang w:eastAsia="ko-KR"/>
              </w:rPr>
              <w:t xml:space="preserve"> </w:t>
            </w:r>
            <w:r w:rsidRPr="00483121">
              <w:rPr>
                <w:rFonts w:eastAsia="Malgun Gothic"/>
                <w:sz w:val="20"/>
                <w:szCs w:val="20"/>
                <w:lang w:eastAsia="ko-KR"/>
              </w:rPr>
              <w:t>Xiaomi, Sharp, Spreadtrum, Futurewei,</w:t>
            </w:r>
            <w:r>
              <w:rPr>
                <w:rFonts w:eastAsia="Malgun Gothic"/>
                <w:sz w:val="20"/>
                <w:szCs w:val="20"/>
                <w:lang w:eastAsia="ko-KR"/>
              </w:rPr>
              <w:t xml:space="preserve"> </w:t>
            </w:r>
            <w:r w:rsidRPr="00483121">
              <w:rPr>
                <w:rFonts w:eastAsia="Malgun Gothic"/>
                <w:sz w:val="20"/>
                <w:szCs w:val="20"/>
                <w:lang w:eastAsia="ko-KR"/>
              </w:rPr>
              <w:t>CMCC, OPPO, Sony, LG, Fraunhofer IIS, Fraunhofer HHI</w:t>
            </w:r>
          </w:p>
        </w:tc>
      </w:tr>
      <w:tr w:rsidR="000D7FEF" w14:paraId="76E1296B" w14:textId="77777777" w:rsidTr="00531625">
        <w:trPr>
          <w:trHeight w:val="659"/>
          <w:jc w:val="center"/>
        </w:trPr>
        <w:tc>
          <w:tcPr>
            <w:tcW w:w="0" w:type="auto"/>
            <w:vMerge/>
          </w:tcPr>
          <w:p w14:paraId="18E2A676" w14:textId="77777777" w:rsidR="000D7FEF" w:rsidRPr="002F67F2" w:rsidRDefault="000D7FEF" w:rsidP="00611271">
            <w:pPr>
              <w:widowControl w:val="0"/>
              <w:snapToGrid w:val="0"/>
              <w:spacing w:before="120" w:after="120" w:line="240" w:lineRule="auto"/>
              <w:rPr>
                <w:rFonts w:eastAsiaTheme="minorEastAsia"/>
                <w:sz w:val="20"/>
                <w:szCs w:val="20"/>
              </w:rPr>
            </w:pPr>
          </w:p>
        </w:tc>
        <w:tc>
          <w:tcPr>
            <w:tcW w:w="0" w:type="auto"/>
            <w:vMerge/>
          </w:tcPr>
          <w:p w14:paraId="4A18C300" w14:textId="77777777" w:rsidR="000D7FEF" w:rsidRPr="00002D13" w:rsidRDefault="000D7FEF" w:rsidP="00611271">
            <w:pPr>
              <w:widowControl w:val="0"/>
              <w:snapToGrid w:val="0"/>
              <w:spacing w:before="120" w:after="120" w:line="240" w:lineRule="auto"/>
              <w:rPr>
                <w:rFonts w:eastAsiaTheme="minorEastAsia"/>
                <w:sz w:val="20"/>
                <w:szCs w:val="20"/>
              </w:rPr>
            </w:pPr>
          </w:p>
        </w:tc>
        <w:tc>
          <w:tcPr>
            <w:tcW w:w="2298" w:type="dxa"/>
            <w:vMerge/>
          </w:tcPr>
          <w:p w14:paraId="32FDB171" w14:textId="77777777" w:rsidR="000D7FEF"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498CF8BE" w14:textId="77777777" w:rsidR="000D7FEF" w:rsidRDefault="000D7FEF" w:rsidP="001E0EC7">
            <w:pPr>
              <w:widowControl w:val="0"/>
              <w:snapToGrid w:val="0"/>
              <w:spacing w:before="120" w:after="120" w:line="240" w:lineRule="auto"/>
              <w:rPr>
                <w:rFonts w:eastAsia="Malgun Gothic"/>
                <w:sz w:val="20"/>
                <w:szCs w:val="20"/>
                <w:lang w:eastAsia="ko-KR"/>
              </w:rPr>
            </w:pPr>
            <w:r>
              <w:rPr>
                <w:rFonts w:eastAsia="Malgun Gothic"/>
                <w:sz w:val="20"/>
                <w:szCs w:val="20"/>
                <w:lang w:eastAsia="ko-KR"/>
              </w:rPr>
              <w:t>Scheme 2-</w:t>
            </w:r>
            <w:r w:rsidR="001E0EC7">
              <w:rPr>
                <w:rFonts w:eastAsia="Malgun Gothic"/>
                <w:sz w:val="20"/>
                <w:szCs w:val="20"/>
                <w:lang w:eastAsia="ko-KR"/>
              </w:rPr>
              <w:t>1</w:t>
            </w:r>
            <w:r>
              <w:rPr>
                <w:rFonts w:eastAsia="Malgun Gothic"/>
                <w:sz w:val="20"/>
                <w:szCs w:val="20"/>
                <w:lang w:eastAsia="ko-KR"/>
              </w:rPr>
              <w:t>: Repetition w</w:t>
            </w:r>
            <w:r w:rsidRPr="00E60055">
              <w:rPr>
                <w:rFonts w:eastAsia="Malgun Gothic"/>
                <w:sz w:val="20"/>
                <w:szCs w:val="20"/>
                <w:lang w:eastAsia="ko-KR"/>
              </w:rPr>
              <w:t>ith TD-OCC</w:t>
            </w:r>
          </w:p>
        </w:tc>
        <w:tc>
          <w:tcPr>
            <w:tcW w:w="0" w:type="auto"/>
          </w:tcPr>
          <w:p w14:paraId="402F6FCF" w14:textId="77777777" w:rsidR="000D7FEF" w:rsidRPr="00E60055"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ediaTek, Intel, ZTE</w:t>
            </w:r>
            <w:r w:rsidR="007C280B">
              <w:rPr>
                <w:rFonts w:eastAsiaTheme="minorEastAsia"/>
                <w:sz w:val="20"/>
                <w:szCs w:val="20"/>
              </w:rPr>
              <w:t>, Sharp</w:t>
            </w:r>
          </w:p>
        </w:tc>
      </w:tr>
      <w:tr w:rsidR="000D7FEF" w14:paraId="508664C2" w14:textId="77777777" w:rsidTr="00531625">
        <w:trPr>
          <w:trHeight w:val="658"/>
          <w:jc w:val="center"/>
        </w:trPr>
        <w:tc>
          <w:tcPr>
            <w:tcW w:w="0" w:type="auto"/>
            <w:vMerge/>
          </w:tcPr>
          <w:p w14:paraId="36FEEA2E"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6C6AA75F"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52A3DE59"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7395D977"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2</w:t>
            </w:r>
            <w:r>
              <w:rPr>
                <w:rFonts w:eastAsiaTheme="minorEastAsia"/>
                <w:sz w:val="20"/>
                <w:szCs w:val="20"/>
              </w:rPr>
              <w:t>: Repetition with CS hopping</w:t>
            </w:r>
          </w:p>
        </w:tc>
        <w:tc>
          <w:tcPr>
            <w:tcW w:w="0" w:type="auto"/>
          </w:tcPr>
          <w:p w14:paraId="56C4A1F7" w14:textId="77777777" w:rsidR="000D7FEF" w:rsidRPr="000D7FEF" w:rsidRDefault="000D7FEF" w:rsidP="00611271">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r>
      <w:tr w:rsidR="000D7FEF" w14:paraId="7B689582" w14:textId="77777777" w:rsidTr="00531625">
        <w:trPr>
          <w:trHeight w:val="658"/>
          <w:jc w:val="center"/>
        </w:trPr>
        <w:tc>
          <w:tcPr>
            <w:tcW w:w="0" w:type="auto"/>
            <w:vMerge/>
          </w:tcPr>
          <w:p w14:paraId="4ED4531F" w14:textId="77777777" w:rsidR="000D7FEF" w:rsidRDefault="000D7FEF" w:rsidP="00611271">
            <w:pPr>
              <w:widowControl w:val="0"/>
              <w:snapToGrid w:val="0"/>
              <w:spacing w:before="120" w:after="120" w:line="240" w:lineRule="auto"/>
              <w:rPr>
                <w:rFonts w:eastAsiaTheme="minorEastAsia"/>
                <w:sz w:val="20"/>
                <w:szCs w:val="20"/>
              </w:rPr>
            </w:pPr>
          </w:p>
        </w:tc>
        <w:tc>
          <w:tcPr>
            <w:tcW w:w="0" w:type="auto"/>
            <w:vMerge/>
          </w:tcPr>
          <w:p w14:paraId="4285B4A3" w14:textId="77777777" w:rsidR="000D7FEF" w:rsidRDefault="000D7FEF" w:rsidP="00611271">
            <w:pPr>
              <w:widowControl w:val="0"/>
              <w:snapToGrid w:val="0"/>
              <w:spacing w:before="120" w:after="120" w:line="240" w:lineRule="auto"/>
              <w:rPr>
                <w:rFonts w:eastAsiaTheme="minorEastAsia"/>
                <w:sz w:val="20"/>
                <w:szCs w:val="20"/>
              </w:rPr>
            </w:pPr>
          </w:p>
        </w:tc>
        <w:tc>
          <w:tcPr>
            <w:tcW w:w="2298" w:type="dxa"/>
            <w:vMerge/>
          </w:tcPr>
          <w:p w14:paraId="1E6FAC08" w14:textId="77777777" w:rsidR="000D7FEF" w:rsidRPr="00483121" w:rsidRDefault="000D7FEF" w:rsidP="00611271">
            <w:pPr>
              <w:widowControl w:val="0"/>
              <w:snapToGrid w:val="0"/>
              <w:spacing w:before="120" w:after="120" w:line="240" w:lineRule="auto"/>
              <w:rPr>
                <w:rFonts w:eastAsia="Malgun Gothic"/>
                <w:sz w:val="20"/>
                <w:szCs w:val="20"/>
                <w:lang w:eastAsia="ko-KR"/>
              </w:rPr>
            </w:pPr>
          </w:p>
        </w:tc>
        <w:tc>
          <w:tcPr>
            <w:tcW w:w="2528" w:type="dxa"/>
          </w:tcPr>
          <w:p w14:paraId="3D276814" w14:textId="77777777" w:rsidR="000D7FEF" w:rsidRPr="000D7FEF" w:rsidRDefault="000D7FEF" w:rsidP="001E0EC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2-</w:t>
            </w:r>
            <w:r w:rsidR="001E0EC7">
              <w:rPr>
                <w:rFonts w:eastAsiaTheme="minorEastAsia"/>
                <w:sz w:val="20"/>
                <w:szCs w:val="20"/>
              </w:rPr>
              <w:t>3</w:t>
            </w:r>
            <w:r>
              <w:rPr>
                <w:rFonts w:eastAsiaTheme="minorEastAsia"/>
                <w:sz w:val="20"/>
                <w:szCs w:val="20"/>
              </w:rPr>
              <w:t>: Support inter-slot repetition</w:t>
            </w:r>
          </w:p>
        </w:tc>
        <w:tc>
          <w:tcPr>
            <w:tcW w:w="0" w:type="auto"/>
          </w:tcPr>
          <w:p w14:paraId="2BD09172" w14:textId="77777777" w:rsidR="000D7FEF" w:rsidRPr="000D7FEF" w:rsidRDefault="00123C0A" w:rsidP="00611271">
            <w:pPr>
              <w:widowControl w:val="0"/>
              <w:snapToGrid w:val="0"/>
              <w:spacing w:before="120" w:after="120" w:line="240" w:lineRule="auto"/>
              <w:rPr>
                <w:rFonts w:eastAsiaTheme="minorEastAsia"/>
                <w:sz w:val="20"/>
                <w:szCs w:val="20"/>
              </w:rPr>
            </w:pPr>
            <w:r>
              <w:rPr>
                <w:rFonts w:eastAsiaTheme="minorEastAsia"/>
                <w:sz w:val="20"/>
                <w:szCs w:val="20"/>
              </w:rPr>
              <w:t>v</w:t>
            </w:r>
            <w:r w:rsidR="000D7FEF">
              <w:rPr>
                <w:rFonts w:eastAsiaTheme="minorEastAsia"/>
                <w:sz w:val="20"/>
                <w:szCs w:val="20"/>
              </w:rPr>
              <w:t>ivo</w:t>
            </w:r>
            <w:r>
              <w:rPr>
                <w:rFonts w:eastAsiaTheme="minorEastAsia"/>
                <w:sz w:val="20"/>
                <w:szCs w:val="20"/>
              </w:rPr>
              <w:t xml:space="preserve">, </w:t>
            </w:r>
            <w:r w:rsidR="00AE15BA" w:rsidRPr="00483121">
              <w:rPr>
                <w:rFonts w:eastAsia="Malgun Gothic"/>
                <w:sz w:val="20"/>
                <w:szCs w:val="20"/>
                <w:lang w:eastAsia="ko-KR"/>
              </w:rPr>
              <w:t>Futurewei</w:t>
            </w:r>
          </w:p>
        </w:tc>
      </w:tr>
      <w:tr w:rsidR="00CC2516" w14:paraId="6FC4DCE4" w14:textId="77777777" w:rsidTr="00531625">
        <w:trPr>
          <w:trHeight w:val="906"/>
          <w:jc w:val="center"/>
        </w:trPr>
        <w:tc>
          <w:tcPr>
            <w:tcW w:w="0" w:type="auto"/>
            <w:vMerge w:val="restart"/>
          </w:tcPr>
          <w:p w14:paraId="763C86EC" w14:textId="77777777" w:rsidR="00CC2516" w:rsidRPr="002F67F2"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lass 3 (Partial frequency sounding)</w:t>
            </w:r>
          </w:p>
        </w:tc>
        <w:tc>
          <w:tcPr>
            <w:tcW w:w="0" w:type="auto"/>
            <w:vMerge w:val="restart"/>
          </w:tcPr>
          <w:p w14:paraId="0B10FEC1" w14:textId="3A26415C" w:rsidR="00CC2516" w:rsidRPr="00522ACC" w:rsidRDefault="00CC2516" w:rsidP="00A82D4D">
            <w:pPr>
              <w:widowControl w:val="0"/>
              <w:snapToGrid w:val="0"/>
              <w:spacing w:before="120" w:after="120" w:line="240" w:lineRule="auto"/>
              <w:rPr>
                <w:rFonts w:eastAsiaTheme="minorEastAsia"/>
                <w:sz w:val="20"/>
                <w:szCs w:val="20"/>
              </w:rPr>
            </w:pPr>
            <w:del w:id="204" w:author="ZTE" w:date="2020-11-02T09:32:00Z">
              <w:r w:rsidDel="00A82D4D">
                <w:rPr>
                  <w:rFonts w:eastAsiaTheme="minorEastAsia" w:hint="eastAsia"/>
                  <w:sz w:val="20"/>
                  <w:szCs w:val="20"/>
                </w:rPr>
                <w:delText>1</w:delText>
              </w:r>
              <w:r w:rsidDel="00A82D4D">
                <w:rPr>
                  <w:rFonts w:eastAsiaTheme="minorEastAsia"/>
                  <w:sz w:val="20"/>
                  <w:szCs w:val="20"/>
                </w:rPr>
                <w:delText>7</w:delText>
              </w:r>
            </w:del>
            <w:ins w:id="205" w:author="ZTE" w:date="2020-11-02T09:32:00Z">
              <w:r w:rsidR="00A82D4D">
                <w:rPr>
                  <w:rFonts w:eastAsiaTheme="minorEastAsia" w:hint="eastAsia"/>
                  <w:sz w:val="20"/>
                  <w:szCs w:val="20"/>
                </w:rPr>
                <w:t>1</w:t>
              </w:r>
              <w:r w:rsidR="00A82D4D">
                <w:rPr>
                  <w:rFonts w:eastAsiaTheme="minorEastAsia"/>
                  <w:sz w:val="20"/>
                  <w:szCs w:val="20"/>
                </w:rPr>
                <w:t>8</w:t>
              </w:r>
            </w:ins>
          </w:p>
        </w:tc>
        <w:tc>
          <w:tcPr>
            <w:tcW w:w="2298" w:type="dxa"/>
            <w:vMerge w:val="restart"/>
          </w:tcPr>
          <w:p w14:paraId="2609DEB3" w14:textId="7F750CD7" w:rsidR="00CC2516" w:rsidRDefault="00CC2516" w:rsidP="00611271">
            <w:pPr>
              <w:widowControl w:val="0"/>
              <w:snapToGrid w:val="0"/>
              <w:spacing w:before="120" w:after="120" w:line="240" w:lineRule="auto"/>
              <w:rPr>
                <w:rFonts w:eastAsia="Malgun Gothic"/>
                <w:sz w:val="20"/>
                <w:szCs w:val="20"/>
                <w:lang w:eastAsia="ko-KR"/>
              </w:rPr>
            </w:pPr>
            <w:r w:rsidRPr="00002D13">
              <w:rPr>
                <w:rFonts w:eastAsia="Malgun Gothic"/>
                <w:sz w:val="20"/>
                <w:szCs w:val="20"/>
                <w:lang w:eastAsia="ko-KR"/>
              </w:rPr>
              <w:t xml:space="preserve">Lenovo, MotM, </w:t>
            </w:r>
            <w:r>
              <w:rPr>
                <w:rFonts w:eastAsia="Malgun Gothic"/>
                <w:sz w:val="20"/>
                <w:szCs w:val="20"/>
                <w:lang w:eastAsia="ko-KR"/>
              </w:rPr>
              <w:t>MediaTek</w:t>
            </w:r>
            <w:r w:rsidRPr="00002D13">
              <w:rPr>
                <w:rFonts w:eastAsia="Malgun Gothic"/>
                <w:sz w:val="20"/>
                <w:szCs w:val="20"/>
                <w:lang w:eastAsia="ko-KR"/>
              </w:rPr>
              <w:t xml:space="preserve">, Xiaomi, Spreadtrum, Qualcomm, Futurewei, Huawei, </w:t>
            </w:r>
            <w:r w:rsidRPr="00483121">
              <w:rPr>
                <w:rFonts w:eastAsia="Malgun Gothic"/>
                <w:sz w:val="20"/>
                <w:szCs w:val="20"/>
                <w:lang w:eastAsia="ko-KR"/>
              </w:rPr>
              <w:t>HiSilicon,</w:t>
            </w:r>
            <w:r>
              <w:rPr>
                <w:rFonts w:eastAsia="Malgun Gothic"/>
                <w:sz w:val="20"/>
                <w:szCs w:val="20"/>
                <w:lang w:eastAsia="ko-KR"/>
              </w:rPr>
              <w:t xml:space="preserve"> </w:t>
            </w:r>
            <w:r w:rsidRPr="00002D13">
              <w:rPr>
                <w:rFonts w:eastAsia="Malgun Gothic"/>
                <w:sz w:val="20"/>
                <w:szCs w:val="20"/>
                <w:lang w:eastAsia="ko-KR"/>
              </w:rPr>
              <w:t>vivo, CATT, Samsung, OPPO, Sony, LG, Fraunhofer IIS, Fraunhofer HHI</w:t>
            </w:r>
            <w:ins w:id="206" w:author="ZTE" w:date="2020-11-02T09:32:00Z">
              <w:r w:rsidR="00A82D4D">
                <w:rPr>
                  <w:rFonts w:eastAsia="Malgun Gothic"/>
                  <w:sz w:val="20"/>
                  <w:szCs w:val="20"/>
                  <w:lang w:eastAsia="ko-KR"/>
                </w:rPr>
                <w:t>, NEC</w:t>
              </w:r>
            </w:ins>
          </w:p>
        </w:tc>
        <w:tc>
          <w:tcPr>
            <w:tcW w:w="2528" w:type="dxa"/>
          </w:tcPr>
          <w:p w14:paraId="63B12F6C" w14:textId="77777777" w:rsidR="00CC2516" w:rsidRPr="00F23F57" w:rsidRDefault="00CC2516" w:rsidP="0061127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3-1: Support RB-level partial frequency sounding</w:t>
            </w:r>
          </w:p>
        </w:tc>
        <w:tc>
          <w:tcPr>
            <w:tcW w:w="0" w:type="auto"/>
          </w:tcPr>
          <w:p w14:paraId="1F753D7E" w14:textId="78E7DE1B" w:rsidR="00CC2516" w:rsidRDefault="00CC2516" w:rsidP="00611271">
            <w:pPr>
              <w:widowControl w:val="0"/>
              <w:snapToGrid w:val="0"/>
              <w:spacing w:before="120" w:after="120" w:line="240" w:lineRule="auto"/>
              <w:rPr>
                <w:rFonts w:eastAsia="Malgun Gothic"/>
                <w:sz w:val="20"/>
                <w:szCs w:val="20"/>
                <w:lang w:eastAsia="ko-KR"/>
              </w:rPr>
            </w:pPr>
            <w:r w:rsidRPr="00F23F57">
              <w:rPr>
                <w:rFonts w:eastAsia="Malgun Gothic"/>
                <w:sz w:val="20"/>
                <w:szCs w:val="20"/>
                <w:lang w:eastAsia="ko-KR"/>
              </w:rPr>
              <w:t>Lenovo, MotM, Xiaomi, Spreadtrum, Qualcomm, Futurewei, ZTE, Huawei, HiSilicon, vivo, Fraunhofer IIS, Fraunhofer HHI</w:t>
            </w:r>
            <w:ins w:id="207" w:author="ZTE" w:date="2020-11-02T09:32:00Z">
              <w:r w:rsidR="00A82D4D">
                <w:rPr>
                  <w:rFonts w:eastAsia="Malgun Gothic"/>
                  <w:sz w:val="20"/>
                  <w:szCs w:val="20"/>
                  <w:lang w:eastAsia="ko-KR"/>
                </w:rPr>
                <w:t>, NEC</w:t>
              </w:r>
            </w:ins>
          </w:p>
        </w:tc>
      </w:tr>
      <w:tr w:rsidR="00CC2516" w14:paraId="75F1C350" w14:textId="77777777" w:rsidTr="00531625">
        <w:trPr>
          <w:trHeight w:val="905"/>
          <w:jc w:val="center"/>
        </w:trPr>
        <w:tc>
          <w:tcPr>
            <w:tcW w:w="0" w:type="auto"/>
            <w:vMerge/>
          </w:tcPr>
          <w:p w14:paraId="6E5B1A06" w14:textId="77777777" w:rsidR="00CC2516" w:rsidRDefault="00CC2516" w:rsidP="00611271">
            <w:pPr>
              <w:widowControl w:val="0"/>
              <w:snapToGrid w:val="0"/>
              <w:spacing w:before="120" w:after="120" w:line="240" w:lineRule="auto"/>
              <w:rPr>
                <w:rFonts w:eastAsiaTheme="minorEastAsia"/>
                <w:sz w:val="20"/>
                <w:szCs w:val="20"/>
              </w:rPr>
            </w:pPr>
          </w:p>
        </w:tc>
        <w:tc>
          <w:tcPr>
            <w:tcW w:w="0" w:type="auto"/>
            <w:vMerge/>
          </w:tcPr>
          <w:p w14:paraId="38025A7B" w14:textId="77777777" w:rsidR="00CC2516" w:rsidRDefault="00CC2516" w:rsidP="00611271">
            <w:pPr>
              <w:widowControl w:val="0"/>
              <w:snapToGrid w:val="0"/>
              <w:spacing w:before="120" w:after="120" w:line="240" w:lineRule="auto"/>
              <w:rPr>
                <w:rFonts w:eastAsiaTheme="minorEastAsia"/>
                <w:sz w:val="20"/>
                <w:szCs w:val="20"/>
              </w:rPr>
            </w:pPr>
          </w:p>
        </w:tc>
        <w:tc>
          <w:tcPr>
            <w:tcW w:w="2298" w:type="dxa"/>
            <w:vMerge/>
          </w:tcPr>
          <w:p w14:paraId="4D55F5BA" w14:textId="77777777" w:rsidR="00CC2516" w:rsidRPr="00002D13" w:rsidRDefault="00CC2516" w:rsidP="00611271">
            <w:pPr>
              <w:widowControl w:val="0"/>
              <w:snapToGrid w:val="0"/>
              <w:spacing w:before="120" w:after="120" w:line="240" w:lineRule="auto"/>
              <w:rPr>
                <w:rFonts w:eastAsia="Malgun Gothic"/>
                <w:sz w:val="20"/>
                <w:szCs w:val="20"/>
                <w:lang w:eastAsia="ko-KR"/>
              </w:rPr>
            </w:pPr>
          </w:p>
        </w:tc>
        <w:tc>
          <w:tcPr>
            <w:tcW w:w="2528" w:type="dxa"/>
          </w:tcPr>
          <w:p w14:paraId="75C0C0A0" w14:textId="77777777" w:rsidR="00CC2516" w:rsidRPr="00F23F57" w:rsidRDefault="00CC2516" w:rsidP="00397CFE">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cheme 3-2: Support subcarrier-level partial frequency sounding</w:t>
            </w:r>
          </w:p>
        </w:tc>
        <w:tc>
          <w:tcPr>
            <w:tcW w:w="0" w:type="auto"/>
          </w:tcPr>
          <w:p w14:paraId="7EAAB514" w14:textId="400A7C02" w:rsidR="00CC2516" w:rsidRDefault="00CC2516" w:rsidP="00611271">
            <w:pPr>
              <w:widowControl w:val="0"/>
              <w:snapToGrid w:val="0"/>
              <w:spacing w:before="120" w:after="120" w:line="240" w:lineRule="auto"/>
              <w:rPr>
                <w:rFonts w:eastAsia="Malgun Gothic"/>
                <w:sz w:val="20"/>
                <w:szCs w:val="20"/>
                <w:lang w:eastAsia="ko-KR"/>
              </w:rPr>
            </w:pPr>
            <w:r>
              <w:rPr>
                <w:rFonts w:eastAsia="Malgun Gothic"/>
                <w:sz w:val="20"/>
                <w:szCs w:val="20"/>
                <w:lang w:eastAsia="ko-KR"/>
              </w:rPr>
              <w:t>MediaTek</w:t>
            </w:r>
            <w:r w:rsidRPr="00F23F57">
              <w:rPr>
                <w:rFonts w:eastAsia="Malgun Gothic"/>
                <w:sz w:val="20"/>
                <w:szCs w:val="20"/>
                <w:lang w:eastAsia="ko-KR"/>
              </w:rPr>
              <w:t>, Qualcomm, Futurewei, vivo, CATT, OPPO, Sony</w:t>
            </w:r>
            <w:ins w:id="208" w:author="ZTE" w:date="2020-11-02T09:32:00Z">
              <w:r w:rsidR="00A82D4D">
                <w:rPr>
                  <w:rFonts w:eastAsia="Malgun Gothic"/>
                  <w:sz w:val="20"/>
                  <w:szCs w:val="20"/>
                  <w:lang w:eastAsia="ko-KR"/>
                </w:rPr>
                <w:t>, NEC</w:t>
              </w:r>
            </w:ins>
          </w:p>
        </w:tc>
      </w:tr>
      <w:tr w:rsidR="00DD4EFE" w:rsidRPr="0034446C" w14:paraId="23C6F48E" w14:textId="77777777" w:rsidTr="00531625">
        <w:trPr>
          <w:trHeight w:val="905"/>
          <w:jc w:val="center"/>
          <w:ins w:id="209" w:author="ZTE" w:date="2020-11-02T09:29:00Z"/>
        </w:trPr>
        <w:tc>
          <w:tcPr>
            <w:tcW w:w="0" w:type="auto"/>
            <w:vMerge/>
          </w:tcPr>
          <w:p w14:paraId="0660CB99" w14:textId="77777777" w:rsidR="00DD4EFE" w:rsidRDefault="00DD4EFE" w:rsidP="00DD4EFE">
            <w:pPr>
              <w:widowControl w:val="0"/>
              <w:snapToGrid w:val="0"/>
              <w:spacing w:before="120" w:after="120" w:line="240" w:lineRule="auto"/>
              <w:rPr>
                <w:ins w:id="210" w:author="ZTE" w:date="2020-11-02T09:29:00Z"/>
                <w:rFonts w:eastAsiaTheme="minorEastAsia"/>
                <w:sz w:val="20"/>
                <w:szCs w:val="20"/>
              </w:rPr>
            </w:pPr>
          </w:p>
        </w:tc>
        <w:tc>
          <w:tcPr>
            <w:tcW w:w="0" w:type="auto"/>
            <w:vMerge/>
          </w:tcPr>
          <w:p w14:paraId="4A6F5D23" w14:textId="77777777" w:rsidR="00DD4EFE" w:rsidRDefault="00DD4EFE" w:rsidP="00DD4EFE">
            <w:pPr>
              <w:widowControl w:val="0"/>
              <w:snapToGrid w:val="0"/>
              <w:spacing w:before="120" w:after="120" w:line="240" w:lineRule="auto"/>
              <w:rPr>
                <w:ins w:id="211" w:author="ZTE" w:date="2020-11-02T09:29:00Z"/>
                <w:rFonts w:eastAsiaTheme="minorEastAsia"/>
                <w:sz w:val="20"/>
                <w:szCs w:val="20"/>
              </w:rPr>
            </w:pPr>
          </w:p>
        </w:tc>
        <w:tc>
          <w:tcPr>
            <w:tcW w:w="2298" w:type="dxa"/>
            <w:vMerge/>
          </w:tcPr>
          <w:p w14:paraId="2D54D62B" w14:textId="77777777" w:rsidR="00DD4EFE" w:rsidRPr="00002D13" w:rsidRDefault="00DD4EFE" w:rsidP="00DD4EFE">
            <w:pPr>
              <w:widowControl w:val="0"/>
              <w:snapToGrid w:val="0"/>
              <w:spacing w:before="120" w:after="120" w:line="240" w:lineRule="auto"/>
              <w:rPr>
                <w:ins w:id="212" w:author="ZTE" w:date="2020-11-02T09:29:00Z"/>
                <w:rFonts w:eastAsia="Malgun Gothic"/>
                <w:sz w:val="20"/>
                <w:szCs w:val="20"/>
                <w:lang w:eastAsia="ko-KR"/>
              </w:rPr>
            </w:pPr>
          </w:p>
        </w:tc>
        <w:tc>
          <w:tcPr>
            <w:tcW w:w="2528" w:type="dxa"/>
          </w:tcPr>
          <w:p w14:paraId="2AA8E9EB" w14:textId="4084CC6F" w:rsidR="00DD4EFE" w:rsidRDefault="00DD4EFE" w:rsidP="00DD4EFE">
            <w:pPr>
              <w:widowControl w:val="0"/>
              <w:snapToGrid w:val="0"/>
              <w:spacing w:before="120" w:after="120" w:line="240" w:lineRule="auto"/>
              <w:rPr>
                <w:ins w:id="213" w:author="ZTE" w:date="2020-11-02T09:29:00Z"/>
                <w:rFonts w:eastAsiaTheme="minorEastAsia"/>
                <w:sz w:val="20"/>
                <w:szCs w:val="20"/>
              </w:rPr>
            </w:pPr>
            <w:ins w:id="214" w:author="ZTE" w:date="2020-11-02T09:30:00Z">
              <w:r>
                <w:rPr>
                  <w:rFonts w:eastAsiaTheme="minorEastAsia" w:hint="eastAsia"/>
                  <w:sz w:val="20"/>
                  <w:szCs w:val="20"/>
                </w:rPr>
                <w:t>S</w:t>
              </w:r>
              <w:r>
                <w:rPr>
                  <w:rFonts w:eastAsiaTheme="minorEastAsia"/>
                  <w:sz w:val="20"/>
                  <w:szCs w:val="20"/>
                </w:rPr>
                <w:t>cheme 3-3: Support subband-level partial frequency sounding</w:t>
              </w:r>
            </w:ins>
          </w:p>
        </w:tc>
        <w:tc>
          <w:tcPr>
            <w:tcW w:w="0" w:type="auto"/>
          </w:tcPr>
          <w:p w14:paraId="2D229BFD" w14:textId="50B80CFA" w:rsidR="00DD4EFE" w:rsidRPr="0034446C" w:rsidRDefault="00DD4EFE" w:rsidP="00DD4EFE">
            <w:pPr>
              <w:widowControl w:val="0"/>
              <w:snapToGrid w:val="0"/>
              <w:spacing w:before="120" w:after="120" w:line="240" w:lineRule="auto"/>
              <w:rPr>
                <w:ins w:id="215" w:author="ZTE" w:date="2020-11-02T09:29:00Z"/>
                <w:rFonts w:eastAsia="Malgun Gothic"/>
                <w:sz w:val="20"/>
                <w:szCs w:val="20"/>
                <w:lang w:val="de-DE" w:eastAsia="ko-KR"/>
              </w:rPr>
            </w:pPr>
            <w:ins w:id="216" w:author="ZTE" w:date="2020-11-02T09:30:00Z">
              <w:r w:rsidRPr="0034446C">
                <w:rPr>
                  <w:rFonts w:eastAsiaTheme="minorEastAsia"/>
                  <w:sz w:val="20"/>
                  <w:szCs w:val="20"/>
                  <w:lang w:val="de-DE"/>
                </w:rPr>
                <w:t>vivo, Spreadtrum, Futurewei</w:t>
              </w:r>
            </w:ins>
            <w:ins w:id="217" w:author="Ramireddy, Venkatesh" w:date="2020-11-02T14:59:00Z">
              <w:r w:rsidR="0034446C">
                <w:rPr>
                  <w:rFonts w:eastAsiaTheme="minorEastAsia"/>
                  <w:sz w:val="20"/>
                  <w:szCs w:val="20"/>
                  <w:lang w:val="de-DE"/>
                </w:rPr>
                <w:t>, Fraunhofer IIS, Fraunhofer HHI</w:t>
              </w:r>
            </w:ins>
          </w:p>
        </w:tc>
      </w:tr>
    </w:tbl>
    <w:p w14:paraId="56DEC86D" w14:textId="77777777" w:rsidR="002F67F2" w:rsidRDefault="00D73E43">
      <w:pPr>
        <w:widowControl w:val="0"/>
        <w:snapToGrid w:val="0"/>
        <w:spacing w:before="120" w:after="120" w:line="240" w:lineRule="auto"/>
        <w:jc w:val="both"/>
        <w:rPr>
          <w:rFonts w:eastAsiaTheme="minorEastAsia"/>
          <w:sz w:val="20"/>
          <w:szCs w:val="20"/>
        </w:rPr>
      </w:pPr>
      <w:r>
        <w:rPr>
          <w:rFonts w:eastAsiaTheme="minorEastAsia" w:hint="eastAsia"/>
          <w:sz w:val="20"/>
          <w:szCs w:val="20"/>
        </w:rPr>
        <w:t>R</w:t>
      </w:r>
      <w:r>
        <w:rPr>
          <w:rFonts w:eastAsiaTheme="minorEastAsia"/>
          <w:sz w:val="20"/>
          <w:szCs w:val="20"/>
        </w:rPr>
        <w:t>elevant simulation observations</w:t>
      </w:r>
      <w:r w:rsidR="006B585F">
        <w:rPr>
          <w:rFonts w:eastAsiaTheme="minorEastAsia"/>
          <w:sz w:val="20"/>
          <w:szCs w:val="20"/>
        </w:rPr>
        <w:t xml:space="preserve"> submitted to RAN1#103e</w:t>
      </w:r>
      <w:r>
        <w:rPr>
          <w:rFonts w:eastAsiaTheme="minorEastAsia"/>
          <w:sz w:val="20"/>
          <w:szCs w:val="20"/>
        </w:rPr>
        <w:t xml:space="preserve"> are </w:t>
      </w:r>
      <w:r w:rsidR="009E04B5">
        <w:rPr>
          <w:rFonts w:eastAsiaTheme="minorEastAsia"/>
          <w:sz w:val="20"/>
          <w:szCs w:val="20"/>
        </w:rPr>
        <w:t>summarized</w:t>
      </w:r>
      <w:r>
        <w:rPr>
          <w:rFonts w:eastAsiaTheme="minorEastAsia"/>
          <w:sz w:val="20"/>
          <w:szCs w:val="20"/>
        </w:rPr>
        <w:t xml:space="preserve"> in Table 4-2.</w:t>
      </w:r>
    </w:p>
    <w:p w14:paraId="3BBBDAE2" w14:textId="77777777" w:rsidR="00D73E43" w:rsidRDefault="00D73E43" w:rsidP="00D73E43">
      <w:pPr>
        <w:widowControl w:val="0"/>
        <w:snapToGrid w:val="0"/>
        <w:spacing w:before="120" w:after="120" w:line="240" w:lineRule="auto"/>
        <w:jc w:val="center"/>
        <w:rPr>
          <w:rFonts w:eastAsia="Microsoft YaHei"/>
          <w:sz w:val="20"/>
          <w:szCs w:val="20"/>
        </w:rPr>
      </w:pPr>
      <w:r>
        <w:rPr>
          <w:rFonts w:eastAsia="Microsoft YaHei"/>
          <w:sz w:val="20"/>
          <w:szCs w:val="20"/>
        </w:rPr>
        <w:t>Table 4-2</w:t>
      </w:r>
      <w:r w:rsidR="00CC3341" w:rsidRPr="00CC3341">
        <w:rPr>
          <w:rFonts w:eastAsia="Microsoft YaHei" w:hint="eastAsia"/>
          <w:sz w:val="20"/>
          <w:szCs w:val="20"/>
        </w:rPr>
        <w:t xml:space="preserve"> </w:t>
      </w:r>
      <w:r w:rsidR="00CC3341">
        <w:rPr>
          <w:rFonts w:eastAsia="Microsoft YaHei" w:hint="eastAsia"/>
          <w:sz w:val="20"/>
          <w:szCs w:val="20"/>
        </w:rPr>
        <w:t>Summary</w:t>
      </w:r>
      <w:r w:rsidR="00CC3341">
        <w:rPr>
          <w:rFonts w:eastAsia="Microsoft YaHei"/>
          <w:sz w:val="20"/>
          <w:szCs w:val="20"/>
        </w:rPr>
        <w:t xml:space="preserve"> of simulation observations on SRS coverage and capacity enhancement</w:t>
      </w:r>
    </w:p>
    <w:tbl>
      <w:tblPr>
        <w:tblStyle w:val="af0"/>
        <w:tblW w:w="0" w:type="auto"/>
        <w:jc w:val="center"/>
        <w:tblLook w:val="04A0" w:firstRow="1" w:lastRow="0" w:firstColumn="1" w:lastColumn="0" w:noHBand="0" w:noVBand="1"/>
      </w:tblPr>
      <w:tblGrid>
        <w:gridCol w:w="1838"/>
        <w:gridCol w:w="7512"/>
      </w:tblGrid>
      <w:tr w:rsidR="00D73E43" w14:paraId="2A2E5A1E" w14:textId="77777777" w:rsidTr="00C52C3A">
        <w:trPr>
          <w:jc w:val="center"/>
        </w:trPr>
        <w:tc>
          <w:tcPr>
            <w:tcW w:w="1838" w:type="dxa"/>
          </w:tcPr>
          <w:p w14:paraId="30C8EF6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7512" w:type="dxa"/>
          </w:tcPr>
          <w:p w14:paraId="27956AC9" w14:textId="77777777" w:rsidR="00D73E43" w:rsidRDefault="00D73E43"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bservations</w:t>
            </w:r>
          </w:p>
        </w:tc>
      </w:tr>
      <w:tr w:rsidR="00D73E43" w14:paraId="06590DFF" w14:textId="77777777" w:rsidTr="00C52C3A">
        <w:trPr>
          <w:jc w:val="center"/>
        </w:trPr>
        <w:tc>
          <w:tcPr>
            <w:tcW w:w="1838" w:type="dxa"/>
          </w:tcPr>
          <w:p w14:paraId="4F43F41C" w14:textId="77777777" w:rsidR="00D73E43" w:rsidRDefault="00D46EEF" w:rsidP="00BF63E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 MotM</w:t>
            </w:r>
          </w:p>
        </w:tc>
        <w:tc>
          <w:tcPr>
            <w:tcW w:w="7512" w:type="dxa"/>
          </w:tcPr>
          <w:p w14:paraId="7CF8AD63" w14:textId="77777777" w:rsidR="00D46EEF"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The performance loss of both subcarrier-level and RB-level partial sounding schemes are not obvious in the given channel condition.</w:t>
            </w:r>
          </w:p>
          <w:p w14:paraId="6B209949" w14:textId="77777777" w:rsidR="00D46EEF"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difference of UL throughput is marginal with different comb values in the lower speed scenario and with increased SNR the performance gap becomes smaller between different comb values. In a lower SINR range, the performance of comb 16 has approximately 7% performance loss compared with comb 2.</w:t>
            </w:r>
          </w:p>
          <w:p w14:paraId="5CA57C21" w14:textId="77777777" w:rsidR="00D46EEF"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that the performance loss of RB-level partial sounding is negligible in lower speed scenario, because the channel is changed very slowly in this condition.</w:t>
            </w:r>
          </w:p>
          <w:p w14:paraId="5397EC82" w14:textId="77777777" w:rsidR="00D73E43" w:rsidRPr="00E61501" w:rsidRDefault="00D46EEF" w:rsidP="00E61501">
            <w:pPr>
              <w:pStyle w:val="aff1"/>
              <w:widowControl w:val="0"/>
              <w:numPr>
                <w:ilvl w:val="0"/>
                <w:numId w:val="9"/>
              </w:numPr>
              <w:snapToGrid w:val="0"/>
              <w:spacing w:before="120" w:after="120" w:line="240" w:lineRule="auto"/>
              <w:rPr>
                <w:rFonts w:eastAsia="Microsoft YaHei"/>
                <w:sz w:val="20"/>
                <w:szCs w:val="20"/>
              </w:rPr>
            </w:pPr>
            <w:r w:rsidRPr="00E61501">
              <w:rPr>
                <w:rFonts w:eastAsia="Microsoft YaHei"/>
                <w:sz w:val="20"/>
                <w:szCs w:val="20"/>
              </w:rPr>
              <w:t>It can be seen the partial sounding scheme has approximate 0.6dB SNR loss at 1</w:t>
            </w:r>
            <w:r w:rsidR="0096269C" w:rsidRPr="00E61501">
              <w:rPr>
                <w:rFonts w:eastAsia="Microsoft YaHei"/>
                <w:sz w:val="20"/>
                <w:szCs w:val="20"/>
              </w:rPr>
              <w:t>0</w:t>
            </w:r>
            <w:r w:rsidRPr="00E61501">
              <w:rPr>
                <w:rFonts w:eastAsia="Microsoft YaHei"/>
                <w:sz w:val="20"/>
                <w:szCs w:val="20"/>
              </w:rPr>
              <w:t>e-2 BLER compare with full band sounding.</w:t>
            </w:r>
          </w:p>
        </w:tc>
      </w:tr>
      <w:tr w:rsidR="00D73E43" w14:paraId="610A009E" w14:textId="77777777" w:rsidTr="00C52C3A">
        <w:trPr>
          <w:jc w:val="center"/>
        </w:trPr>
        <w:tc>
          <w:tcPr>
            <w:tcW w:w="1838" w:type="dxa"/>
          </w:tcPr>
          <w:p w14:paraId="217AB027" w14:textId="77777777" w:rsidR="00D73E43" w:rsidRDefault="004C518C" w:rsidP="00BF63EE">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c>
          <w:tcPr>
            <w:tcW w:w="7512" w:type="dxa"/>
          </w:tcPr>
          <w:p w14:paraId="7AC48AB3" w14:textId="77777777" w:rsidR="00D73E43" w:rsidRPr="004C518C" w:rsidRDefault="004C518C" w:rsidP="00BF63EE">
            <w:pPr>
              <w:widowControl w:val="0"/>
              <w:snapToGrid w:val="0"/>
              <w:spacing w:before="120" w:after="120" w:line="240" w:lineRule="auto"/>
              <w:rPr>
                <w:rFonts w:eastAsia="Microsoft YaHei"/>
                <w:sz w:val="20"/>
                <w:szCs w:val="20"/>
              </w:rPr>
            </w:pPr>
            <w:r w:rsidRPr="004C518C">
              <w:rPr>
                <w:rFonts w:eastAsia="Microsoft YaHei"/>
                <w:sz w:val="20"/>
                <w:szCs w:val="20"/>
              </w:rPr>
              <w:t>From the link level simulation results, it could be observed that SRS with repetition factor of 4 shows obvious gain over repetition factor of 1. SRS with repetition factor of 8 shows some gain over repetition factor of 4 for low MCS, but for high MCS the gain of SRS with repetition factor of 8 is not obvious. Regarding SRS with repetition factor of 12 over repetition factor of 8, it can be seen that the gain is very limited.</w:t>
            </w:r>
          </w:p>
        </w:tc>
      </w:tr>
      <w:tr w:rsidR="004C518C" w14:paraId="4A2C2677" w14:textId="77777777" w:rsidTr="00C52C3A">
        <w:trPr>
          <w:jc w:val="center"/>
        </w:trPr>
        <w:tc>
          <w:tcPr>
            <w:tcW w:w="1838" w:type="dxa"/>
          </w:tcPr>
          <w:p w14:paraId="57C69686" w14:textId="77777777" w:rsidR="004C518C" w:rsidRDefault="009D4915" w:rsidP="00BF63EE">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TT DOCOMO</w:t>
            </w:r>
          </w:p>
        </w:tc>
        <w:tc>
          <w:tcPr>
            <w:tcW w:w="7512" w:type="dxa"/>
          </w:tcPr>
          <w:p w14:paraId="78896672" w14:textId="77777777" w:rsidR="004C518C" w:rsidRPr="009D4915" w:rsidRDefault="009D4915" w:rsidP="00BF63EE">
            <w:pPr>
              <w:widowControl w:val="0"/>
              <w:snapToGrid w:val="0"/>
              <w:spacing w:before="120" w:after="120" w:line="240" w:lineRule="auto"/>
              <w:rPr>
                <w:rFonts w:eastAsia="Microsoft YaHei"/>
                <w:sz w:val="20"/>
                <w:szCs w:val="20"/>
              </w:rPr>
            </w:pPr>
            <w:r w:rsidRPr="009D4915">
              <w:rPr>
                <w:rFonts w:eastAsia="Microsoft YaHei"/>
                <w:sz w:val="20"/>
                <w:szCs w:val="20"/>
              </w:rPr>
              <w:t>As can be observed, better channel estimation performance can be obtained with larger SRS bundle sizes. Another interesting observation from Fig. 4-2 is that, even though higher speeds do not bother much for intra-slot time bundling performance, this can be an issue for inter-slot time bundling. In particular, channel estimation performance degrades compared to slow mobility situations, for larger SRS bundle sizes, i.e., bundle size = 4. This is because, at higher speeds, channel gets outdated much faster as a result of higher Doppler.</w:t>
            </w:r>
          </w:p>
        </w:tc>
      </w:tr>
      <w:tr w:rsidR="009D4915" w14:paraId="48AD00B9" w14:textId="77777777" w:rsidTr="00C52C3A">
        <w:trPr>
          <w:jc w:val="center"/>
        </w:trPr>
        <w:tc>
          <w:tcPr>
            <w:tcW w:w="1838" w:type="dxa"/>
          </w:tcPr>
          <w:p w14:paraId="1ACC713C" w14:textId="77777777" w:rsidR="009D4915" w:rsidRDefault="00A64E30" w:rsidP="00BF63EE">
            <w:pPr>
              <w:widowControl w:val="0"/>
              <w:snapToGrid w:val="0"/>
              <w:spacing w:before="120" w:after="120" w:line="240" w:lineRule="auto"/>
              <w:rPr>
                <w:rFonts w:eastAsia="Microsoft YaHei"/>
                <w:sz w:val="20"/>
                <w:szCs w:val="20"/>
              </w:rPr>
            </w:pPr>
            <w:r>
              <w:rPr>
                <w:rFonts w:eastAsia="Microsoft YaHei" w:hint="eastAsia"/>
                <w:sz w:val="20"/>
                <w:szCs w:val="20"/>
              </w:rPr>
              <w:t>E</w:t>
            </w:r>
            <w:r>
              <w:rPr>
                <w:rFonts w:eastAsia="Microsoft YaHei"/>
                <w:sz w:val="20"/>
                <w:szCs w:val="20"/>
              </w:rPr>
              <w:t>ricsson</w:t>
            </w:r>
          </w:p>
        </w:tc>
        <w:tc>
          <w:tcPr>
            <w:tcW w:w="7512" w:type="dxa"/>
          </w:tcPr>
          <w:p w14:paraId="3020C1A5" w14:textId="77777777" w:rsidR="009D4915"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218" w:name="_Toc54378766"/>
            <w:r w:rsidRPr="00322FD4">
              <w:rPr>
                <w:rFonts w:eastAsia="Microsoft YaHei"/>
                <w:sz w:val="20"/>
                <w:szCs w:val="20"/>
              </w:rPr>
              <w:t>The gains seen with increased SRS repetition factor depend largely on the reference case.</w:t>
            </w:r>
            <w:bookmarkEnd w:id="218"/>
          </w:p>
          <w:p w14:paraId="73B1AF47"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219" w:name="_Toc54378767"/>
            <w:r w:rsidRPr="00322FD4">
              <w:rPr>
                <w:rFonts w:eastAsia="Microsoft YaHei"/>
                <w:sz w:val="20"/>
                <w:szCs w:val="20"/>
              </w:rPr>
              <w:t>Only minor gains are found with increased SRS repetition for wideband reciprocity-based precoding.</w:t>
            </w:r>
            <w:bookmarkEnd w:id="219"/>
          </w:p>
          <w:p w14:paraId="029E3CEB"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220" w:name="_Toc54378768"/>
            <w:r w:rsidRPr="00322FD4">
              <w:rPr>
                <w:rFonts w:eastAsia="Microsoft YaHei"/>
                <w:sz w:val="20"/>
                <w:szCs w:val="20"/>
              </w:rPr>
              <w:t>The throughput gain with SRS repetition quickly diminishes with increased UE speed.</w:t>
            </w:r>
            <w:bookmarkEnd w:id="220"/>
          </w:p>
          <w:p w14:paraId="0B93BC3F"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221" w:name="_Toc54378769"/>
            <w:r w:rsidRPr="00322FD4">
              <w:rPr>
                <w:rFonts w:eastAsia="Microsoft YaHei"/>
                <w:sz w:val="20"/>
                <w:szCs w:val="20"/>
              </w:rPr>
              <w:t>Gains from SRS time bundling are noticeable, but not large, in the presence of larger amplitude error and at lower SNRs.</w:t>
            </w:r>
            <w:bookmarkEnd w:id="221"/>
          </w:p>
          <w:p w14:paraId="3DA96B32"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rPr>
            </w:pPr>
            <w:bookmarkStart w:id="222" w:name="_Toc54378770"/>
            <w:r w:rsidRPr="00322FD4">
              <w:rPr>
                <w:rFonts w:eastAsia="Microsoft YaHei"/>
                <w:sz w:val="20"/>
                <w:szCs w:val="20"/>
              </w:rPr>
              <w:t>Increased SRS repetition shows only marginal gains in system-level simulations for which SRS interference is taken into account.</w:t>
            </w:r>
            <w:bookmarkEnd w:id="222"/>
          </w:p>
          <w:p w14:paraId="27823160" w14:textId="77777777" w:rsidR="00322FD4" w:rsidRPr="00322FD4" w:rsidRDefault="00322FD4" w:rsidP="00322FD4">
            <w:pPr>
              <w:pStyle w:val="aff1"/>
              <w:widowControl w:val="0"/>
              <w:numPr>
                <w:ilvl w:val="0"/>
                <w:numId w:val="8"/>
              </w:numPr>
              <w:snapToGrid w:val="0"/>
              <w:spacing w:before="120" w:after="120" w:line="240" w:lineRule="auto"/>
              <w:rPr>
                <w:rFonts w:eastAsia="Microsoft YaHei"/>
                <w:sz w:val="20"/>
                <w:szCs w:val="20"/>
                <w:u w:val="single"/>
              </w:rPr>
            </w:pPr>
            <w:bookmarkStart w:id="223" w:name="_Toc54378771"/>
            <w:r w:rsidRPr="00322FD4">
              <w:rPr>
                <w:rFonts w:eastAsia="Microsoft YaHei"/>
                <w:sz w:val="20"/>
                <w:szCs w:val="20"/>
              </w:rPr>
              <w:t>Increasing the number of frequency hops per slot is an effective way to increase DL throughput with the same amount of SRS overhead.</w:t>
            </w:r>
            <w:bookmarkEnd w:id="223"/>
          </w:p>
        </w:tc>
      </w:tr>
      <w:tr w:rsidR="00322FD4" w14:paraId="261101E2" w14:textId="77777777" w:rsidTr="00C52C3A">
        <w:trPr>
          <w:jc w:val="center"/>
        </w:trPr>
        <w:tc>
          <w:tcPr>
            <w:tcW w:w="1838" w:type="dxa"/>
          </w:tcPr>
          <w:p w14:paraId="300192AC" w14:textId="77777777" w:rsidR="00322FD4" w:rsidRDefault="002E6EC8" w:rsidP="00BF63EE">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c>
          <w:tcPr>
            <w:tcW w:w="7512" w:type="dxa"/>
          </w:tcPr>
          <w:p w14:paraId="4764A5AD"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sz w:val="20"/>
                <w:szCs w:val="20"/>
              </w:rPr>
            </w:pPr>
            <w:r w:rsidRPr="002E6EC8">
              <w:rPr>
                <w:rFonts w:eastAsia="Microsoft YaHei"/>
                <w:sz w:val="20"/>
                <w:szCs w:val="20"/>
              </w:rPr>
              <w:t>The gain in the DL throughput from SRS time bundling vanishes with increasing non-coherency.</w:t>
            </w:r>
          </w:p>
          <w:p w14:paraId="7B34CBD7"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iCs/>
                <w:sz w:val="20"/>
                <w:szCs w:val="20"/>
                <w:lang w:val="en-GB"/>
              </w:rPr>
            </w:pPr>
            <w:r w:rsidRPr="002E6EC8">
              <w:rPr>
                <w:rFonts w:eastAsia="Microsoft YaHei"/>
                <w:iCs/>
                <w:sz w:val="20"/>
                <w:szCs w:val="20"/>
                <w:lang w:val="en-GB"/>
              </w:rPr>
              <w:t>SRS repetition more than 4 symbols improves the quality of the channel estimates which reflect to better DL throughput.</w:t>
            </w:r>
          </w:p>
          <w:p w14:paraId="337CE9D2"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sz w:val="20"/>
                <w:szCs w:val="20"/>
              </w:rPr>
            </w:pPr>
            <w:r w:rsidRPr="002E6EC8">
              <w:rPr>
                <w:rFonts w:eastAsia="Microsoft YaHei"/>
                <w:bCs/>
                <w:sz w:val="20"/>
                <w:szCs w:val="20"/>
              </w:rPr>
              <w:t>Frequency hopping within SRS repetition improves the quality of the channel estimates which reflect to better DL throughput while preserving the same capacity without hopping</w:t>
            </w:r>
          </w:p>
          <w:p w14:paraId="5A22FAB9"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sz w:val="20"/>
                <w:szCs w:val="20"/>
              </w:rPr>
            </w:pPr>
            <w:r w:rsidRPr="002E6EC8">
              <w:rPr>
                <w:rFonts w:eastAsia="Microsoft YaHei"/>
                <w:sz w:val="20"/>
                <w:szCs w:val="20"/>
                <w:lang w:val="en-GB"/>
              </w:rPr>
              <w:t xml:space="preserve">Partial frequency sounding shows similar throughput performance compared with </w:t>
            </w:r>
            <w:r w:rsidRPr="002E6EC8">
              <w:rPr>
                <w:rFonts w:eastAsia="Microsoft YaHei"/>
                <w:sz w:val="20"/>
                <w:szCs w:val="20"/>
                <w:lang w:val="en-GB"/>
              </w:rPr>
              <w:lastRenderedPageBreak/>
              <w:t>full-band sounding scheme while higher capacity is achieved by assigning partial sounding bandwidth to each UE.</w:t>
            </w:r>
          </w:p>
          <w:p w14:paraId="0AF97875"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iCs/>
                <w:sz w:val="20"/>
                <w:szCs w:val="20"/>
                <w:lang w:val="en-GB"/>
              </w:rPr>
            </w:pPr>
            <w:r w:rsidRPr="002E6EC8">
              <w:rPr>
                <w:rFonts w:eastAsia="Microsoft YaHei"/>
                <w:bCs/>
                <w:iCs/>
                <w:sz w:val="20"/>
                <w:szCs w:val="20"/>
                <w:lang w:val="en-GB"/>
              </w:rPr>
              <w:t>The association between SRS and CSI-RS helps improve the link adaptation based on the pre-whitened channel estimation, which reflect to better DL throughput for SU-MIMO and MU-MIMO.</w:t>
            </w:r>
          </w:p>
          <w:p w14:paraId="1F8ECD8A"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bCs/>
                <w:sz w:val="20"/>
                <w:szCs w:val="20"/>
                <w:lang w:val="en-GB"/>
              </w:rPr>
            </w:pPr>
            <w:r w:rsidRPr="002E6EC8">
              <w:rPr>
                <w:rFonts w:eastAsia="Microsoft YaHei"/>
                <w:bCs/>
                <w:sz w:val="20"/>
                <w:szCs w:val="20"/>
                <w:lang w:val="en-GB"/>
              </w:rPr>
              <w:t>Partial frequency hopping achieves higher multiplexing capacity compared to full-band sounding or full frequency hopping. Comparing with full-sounding, partial frequency hopping slightly improves the DL throughput due to the power boost.</w:t>
            </w:r>
          </w:p>
          <w:p w14:paraId="446FE0FA"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lang w:val="en-GB"/>
              </w:rPr>
              <w:t>For partial frequency hopping, the association between SRS and CSI-RS also helps improve the link adaptation, which reflect to better DL throughput for SU-MIMO and MU-MIMO.</w:t>
            </w:r>
          </w:p>
          <w:p w14:paraId="1316B95B" w14:textId="77777777" w:rsidR="002E6EC8" w:rsidRPr="002E6EC8" w:rsidRDefault="002E6EC8" w:rsidP="002E6EC8">
            <w:pPr>
              <w:pStyle w:val="aff1"/>
              <w:widowControl w:val="0"/>
              <w:numPr>
                <w:ilvl w:val="0"/>
                <w:numId w:val="12"/>
              </w:numPr>
              <w:snapToGrid w:val="0"/>
              <w:spacing w:before="120" w:after="120" w:line="240" w:lineRule="auto"/>
              <w:rPr>
                <w:rFonts w:eastAsia="Microsoft YaHei"/>
                <w:sz w:val="20"/>
                <w:szCs w:val="20"/>
                <w:lang w:val="en-GB"/>
              </w:rPr>
            </w:pPr>
            <w:r w:rsidRPr="002E6EC8">
              <w:rPr>
                <w:rFonts w:eastAsia="Microsoft YaHei"/>
                <w:sz w:val="20"/>
                <w:szCs w:val="20"/>
              </w:rPr>
              <w:t>Larger comb increases the channel capacity while preserving a similar performance to comb 2.</w:t>
            </w:r>
          </w:p>
          <w:p w14:paraId="69D18610" w14:textId="77777777" w:rsidR="00322FD4" w:rsidRPr="002E6EC8" w:rsidRDefault="002E6EC8" w:rsidP="002E6EC8">
            <w:pPr>
              <w:pStyle w:val="aff1"/>
              <w:widowControl w:val="0"/>
              <w:numPr>
                <w:ilvl w:val="0"/>
                <w:numId w:val="12"/>
              </w:numPr>
              <w:snapToGrid w:val="0"/>
              <w:spacing w:before="120" w:after="120" w:line="240" w:lineRule="auto"/>
              <w:rPr>
                <w:rFonts w:eastAsia="Microsoft YaHei"/>
                <w:bCs/>
                <w:sz w:val="20"/>
                <w:szCs w:val="20"/>
                <w:u w:val="single"/>
              </w:rPr>
            </w:pPr>
            <w:r w:rsidRPr="002E6EC8">
              <w:rPr>
                <w:rFonts w:eastAsia="Microsoft YaHei"/>
                <w:sz w:val="20"/>
                <w:szCs w:val="20"/>
              </w:rPr>
              <w:t>RB level partial frequency sounding increases the channel capacity while preserving a similar performance to full band sounding.</w:t>
            </w:r>
          </w:p>
        </w:tc>
      </w:tr>
      <w:tr w:rsidR="002E6EC8" w14:paraId="0389A735" w14:textId="77777777" w:rsidTr="00C52C3A">
        <w:trPr>
          <w:jc w:val="center"/>
        </w:trPr>
        <w:tc>
          <w:tcPr>
            <w:tcW w:w="1838" w:type="dxa"/>
          </w:tcPr>
          <w:p w14:paraId="75820E6B" w14:textId="77777777" w:rsidR="002E6EC8" w:rsidRDefault="00984515"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uawei, HiSilicon</w:t>
            </w:r>
          </w:p>
        </w:tc>
        <w:tc>
          <w:tcPr>
            <w:tcW w:w="7512" w:type="dxa"/>
          </w:tcPr>
          <w:p w14:paraId="19701E7A" w14:textId="77777777" w:rsidR="005C225D" w:rsidRPr="005C225D" w:rsidRDefault="005C225D" w:rsidP="005C225D">
            <w:pPr>
              <w:pStyle w:val="aff1"/>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The performance of SRS bounding is impacted significantly by TA misalignment, which should be addressed for SRS bundling.</w:t>
            </w:r>
          </w:p>
          <w:p w14:paraId="7D4DEEAE" w14:textId="77777777" w:rsidR="005C225D" w:rsidRPr="005C225D" w:rsidRDefault="005C225D" w:rsidP="005C225D">
            <w:pPr>
              <w:pStyle w:val="aff1"/>
              <w:widowControl w:val="0"/>
              <w:numPr>
                <w:ilvl w:val="0"/>
                <w:numId w:val="12"/>
              </w:numPr>
              <w:snapToGrid w:val="0"/>
              <w:spacing w:before="120" w:after="120" w:line="240" w:lineRule="auto"/>
              <w:rPr>
                <w:rFonts w:eastAsia="Microsoft YaHei"/>
                <w:sz w:val="20"/>
                <w:szCs w:val="20"/>
              </w:rPr>
            </w:pPr>
            <w:r w:rsidRPr="005C225D">
              <w:rPr>
                <w:rFonts w:eastAsia="Microsoft YaHei"/>
                <w:sz w:val="20"/>
                <w:szCs w:val="20"/>
              </w:rPr>
              <w:t>Increasing SRS repetitions has the similar performance with reducing hopping bandwidth, but SRS multiplexing capacity will decrease by increasing SRS repetitions.</w:t>
            </w:r>
          </w:p>
          <w:p w14:paraId="31CA8A8A" w14:textId="77777777" w:rsidR="005C225D" w:rsidRPr="005C225D" w:rsidRDefault="005C225D" w:rsidP="005C225D">
            <w:pPr>
              <w:pStyle w:val="aff1"/>
              <w:widowControl w:val="0"/>
              <w:numPr>
                <w:ilvl w:val="0"/>
                <w:numId w:val="12"/>
              </w:numPr>
              <w:snapToGrid w:val="0"/>
              <w:spacing w:before="120" w:after="120" w:line="240" w:lineRule="auto"/>
              <w:rPr>
                <w:rFonts w:eastAsia="Microsoft YaHei"/>
                <w:sz w:val="20"/>
                <w:szCs w:val="20"/>
              </w:rPr>
            </w:pPr>
            <w:r w:rsidRPr="005C225D">
              <w:rPr>
                <w:rFonts w:eastAsia="Microsoft YaHei" w:hint="eastAsia"/>
                <w:sz w:val="20"/>
                <w:szCs w:val="20"/>
              </w:rPr>
              <w:t>P</w:t>
            </w:r>
            <w:r w:rsidRPr="005C225D">
              <w:rPr>
                <w:rFonts w:eastAsia="Microsoft YaHei"/>
                <w:sz w:val="20"/>
                <w:szCs w:val="20"/>
              </w:rPr>
              <w:t>artial sounding can provide better performance than legacy SRS hopping for the case with 24 RBs SRS hopping bandwidth.</w:t>
            </w:r>
          </w:p>
          <w:p w14:paraId="42319764" w14:textId="77777777" w:rsidR="002E6EC8" w:rsidRPr="005C225D" w:rsidRDefault="005C225D" w:rsidP="005C225D">
            <w:pPr>
              <w:pStyle w:val="aff1"/>
              <w:widowControl w:val="0"/>
              <w:numPr>
                <w:ilvl w:val="0"/>
                <w:numId w:val="12"/>
              </w:numPr>
              <w:snapToGrid w:val="0"/>
              <w:spacing w:before="120" w:after="120" w:line="240" w:lineRule="auto"/>
              <w:rPr>
                <w:i/>
                <w:u w:val="single"/>
              </w:rPr>
            </w:pPr>
            <w:r w:rsidRPr="005C225D">
              <w:rPr>
                <w:rFonts w:eastAsia="Microsoft YaHei"/>
                <w:sz w:val="20"/>
                <w:szCs w:val="20"/>
              </w:rPr>
              <w:t>For small hopping bandwidth (such as 4 RBs), performance of partial sounding can be obtained with reducing SRS cyclic shift, but the multiplexing capacity will be reduced.</w:t>
            </w:r>
          </w:p>
        </w:tc>
      </w:tr>
      <w:tr w:rsidR="00984515" w14:paraId="5A8E2C2A" w14:textId="77777777" w:rsidTr="00C52C3A">
        <w:trPr>
          <w:jc w:val="center"/>
        </w:trPr>
        <w:tc>
          <w:tcPr>
            <w:tcW w:w="1838" w:type="dxa"/>
          </w:tcPr>
          <w:p w14:paraId="52E0417E" w14:textId="2EC71F05" w:rsidR="00984515" w:rsidRDefault="00351178" w:rsidP="00BF63EE">
            <w:pPr>
              <w:widowControl w:val="0"/>
              <w:snapToGrid w:val="0"/>
              <w:spacing w:before="120" w:after="120" w:line="240" w:lineRule="auto"/>
              <w:rPr>
                <w:rFonts w:eastAsia="Microsoft YaHei"/>
                <w:sz w:val="20"/>
                <w:szCs w:val="20"/>
              </w:rPr>
            </w:pPr>
            <w:r>
              <w:rPr>
                <w:rFonts w:eastAsia="Microsoft YaHei"/>
                <w:sz w:val="20"/>
                <w:szCs w:val="20"/>
              </w:rPr>
              <w:t>V</w:t>
            </w:r>
            <w:r w:rsidR="00244F8E">
              <w:rPr>
                <w:rFonts w:eastAsia="Microsoft YaHei"/>
                <w:sz w:val="20"/>
                <w:szCs w:val="20"/>
              </w:rPr>
              <w:t>ivo</w:t>
            </w:r>
          </w:p>
        </w:tc>
        <w:tc>
          <w:tcPr>
            <w:tcW w:w="7512" w:type="dxa"/>
          </w:tcPr>
          <w:p w14:paraId="003D632E"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hint="eastAsia"/>
                <w:sz w:val="20"/>
                <w:szCs w:val="20"/>
              </w:rPr>
              <w:t>No</w:t>
            </w:r>
            <w:r w:rsidRPr="00244F8E">
              <w:rPr>
                <w:rFonts w:eastAsia="Microsoft YaHei"/>
                <w:sz w:val="20"/>
                <w:szCs w:val="20"/>
              </w:rPr>
              <w:t xml:space="preserve"> </w:t>
            </w:r>
            <w:r w:rsidRPr="00244F8E">
              <w:rPr>
                <w:rFonts w:eastAsia="Microsoft YaHei" w:hint="eastAsia"/>
                <w:sz w:val="20"/>
                <w:szCs w:val="20"/>
              </w:rPr>
              <w:t>o</w:t>
            </w:r>
            <w:r w:rsidRPr="00244F8E">
              <w:rPr>
                <w:rFonts w:eastAsia="Microsoft YaHei"/>
                <w:sz w:val="20"/>
                <w:szCs w:val="20"/>
              </w:rPr>
              <w:t>bvious advantages and disadvantages across pattern-based schemes without SRS hopping in DL BLER performance comparison.</w:t>
            </w:r>
          </w:p>
          <w:p w14:paraId="4E129E7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without SRS hopping achieves some performance gain in DL BLER compared with others.</w:t>
            </w:r>
          </w:p>
          <w:p w14:paraId="3B565BB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followed pattern-based configuration of 0110 in SRS hopping mechanism in DL BLER comparison.</w:t>
            </w:r>
          </w:p>
          <w:p w14:paraId="7B09D9A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Comb 8 with 1111 has the best performance gain and then comb4 with 0110 in SRS hopping mechanism in UL BLER comparison.</w:t>
            </w:r>
          </w:p>
          <w:p w14:paraId="43EF5812"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The performance of comb 2 with 0110 is slightly worse than that of comb 4 with 0110</w:t>
            </w:r>
          </w:p>
          <w:p w14:paraId="50128F2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with SRS hopping achieves some performance gain in UL BLER compared with others.</w:t>
            </w:r>
          </w:p>
          <w:p w14:paraId="730B3C49"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Large comb value has the best performance in DL throughput comparison, and the performance of normal comb scheme is better than pattern-based configuration in UL throughput comparison.</w:t>
            </w:r>
          </w:p>
          <w:p w14:paraId="1114AA4B"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No obvious gain is achieved on bundle mechanism.</w:t>
            </w:r>
          </w:p>
          <w:p w14:paraId="60D5B6C4"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Repetition of 2 has about 0.5 d</w:t>
            </w:r>
            <w:r w:rsidRPr="00244F8E">
              <w:rPr>
                <w:rFonts w:eastAsia="Microsoft YaHei" w:hint="eastAsia"/>
                <w:sz w:val="20"/>
                <w:szCs w:val="20"/>
              </w:rPr>
              <w:t>B</w:t>
            </w:r>
            <w:r w:rsidRPr="00244F8E">
              <w:rPr>
                <w:rFonts w:eastAsia="Microsoft YaHei"/>
                <w:sz w:val="20"/>
                <w:szCs w:val="20"/>
              </w:rPr>
              <w:t xml:space="preserve"> gain over without repetition and repetition of 4 has about 0.2 dB gain over repetition of 2 for intra-slot repetition, while intra-slot repetition of 8 brings approximately 1 dB gain over without repetition.</w:t>
            </w:r>
          </w:p>
          <w:p w14:paraId="01D16DE6" w14:textId="77777777" w:rsidR="00244F8E" w:rsidRPr="00244F8E" w:rsidRDefault="00244F8E" w:rsidP="00244F8E">
            <w:pPr>
              <w:widowControl w:val="0"/>
              <w:numPr>
                <w:ilvl w:val="0"/>
                <w:numId w:val="14"/>
              </w:numPr>
              <w:snapToGrid w:val="0"/>
              <w:spacing w:before="120" w:after="120" w:line="240" w:lineRule="auto"/>
              <w:rPr>
                <w:rFonts w:eastAsia="Microsoft YaHei"/>
                <w:sz w:val="20"/>
                <w:szCs w:val="20"/>
              </w:rPr>
            </w:pPr>
            <w:r w:rsidRPr="00244F8E">
              <w:rPr>
                <w:rFonts w:eastAsia="Microsoft YaHei"/>
                <w:sz w:val="20"/>
                <w:szCs w:val="20"/>
              </w:rPr>
              <w:t xml:space="preserve">The performance of both scheme 1 and scheme 2 with inter-slot repetition of 8 is </w:t>
            </w:r>
            <w:r w:rsidRPr="00244F8E">
              <w:rPr>
                <w:rFonts w:eastAsia="Microsoft YaHei"/>
                <w:sz w:val="20"/>
                <w:szCs w:val="20"/>
              </w:rPr>
              <w:lastRenderedPageBreak/>
              <w:t>between that of intra-slot repetition of 8 and intra-slot repetition of 4.</w:t>
            </w:r>
          </w:p>
          <w:p w14:paraId="5A71CB39" w14:textId="77777777" w:rsidR="00984515" w:rsidRPr="00244F8E" w:rsidRDefault="00244F8E" w:rsidP="00244F8E">
            <w:pPr>
              <w:widowControl w:val="0"/>
              <w:numPr>
                <w:ilvl w:val="0"/>
                <w:numId w:val="14"/>
              </w:numPr>
              <w:snapToGrid w:val="0"/>
              <w:spacing w:before="120" w:after="120" w:line="240" w:lineRule="auto"/>
              <w:rPr>
                <w:rFonts w:eastAsia="Microsoft YaHei"/>
                <w:sz w:val="20"/>
                <w:szCs w:val="20"/>
                <w:u w:val="single"/>
              </w:rPr>
            </w:pPr>
            <w:r w:rsidRPr="00244F8E">
              <w:rPr>
                <w:rFonts w:eastAsia="Microsoft YaHei"/>
                <w:sz w:val="20"/>
                <w:szCs w:val="20"/>
              </w:rPr>
              <w:t>Inter-slot repetition doesn’t bring much performance degradation if suitable symbol distance among inter-slot repetition is configured.</w:t>
            </w:r>
          </w:p>
        </w:tc>
      </w:tr>
      <w:tr w:rsidR="006964F3" w14:paraId="79E49F07" w14:textId="77777777" w:rsidTr="00C52C3A">
        <w:trPr>
          <w:jc w:val="center"/>
        </w:trPr>
        <w:tc>
          <w:tcPr>
            <w:tcW w:w="1838" w:type="dxa"/>
          </w:tcPr>
          <w:p w14:paraId="1B412BAA" w14:textId="77777777" w:rsidR="006964F3" w:rsidRDefault="00D147E8" w:rsidP="00BF63EE">
            <w:pPr>
              <w:widowControl w:val="0"/>
              <w:snapToGrid w:val="0"/>
              <w:spacing w:before="120" w:after="120" w:line="240" w:lineRule="auto"/>
              <w:rPr>
                <w:rFonts w:eastAsia="Microsoft YaHei"/>
                <w:sz w:val="20"/>
                <w:szCs w:val="20"/>
              </w:rPr>
            </w:pPr>
            <w:r>
              <w:rPr>
                <w:rFonts w:eastAsia="Microsoft YaHei" w:hint="eastAsia"/>
                <w:sz w:val="20"/>
                <w:szCs w:val="20"/>
              </w:rPr>
              <w:lastRenderedPageBreak/>
              <w:t>Z</w:t>
            </w:r>
            <w:r>
              <w:rPr>
                <w:rFonts w:eastAsia="Microsoft YaHei"/>
                <w:sz w:val="20"/>
                <w:szCs w:val="20"/>
              </w:rPr>
              <w:t>TE</w:t>
            </w:r>
          </w:p>
        </w:tc>
        <w:tc>
          <w:tcPr>
            <w:tcW w:w="7512" w:type="dxa"/>
          </w:tcPr>
          <w:p w14:paraId="2E34DB85"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LLS results for coverage enhancement</w:t>
            </w:r>
          </w:p>
          <w:p w14:paraId="3CD6511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All the three Classes can achieve gain on single-link performance compared with baseline.</w:t>
            </w:r>
          </w:p>
          <w:p w14:paraId="04F195AF"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time bundling is about 1-2dB over baseline.</w:t>
            </w:r>
          </w:p>
          <w:p w14:paraId="43080223"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partial frequency sounding is about 0.5-1dB over baseline.</w:t>
            </w:r>
          </w:p>
          <w:p w14:paraId="2546CEF6" w14:textId="77777777" w:rsidR="00D147E8" w:rsidRPr="00D147E8" w:rsidRDefault="00D147E8" w:rsidP="00D147E8">
            <w:pPr>
              <w:pStyle w:val="aff1"/>
              <w:widowControl w:val="0"/>
              <w:numPr>
                <w:ilvl w:val="0"/>
                <w:numId w:val="16"/>
              </w:numPr>
              <w:snapToGrid w:val="0"/>
              <w:spacing w:before="120" w:afterLines="50" w:after="120" w:line="240" w:lineRule="auto"/>
              <w:jc w:val="both"/>
              <w:rPr>
                <w:rFonts w:eastAsia="Microsoft YaHei"/>
                <w:sz w:val="20"/>
                <w:szCs w:val="20"/>
              </w:rPr>
            </w:pPr>
            <w:r w:rsidRPr="00D147E8">
              <w:rPr>
                <w:rFonts w:eastAsia="Microsoft YaHei"/>
                <w:sz w:val="20"/>
                <w:szCs w:val="20"/>
              </w:rPr>
              <w:t>The gain of 8 repetitions is about 1-2dB over 4 repetitions.</w:t>
            </w:r>
          </w:p>
          <w:p w14:paraId="287E6978" w14:textId="77777777" w:rsidR="00D147E8" w:rsidRPr="00D147E8" w:rsidRDefault="00D147E8" w:rsidP="00D147E8">
            <w:pPr>
              <w:snapToGrid w:val="0"/>
              <w:spacing w:before="120" w:afterLines="50" w:after="120"/>
              <w:rPr>
                <w:rFonts w:eastAsia="Microsoft YaHei"/>
                <w:sz w:val="20"/>
                <w:szCs w:val="20"/>
              </w:rPr>
            </w:pPr>
            <w:r w:rsidRPr="00D147E8">
              <w:rPr>
                <w:rFonts w:eastAsia="Microsoft YaHei"/>
                <w:sz w:val="20"/>
                <w:szCs w:val="20"/>
              </w:rPr>
              <w:t>The following is observed from SLS results for coverage and capacity enhancement</w:t>
            </w:r>
          </w:p>
          <w:p w14:paraId="14A0D99E"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hint="eastAsia"/>
                <w:sz w:val="20"/>
                <w:szCs w:val="20"/>
              </w:rPr>
              <w:t>P</w:t>
            </w:r>
            <w:r w:rsidRPr="00D147E8">
              <w:rPr>
                <w:rFonts w:eastAsia="Microsoft YaHei"/>
                <w:sz w:val="20"/>
                <w:szCs w:val="20"/>
              </w:rPr>
              <w:t>artial frequency sounding can bring significant system-level performance gain compared with baseline schemes.</w:t>
            </w:r>
          </w:p>
          <w:p w14:paraId="79C93EA3" w14:textId="77777777" w:rsidR="00D147E8" w:rsidRPr="00D147E8" w:rsidRDefault="00D147E8" w:rsidP="00D147E8">
            <w:pPr>
              <w:pStyle w:val="aff1"/>
              <w:widowControl w:val="0"/>
              <w:numPr>
                <w:ilvl w:val="0"/>
                <w:numId w:val="17"/>
              </w:numPr>
              <w:snapToGrid w:val="0"/>
              <w:spacing w:before="120" w:afterLines="50" w:after="120" w:line="240" w:lineRule="auto"/>
              <w:jc w:val="both"/>
              <w:rPr>
                <w:rFonts w:eastAsia="Microsoft YaHei"/>
                <w:sz w:val="20"/>
                <w:szCs w:val="20"/>
              </w:rPr>
            </w:pPr>
            <w:r w:rsidRPr="00D147E8">
              <w:rPr>
                <w:rFonts w:eastAsia="Microsoft YaHei"/>
                <w:sz w:val="20"/>
                <w:szCs w:val="20"/>
              </w:rPr>
              <w:t>Performance loss of increasing repetition is significant if there is no way to compensate the loss of SRS capacity.</w:t>
            </w:r>
          </w:p>
          <w:p w14:paraId="3874F4EB" w14:textId="4EAE25BB" w:rsidR="006964F3" w:rsidRPr="00D147E8" w:rsidRDefault="00D147E8" w:rsidP="00D147E8">
            <w:pPr>
              <w:pStyle w:val="aff1"/>
              <w:widowControl w:val="0"/>
              <w:numPr>
                <w:ilvl w:val="0"/>
                <w:numId w:val="17"/>
              </w:numPr>
              <w:snapToGrid w:val="0"/>
              <w:spacing w:before="120" w:afterLines="50" w:after="120" w:line="240" w:lineRule="auto"/>
              <w:jc w:val="both"/>
              <w:rPr>
                <w:rFonts w:eastAsia="Microsoft YaHei"/>
                <w:i/>
                <w:sz w:val="20"/>
                <w:szCs w:val="20"/>
              </w:rPr>
            </w:pPr>
            <w:r w:rsidRPr="00D147E8">
              <w:rPr>
                <w:rFonts w:eastAsia="Microsoft YaHei"/>
                <w:sz w:val="20"/>
                <w:szCs w:val="20"/>
              </w:rPr>
              <w:t>Compared with the number of U</w:t>
            </w:r>
            <w:r w:rsidR="00351178" w:rsidRPr="00D147E8">
              <w:rPr>
                <w:rFonts w:eastAsia="Microsoft YaHei"/>
                <w:sz w:val="20"/>
                <w:szCs w:val="20"/>
              </w:rPr>
              <w:t>e</w:t>
            </w:r>
            <w:r w:rsidRPr="00D147E8">
              <w:rPr>
                <w:rFonts w:eastAsia="Microsoft YaHei"/>
                <w:sz w:val="20"/>
                <w:szCs w:val="20"/>
              </w:rPr>
              <w:t>s multiplexed in one slot, the SRS channel estimation performance has much smaller impact on the final UPT performance.</w:t>
            </w:r>
          </w:p>
        </w:tc>
      </w:tr>
      <w:tr w:rsidR="00B80E51" w14:paraId="2D48C858" w14:textId="77777777" w:rsidTr="00C52C3A">
        <w:trPr>
          <w:jc w:val="center"/>
        </w:trPr>
        <w:tc>
          <w:tcPr>
            <w:tcW w:w="1838" w:type="dxa"/>
          </w:tcPr>
          <w:p w14:paraId="52B5D092" w14:textId="77777777" w:rsidR="00B80E51" w:rsidRDefault="00B80E51" w:rsidP="00BF63EE">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7512" w:type="dxa"/>
          </w:tcPr>
          <w:p w14:paraId="240F42CA" w14:textId="77777777" w:rsidR="00B80E51" w:rsidRPr="00B80E51" w:rsidRDefault="00B80E51" w:rsidP="00B80E51">
            <w:pPr>
              <w:pStyle w:val="aff1"/>
              <w:numPr>
                <w:ilvl w:val="0"/>
                <w:numId w:val="18"/>
              </w:numPr>
              <w:snapToGrid w:val="0"/>
              <w:spacing w:before="120" w:afterLines="50" w:after="120"/>
              <w:rPr>
                <w:rFonts w:eastAsia="Microsoft YaHei"/>
                <w:sz w:val="20"/>
                <w:szCs w:val="20"/>
              </w:rPr>
            </w:pPr>
            <w:r w:rsidRPr="00B80E51">
              <w:rPr>
                <w:rFonts w:eastAsia="Microsoft YaHei"/>
                <w:sz w:val="20"/>
                <w:szCs w:val="20"/>
              </w:rPr>
              <w:t>The performance improvement of UL BLER for time bundling is negligible with considering the phase discontinuity.</w:t>
            </w:r>
          </w:p>
          <w:p w14:paraId="7881F960" w14:textId="77777777" w:rsidR="00B80E51" w:rsidRPr="00B80E51" w:rsidRDefault="00B80E51" w:rsidP="00B80E51">
            <w:pPr>
              <w:pStyle w:val="aff1"/>
              <w:numPr>
                <w:ilvl w:val="0"/>
                <w:numId w:val="18"/>
              </w:numPr>
              <w:snapToGrid w:val="0"/>
              <w:spacing w:before="120" w:afterLines="50" w:after="120"/>
              <w:rPr>
                <w:rFonts w:eastAsia="Microsoft YaHei"/>
                <w:sz w:val="20"/>
                <w:szCs w:val="20"/>
                <w:u w:val="single"/>
              </w:rPr>
            </w:pPr>
            <w:r w:rsidRPr="00B80E51">
              <w:rPr>
                <w:rFonts w:eastAsia="Microsoft YaHei"/>
                <w:sz w:val="20"/>
                <w:szCs w:val="20"/>
              </w:rPr>
              <w:t>It is observed that the performance differences between those three methods of partial sounding are negligible.</w:t>
            </w:r>
          </w:p>
        </w:tc>
      </w:tr>
      <w:tr w:rsidR="002F32E3" w14:paraId="3289BE9E" w14:textId="77777777" w:rsidTr="00C52C3A">
        <w:trPr>
          <w:jc w:val="center"/>
          <w:ins w:id="224" w:author="ZTE" w:date="2020-11-02T09:32:00Z"/>
        </w:trPr>
        <w:tc>
          <w:tcPr>
            <w:tcW w:w="1838" w:type="dxa"/>
          </w:tcPr>
          <w:p w14:paraId="08F62A22" w14:textId="5C0944ED" w:rsidR="002F32E3" w:rsidRDefault="002F32E3" w:rsidP="002F32E3">
            <w:pPr>
              <w:widowControl w:val="0"/>
              <w:snapToGrid w:val="0"/>
              <w:spacing w:before="120" w:after="120" w:line="240" w:lineRule="auto"/>
              <w:rPr>
                <w:ins w:id="225" w:author="ZTE" w:date="2020-11-02T09:32:00Z"/>
                <w:rFonts w:eastAsia="Microsoft YaHei"/>
                <w:sz w:val="20"/>
                <w:szCs w:val="20"/>
              </w:rPr>
            </w:pPr>
            <w:ins w:id="226" w:author="ZTE" w:date="2020-11-02T09:33:00Z">
              <w:r>
                <w:rPr>
                  <w:rFonts w:eastAsia="Microsoft YaHei"/>
                  <w:sz w:val="20"/>
                  <w:szCs w:val="20"/>
                </w:rPr>
                <w:t>Futurewei</w:t>
              </w:r>
            </w:ins>
          </w:p>
        </w:tc>
        <w:tc>
          <w:tcPr>
            <w:tcW w:w="7512" w:type="dxa"/>
          </w:tcPr>
          <w:p w14:paraId="66BB17B7" w14:textId="00F0EB84" w:rsidR="002F32E3" w:rsidRPr="00D1039A" w:rsidRDefault="002F32E3" w:rsidP="002F32E3">
            <w:pPr>
              <w:snapToGrid w:val="0"/>
              <w:spacing w:before="120" w:afterLines="50" w:after="120"/>
              <w:rPr>
                <w:ins w:id="227" w:author="ZTE" w:date="2020-11-02T09:32:00Z"/>
                <w:rFonts w:eastAsia="Microsoft YaHei"/>
                <w:sz w:val="20"/>
                <w:szCs w:val="20"/>
              </w:rPr>
            </w:pPr>
            <w:ins w:id="228" w:author="ZTE" w:date="2020-11-02T09:33:00Z">
              <w:r w:rsidRPr="00D147E8">
                <w:rPr>
                  <w:rFonts w:eastAsia="Microsoft YaHei" w:hint="eastAsia"/>
                  <w:sz w:val="20"/>
                  <w:szCs w:val="20"/>
                </w:rPr>
                <w:t>P</w:t>
              </w:r>
              <w:r w:rsidRPr="00D147E8">
                <w:rPr>
                  <w:rFonts w:eastAsia="Microsoft YaHei"/>
                  <w:sz w:val="20"/>
                  <w:szCs w:val="20"/>
                </w:rPr>
                <w:t xml:space="preserve">artial frequency sounding can bring significant system-level </w:t>
              </w:r>
              <w:r>
                <w:rPr>
                  <w:rFonts w:eastAsia="Microsoft YaHei"/>
                  <w:sz w:val="20"/>
                  <w:szCs w:val="20"/>
                </w:rPr>
                <w:t xml:space="preserve">DL </w:t>
              </w:r>
              <w:r w:rsidRPr="00D147E8">
                <w:rPr>
                  <w:rFonts w:eastAsia="Microsoft YaHei"/>
                  <w:sz w:val="20"/>
                  <w:szCs w:val="20"/>
                </w:rPr>
                <w:t>performance gain compared with baseline schemes</w:t>
              </w:r>
              <w:r>
                <w:rPr>
                  <w:rFonts w:eastAsia="Microsoft YaHei"/>
                  <w:sz w:val="20"/>
                  <w:szCs w:val="20"/>
                </w:rPr>
                <w:t xml:space="preserve"> in TDD, by associating the frequency resources for sounding to the corresponding data transmission. ([2] and </w:t>
              </w:r>
              <w:r w:rsidRPr="00873F59">
                <w:rPr>
                  <w:rFonts w:eastAsia="Microsoft YaHei"/>
                  <w:sz w:val="20"/>
                  <w:szCs w:val="20"/>
                </w:rPr>
                <w:t>R1-2007547</w:t>
              </w:r>
              <w:r>
                <w:rPr>
                  <w:rFonts w:eastAsia="Microsoft YaHei"/>
                  <w:sz w:val="20"/>
                  <w:szCs w:val="20"/>
                </w:rPr>
                <w:t>)</w:t>
              </w:r>
            </w:ins>
          </w:p>
        </w:tc>
      </w:tr>
    </w:tbl>
    <w:p w14:paraId="5C3AA42B" w14:textId="77777777" w:rsidR="00BF2502" w:rsidRDefault="00147064">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 xml:space="preserve">L’s </w:t>
      </w:r>
      <w:r w:rsidR="0003794C">
        <w:rPr>
          <w:rFonts w:eastAsiaTheme="minorEastAsia"/>
          <w:sz w:val="20"/>
          <w:szCs w:val="20"/>
        </w:rPr>
        <w:t xml:space="preserve">observation is Class 2 and Class 3 </w:t>
      </w:r>
      <w:r w:rsidR="006E1D0D">
        <w:rPr>
          <w:rFonts w:eastAsiaTheme="minorEastAsia"/>
          <w:sz w:val="20"/>
          <w:szCs w:val="20"/>
        </w:rPr>
        <w:t>stand for clear majority view.</w:t>
      </w:r>
      <w:r w:rsidR="0064229F">
        <w:rPr>
          <w:rFonts w:eastAsiaTheme="minorEastAsia"/>
          <w:sz w:val="20"/>
          <w:szCs w:val="20"/>
        </w:rPr>
        <w:t xml:space="preserve"> </w:t>
      </w:r>
      <w:r w:rsidR="001035FD">
        <w:rPr>
          <w:rFonts w:eastAsiaTheme="minorEastAsia"/>
          <w:sz w:val="20"/>
          <w:szCs w:val="20"/>
        </w:rPr>
        <w:t>From</w:t>
      </w:r>
      <w:r w:rsidR="0064229F">
        <w:rPr>
          <w:rFonts w:eastAsiaTheme="minorEastAsia"/>
          <w:sz w:val="20"/>
          <w:szCs w:val="20"/>
        </w:rPr>
        <w:t xml:space="preserve"> the submitted simulation observations, </w:t>
      </w:r>
    </w:p>
    <w:p w14:paraId="50B8FB68" w14:textId="77777777" w:rsidR="0064229F" w:rsidRPr="00BF2502" w:rsidRDefault="00C811F6"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Theme="minorEastAsia"/>
          <w:sz w:val="20"/>
          <w:szCs w:val="20"/>
        </w:rPr>
        <w:t>Whether</w:t>
      </w:r>
      <w:r w:rsidR="00BF2502">
        <w:rPr>
          <w:rFonts w:eastAsiaTheme="minorEastAsia"/>
          <w:sz w:val="20"/>
          <w:szCs w:val="20"/>
        </w:rPr>
        <w:t xml:space="preserve"> </w:t>
      </w:r>
      <w:r w:rsidR="0064229F" w:rsidRPr="00BF2502">
        <w:rPr>
          <w:rFonts w:eastAsiaTheme="minorEastAsia"/>
          <w:sz w:val="20"/>
          <w:szCs w:val="20"/>
        </w:rPr>
        <w:t xml:space="preserve">Class </w:t>
      </w:r>
      <w:r w:rsidR="00BF2502">
        <w:rPr>
          <w:rFonts w:eastAsiaTheme="minorEastAsia"/>
          <w:sz w:val="20"/>
          <w:szCs w:val="20"/>
        </w:rPr>
        <w:t>1</w:t>
      </w:r>
      <w:r>
        <w:rPr>
          <w:rFonts w:eastAsiaTheme="minorEastAsia"/>
          <w:sz w:val="20"/>
          <w:szCs w:val="20"/>
        </w:rPr>
        <w:t xml:space="preserve"> has gain</w:t>
      </w:r>
      <w:r w:rsidR="00BF2502">
        <w:rPr>
          <w:rFonts w:eastAsiaTheme="minorEastAsia"/>
          <w:sz w:val="20"/>
          <w:szCs w:val="20"/>
        </w:rPr>
        <w:t xml:space="preserve"> is impacted</w:t>
      </w:r>
      <w:r>
        <w:rPr>
          <w:rFonts w:eastAsiaTheme="minorEastAsia"/>
          <w:sz w:val="20"/>
          <w:szCs w:val="20"/>
        </w:rPr>
        <w:t xml:space="preserve"> significantly</w:t>
      </w:r>
      <w:r w:rsidR="00BF2502">
        <w:rPr>
          <w:rFonts w:eastAsiaTheme="minorEastAsia"/>
          <w:sz w:val="20"/>
          <w:szCs w:val="20"/>
        </w:rPr>
        <w:t xml:space="preserve"> by phase </w:t>
      </w:r>
      <w:r w:rsidR="00BF2502" w:rsidRPr="002E6EC8">
        <w:rPr>
          <w:rFonts w:eastAsia="Microsoft YaHei"/>
          <w:sz w:val="20"/>
          <w:szCs w:val="20"/>
        </w:rPr>
        <w:t>non-coherency</w:t>
      </w:r>
      <w:r w:rsidR="00BF2502">
        <w:rPr>
          <w:rFonts w:eastAsia="Microsoft YaHei"/>
          <w:sz w:val="20"/>
          <w:szCs w:val="20"/>
        </w:rPr>
        <w:t>.</w:t>
      </w:r>
    </w:p>
    <w:p w14:paraId="6391B34C"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2 can achieve gain on link-level performance, but it </w:t>
      </w:r>
      <w:r w:rsidR="00A27908">
        <w:rPr>
          <w:rFonts w:eastAsia="Microsoft YaHei"/>
          <w:sz w:val="20"/>
          <w:szCs w:val="20"/>
        </w:rPr>
        <w:t>may bring</w:t>
      </w:r>
      <w:r>
        <w:rPr>
          <w:rFonts w:eastAsia="Microsoft YaHei"/>
          <w:sz w:val="20"/>
          <w:szCs w:val="20"/>
        </w:rPr>
        <w:t xml:space="preserve"> loss on system-level capacity.</w:t>
      </w:r>
    </w:p>
    <w:p w14:paraId="679867BD" w14:textId="77777777" w:rsidR="00BF2502" w:rsidRPr="00BF2502" w:rsidRDefault="00BF2502" w:rsidP="00BF2502">
      <w:pPr>
        <w:pStyle w:val="aff1"/>
        <w:widowControl w:val="0"/>
        <w:numPr>
          <w:ilvl w:val="0"/>
          <w:numId w:val="22"/>
        </w:numPr>
        <w:snapToGrid w:val="0"/>
        <w:spacing w:before="120" w:after="120" w:line="240" w:lineRule="auto"/>
        <w:jc w:val="both"/>
        <w:rPr>
          <w:rFonts w:eastAsiaTheme="minorEastAsia"/>
          <w:sz w:val="20"/>
          <w:szCs w:val="20"/>
        </w:rPr>
      </w:pPr>
      <w:r>
        <w:rPr>
          <w:rFonts w:eastAsia="Microsoft YaHei"/>
          <w:sz w:val="20"/>
          <w:szCs w:val="20"/>
        </w:rPr>
        <w:t xml:space="preserve">Class 3 has </w:t>
      </w:r>
      <w:r w:rsidR="008E4F24">
        <w:rPr>
          <w:rFonts w:eastAsia="Microsoft YaHei"/>
          <w:sz w:val="20"/>
          <w:szCs w:val="20"/>
        </w:rPr>
        <w:t xml:space="preserve">either </w:t>
      </w:r>
      <w:r>
        <w:rPr>
          <w:rFonts w:eastAsia="Microsoft YaHei"/>
          <w:sz w:val="20"/>
          <w:szCs w:val="20"/>
        </w:rPr>
        <w:t xml:space="preserve">gain or </w:t>
      </w:r>
      <w:r w:rsidR="008E4F24">
        <w:rPr>
          <w:rFonts w:eastAsia="Microsoft YaHei"/>
          <w:sz w:val="20"/>
          <w:szCs w:val="20"/>
        </w:rPr>
        <w:t>similar</w:t>
      </w:r>
      <w:r>
        <w:rPr>
          <w:rFonts w:eastAsia="Microsoft YaHei"/>
          <w:sz w:val="20"/>
          <w:szCs w:val="20"/>
        </w:rPr>
        <w:t xml:space="preserve"> performance </w:t>
      </w:r>
      <w:r w:rsidR="008E4F24">
        <w:rPr>
          <w:rFonts w:eastAsia="Microsoft YaHei"/>
          <w:sz w:val="20"/>
          <w:szCs w:val="20"/>
        </w:rPr>
        <w:t>compared with baseline</w:t>
      </w:r>
      <w:r>
        <w:rPr>
          <w:rFonts w:eastAsia="Microsoft YaHei"/>
          <w:sz w:val="20"/>
          <w:szCs w:val="20"/>
        </w:rPr>
        <w:t xml:space="preserve"> on link-level performance, </w:t>
      </w:r>
      <w:r w:rsidR="008E4F24">
        <w:rPr>
          <w:rFonts w:eastAsia="Microsoft YaHei"/>
          <w:sz w:val="20"/>
          <w:szCs w:val="20"/>
        </w:rPr>
        <w:t>and it brings gain on system-level capacity.</w:t>
      </w:r>
    </w:p>
    <w:p w14:paraId="5CD0A489" w14:textId="77777777" w:rsidR="00D73E43" w:rsidRDefault="006E1D0D">
      <w:pPr>
        <w:widowControl w:val="0"/>
        <w:snapToGrid w:val="0"/>
        <w:spacing w:before="120" w:after="120" w:line="240" w:lineRule="auto"/>
        <w:jc w:val="both"/>
        <w:rPr>
          <w:rFonts w:eastAsiaTheme="minorEastAsia"/>
          <w:sz w:val="20"/>
          <w:szCs w:val="20"/>
        </w:rPr>
      </w:pPr>
      <w:r w:rsidRPr="00E86C58">
        <w:rPr>
          <w:rFonts w:eastAsiaTheme="minorEastAsia"/>
          <w:sz w:val="20"/>
          <w:szCs w:val="20"/>
          <w:u w:val="single"/>
        </w:rPr>
        <w:t>Hence FL suggests the following proposal for further discussion.</w:t>
      </w:r>
    </w:p>
    <w:p w14:paraId="4B4504AB" w14:textId="17A64DD2" w:rsidR="0003794C" w:rsidRPr="006E1D0D" w:rsidRDefault="0003794C">
      <w:pPr>
        <w:widowControl w:val="0"/>
        <w:snapToGrid w:val="0"/>
        <w:spacing w:before="120" w:after="120" w:line="240" w:lineRule="auto"/>
        <w:jc w:val="both"/>
        <w:rPr>
          <w:rFonts w:eastAsiaTheme="minorEastAsia"/>
          <w:i/>
          <w:sz w:val="20"/>
          <w:szCs w:val="20"/>
        </w:rPr>
      </w:pPr>
      <w:r w:rsidRPr="006E1D0D">
        <w:rPr>
          <w:rFonts w:eastAsiaTheme="minorEastAsia"/>
          <w:b/>
          <w:i/>
          <w:sz w:val="20"/>
          <w:szCs w:val="20"/>
          <w:highlight w:val="yellow"/>
        </w:rPr>
        <w:t>FL proposal</w:t>
      </w:r>
      <w:ins w:id="229" w:author="ZTE" w:date="2020-11-03T05:02:00Z">
        <w:r w:rsidR="001F091A">
          <w:rPr>
            <w:rFonts w:eastAsiaTheme="minorEastAsia"/>
            <w:b/>
            <w:i/>
            <w:sz w:val="20"/>
            <w:szCs w:val="20"/>
            <w:highlight w:val="yellow"/>
          </w:rPr>
          <w:t xml:space="preserve"> 6</w:t>
        </w:r>
      </w:ins>
      <w:r w:rsidRPr="006E1D0D">
        <w:rPr>
          <w:rFonts w:eastAsiaTheme="minorEastAsia"/>
          <w:b/>
          <w:i/>
          <w:sz w:val="20"/>
          <w:szCs w:val="20"/>
          <w:highlight w:val="yellow"/>
        </w:rPr>
        <w:t>:</w:t>
      </w:r>
      <w:r w:rsidRPr="006E1D0D">
        <w:rPr>
          <w:rFonts w:eastAsiaTheme="minorEastAsia"/>
          <w:b/>
          <w:i/>
          <w:sz w:val="20"/>
          <w:szCs w:val="20"/>
        </w:rPr>
        <w:t xml:space="preserve"> </w:t>
      </w:r>
      <w:r w:rsidR="006E1D0D" w:rsidRPr="006E1D0D">
        <w:rPr>
          <w:rFonts w:eastAsiaTheme="minorEastAsia"/>
          <w:i/>
          <w:sz w:val="20"/>
          <w:szCs w:val="20"/>
        </w:rPr>
        <w:t xml:space="preserve">In Rel-17 SRS coverage and capacity enhancement, </w:t>
      </w:r>
      <w:r w:rsidR="00A63152">
        <w:rPr>
          <w:rFonts w:eastAsiaTheme="minorEastAsia"/>
          <w:i/>
          <w:sz w:val="20"/>
          <w:szCs w:val="20"/>
        </w:rPr>
        <w:t>support at least one scheme from</w:t>
      </w:r>
      <w:r w:rsidR="006E1D0D" w:rsidRPr="006E1D0D">
        <w:rPr>
          <w:rFonts w:eastAsiaTheme="minorEastAsia"/>
          <w:i/>
          <w:sz w:val="20"/>
          <w:szCs w:val="20"/>
        </w:rPr>
        <w:t xml:space="preserve"> Class 2 and Class 3</w:t>
      </w:r>
      <w:r w:rsidR="00A63152">
        <w:rPr>
          <w:rFonts w:eastAsiaTheme="minorEastAsia"/>
          <w:i/>
          <w:sz w:val="20"/>
          <w:szCs w:val="20"/>
        </w:rPr>
        <w:t>,</w:t>
      </w:r>
      <w:r w:rsidR="006E1D0D" w:rsidRPr="006E1D0D">
        <w:rPr>
          <w:rFonts w:eastAsiaTheme="minorEastAsia"/>
          <w:i/>
          <w:sz w:val="20"/>
          <w:szCs w:val="20"/>
        </w:rPr>
        <w:t xml:space="preserve"> </w:t>
      </w:r>
      <w:r w:rsidR="00A63152">
        <w:rPr>
          <w:rFonts w:eastAsiaTheme="minorEastAsia"/>
          <w:i/>
          <w:sz w:val="20"/>
          <w:szCs w:val="20"/>
        </w:rPr>
        <w:t>and deprioritize</w:t>
      </w:r>
      <w:r w:rsidR="006E1D0D" w:rsidRPr="006E1D0D">
        <w:rPr>
          <w:rFonts w:eastAsiaTheme="minorEastAsia"/>
          <w:i/>
          <w:sz w:val="20"/>
          <w:szCs w:val="20"/>
        </w:rPr>
        <w:t xml:space="preserve"> Class 1.</w:t>
      </w:r>
    </w:p>
    <w:p w14:paraId="31D0F95A" w14:textId="77777777" w:rsidR="00461B19" w:rsidRDefault="00461B19">
      <w:pPr>
        <w:widowControl w:val="0"/>
        <w:snapToGrid w:val="0"/>
        <w:spacing w:before="120" w:after="120" w:line="240" w:lineRule="auto"/>
        <w:jc w:val="both"/>
        <w:rPr>
          <w:rFonts w:eastAsiaTheme="minorEastAsia"/>
          <w:sz w:val="20"/>
          <w:szCs w:val="20"/>
        </w:rPr>
      </w:pPr>
    </w:p>
    <w:p w14:paraId="38FAB462"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114F3D" w14:paraId="14E46EA0" w14:textId="77777777" w:rsidTr="00BF63EE">
        <w:tc>
          <w:tcPr>
            <w:tcW w:w="2405" w:type="dxa"/>
            <w:shd w:val="clear" w:color="auto" w:fill="E2EFD9" w:themeFill="accent6" w:themeFillTint="33"/>
          </w:tcPr>
          <w:p w14:paraId="04E6E068"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3BB03A" w14:textId="77777777" w:rsidR="00114F3D" w:rsidRDefault="00114F3D" w:rsidP="00BF63EE">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5BD148E5" w14:textId="77777777" w:rsidTr="00BF63EE">
        <w:tc>
          <w:tcPr>
            <w:tcW w:w="2405" w:type="dxa"/>
          </w:tcPr>
          <w:p w14:paraId="1A74A387" w14:textId="672FB104" w:rsidR="00114F3D" w:rsidRDefault="00C92276" w:rsidP="00BF63EE">
            <w:pPr>
              <w:widowControl w:val="0"/>
              <w:snapToGrid w:val="0"/>
              <w:spacing w:before="120" w:after="120" w:line="240" w:lineRule="auto"/>
              <w:rPr>
                <w:rFonts w:eastAsia="Microsoft YaHei"/>
                <w:sz w:val="20"/>
                <w:szCs w:val="20"/>
              </w:rPr>
            </w:pPr>
            <w:ins w:id="230" w:author="ZTE" w:date="2020-11-02T09:36:00Z">
              <w:r>
                <w:rPr>
                  <w:rFonts w:eastAsia="Microsoft YaHei" w:hint="eastAsia"/>
                  <w:sz w:val="20"/>
                  <w:szCs w:val="20"/>
                </w:rPr>
                <w:t>F</w:t>
              </w:r>
              <w:r>
                <w:rPr>
                  <w:rFonts w:eastAsia="Microsoft YaHei"/>
                  <w:sz w:val="20"/>
                  <w:szCs w:val="20"/>
                </w:rPr>
                <w:t>L</w:t>
              </w:r>
            </w:ins>
          </w:p>
        </w:tc>
        <w:tc>
          <w:tcPr>
            <w:tcW w:w="6945" w:type="dxa"/>
          </w:tcPr>
          <w:p w14:paraId="07B23CC0" w14:textId="4F24E105" w:rsidR="00114F3D" w:rsidRDefault="00C92276" w:rsidP="00BF63EE">
            <w:pPr>
              <w:widowControl w:val="0"/>
              <w:snapToGrid w:val="0"/>
              <w:spacing w:before="120" w:after="120" w:line="240" w:lineRule="auto"/>
              <w:rPr>
                <w:rFonts w:eastAsia="Microsoft YaHei"/>
                <w:sz w:val="20"/>
                <w:szCs w:val="20"/>
              </w:rPr>
            </w:pPr>
            <w:ins w:id="231" w:author="ZTE" w:date="2020-11-02T09:36:00Z">
              <w:r>
                <w:rPr>
                  <w:rFonts w:eastAsia="Microsoft YaHei" w:hint="eastAsia"/>
                  <w:sz w:val="20"/>
                  <w:szCs w:val="20"/>
                </w:rPr>
                <w:t>A</w:t>
              </w:r>
              <w:r>
                <w:rPr>
                  <w:rFonts w:eastAsia="Microsoft YaHei"/>
                  <w:sz w:val="20"/>
                  <w:szCs w:val="20"/>
                </w:rPr>
                <w:t>dd offline input from companies: NEC, Futurewei.</w:t>
              </w:r>
            </w:ins>
          </w:p>
        </w:tc>
      </w:tr>
      <w:tr w:rsidR="00D475E8" w14:paraId="07C23FAC" w14:textId="77777777" w:rsidTr="00BF63EE">
        <w:tc>
          <w:tcPr>
            <w:tcW w:w="2405" w:type="dxa"/>
          </w:tcPr>
          <w:p w14:paraId="06E66D69" w14:textId="082FC8B5" w:rsidR="00D475E8" w:rsidRDefault="00D475E8" w:rsidP="00D475E8">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50FFFE0E" w14:textId="2C338EF0" w:rsidR="00D475E8" w:rsidRDefault="00D475E8" w:rsidP="00D475E8">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414936" w14:paraId="699CB27A" w14:textId="77777777" w:rsidTr="00BF63EE">
        <w:tc>
          <w:tcPr>
            <w:tcW w:w="2405" w:type="dxa"/>
          </w:tcPr>
          <w:p w14:paraId="42116221" w14:textId="0408286C"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2FEE721E" w14:textId="5C7689C6" w:rsidR="00414936" w:rsidRDefault="00414936" w:rsidP="00414936">
            <w:pPr>
              <w:widowControl w:val="0"/>
              <w:snapToGrid w:val="0"/>
              <w:spacing w:before="120" w:after="120" w:line="240" w:lineRule="auto"/>
              <w:rPr>
                <w:rFonts w:eastAsia="Microsoft YaHei"/>
                <w:sz w:val="20"/>
                <w:szCs w:val="20"/>
              </w:rPr>
            </w:pPr>
            <w:r>
              <w:rPr>
                <w:rFonts w:eastAsia="Microsoft YaHei"/>
                <w:sz w:val="20"/>
                <w:szCs w:val="20"/>
              </w:rPr>
              <w:t>Support FL’s proposal and we prefer Class 2</w:t>
            </w:r>
          </w:p>
        </w:tc>
      </w:tr>
      <w:tr w:rsidR="00B62418" w14:paraId="632AB960" w14:textId="77777777" w:rsidTr="00BF63EE">
        <w:tc>
          <w:tcPr>
            <w:tcW w:w="2405" w:type="dxa"/>
          </w:tcPr>
          <w:p w14:paraId="3A239F9B" w14:textId="2B8FCB4F"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Huawei, HiSilicon</w:t>
            </w:r>
          </w:p>
        </w:tc>
        <w:tc>
          <w:tcPr>
            <w:tcW w:w="6945" w:type="dxa"/>
          </w:tcPr>
          <w:p w14:paraId="467752C4"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 xml:space="preserve">OK for the proposal for this stage. </w:t>
            </w:r>
          </w:p>
          <w:p w14:paraId="6AAF0477" w14:textId="77777777"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For repetition solutions, we want to emphasize that, the interference issues, especially inter-cell interference should be addressed in the repetition cases, while purely increasing the repetition numbers is no gain can be obtained.</w:t>
            </w:r>
          </w:p>
          <w:p w14:paraId="03AEC791" w14:textId="574B2C36" w:rsidR="00B62418" w:rsidRDefault="00B62418" w:rsidP="00B62418">
            <w:pPr>
              <w:widowControl w:val="0"/>
              <w:snapToGrid w:val="0"/>
              <w:spacing w:before="120" w:after="120" w:line="240" w:lineRule="auto"/>
              <w:rPr>
                <w:rFonts w:eastAsia="Microsoft YaHei"/>
                <w:sz w:val="20"/>
                <w:szCs w:val="20"/>
              </w:rPr>
            </w:pPr>
            <w:r>
              <w:rPr>
                <w:rFonts w:eastAsia="Microsoft YaHei"/>
                <w:sz w:val="20"/>
                <w:szCs w:val="20"/>
              </w:rPr>
              <w:t>Then, for subcarrier-level partial sounding, since the CS will be impacted by delay spread, so increasing the subcarrier spacing for SRS transmission will reduce the orthogonality for cyclic shift for SRS, i.e., the multiplexing capacity. So, the system performance for subcarrier-level partial sounding should be carefully checked.</w:t>
            </w:r>
          </w:p>
        </w:tc>
      </w:tr>
      <w:tr w:rsidR="00A943F1" w14:paraId="4FBF137C" w14:textId="77777777" w:rsidTr="00BF63EE">
        <w:tc>
          <w:tcPr>
            <w:tcW w:w="2405" w:type="dxa"/>
          </w:tcPr>
          <w:p w14:paraId="1F1ECE32" w14:textId="144ED2BC" w:rsidR="00A943F1" w:rsidRDefault="00A943F1" w:rsidP="00B62418">
            <w:pPr>
              <w:widowControl w:val="0"/>
              <w:snapToGrid w:val="0"/>
              <w:spacing w:before="120" w:after="120" w:line="240" w:lineRule="auto"/>
              <w:rPr>
                <w:rFonts w:eastAsia="Microsoft YaHei"/>
                <w:sz w:val="20"/>
                <w:szCs w:val="20"/>
              </w:rPr>
            </w:pPr>
            <w:r>
              <w:rPr>
                <w:rFonts w:eastAsia="Microsoft YaHei"/>
                <w:sz w:val="20"/>
                <w:szCs w:val="20"/>
              </w:rPr>
              <w:t>Qualcomm</w:t>
            </w:r>
          </w:p>
        </w:tc>
        <w:tc>
          <w:tcPr>
            <w:tcW w:w="6945" w:type="dxa"/>
          </w:tcPr>
          <w:p w14:paraId="7BD905C3" w14:textId="4BC3BC93" w:rsidR="007A39C5" w:rsidRPr="007A39C5" w:rsidRDefault="00A943F1" w:rsidP="007A39C5">
            <w:pPr>
              <w:widowControl w:val="0"/>
              <w:snapToGrid w:val="0"/>
              <w:spacing w:before="120" w:after="120" w:line="240" w:lineRule="auto"/>
              <w:rPr>
                <w:rFonts w:eastAsia="Microsoft YaHei"/>
                <w:sz w:val="20"/>
                <w:szCs w:val="20"/>
              </w:rPr>
            </w:pPr>
            <w:r>
              <w:rPr>
                <w:rFonts w:eastAsia="Microsoft YaHei"/>
                <w:sz w:val="20"/>
                <w:szCs w:val="20"/>
              </w:rPr>
              <w:t>Support FL’s proposa</w:t>
            </w:r>
            <w:r w:rsidR="007A39C5">
              <w:rPr>
                <w:rFonts w:eastAsia="Microsoft YaHei"/>
                <w:sz w:val="20"/>
                <w:szCs w:val="20"/>
              </w:rPr>
              <w:t>l and prefer to keep both Class 2 and Class 3</w:t>
            </w:r>
            <w:r w:rsidR="00D16DDF">
              <w:rPr>
                <w:rFonts w:eastAsia="Microsoft YaHei"/>
                <w:sz w:val="20"/>
                <w:szCs w:val="20"/>
              </w:rPr>
              <w:t xml:space="preserve"> as there are beneficial schemes to enhance SRS capacity and coverage in both classes. </w:t>
            </w:r>
          </w:p>
        </w:tc>
      </w:tr>
      <w:tr w:rsidR="0092563A" w14:paraId="6AA2BEA4" w14:textId="77777777" w:rsidTr="00BF63EE">
        <w:tc>
          <w:tcPr>
            <w:tcW w:w="2405" w:type="dxa"/>
          </w:tcPr>
          <w:p w14:paraId="35BC4FC5" w14:textId="6603CB52"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44D0AC4" w14:textId="3A9BE447" w:rsidR="0092563A" w:rsidRDefault="0092563A" w:rsidP="0092563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FL’s proposal.</w:t>
            </w:r>
          </w:p>
        </w:tc>
      </w:tr>
      <w:tr w:rsidR="00E7684F" w14:paraId="61F088E8" w14:textId="77777777" w:rsidTr="00BF63EE">
        <w:tc>
          <w:tcPr>
            <w:tcW w:w="2405" w:type="dxa"/>
          </w:tcPr>
          <w:p w14:paraId="365FC9D0" w14:textId="01C77793"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3CE0708" w14:textId="19915539" w:rsidR="00E7684F" w:rsidRDefault="00E7684F" w:rsidP="0092563A">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AE3A60" w14:paraId="37613089" w14:textId="77777777" w:rsidTr="00BF63EE">
        <w:tc>
          <w:tcPr>
            <w:tcW w:w="2405" w:type="dxa"/>
          </w:tcPr>
          <w:p w14:paraId="6602CDEA" w14:textId="1EB71AE9"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14A274A2" w14:textId="71900DDF" w:rsidR="00AE3A60" w:rsidRDefault="00AE3A60" w:rsidP="00AE3A60">
            <w:pPr>
              <w:widowControl w:val="0"/>
              <w:snapToGrid w:val="0"/>
              <w:spacing w:before="120" w:after="120" w:line="240" w:lineRule="auto"/>
              <w:rPr>
                <w:rFonts w:eastAsia="Microsoft YaHei"/>
                <w:sz w:val="20"/>
                <w:szCs w:val="20"/>
              </w:rPr>
            </w:pPr>
            <w:r>
              <w:rPr>
                <w:rFonts w:eastAsia="Malgun Gothic" w:hint="eastAsia"/>
                <w:sz w:val="20"/>
                <w:szCs w:val="20"/>
                <w:lang w:eastAsia="ko-KR"/>
              </w:rPr>
              <w:t>S</w:t>
            </w:r>
            <w:r>
              <w:rPr>
                <w:rFonts w:eastAsia="Malgun Gothic"/>
                <w:sz w:val="20"/>
                <w:szCs w:val="20"/>
                <w:lang w:eastAsia="ko-KR"/>
              </w:rPr>
              <w:t xml:space="preserve">upport FL proposal. We also support class 3-1 and 3-2 for the second level details. </w:t>
            </w:r>
          </w:p>
        </w:tc>
      </w:tr>
      <w:tr w:rsidR="009B3F4D" w14:paraId="79175EC4" w14:textId="77777777" w:rsidTr="00BF63EE">
        <w:tc>
          <w:tcPr>
            <w:tcW w:w="2405" w:type="dxa"/>
          </w:tcPr>
          <w:p w14:paraId="0BE4A276" w14:textId="47D8BC25" w:rsidR="009B3F4D" w:rsidRPr="009B3F4D" w:rsidRDefault="009B3F4D" w:rsidP="00AE3A60">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D3944F5" w14:textId="12A0E31F" w:rsidR="009B3F4D" w:rsidRPr="009B3F4D" w:rsidRDefault="009B3F4D" w:rsidP="005D45C9">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w:t>
            </w:r>
            <w:r w:rsidR="005D45C9">
              <w:rPr>
                <w:rFonts w:eastAsiaTheme="minorEastAsia"/>
                <w:sz w:val="20"/>
                <w:szCs w:val="20"/>
              </w:rPr>
              <w:t xml:space="preserve">agree with QC to </w:t>
            </w:r>
            <w:r>
              <w:rPr>
                <w:rFonts w:eastAsiaTheme="minorEastAsia"/>
                <w:sz w:val="20"/>
                <w:szCs w:val="20"/>
              </w:rPr>
              <w:t>keep class 2 and class 3 as different approaches for the enhancement as they can be applied for different scenarios.</w:t>
            </w:r>
          </w:p>
        </w:tc>
      </w:tr>
      <w:tr w:rsidR="009B3F4D" w14:paraId="18487D42" w14:textId="77777777" w:rsidTr="00BF63EE">
        <w:tc>
          <w:tcPr>
            <w:tcW w:w="2405" w:type="dxa"/>
          </w:tcPr>
          <w:p w14:paraId="6130BB6D" w14:textId="39454992" w:rsidR="009B3F4D" w:rsidRDefault="000522F0" w:rsidP="00AE3A6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593203D" w14:textId="322425CE" w:rsidR="009B3F4D" w:rsidRDefault="000522F0" w:rsidP="00AE3A60">
            <w:pPr>
              <w:widowControl w:val="0"/>
              <w:snapToGrid w:val="0"/>
              <w:spacing w:before="120" w:after="120" w:line="240" w:lineRule="auto"/>
              <w:rPr>
                <w:rFonts w:eastAsia="Malgun Gothic"/>
                <w:sz w:val="20"/>
                <w:szCs w:val="20"/>
                <w:lang w:eastAsia="ko-KR"/>
              </w:rPr>
            </w:pPr>
            <w:r>
              <w:rPr>
                <w:rFonts w:eastAsia="Malgun Gothic"/>
                <w:sz w:val="20"/>
                <w:szCs w:val="20"/>
                <w:lang w:eastAsia="ko-KR"/>
              </w:rPr>
              <w:t>Fine with FL’s proposal.</w:t>
            </w:r>
          </w:p>
        </w:tc>
      </w:tr>
      <w:tr w:rsidR="0034446C" w14:paraId="27EC90B8" w14:textId="77777777" w:rsidTr="00BF63EE">
        <w:trPr>
          <w:ins w:id="232" w:author="Ramireddy, Venkatesh" w:date="2020-11-02T14:59:00Z"/>
        </w:trPr>
        <w:tc>
          <w:tcPr>
            <w:tcW w:w="2405" w:type="dxa"/>
          </w:tcPr>
          <w:p w14:paraId="1DB8BC26" w14:textId="16EFE6FC" w:rsidR="0034446C" w:rsidRDefault="0034446C" w:rsidP="00AE3A60">
            <w:pPr>
              <w:widowControl w:val="0"/>
              <w:snapToGrid w:val="0"/>
              <w:spacing w:before="120" w:after="120" w:line="240" w:lineRule="auto"/>
              <w:rPr>
                <w:ins w:id="233" w:author="Ramireddy, Venkatesh" w:date="2020-11-02T14:59:00Z"/>
                <w:rFonts w:eastAsiaTheme="minorEastAsia"/>
                <w:sz w:val="20"/>
                <w:szCs w:val="20"/>
              </w:rPr>
            </w:pPr>
            <w:ins w:id="234" w:author="Ramireddy, Venkatesh" w:date="2020-11-02T14:59:00Z">
              <w:r>
                <w:rPr>
                  <w:rFonts w:eastAsiaTheme="minorEastAsia"/>
                  <w:sz w:val="20"/>
                  <w:szCs w:val="20"/>
                </w:rPr>
                <w:t>Fraunhofer IIS, Fraunhofer HHI</w:t>
              </w:r>
            </w:ins>
          </w:p>
        </w:tc>
        <w:tc>
          <w:tcPr>
            <w:tcW w:w="6945" w:type="dxa"/>
          </w:tcPr>
          <w:p w14:paraId="5316ACB5" w14:textId="094E9919" w:rsidR="0034446C" w:rsidRDefault="0034446C" w:rsidP="00AE3A60">
            <w:pPr>
              <w:widowControl w:val="0"/>
              <w:snapToGrid w:val="0"/>
              <w:spacing w:before="120" w:after="120" w:line="240" w:lineRule="auto"/>
              <w:rPr>
                <w:ins w:id="235" w:author="Ramireddy, Venkatesh" w:date="2020-11-02T14:59:00Z"/>
                <w:rFonts w:eastAsia="Malgun Gothic"/>
                <w:sz w:val="20"/>
                <w:szCs w:val="20"/>
                <w:lang w:eastAsia="ko-KR"/>
              </w:rPr>
            </w:pPr>
            <w:ins w:id="236" w:author="Ramireddy, Venkatesh" w:date="2020-11-02T14:59:00Z">
              <w:r>
                <w:rPr>
                  <w:rFonts w:eastAsia="Malgun Gothic"/>
                  <w:sz w:val="20"/>
                  <w:szCs w:val="20"/>
                  <w:lang w:eastAsia="ko-KR"/>
                </w:rPr>
                <w:t>Support FL’s proposal.</w:t>
              </w:r>
            </w:ins>
          </w:p>
        </w:tc>
      </w:tr>
      <w:tr w:rsidR="00F06B5A" w14:paraId="5257E4A8" w14:textId="77777777" w:rsidTr="00BF63EE">
        <w:tc>
          <w:tcPr>
            <w:tcW w:w="2405" w:type="dxa"/>
          </w:tcPr>
          <w:p w14:paraId="3C16CB5A" w14:textId="53FE266C" w:rsidR="00F06B5A" w:rsidRDefault="00F06B5A" w:rsidP="00F06B5A">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1840F9D" w14:textId="1B008DAE" w:rsidR="00F06B5A" w:rsidRDefault="00F06B5A" w:rsidP="00F06B5A">
            <w:pPr>
              <w:widowControl w:val="0"/>
              <w:snapToGrid w:val="0"/>
              <w:spacing w:before="120" w:after="120" w:line="240" w:lineRule="auto"/>
              <w:rPr>
                <w:rFonts w:eastAsia="Malgun Gothic"/>
                <w:sz w:val="20"/>
                <w:szCs w:val="20"/>
                <w:lang w:eastAsia="ko-KR"/>
              </w:rPr>
            </w:pPr>
            <w:r>
              <w:rPr>
                <w:rFonts w:eastAsia="Microsoft YaHei"/>
                <w:sz w:val="20"/>
                <w:szCs w:val="20"/>
              </w:rPr>
              <w:t>Support the FL’s proposal and we slightly prefer Class 2</w:t>
            </w:r>
            <w:r w:rsidR="005C2BD2">
              <w:rPr>
                <w:rFonts w:eastAsia="Microsoft YaHei"/>
                <w:sz w:val="20"/>
                <w:szCs w:val="20"/>
              </w:rPr>
              <w:t>.</w:t>
            </w:r>
          </w:p>
        </w:tc>
      </w:tr>
      <w:tr w:rsidR="00351178" w14:paraId="6ADBE66C" w14:textId="77777777" w:rsidTr="00BF63EE">
        <w:tc>
          <w:tcPr>
            <w:tcW w:w="2405" w:type="dxa"/>
          </w:tcPr>
          <w:p w14:paraId="3ECB6BEA" w14:textId="7BF9679C" w:rsidR="00351178" w:rsidRDefault="00351178"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1CF7D610" w14:textId="62B47F40" w:rsidR="00351178" w:rsidRDefault="00351178" w:rsidP="00F06B5A">
            <w:pPr>
              <w:widowControl w:val="0"/>
              <w:snapToGrid w:val="0"/>
              <w:spacing w:before="120" w:after="120" w:line="240" w:lineRule="auto"/>
              <w:rPr>
                <w:rFonts w:eastAsia="Microsoft YaHei"/>
                <w:sz w:val="20"/>
                <w:szCs w:val="20"/>
              </w:rPr>
            </w:pPr>
            <w:r>
              <w:rPr>
                <w:rFonts w:eastAsia="Microsoft YaHei"/>
                <w:sz w:val="20"/>
                <w:szCs w:val="20"/>
              </w:rPr>
              <w:t xml:space="preserve">Fine with FL proposal </w:t>
            </w:r>
          </w:p>
        </w:tc>
      </w:tr>
      <w:tr w:rsidR="00F75662" w14:paraId="53CE6D41" w14:textId="77777777" w:rsidTr="00BF63EE">
        <w:tc>
          <w:tcPr>
            <w:tcW w:w="2405" w:type="dxa"/>
          </w:tcPr>
          <w:p w14:paraId="4FA311D9" w14:textId="382843E7" w:rsidR="00F75662" w:rsidRDefault="00F75662" w:rsidP="00F06B5A">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3DF0A3F3" w14:textId="3142377F" w:rsidR="00F75662" w:rsidRDefault="00F75662" w:rsidP="00F06B5A">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2C7710" w14:paraId="749D2BD0" w14:textId="77777777" w:rsidTr="00BF63EE">
        <w:trPr>
          <w:ins w:id="237" w:author="Mark Harrison" w:date="2020-11-02T16:08:00Z"/>
        </w:trPr>
        <w:tc>
          <w:tcPr>
            <w:tcW w:w="2405" w:type="dxa"/>
          </w:tcPr>
          <w:p w14:paraId="4AB69BC8" w14:textId="70E27C67" w:rsidR="002C7710" w:rsidRDefault="002C7710" w:rsidP="002C7710">
            <w:pPr>
              <w:widowControl w:val="0"/>
              <w:snapToGrid w:val="0"/>
              <w:spacing w:before="120" w:after="120" w:line="240" w:lineRule="auto"/>
              <w:rPr>
                <w:ins w:id="238" w:author="Mark Harrison" w:date="2020-11-02T16:08:00Z"/>
                <w:rFonts w:eastAsia="Malgun Gothic"/>
                <w:sz w:val="20"/>
                <w:szCs w:val="20"/>
                <w:lang w:eastAsia="ko-KR"/>
              </w:rPr>
            </w:pPr>
            <w:ins w:id="239" w:author="Mark Harrison" w:date="2020-11-02T16:08:00Z">
              <w:r>
                <w:rPr>
                  <w:rFonts w:eastAsia="Malgun Gothic"/>
                  <w:sz w:val="20"/>
                  <w:szCs w:val="20"/>
                  <w:lang w:eastAsia="ko-KR"/>
                </w:rPr>
                <w:t>Ericsson</w:t>
              </w:r>
            </w:ins>
          </w:p>
        </w:tc>
        <w:tc>
          <w:tcPr>
            <w:tcW w:w="6945" w:type="dxa"/>
          </w:tcPr>
          <w:p w14:paraId="3738C6D4" w14:textId="77777777" w:rsidR="002C7710" w:rsidRPr="00835FD2" w:rsidRDefault="002C7710" w:rsidP="002C7710">
            <w:pPr>
              <w:widowControl w:val="0"/>
              <w:snapToGrid w:val="0"/>
              <w:spacing w:before="120" w:after="120" w:line="240" w:lineRule="auto"/>
              <w:rPr>
                <w:ins w:id="240" w:author="Mark Harrison" w:date="2020-11-02T16:08:00Z"/>
                <w:rFonts w:eastAsia="Microsoft YaHei"/>
                <w:sz w:val="20"/>
                <w:szCs w:val="20"/>
              </w:rPr>
            </w:pPr>
            <w:ins w:id="241" w:author="Mark Harrison" w:date="2020-11-02T16:08:00Z">
              <w:r w:rsidRPr="00646555">
                <w:rPr>
                  <w:rFonts w:eastAsia="Microsoft YaHei"/>
                  <w:b/>
                  <w:bCs/>
                  <w:sz w:val="20"/>
                  <w:szCs w:val="20"/>
                </w:rPr>
                <w:t>Support the FL proposal</w:t>
              </w:r>
              <w:r w:rsidRPr="00835FD2">
                <w:rPr>
                  <w:rFonts w:eastAsia="Microsoft YaHei"/>
                  <w:b/>
                  <w:bCs/>
                  <w:sz w:val="20"/>
                  <w:szCs w:val="20"/>
                </w:rPr>
                <w:t>, except that extensions to frequency hopping should be clarified</w:t>
              </w:r>
              <w:r w:rsidRPr="00646555">
                <w:rPr>
                  <w:rFonts w:eastAsia="Microsoft YaHei"/>
                  <w:b/>
                  <w:bCs/>
                  <w:sz w:val="20"/>
                  <w:szCs w:val="20"/>
                </w:rPr>
                <w:t xml:space="preserve">. </w:t>
              </w:r>
              <w:r w:rsidRPr="00835FD2">
                <w:rPr>
                  <w:rFonts w:eastAsia="Microsoft YaHei"/>
                  <w:sz w:val="20"/>
                  <w:szCs w:val="20"/>
                </w:rPr>
                <w:t xml:space="preserve"> Given that we have SRS in any symbol in Rel-16, increased SRS occupancy within a slot is the natural starting point.   This means that Classes 2 and 3 are also natural starting points.  We have observed from system simulations that repetition does not necessarily increase SINR, therefore mechanisms to control interference are needed to gain from the larger SRS resource.  Frequency hopping is one such way to increase SRS SINR while avoiding interference.   Can we have a note like the following</w:t>
              </w:r>
              <w:r>
                <w:rPr>
                  <w:rFonts w:eastAsia="Microsoft YaHei"/>
                  <w:sz w:val="20"/>
                  <w:szCs w:val="20"/>
                </w:rPr>
                <w:t>?</w:t>
              </w:r>
            </w:ins>
          </w:p>
          <w:p w14:paraId="1830855D" w14:textId="77777777" w:rsidR="002C7710" w:rsidRPr="00646555" w:rsidRDefault="002C7710" w:rsidP="002C7710">
            <w:pPr>
              <w:pStyle w:val="a"/>
              <w:rPr>
                <w:ins w:id="242" w:author="Mark Harrison" w:date="2020-11-02T16:08:00Z"/>
                <w:sz w:val="20"/>
                <w:szCs w:val="20"/>
              </w:rPr>
            </w:pPr>
            <w:ins w:id="243" w:author="Mark Harrison" w:date="2020-11-02T16:08:00Z">
              <w:r w:rsidRPr="00646555">
                <w:rPr>
                  <w:sz w:val="20"/>
                  <w:szCs w:val="20"/>
                </w:rPr>
                <w:t>Note: Extensions of Rel-15/16 frequency hopping are supported in Classes 2 and 3, e.g. where UE hops once per symbol within a Rel-17 SRS resource.</w:t>
              </w:r>
              <w:r w:rsidRPr="00646555">
                <w:rPr>
                  <w:rFonts w:eastAsia="Microsoft YaHei"/>
                  <w:sz w:val="20"/>
                  <w:szCs w:val="20"/>
                </w:rPr>
                <w:t xml:space="preserve"> </w:t>
              </w:r>
            </w:ins>
          </w:p>
          <w:p w14:paraId="5A8327DD" w14:textId="77777777" w:rsidR="002C7710" w:rsidRDefault="002C7710" w:rsidP="002C7710">
            <w:pPr>
              <w:widowControl w:val="0"/>
              <w:snapToGrid w:val="0"/>
              <w:spacing w:before="120" w:after="120" w:line="240" w:lineRule="auto"/>
              <w:rPr>
                <w:ins w:id="244" w:author="Mark Harrison" w:date="2020-11-02T16:08:00Z"/>
                <w:rFonts w:eastAsia="Microsoft YaHei"/>
                <w:sz w:val="20"/>
                <w:szCs w:val="20"/>
              </w:rPr>
            </w:pPr>
          </w:p>
        </w:tc>
      </w:tr>
      <w:tr w:rsidR="008642A9" w14:paraId="1282A142" w14:textId="77777777" w:rsidTr="00BF63EE">
        <w:trPr>
          <w:ins w:id="245" w:author="Darcy Tsai" w:date="2020-11-03T06:46:00Z"/>
        </w:trPr>
        <w:tc>
          <w:tcPr>
            <w:tcW w:w="2405" w:type="dxa"/>
          </w:tcPr>
          <w:p w14:paraId="194D4526" w14:textId="0659B2A1" w:rsidR="008642A9" w:rsidRDefault="008642A9" w:rsidP="008642A9">
            <w:pPr>
              <w:widowControl w:val="0"/>
              <w:snapToGrid w:val="0"/>
              <w:spacing w:before="120" w:after="120" w:line="240" w:lineRule="auto"/>
              <w:rPr>
                <w:ins w:id="246" w:author="Darcy Tsai" w:date="2020-11-03T06:46:00Z"/>
                <w:rFonts w:eastAsia="Malgun Gothic"/>
                <w:sz w:val="20"/>
                <w:szCs w:val="20"/>
                <w:lang w:eastAsia="ko-KR"/>
              </w:rPr>
            </w:pPr>
            <w:ins w:id="247" w:author="Darcy Tsai" w:date="2020-11-03T06:46:00Z">
              <w:r>
                <w:rPr>
                  <w:rFonts w:eastAsia="Malgun Gothic"/>
                  <w:sz w:val="20"/>
                  <w:szCs w:val="20"/>
                  <w:lang w:eastAsia="ko-KR"/>
                </w:rPr>
                <w:t>MediaTek</w:t>
              </w:r>
            </w:ins>
          </w:p>
        </w:tc>
        <w:tc>
          <w:tcPr>
            <w:tcW w:w="6945" w:type="dxa"/>
          </w:tcPr>
          <w:p w14:paraId="3A2670B4" w14:textId="77777777" w:rsidR="008642A9" w:rsidRDefault="008642A9" w:rsidP="008642A9">
            <w:pPr>
              <w:widowControl w:val="0"/>
              <w:snapToGrid w:val="0"/>
              <w:spacing w:before="120" w:after="120" w:line="240" w:lineRule="auto"/>
              <w:rPr>
                <w:ins w:id="248" w:author="Darcy Tsai" w:date="2020-11-03T06:46:00Z"/>
                <w:rFonts w:eastAsia="Microsoft YaHei"/>
                <w:sz w:val="20"/>
                <w:szCs w:val="20"/>
              </w:rPr>
            </w:pPr>
            <w:ins w:id="249" w:author="Darcy Tsai" w:date="2020-11-03T06:46:00Z">
              <w:r>
                <w:rPr>
                  <w:rFonts w:eastAsia="Microsoft YaHei"/>
                  <w:sz w:val="20"/>
                  <w:szCs w:val="20"/>
                </w:rPr>
                <w:t xml:space="preserve">Okay with </w:t>
              </w:r>
              <w:r w:rsidRPr="00D76E19">
                <w:rPr>
                  <w:rFonts w:eastAsia="Microsoft YaHei"/>
                  <w:sz w:val="20"/>
                  <w:szCs w:val="20"/>
                </w:rPr>
                <w:t>deprioritiz</w:t>
              </w:r>
              <w:r>
                <w:rPr>
                  <w:rFonts w:eastAsia="Microsoft YaHei"/>
                  <w:sz w:val="20"/>
                  <w:szCs w:val="20"/>
                </w:rPr>
                <w:t>ing</w:t>
              </w:r>
              <w:r w:rsidRPr="00D76E19">
                <w:rPr>
                  <w:rFonts w:eastAsia="Microsoft YaHei"/>
                  <w:sz w:val="20"/>
                  <w:szCs w:val="20"/>
                </w:rPr>
                <w:t xml:space="preserve"> Class 1</w:t>
              </w:r>
              <w:r>
                <w:rPr>
                  <w:rFonts w:eastAsia="Microsoft YaHei"/>
                  <w:sz w:val="20"/>
                  <w:szCs w:val="20"/>
                </w:rPr>
                <w:t xml:space="preserve"> when there is a discontinuous transmission between SRS symbols. However, </w:t>
              </w:r>
              <w:r w:rsidRPr="00C527DB">
                <w:rPr>
                  <w:rFonts w:eastAsiaTheme="minorEastAsia"/>
                  <w:sz w:val="20"/>
                  <w:szCs w:val="20"/>
                </w:rPr>
                <w:t>consecutive symbols across slots</w:t>
              </w:r>
              <w:r>
                <w:rPr>
                  <w:rFonts w:eastAsiaTheme="minorEastAsia"/>
                  <w:sz w:val="20"/>
                  <w:szCs w:val="20"/>
                </w:rPr>
                <w:t xml:space="preserve"> can still be useful and falls into the scope of Class 2. By which, it can increase potential sounding opportunities if repetition is needed. For example, it can configure a SRS with 8 symbols starting from 10-th symbol in a slot. </w:t>
              </w:r>
            </w:ins>
          </w:p>
          <w:p w14:paraId="44628484" w14:textId="6FBE754A" w:rsidR="008642A9" w:rsidRPr="00646555" w:rsidRDefault="008642A9" w:rsidP="008642A9">
            <w:pPr>
              <w:widowControl w:val="0"/>
              <w:snapToGrid w:val="0"/>
              <w:spacing w:before="120" w:after="120" w:line="240" w:lineRule="auto"/>
              <w:rPr>
                <w:ins w:id="250" w:author="Darcy Tsai" w:date="2020-11-03T06:46:00Z"/>
                <w:rFonts w:eastAsia="Microsoft YaHei"/>
                <w:b/>
                <w:bCs/>
                <w:sz w:val="20"/>
                <w:szCs w:val="20"/>
              </w:rPr>
            </w:pPr>
            <w:ins w:id="251" w:author="Darcy Tsai" w:date="2020-11-03T06:46:00Z">
              <w:r>
                <w:rPr>
                  <w:rFonts w:eastAsia="Microsoft YaHei"/>
                  <w:sz w:val="20"/>
                  <w:szCs w:val="20"/>
                </w:rPr>
                <w:lastRenderedPageBreak/>
                <w:t xml:space="preserve">We also prefer to keep both Class2 and Class3. Also, we think co-schedule different repetition SRS in the same time/frequency resource is important for system flexibility and backward compatibility. Variable length scheme (see </w:t>
              </w:r>
              <w:r w:rsidRPr="00D76E19">
                <w:rPr>
                  <w:rFonts w:eastAsia="Microsoft YaHei"/>
                  <w:sz w:val="20"/>
                  <w:szCs w:val="20"/>
                </w:rPr>
                <w:t>R1-2008959</w:t>
              </w:r>
              <w:r>
                <w:rPr>
                  <w:rFonts w:eastAsia="Microsoft YaHei"/>
                  <w:sz w:val="20"/>
                  <w:szCs w:val="20"/>
                </w:rPr>
                <w:t>) for both Class2 and Class3 need to be considered.</w:t>
              </w:r>
            </w:ins>
          </w:p>
        </w:tc>
      </w:tr>
      <w:tr w:rsidR="00820431" w14:paraId="7458EE5A" w14:textId="77777777" w:rsidTr="00820431">
        <w:tc>
          <w:tcPr>
            <w:tcW w:w="2405" w:type="dxa"/>
          </w:tcPr>
          <w:p w14:paraId="4DB5289C" w14:textId="77777777" w:rsidR="00820431" w:rsidRDefault="00820431" w:rsidP="008E436E">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39E3D46B" w14:textId="77777777" w:rsidR="00820431" w:rsidRDefault="00820431" w:rsidP="008E436E">
            <w:pPr>
              <w:widowControl w:val="0"/>
              <w:snapToGrid w:val="0"/>
              <w:spacing w:before="120" w:after="120" w:line="240" w:lineRule="auto"/>
              <w:rPr>
                <w:rFonts w:eastAsia="Microsoft YaHei"/>
                <w:sz w:val="20"/>
                <w:szCs w:val="20"/>
              </w:rPr>
            </w:pPr>
            <w:r>
              <w:rPr>
                <w:rFonts w:eastAsia="Microsoft YaHei"/>
                <w:sz w:val="20"/>
                <w:szCs w:val="20"/>
              </w:rPr>
              <w:t>Support the FL’s proposal</w:t>
            </w:r>
          </w:p>
        </w:tc>
      </w:tr>
    </w:tbl>
    <w:p w14:paraId="3B77DA65" w14:textId="77777777" w:rsidR="00E13D97" w:rsidRDefault="00E13D97">
      <w:pPr>
        <w:widowControl w:val="0"/>
        <w:snapToGrid w:val="0"/>
        <w:spacing w:before="120" w:after="120" w:line="240" w:lineRule="auto"/>
        <w:jc w:val="both"/>
        <w:rPr>
          <w:rFonts w:eastAsia="Malgun Gothic"/>
          <w:sz w:val="20"/>
          <w:szCs w:val="20"/>
          <w:lang w:eastAsia="ko-KR"/>
        </w:rPr>
      </w:pPr>
    </w:p>
    <w:p w14:paraId="00023A00"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7077B54A" w14:textId="77777777" w:rsidR="00C21A9E" w:rsidRDefault="00C21A9E">
      <w:pPr>
        <w:widowControl w:val="0"/>
        <w:snapToGrid w:val="0"/>
        <w:spacing w:before="120" w:after="120" w:line="240" w:lineRule="auto"/>
        <w:jc w:val="both"/>
        <w:rPr>
          <w:rFonts w:eastAsia="Microsoft YaHei"/>
          <w:b/>
          <w:i/>
          <w:sz w:val="20"/>
          <w:szCs w:val="20"/>
        </w:rPr>
      </w:pPr>
    </w:p>
    <w:p w14:paraId="3B72C6EE" w14:textId="77777777" w:rsidR="002B6475" w:rsidRDefault="002B6475">
      <w:pPr>
        <w:widowControl w:val="0"/>
        <w:snapToGrid w:val="0"/>
        <w:spacing w:before="120" w:after="120" w:line="240" w:lineRule="auto"/>
        <w:jc w:val="both"/>
        <w:rPr>
          <w:rFonts w:eastAsia="Microsoft YaHei"/>
          <w:sz w:val="20"/>
          <w:szCs w:val="20"/>
        </w:rPr>
      </w:pPr>
    </w:p>
    <w:p w14:paraId="3D466138"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500C6321"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0"/>
        <w:tblW w:w="9350" w:type="dxa"/>
        <w:tblLayout w:type="fixed"/>
        <w:tblLook w:val="04A0" w:firstRow="1" w:lastRow="0" w:firstColumn="1" w:lastColumn="0" w:noHBand="0" w:noVBand="1"/>
      </w:tblPr>
      <w:tblGrid>
        <w:gridCol w:w="9350"/>
      </w:tblGrid>
      <w:tr w:rsidR="00B22CDE" w14:paraId="7F78DA74" w14:textId="77777777">
        <w:tc>
          <w:tcPr>
            <w:tcW w:w="9350" w:type="dxa"/>
            <w:shd w:val="clear" w:color="auto" w:fill="auto"/>
          </w:tcPr>
          <w:p w14:paraId="0643D543"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735930DF"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3FB4CA6E"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15C6BBB3"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41B7E6C"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2DCDB8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481E452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4C4F9740"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246A40ED"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1B49934D"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70A4A43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773D01D6"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7A7C5491"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EC5393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3F2F995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201978B7"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C38D87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7BD58B8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4A5761C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154F3377"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1A760EB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3E20061B"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6D972268"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5A0FDF80"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2DFE04BF" w14:textId="77777777" w:rsidR="00D94CC9" w:rsidRPr="00D94CC9" w:rsidRDefault="00D94CC9" w:rsidP="00D94CC9">
            <w:pPr>
              <w:pStyle w:val="aff1"/>
              <w:widowControl w:val="0"/>
              <w:numPr>
                <w:ilvl w:val="2"/>
                <w:numId w:val="5"/>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w:t>
            </w:r>
            <w:r w:rsidRPr="00D94CC9">
              <w:rPr>
                <w:rFonts w:eastAsia="Microsoft YaHei"/>
                <w:sz w:val="20"/>
                <w:szCs w:val="20"/>
              </w:rPr>
              <w:lastRenderedPageBreak/>
              <w:t>cell interference randomization, whether these SRS symbols are in one slot or consecutive slots, etc..</w:t>
            </w:r>
          </w:p>
          <w:p w14:paraId="0508E5A9" w14:textId="77777777" w:rsidR="00D94CC9" w:rsidRPr="00D94CC9" w:rsidRDefault="00D94CC9" w:rsidP="00D94CC9">
            <w:pPr>
              <w:pStyle w:val="aff1"/>
              <w:widowControl w:val="0"/>
              <w:numPr>
                <w:ilvl w:val="1"/>
                <w:numId w:val="5"/>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415F48CE" w14:textId="77777777" w:rsidR="00970E4C" w:rsidRPr="00D94CC9" w:rsidRDefault="00D94CC9" w:rsidP="00970E4C">
            <w:pPr>
              <w:pStyle w:val="aff1"/>
              <w:widowControl w:val="0"/>
              <w:numPr>
                <w:ilvl w:val="2"/>
                <w:numId w:val="5"/>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tc>
      </w:tr>
    </w:tbl>
    <w:p w14:paraId="5A618941" w14:textId="77777777" w:rsidR="00B22CDE" w:rsidRDefault="00B22CDE">
      <w:pPr>
        <w:widowControl w:val="0"/>
        <w:snapToGrid w:val="0"/>
        <w:spacing w:before="120" w:after="120" w:line="240" w:lineRule="auto"/>
        <w:jc w:val="both"/>
        <w:rPr>
          <w:rFonts w:eastAsia="Microsoft YaHei"/>
          <w:sz w:val="20"/>
          <w:szCs w:val="20"/>
        </w:rPr>
      </w:pPr>
    </w:p>
    <w:p w14:paraId="6ADB58DA"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7BECA604" w14:textId="77777777" w:rsidR="00B22CDE" w:rsidRDefault="00793EA1">
      <w:pPr>
        <w:pStyle w:val="NoSpacing1"/>
        <w:snapToGrid w:val="0"/>
        <w:rPr>
          <w:bCs/>
          <w:sz w:val="20"/>
          <w:szCs w:val="20"/>
        </w:rPr>
      </w:pPr>
      <w:r>
        <w:rPr>
          <w:bCs/>
          <w:sz w:val="20"/>
          <w:szCs w:val="20"/>
        </w:rPr>
        <w:t>[1] RP-193133, New WID: Further enhancements on MIMO for NR, Samsung</w:t>
      </w:r>
    </w:p>
    <w:p w14:paraId="40A9ED5A" w14:textId="77777777" w:rsidR="00B22CDE" w:rsidRDefault="00793EA1">
      <w:pPr>
        <w:pStyle w:val="NoSpacing1"/>
        <w:snapToGrid w:val="0"/>
        <w:rPr>
          <w:bCs/>
          <w:sz w:val="20"/>
          <w:szCs w:val="20"/>
          <w:lang w:val="en-GB"/>
        </w:rPr>
      </w:pPr>
      <w:r>
        <w:rPr>
          <w:bCs/>
          <w:sz w:val="20"/>
          <w:szCs w:val="20"/>
        </w:rPr>
        <w:t>[</w:t>
      </w:r>
      <w:r w:rsidR="00485A0F">
        <w:rPr>
          <w:bCs/>
          <w:sz w:val="20"/>
          <w:szCs w:val="20"/>
        </w:rPr>
        <w:t>2</w:t>
      </w:r>
      <w:r>
        <w:rPr>
          <w:bCs/>
          <w:sz w:val="20"/>
          <w:szCs w:val="20"/>
        </w:rPr>
        <w:t xml:space="preserve">] </w:t>
      </w:r>
      <w:r w:rsidR="00EC200E" w:rsidRPr="00EC200E">
        <w:rPr>
          <w:bCs/>
          <w:sz w:val="20"/>
          <w:szCs w:val="20"/>
          <w:lang w:val="en-GB"/>
        </w:rPr>
        <w:t>R1-2007544</w:t>
      </w:r>
      <w:r w:rsidR="00EC200E">
        <w:rPr>
          <w:bCs/>
          <w:sz w:val="20"/>
          <w:szCs w:val="20"/>
          <w:lang w:val="en-GB"/>
        </w:rPr>
        <w:t xml:space="preserve">, </w:t>
      </w:r>
      <w:r w:rsidR="00EC200E" w:rsidRPr="00EC200E">
        <w:rPr>
          <w:bCs/>
          <w:sz w:val="20"/>
          <w:szCs w:val="20"/>
          <w:lang w:val="en-GB"/>
        </w:rPr>
        <w:t>Enhancements on SRS flexibility, coverage and capacity</w:t>
      </w:r>
      <w:r w:rsidR="00EC200E">
        <w:rPr>
          <w:bCs/>
          <w:sz w:val="20"/>
          <w:szCs w:val="20"/>
          <w:lang w:val="en-GB"/>
        </w:rPr>
        <w:t xml:space="preserve">, </w:t>
      </w:r>
      <w:r w:rsidR="00EC200E" w:rsidRPr="00EC200E">
        <w:rPr>
          <w:bCs/>
          <w:sz w:val="20"/>
          <w:szCs w:val="20"/>
          <w:lang w:val="en-GB"/>
        </w:rPr>
        <w:t>FUTUREWEI</w:t>
      </w:r>
    </w:p>
    <w:p w14:paraId="52035FF3" w14:textId="77777777" w:rsidR="00B22CDE" w:rsidRDefault="00793EA1">
      <w:pPr>
        <w:pStyle w:val="NoSpacing1"/>
        <w:snapToGrid w:val="0"/>
        <w:rPr>
          <w:bCs/>
          <w:sz w:val="20"/>
          <w:szCs w:val="20"/>
          <w:lang w:val="en-GB"/>
        </w:rPr>
      </w:pPr>
      <w:r>
        <w:rPr>
          <w:bCs/>
          <w:sz w:val="20"/>
          <w:szCs w:val="20"/>
          <w:lang w:val="en-GB"/>
        </w:rPr>
        <w:t xml:space="preserve">[4] </w:t>
      </w:r>
      <w:r w:rsidR="00292650" w:rsidRPr="00292650">
        <w:rPr>
          <w:bCs/>
          <w:sz w:val="20"/>
          <w:szCs w:val="20"/>
          <w:lang w:val="en-GB"/>
        </w:rPr>
        <w:t>R1-2007591</w:t>
      </w:r>
      <w:r w:rsidR="00292650">
        <w:rPr>
          <w:bCs/>
          <w:sz w:val="20"/>
          <w:szCs w:val="20"/>
          <w:lang w:val="en-GB"/>
        </w:rPr>
        <w:t xml:space="preserve">, </w:t>
      </w:r>
      <w:r w:rsidR="00292650" w:rsidRPr="00292650">
        <w:rPr>
          <w:bCs/>
          <w:sz w:val="20"/>
          <w:szCs w:val="20"/>
          <w:lang w:val="en-GB"/>
        </w:rPr>
        <w:t>Discussion on SRS enhancements for Rel-17</w:t>
      </w:r>
      <w:r w:rsidR="00292650">
        <w:rPr>
          <w:bCs/>
          <w:sz w:val="20"/>
          <w:szCs w:val="20"/>
          <w:lang w:val="en-GB"/>
        </w:rPr>
        <w:t xml:space="preserve">, </w:t>
      </w:r>
      <w:r w:rsidR="00292650" w:rsidRPr="00292650">
        <w:rPr>
          <w:bCs/>
          <w:sz w:val="20"/>
          <w:szCs w:val="20"/>
          <w:lang w:val="en-GB"/>
        </w:rPr>
        <w:t>Huawei, HiSilicon</w:t>
      </w:r>
    </w:p>
    <w:p w14:paraId="6684C757" w14:textId="77777777" w:rsidR="00B22CDE" w:rsidRDefault="00793EA1">
      <w:pPr>
        <w:pStyle w:val="NoSpacing1"/>
        <w:snapToGrid w:val="0"/>
        <w:rPr>
          <w:bCs/>
          <w:sz w:val="20"/>
          <w:szCs w:val="20"/>
          <w:lang w:val="en-GB"/>
        </w:rPr>
      </w:pPr>
      <w:r>
        <w:rPr>
          <w:bCs/>
          <w:sz w:val="20"/>
          <w:szCs w:val="20"/>
          <w:lang w:val="en-GB"/>
        </w:rPr>
        <w:t xml:space="preserve">[5] </w:t>
      </w:r>
      <w:r w:rsidR="00B243AD" w:rsidRPr="00B243AD">
        <w:rPr>
          <w:bCs/>
          <w:sz w:val="20"/>
          <w:szCs w:val="20"/>
          <w:lang w:val="en-GB"/>
        </w:rPr>
        <w:t>R1-2007631</w:t>
      </w:r>
      <w:r w:rsidR="00B243AD">
        <w:rPr>
          <w:bCs/>
          <w:sz w:val="20"/>
          <w:szCs w:val="20"/>
          <w:lang w:val="en-GB"/>
        </w:rPr>
        <w:t xml:space="preserve">, </w:t>
      </w:r>
      <w:r w:rsidR="00B243AD" w:rsidRPr="00B243AD">
        <w:rPr>
          <w:bCs/>
          <w:sz w:val="20"/>
          <w:szCs w:val="20"/>
          <w:lang w:val="en-GB"/>
        </w:rPr>
        <w:t>Discussion on SRS Enhancements</w:t>
      </w:r>
      <w:r w:rsidR="00B243AD">
        <w:rPr>
          <w:bCs/>
          <w:sz w:val="20"/>
          <w:szCs w:val="20"/>
          <w:lang w:val="en-GB"/>
        </w:rPr>
        <w:t xml:space="preserve">, </w:t>
      </w:r>
      <w:r w:rsidR="00B243AD" w:rsidRPr="00B243AD">
        <w:rPr>
          <w:bCs/>
          <w:sz w:val="20"/>
          <w:szCs w:val="20"/>
          <w:lang w:val="en-GB"/>
        </w:rPr>
        <w:t>InterDigital, Inc.</w:t>
      </w:r>
    </w:p>
    <w:p w14:paraId="0EE03B30" w14:textId="77777777" w:rsidR="00B22CDE" w:rsidRDefault="00793EA1">
      <w:pPr>
        <w:pStyle w:val="NoSpacing1"/>
        <w:snapToGrid w:val="0"/>
        <w:rPr>
          <w:bCs/>
          <w:sz w:val="20"/>
          <w:szCs w:val="20"/>
          <w:lang w:val="en-GB"/>
        </w:rPr>
      </w:pPr>
      <w:r>
        <w:rPr>
          <w:bCs/>
          <w:sz w:val="20"/>
          <w:szCs w:val="20"/>
          <w:lang w:val="en-GB"/>
        </w:rPr>
        <w:t xml:space="preserve">[6] </w:t>
      </w:r>
      <w:r w:rsidR="00E300EE" w:rsidRPr="00E300EE">
        <w:rPr>
          <w:bCs/>
          <w:sz w:val="20"/>
          <w:szCs w:val="20"/>
          <w:lang w:val="en-GB"/>
        </w:rPr>
        <w:t>R1-2007649</w:t>
      </w:r>
      <w:r w:rsidR="00E300EE">
        <w:rPr>
          <w:bCs/>
          <w:sz w:val="20"/>
          <w:szCs w:val="20"/>
          <w:lang w:val="en-GB"/>
        </w:rPr>
        <w:t xml:space="preserve">, </w:t>
      </w:r>
      <w:r w:rsidR="00E300EE" w:rsidRPr="00E300EE">
        <w:rPr>
          <w:bCs/>
          <w:sz w:val="20"/>
          <w:szCs w:val="20"/>
          <w:lang w:val="en-GB"/>
        </w:rPr>
        <w:t>Further discussion on SRS enhancement</w:t>
      </w:r>
      <w:r w:rsidR="00E300EE">
        <w:rPr>
          <w:bCs/>
          <w:sz w:val="20"/>
          <w:szCs w:val="20"/>
          <w:lang w:val="en-GB"/>
        </w:rPr>
        <w:t xml:space="preserve">, </w:t>
      </w:r>
      <w:r w:rsidR="00E300EE" w:rsidRPr="00E300EE">
        <w:rPr>
          <w:bCs/>
          <w:sz w:val="20"/>
          <w:szCs w:val="20"/>
          <w:lang w:val="en-GB"/>
        </w:rPr>
        <w:t>vivo</w:t>
      </w:r>
    </w:p>
    <w:p w14:paraId="4B4B471A" w14:textId="77777777" w:rsidR="00B22CDE" w:rsidRDefault="00793EA1">
      <w:pPr>
        <w:pStyle w:val="NoSpacing1"/>
        <w:snapToGrid w:val="0"/>
        <w:rPr>
          <w:bCs/>
          <w:sz w:val="20"/>
          <w:szCs w:val="20"/>
          <w:lang w:val="en-GB"/>
        </w:rPr>
      </w:pPr>
      <w:r>
        <w:rPr>
          <w:bCs/>
          <w:sz w:val="20"/>
          <w:szCs w:val="20"/>
          <w:lang w:val="en-GB"/>
        </w:rPr>
        <w:t xml:space="preserve">[7] </w:t>
      </w:r>
      <w:r w:rsidR="00193292" w:rsidRPr="00193292">
        <w:rPr>
          <w:bCs/>
          <w:sz w:val="20"/>
          <w:szCs w:val="20"/>
          <w:lang w:val="en-GB"/>
        </w:rPr>
        <w:t>R1-2007768</w:t>
      </w:r>
      <w:r w:rsidR="00193292">
        <w:rPr>
          <w:bCs/>
          <w:sz w:val="20"/>
          <w:szCs w:val="20"/>
          <w:lang w:val="en-GB"/>
        </w:rPr>
        <w:t xml:space="preserve">, </w:t>
      </w:r>
      <w:r w:rsidR="00193292" w:rsidRPr="00193292">
        <w:rPr>
          <w:bCs/>
          <w:sz w:val="20"/>
          <w:szCs w:val="20"/>
          <w:lang w:val="en-GB"/>
        </w:rPr>
        <w:t>Enhancements on SRS flexibility, coverage and capacity</w:t>
      </w:r>
      <w:r w:rsidR="00193292">
        <w:rPr>
          <w:bCs/>
          <w:sz w:val="20"/>
          <w:szCs w:val="20"/>
          <w:lang w:val="en-GB"/>
        </w:rPr>
        <w:t xml:space="preserve">, </w:t>
      </w:r>
      <w:r w:rsidR="00193292" w:rsidRPr="00193292">
        <w:rPr>
          <w:bCs/>
          <w:sz w:val="20"/>
          <w:szCs w:val="20"/>
          <w:lang w:val="en-GB"/>
        </w:rPr>
        <w:t>ZTE</w:t>
      </w:r>
    </w:p>
    <w:p w14:paraId="21F37FCC" w14:textId="77777777" w:rsidR="00B22CDE" w:rsidRDefault="00793EA1">
      <w:pPr>
        <w:pStyle w:val="NoSpacing1"/>
        <w:snapToGrid w:val="0"/>
        <w:rPr>
          <w:bCs/>
          <w:sz w:val="20"/>
          <w:szCs w:val="20"/>
          <w:lang w:val="en-GB"/>
        </w:rPr>
      </w:pPr>
      <w:r>
        <w:rPr>
          <w:bCs/>
          <w:sz w:val="20"/>
          <w:szCs w:val="20"/>
          <w:lang w:val="en-GB"/>
        </w:rPr>
        <w:t xml:space="preserve">[8] </w:t>
      </w:r>
      <w:r w:rsidR="003215D8" w:rsidRPr="003215D8">
        <w:rPr>
          <w:bCs/>
          <w:sz w:val="20"/>
          <w:szCs w:val="20"/>
          <w:lang w:val="en-GB"/>
        </w:rPr>
        <w:t>R1-2007829</w:t>
      </w:r>
      <w:r w:rsidR="003215D8">
        <w:rPr>
          <w:bCs/>
          <w:sz w:val="20"/>
          <w:szCs w:val="20"/>
          <w:lang w:val="en-GB"/>
        </w:rPr>
        <w:t>, On enhancements on SRS</w:t>
      </w:r>
      <w:r w:rsidR="003215D8" w:rsidRPr="003215D8">
        <w:rPr>
          <w:bCs/>
          <w:sz w:val="20"/>
          <w:szCs w:val="20"/>
          <w:lang w:val="en-GB"/>
        </w:rPr>
        <w:t xml:space="preserve"> flexibility, coverage and capacity</w:t>
      </w:r>
      <w:r w:rsidR="003215D8">
        <w:rPr>
          <w:bCs/>
          <w:sz w:val="20"/>
          <w:szCs w:val="20"/>
          <w:lang w:val="en-GB"/>
        </w:rPr>
        <w:t xml:space="preserve">, </w:t>
      </w:r>
      <w:r w:rsidR="003215D8" w:rsidRPr="003215D8">
        <w:rPr>
          <w:bCs/>
          <w:sz w:val="20"/>
          <w:szCs w:val="20"/>
          <w:lang w:val="en-GB"/>
        </w:rPr>
        <w:t>CATT</w:t>
      </w:r>
    </w:p>
    <w:p w14:paraId="157A764D" w14:textId="77777777" w:rsidR="00B22CDE" w:rsidRDefault="00793EA1">
      <w:pPr>
        <w:pStyle w:val="NoSpacing1"/>
        <w:snapToGrid w:val="0"/>
        <w:rPr>
          <w:bCs/>
          <w:sz w:val="20"/>
          <w:szCs w:val="20"/>
          <w:lang w:val="en-GB"/>
        </w:rPr>
      </w:pPr>
      <w:r>
        <w:rPr>
          <w:bCs/>
          <w:sz w:val="20"/>
          <w:szCs w:val="20"/>
          <w:lang w:val="en-GB"/>
        </w:rPr>
        <w:t xml:space="preserve">[9] </w:t>
      </w:r>
      <w:r w:rsidR="00B74370" w:rsidRPr="00B74370">
        <w:rPr>
          <w:bCs/>
          <w:sz w:val="20"/>
          <w:szCs w:val="20"/>
          <w:lang w:val="en-GB"/>
        </w:rPr>
        <w:t>R1-2008005</w:t>
      </w:r>
      <w:r w:rsidR="00B74370">
        <w:rPr>
          <w:bCs/>
          <w:sz w:val="20"/>
          <w:szCs w:val="20"/>
          <w:lang w:val="en-GB"/>
        </w:rPr>
        <w:t xml:space="preserve">, </w:t>
      </w:r>
      <w:r w:rsidR="00B74370" w:rsidRPr="00B74370">
        <w:rPr>
          <w:bCs/>
          <w:sz w:val="20"/>
          <w:szCs w:val="20"/>
          <w:lang w:val="en-GB"/>
        </w:rPr>
        <w:t>Enhancements on SRS flexibility, coverage and capacity</w:t>
      </w:r>
      <w:r w:rsidR="00B74370">
        <w:rPr>
          <w:bCs/>
          <w:sz w:val="20"/>
          <w:szCs w:val="20"/>
          <w:lang w:val="en-GB"/>
        </w:rPr>
        <w:t xml:space="preserve">, </w:t>
      </w:r>
      <w:r w:rsidR="00B74370" w:rsidRPr="00B74370">
        <w:rPr>
          <w:bCs/>
          <w:sz w:val="20"/>
          <w:szCs w:val="20"/>
          <w:lang w:val="en-GB"/>
        </w:rPr>
        <w:t>CMCC</w:t>
      </w:r>
    </w:p>
    <w:p w14:paraId="16191C80" w14:textId="77777777" w:rsidR="00B22CDE" w:rsidRDefault="00793EA1">
      <w:pPr>
        <w:pStyle w:val="NoSpacing1"/>
        <w:snapToGrid w:val="0"/>
        <w:rPr>
          <w:bCs/>
          <w:sz w:val="20"/>
          <w:szCs w:val="20"/>
          <w:lang w:val="en-GB"/>
        </w:rPr>
      </w:pPr>
      <w:r>
        <w:rPr>
          <w:bCs/>
          <w:sz w:val="20"/>
          <w:szCs w:val="20"/>
          <w:lang w:val="en-GB"/>
        </w:rPr>
        <w:t xml:space="preserve">[10] </w:t>
      </w:r>
      <w:r w:rsidR="00604EC1" w:rsidRPr="00604EC1">
        <w:rPr>
          <w:bCs/>
          <w:sz w:val="20"/>
          <w:szCs w:val="20"/>
          <w:lang w:val="en-GB"/>
        </w:rPr>
        <w:t>R1-2008153</w:t>
      </w:r>
      <w:r w:rsidR="00604EC1">
        <w:rPr>
          <w:bCs/>
          <w:sz w:val="20"/>
          <w:szCs w:val="20"/>
          <w:lang w:val="en-GB"/>
        </w:rPr>
        <w:t xml:space="preserve">, </w:t>
      </w:r>
      <w:r w:rsidR="00604EC1" w:rsidRPr="00604EC1">
        <w:rPr>
          <w:bCs/>
          <w:sz w:val="20"/>
          <w:szCs w:val="20"/>
          <w:lang w:val="en-GB"/>
        </w:rPr>
        <w:t>Enhancements on SRS</w:t>
      </w:r>
      <w:r w:rsidR="00604EC1">
        <w:rPr>
          <w:bCs/>
          <w:sz w:val="20"/>
          <w:szCs w:val="20"/>
          <w:lang w:val="en-GB"/>
        </w:rPr>
        <w:t xml:space="preserve">, </w:t>
      </w:r>
      <w:r w:rsidR="00604EC1" w:rsidRPr="00604EC1">
        <w:rPr>
          <w:bCs/>
          <w:sz w:val="20"/>
          <w:szCs w:val="20"/>
          <w:lang w:val="en-GB"/>
        </w:rPr>
        <w:t>Samsung</w:t>
      </w:r>
    </w:p>
    <w:p w14:paraId="5C671AA3" w14:textId="77777777" w:rsidR="00B22CDE" w:rsidRDefault="00793EA1">
      <w:pPr>
        <w:pStyle w:val="NoSpacing1"/>
        <w:snapToGrid w:val="0"/>
        <w:rPr>
          <w:bCs/>
          <w:sz w:val="20"/>
          <w:szCs w:val="20"/>
          <w:lang w:val="en-GB"/>
        </w:rPr>
      </w:pPr>
      <w:r>
        <w:rPr>
          <w:bCs/>
          <w:sz w:val="20"/>
          <w:szCs w:val="20"/>
          <w:lang w:val="en-GB"/>
        </w:rPr>
        <w:t xml:space="preserve">[11] </w:t>
      </w:r>
      <w:r w:rsidR="00865284" w:rsidRPr="00865284">
        <w:rPr>
          <w:bCs/>
          <w:sz w:val="20"/>
          <w:szCs w:val="20"/>
          <w:lang w:val="en-GB"/>
        </w:rPr>
        <w:t>R1-2008222</w:t>
      </w:r>
      <w:r w:rsidR="00865284">
        <w:rPr>
          <w:bCs/>
          <w:sz w:val="20"/>
          <w:szCs w:val="20"/>
          <w:lang w:val="en-GB"/>
        </w:rPr>
        <w:t xml:space="preserve">, </w:t>
      </w:r>
      <w:r w:rsidR="00865284" w:rsidRPr="00865284">
        <w:rPr>
          <w:bCs/>
          <w:sz w:val="20"/>
          <w:szCs w:val="20"/>
          <w:lang w:val="en-GB"/>
        </w:rPr>
        <w:t>Enhancements on SRS flexibility, coverage and capacity</w:t>
      </w:r>
      <w:r w:rsidR="00865284">
        <w:rPr>
          <w:bCs/>
          <w:sz w:val="20"/>
          <w:szCs w:val="20"/>
          <w:lang w:val="en-GB"/>
        </w:rPr>
        <w:t xml:space="preserve">, </w:t>
      </w:r>
      <w:r w:rsidR="00865284" w:rsidRPr="00865284">
        <w:rPr>
          <w:bCs/>
          <w:sz w:val="20"/>
          <w:szCs w:val="20"/>
          <w:lang w:val="en-GB"/>
        </w:rPr>
        <w:t>OPPO</w:t>
      </w:r>
    </w:p>
    <w:p w14:paraId="7A75CBA2" w14:textId="77777777" w:rsidR="00B22CDE" w:rsidRDefault="00793EA1">
      <w:pPr>
        <w:pStyle w:val="NoSpacing1"/>
        <w:snapToGrid w:val="0"/>
        <w:rPr>
          <w:bCs/>
          <w:sz w:val="20"/>
          <w:szCs w:val="20"/>
          <w:lang w:val="en-GB"/>
        </w:rPr>
      </w:pPr>
      <w:r>
        <w:rPr>
          <w:bCs/>
          <w:sz w:val="20"/>
          <w:szCs w:val="20"/>
          <w:lang w:val="en-GB"/>
        </w:rPr>
        <w:t xml:space="preserve">[12] </w:t>
      </w:r>
      <w:r w:rsidR="00FE4E13" w:rsidRPr="00FE4E13">
        <w:rPr>
          <w:bCs/>
          <w:sz w:val="20"/>
          <w:szCs w:val="20"/>
          <w:lang w:val="en-GB"/>
        </w:rPr>
        <w:t>R1-2008351</w:t>
      </w:r>
      <w:r w:rsidR="00FE4E13">
        <w:rPr>
          <w:bCs/>
          <w:sz w:val="20"/>
          <w:szCs w:val="20"/>
          <w:lang w:val="en-GB"/>
        </w:rPr>
        <w:t xml:space="preserve">, </w:t>
      </w:r>
      <w:r w:rsidR="00FE4E13" w:rsidRPr="00FE4E13">
        <w:rPr>
          <w:bCs/>
          <w:sz w:val="20"/>
          <w:szCs w:val="20"/>
          <w:lang w:val="en-GB"/>
        </w:rPr>
        <w:t>Considerations on SRS flexibility, coverage and capacity</w:t>
      </w:r>
      <w:r w:rsidR="00FE4E13">
        <w:rPr>
          <w:bCs/>
          <w:sz w:val="20"/>
          <w:szCs w:val="20"/>
          <w:lang w:val="en-GB"/>
        </w:rPr>
        <w:t xml:space="preserve">, </w:t>
      </w:r>
      <w:r w:rsidR="00FE4E13" w:rsidRPr="00FE4E13">
        <w:rPr>
          <w:bCs/>
          <w:sz w:val="20"/>
          <w:szCs w:val="20"/>
          <w:lang w:val="en-GB"/>
        </w:rPr>
        <w:t>Sony</w:t>
      </w:r>
    </w:p>
    <w:p w14:paraId="1411FFB0" w14:textId="77777777" w:rsidR="00B22CDE" w:rsidRDefault="00793EA1">
      <w:pPr>
        <w:pStyle w:val="NoSpacing1"/>
        <w:snapToGrid w:val="0"/>
        <w:rPr>
          <w:bCs/>
          <w:sz w:val="20"/>
          <w:szCs w:val="20"/>
          <w:lang w:val="en-GB"/>
        </w:rPr>
      </w:pPr>
      <w:r>
        <w:rPr>
          <w:bCs/>
          <w:sz w:val="20"/>
          <w:szCs w:val="20"/>
          <w:lang w:val="en-GB"/>
        </w:rPr>
        <w:t xml:space="preserve">[13] </w:t>
      </w:r>
      <w:r w:rsidR="009F6065" w:rsidRPr="009F6065">
        <w:rPr>
          <w:bCs/>
          <w:sz w:val="20"/>
          <w:szCs w:val="20"/>
          <w:lang w:val="en-GB"/>
        </w:rPr>
        <w:t>R1-2008443</w:t>
      </w:r>
      <w:r w:rsidR="009F6065">
        <w:rPr>
          <w:bCs/>
          <w:sz w:val="20"/>
          <w:szCs w:val="20"/>
          <w:lang w:val="en-GB"/>
        </w:rPr>
        <w:t xml:space="preserve">, </w:t>
      </w:r>
      <w:r w:rsidR="009F6065" w:rsidRPr="009F6065">
        <w:rPr>
          <w:bCs/>
          <w:sz w:val="20"/>
          <w:szCs w:val="20"/>
          <w:lang w:val="en-GB"/>
        </w:rPr>
        <w:t>Views on Rel-17 SRS enhancement</w:t>
      </w:r>
      <w:r w:rsidR="009F6065">
        <w:rPr>
          <w:bCs/>
          <w:sz w:val="20"/>
          <w:szCs w:val="20"/>
          <w:lang w:val="en-GB"/>
        </w:rPr>
        <w:t xml:space="preserve">, </w:t>
      </w:r>
      <w:r w:rsidR="009F6065" w:rsidRPr="009F6065">
        <w:rPr>
          <w:bCs/>
          <w:sz w:val="20"/>
          <w:szCs w:val="20"/>
          <w:lang w:val="en-GB"/>
        </w:rPr>
        <w:t>Apple</w:t>
      </w:r>
    </w:p>
    <w:p w14:paraId="118AC3E7" w14:textId="77777777" w:rsidR="00B22CDE" w:rsidRDefault="00793EA1">
      <w:pPr>
        <w:pStyle w:val="NoSpacing1"/>
        <w:snapToGrid w:val="0"/>
        <w:rPr>
          <w:bCs/>
          <w:sz w:val="20"/>
          <w:szCs w:val="20"/>
          <w:lang w:val="en-GB"/>
        </w:rPr>
      </w:pPr>
      <w:r>
        <w:rPr>
          <w:bCs/>
          <w:sz w:val="20"/>
          <w:szCs w:val="20"/>
          <w:lang w:val="en-GB"/>
        </w:rPr>
        <w:t xml:space="preserve">[14] </w:t>
      </w:r>
      <w:r w:rsidR="0088326E" w:rsidRPr="0088326E">
        <w:rPr>
          <w:bCs/>
          <w:sz w:val="20"/>
          <w:szCs w:val="20"/>
          <w:lang w:val="en-GB"/>
        </w:rPr>
        <w:t>R1-2008578</w:t>
      </w:r>
      <w:r w:rsidR="0088326E">
        <w:rPr>
          <w:bCs/>
          <w:sz w:val="20"/>
          <w:szCs w:val="20"/>
          <w:lang w:val="en-GB"/>
        </w:rPr>
        <w:t xml:space="preserve">, </w:t>
      </w:r>
      <w:r w:rsidR="0088326E" w:rsidRPr="0088326E">
        <w:rPr>
          <w:bCs/>
          <w:sz w:val="20"/>
          <w:szCs w:val="20"/>
          <w:lang w:val="en-GB"/>
        </w:rPr>
        <w:t>Enhancements on SRS flexibility, coverage and capacity</w:t>
      </w:r>
      <w:r w:rsidR="0088326E">
        <w:rPr>
          <w:bCs/>
          <w:sz w:val="20"/>
          <w:szCs w:val="20"/>
          <w:lang w:val="en-GB"/>
        </w:rPr>
        <w:t xml:space="preserve">, </w:t>
      </w:r>
      <w:r w:rsidR="0088326E" w:rsidRPr="0088326E">
        <w:rPr>
          <w:bCs/>
          <w:sz w:val="20"/>
          <w:szCs w:val="20"/>
          <w:lang w:val="en-GB"/>
        </w:rPr>
        <w:t>LG Electronics</w:t>
      </w:r>
    </w:p>
    <w:p w14:paraId="138A3AE7" w14:textId="77777777" w:rsidR="00B22CDE" w:rsidRDefault="00793EA1">
      <w:pPr>
        <w:pStyle w:val="NoSpacing1"/>
        <w:snapToGrid w:val="0"/>
        <w:rPr>
          <w:bCs/>
          <w:sz w:val="20"/>
          <w:szCs w:val="20"/>
          <w:lang w:val="en-GB"/>
        </w:rPr>
      </w:pPr>
      <w:r>
        <w:rPr>
          <w:bCs/>
          <w:sz w:val="20"/>
          <w:szCs w:val="20"/>
          <w:lang w:val="en-GB"/>
        </w:rPr>
        <w:t xml:space="preserve">[15] </w:t>
      </w:r>
      <w:r w:rsidR="0049626E" w:rsidRPr="0049626E">
        <w:rPr>
          <w:bCs/>
          <w:sz w:val="20"/>
          <w:szCs w:val="20"/>
          <w:lang w:val="en-GB"/>
        </w:rPr>
        <w:t>R1-2008900</w:t>
      </w:r>
      <w:r w:rsidR="0049626E">
        <w:rPr>
          <w:bCs/>
          <w:sz w:val="20"/>
          <w:szCs w:val="20"/>
          <w:lang w:val="en-GB"/>
        </w:rPr>
        <w:t xml:space="preserve">, </w:t>
      </w:r>
      <w:r w:rsidR="0049626E" w:rsidRPr="0049626E">
        <w:rPr>
          <w:bCs/>
          <w:sz w:val="20"/>
          <w:szCs w:val="20"/>
          <w:lang w:val="en-GB"/>
        </w:rPr>
        <w:t>Enhancements on SRS for coverage and capacity</w:t>
      </w:r>
      <w:r w:rsidR="0049626E">
        <w:rPr>
          <w:bCs/>
          <w:sz w:val="20"/>
          <w:szCs w:val="20"/>
          <w:lang w:val="en-GB"/>
        </w:rPr>
        <w:t xml:space="preserve">, </w:t>
      </w:r>
      <w:r w:rsidR="0049626E" w:rsidRPr="0049626E">
        <w:rPr>
          <w:bCs/>
          <w:sz w:val="20"/>
          <w:szCs w:val="20"/>
          <w:lang w:val="en-GB"/>
        </w:rPr>
        <w:t>Fraunhofer IIS, Fraunhofer HHI</w:t>
      </w:r>
    </w:p>
    <w:p w14:paraId="39027C6C" w14:textId="77777777" w:rsidR="00B22CDE" w:rsidRDefault="00793EA1">
      <w:pPr>
        <w:pStyle w:val="NoSpacing1"/>
        <w:snapToGrid w:val="0"/>
        <w:rPr>
          <w:bCs/>
          <w:sz w:val="20"/>
          <w:szCs w:val="20"/>
          <w:lang w:val="en-GB"/>
        </w:rPr>
      </w:pPr>
      <w:r>
        <w:rPr>
          <w:bCs/>
          <w:sz w:val="20"/>
          <w:szCs w:val="20"/>
          <w:lang w:val="en-GB"/>
        </w:rPr>
        <w:t xml:space="preserve">[16] </w:t>
      </w:r>
      <w:r w:rsidR="007B4CD2" w:rsidRPr="007B4CD2">
        <w:rPr>
          <w:bCs/>
          <w:sz w:val="20"/>
          <w:szCs w:val="20"/>
          <w:lang w:val="en-GB"/>
        </w:rPr>
        <w:t>R1-2008908</w:t>
      </w:r>
      <w:r w:rsidR="007B4CD2">
        <w:rPr>
          <w:bCs/>
          <w:sz w:val="20"/>
          <w:szCs w:val="20"/>
          <w:lang w:val="en-GB"/>
        </w:rPr>
        <w:t xml:space="preserve">, </w:t>
      </w:r>
      <w:r w:rsidR="007B4CD2" w:rsidRPr="007B4CD2">
        <w:rPr>
          <w:bCs/>
          <w:sz w:val="20"/>
          <w:szCs w:val="20"/>
          <w:lang w:val="en-GB"/>
        </w:rPr>
        <w:t>Enhancements on SRS flexibility, coverage and capacity</w:t>
      </w:r>
      <w:r w:rsidR="007B4CD2">
        <w:rPr>
          <w:bCs/>
          <w:sz w:val="20"/>
          <w:szCs w:val="20"/>
          <w:lang w:val="en-GB"/>
        </w:rPr>
        <w:t xml:space="preserve">, </w:t>
      </w:r>
      <w:r w:rsidR="007B4CD2" w:rsidRPr="007B4CD2">
        <w:rPr>
          <w:bCs/>
          <w:sz w:val="20"/>
          <w:szCs w:val="20"/>
          <w:lang w:val="en-GB"/>
        </w:rPr>
        <w:t>Nokia, Nokia Shanghai Bell</w:t>
      </w:r>
    </w:p>
    <w:p w14:paraId="2F6C002B" w14:textId="77777777" w:rsidR="00B22CDE" w:rsidRPr="00E51CA1" w:rsidRDefault="00793EA1">
      <w:pPr>
        <w:pStyle w:val="NoSpacing1"/>
        <w:snapToGrid w:val="0"/>
        <w:rPr>
          <w:bCs/>
          <w:sz w:val="20"/>
          <w:szCs w:val="20"/>
          <w:lang w:val="en-GB"/>
        </w:rPr>
      </w:pPr>
      <w:r>
        <w:rPr>
          <w:bCs/>
          <w:sz w:val="20"/>
          <w:szCs w:val="20"/>
          <w:lang w:val="en-GB"/>
        </w:rPr>
        <w:t xml:space="preserve">[17] </w:t>
      </w:r>
      <w:r w:rsidR="00E51CA1" w:rsidRPr="00E51CA1">
        <w:rPr>
          <w:bCs/>
          <w:sz w:val="20"/>
          <w:szCs w:val="20"/>
          <w:lang w:val="en-GB"/>
        </w:rPr>
        <w:t>R1-2008914</w:t>
      </w:r>
      <w:r w:rsidR="00E51CA1">
        <w:rPr>
          <w:bCs/>
          <w:sz w:val="20"/>
          <w:szCs w:val="20"/>
          <w:lang w:val="en-GB"/>
        </w:rPr>
        <w:t xml:space="preserve">, </w:t>
      </w:r>
      <w:r w:rsidR="00E51CA1" w:rsidRPr="00E51CA1">
        <w:rPr>
          <w:bCs/>
          <w:sz w:val="20"/>
          <w:szCs w:val="20"/>
          <w:lang w:val="en-GB"/>
        </w:rPr>
        <w:t>Enhancements on SRS</w:t>
      </w:r>
      <w:r w:rsidR="00E51CA1">
        <w:rPr>
          <w:bCs/>
          <w:sz w:val="20"/>
          <w:szCs w:val="20"/>
          <w:lang w:val="en-GB"/>
        </w:rPr>
        <w:t xml:space="preserve">, </w:t>
      </w:r>
      <w:r w:rsidR="00E51CA1" w:rsidRPr="00E51CA1">
        <w:rPr>
          <w:bCs/>
          <w:sz w:val="20"/>
          <w:szCs w:val="20"/>
          <w:lang w:val="en-GB"/>
        </w:rPr>
        <w:t>Lenovo, Motorola M</w:t>
      </w:r>
      <w:r w:rsidR="00E51CA1">
        <w:rPr>
          <w:bCs/>
          <w:sz w:val="20"/>
          <w:szCs w:val="20"/>
          <w:lang w:val="en-GB"/>
        </w:rPr>
        <w:t>obility</w:t>
      </w:r>
    </w:p>
    <w:p w14:paraId="5D4F4FA8" w14:textId="77777777" w:rsidR="00B22CDE" w:rsidRDefault="00793EA1">
      <w:pPr>
        <w:pStyle w:val="NoSpacing1"/>
        <w:snapToGrid w:val="0"/>
        <w:rPr>
          <w:bCs/>
          <w:sz w:val="20"/>
          <w:szCs w:val="20"/>
          <w:lang w:val="en-GB"/>
        </w:rPr>
      </w:pPr>
      <w:r>
        <w:rPr>
          <w:bCs/>
          <w:sz w:val="20"/>
          <w:szCs w:val="20"/>
          <w:lang w:val="en-GB"/>
        </w:rPr>
        <w:t xml:space="preserve">[18] </w:t>
      </w:r>
      <w:r w:rsidR="00704936" w:rsidRPr="00704936">
        <w:rPr>
          <w:bCs/>
          <w:sz w:val="20"/>
          <w:szCs w:val="20"/>
          <w:lang w:val="en-GB"/>
        </w:rPr>
        <w:t>R1-2008948</w:t>
      </w:r>
      <w:r w:rsidR="00704936">
        <w:rPr>
          <w:bCs/>
          <w:sz w:val="20"/>
          <w:szCs w:val="20"/>
          <w:lang w:val="en-GB"/>
        </w:rPr>
        <w:t xml:space="preserve">, </w:t>
      </w:r>
      <w:r w:rsidR="00704936" w:rsidRPr="00704936">
        <w:rPr>
          <w:bCs/>
          <w:sz w:val="20"/>
          <w:szCs w:val="20"/>
          <w:lang w:val="en-GB"/>
        </w:rPr>
        <w:t>Discussion on SRS enhancement</w:t>
      </w:r>
      <w:r w:rsidR="00704936">
        <w:rPr>
          <w:bCs/>
          <w:sz w:val="20"/>
          <w:szCs w:val="20"/>
          <w:lang w:val="en-GB"/>
        </w:rPr>
        <w:t xml:space="preserve">, </w:t>
      </w:r>
      <w:r w:rsidR="00704936" w:rsidRPr="00704936">
        <w:rPr>
          <w:bCs/>
          <w:sz w:val="20"/>
          <w:szCs w:val="20"/>
          <w:lang w:val="en-GB"/>
        </w:rPr>
        <w:t>NEC</w:t>
      </w:r>
    </w:p>
    <w:p w14:paraId="46AFB84C" w14:textId="77777777" w:rsidR="00B22CDE" w:rsidRDefault="00793EA1">
      <w:pPr>
        <w:pStyle w:val="NoSpacing1"/>
        <w:snapToGrid w:val="0"/>
        <w:rPr>
          <w:bCs/>
          <w:sz w:val="20"/>
          <w:szCs w:val="20"/>
          <w:lang w:val="en-GB"/>
        </w:rPr>
      </w:pPr>
      <w:r>
        <w:rPr>
          <w:bCs/>
          <w:sz w:val="20"/>
          <w:szCs w:val="20"/>
          <w:lang w:val="en-GB"/>
        </w:rPr>
        <w:t xml:space="preserve">[19] </w:t>
      </w:r>
      <w:r w:rsidR="006748E9" w:rsidRPr="006748E9">
        <w:rPr>
          <w:bCs/>
          <w:sz w:val="20"/>
          <w:szCs w:val="20"/>
          <w:lang w:val="en-GB"/>
        </w:rPr>
        <w:t>R1-2008959</w:t>
      </w:r>
      <w:r w:rsidR="006748E9">
        <w:rPr>
          <w:bCs/>
          <w:sz w:val="20"/>
          <w:szCs w:val="20"/>
          <w:lang w:val="en-GB"/>
        </w:rPr>
        <w:t xml:space="preserve">, </w:t>
      </w:r>
      <w:r w:rsidR="006748E9" w:rsidRPr="006748E9">
        <w:rPr>
          <w:bCs/>
          <w:sz w:val="20"/>
          <w:szCs w:val="20"/>
          <w:lang w:val="en-GB"/>
        </w:rPr>
        <w:t>Enhancements on SRS flexibility, coverage and capacity</w:t>
      </w:r>
      <w:r w:rsidR="006748E9">
        <w:rPr>
          <w:bCs/>
          <w:sz w:val="20"/>
          <w:szCs w:val="20"/>
          <w:lang w:val="en-GB"/>
        </w:rPr>
        <w:t xml:space="preserve">, </w:t>
      </w:r>
      <w:r w:rsidR="006748E9" w:rsidRPr="006748E9">
        <w:rPr>
          <w:bCs/>
          <w:sz w:val="20"/>
          <w:szCs w:val="20"/>
          <w:lang w:val="en-GB"/>
        </w:rPr>
        <w:t>MediaTek Inc.</w:t>
      </w:r>
    </w:p>
    <w:p w14:paraId="5E3E1466" w14:textId="77777777" w:rsidR="00B22CDE" w:rsidRDefault="00793EA1">
      <w:pPr>
        <w:pStyle w:val="NoSpacing1"/>
        <w:snapToGrid w:val="0"/>
        <w:rPr>
          <w:bCs/>
          <w:sz w:val="20"/>
          <w:szCs w:val="20"/>
          <w:lang w:val="en-GB"/>
        </w:rPr>
      </w:pPr>
      <w:r>
        <w:rPr>
          <w:bCs/>
          <w:sz w:val="20"/>
          <w:szCs w:val="20"/>
          <w:lang w:val="en-GB"/>
        </w:rPr>
        <w:t xml:space="preserve">[20] </w:t>
      </w:r>
      <w:r w:rsidR="00767248" w:rsidRPr="00767248">
        <w:rPr>
          <w:bCs/>
          <w:sz w:val="20"/>
          <w:szCs w:val="20"/>
          <w:lang w:val="en-GB"/>
        </w:rPr>
        <w:t>R1-2008982</w:t>
      </w:r>
      <w:r w:rsidR="00767248">
        <w:rPr>
          <w:bCs/>
          <w:sz w:val="20"/>
          <w:szCs w:val="20"/>
          <w:lang w:val="en-GB"/>
        </w:rPr>
        <w:t xml:space="preserve">, </w:t>
      </w:r>
      <w:r w:rsidR="00767248" w:rsidRPr="00767248">
        <w:rPr>
          <w:bCs/>
          <w:sz w:val="20"/>
          <w:szCs w:val="20"/>
          <w:lang w:val="en-GB"/>
        </w:rPr>
        <w:t>Discussion on SRS enhancements</w:t>
      </w:r>
      <w:r w:rsidR="00767248">
        <w:rPr>
          <w:bCs/>
          <w:sz w:val="20"/>
          <w:szCs w:val="20"/>
          <w:lang w:val="en-GB"/>
        </w:rPr>
        <w:t xml:space="preserve">, </w:t>
      </w:r>
      <w:r w:rsidR="00767248" w:rsidRPr="00767248">
        <w:rPr>
          <w:bCs/>
          <w:sz w:val="20"/>
          <w:szCs w:val="20"/>
          <w:lang w:val="en-GB"/>
        </w:rPr>
        <w:t>Intel Corporation</w:t>
      </w:r>
    </w:p>
    <w:p w14:paraId="0EA17043" w14:textId="77777777" w:rsidR="00B22CDE" w:rsidRDefault="00793EA1">
      <w:pPr>
        <w:pStyle w:val="NoSpacing1"/>
        <w:snapToGrid w:val="0"/>
        <w:rPr>
          <w:bCs/>
          <w:sz w:val="20"/>
          <w:szCs w:val="20"/>
          <w:lang w:val="en-GB"/>
        </w:rPr>
      </w:pPr>
      <w:r>
        <w:rPr>
          <w:bCs/>
          <w:sz w:val="20"/>
          <w:szCs w:val="20"/>
          <w:lang w:val="en-GB"/>
        </w:rPr>
        <w:t xml:space="preserve">[21] </w:t>
      </w:r>
      <w:r w:rsidR="009E5884" w:rsidRPr="009E5884">
        <w:rPr>
          <w:bCs/>
          <w:sz w:val="20"/>
          <w:szCs w:val="20"/>
          <w:lang w:val="en-GB"/>
        </w:rPr>
        <w:t>R1-2009031</w:t>
      </w:r>
      <w:r w:rsidR="009E5884">
        <w:rPr>
          <w:bCs/>
          <w:sz w:val="20"/>
          <w:szCs w:val="20"/>
          <w:lang w:val="en-GB"/>
        </w:rPr>
        <w:t xml:space="preserve">, </w:t>
      </w:r>
      <w:r w:rsidR="009E5884" w:rsidRPr="009E5884">
        <w:rPr>
          <w:bCs/>
          <w:sz w:val="20"/>
          <w:szCs w:val="20"/>
          <w:lang w:val="en-GB"/>
        </w:rPr>
        <w:t>Discussion on SRS enhancements</w:t>
      </w:r>
      <w:r w:rsidR="009E5884">
        <w:rPr>
          <w:bCs/>
          <w:sz w:val="20"/>
          <w:szCs w:val="20"/>
          <w:lang w:val="en-GB"/>
        </w:rPr>
        <w:t xml:space="preserve">, </w:t>
      </w:r>
      <w:r w:rsidR="009E5884" w:rsidRPr="009E5884">
        <w:rPr>
          <w:bCs/>
          <w:sz w:val="20"/>
          <w:szCs w:val="20"/>
          <w:lang w:val="en-GB"/>
        </w:rPr>
        <w:t>Xiaomi</w:t>
      </w:r>
    </w:p>
    <w:p w14:paraId="625C80B2" w14:textId="77777777" w:rsidR="00B22CDE" w:rsidRDefault="00793EA1">
      <w:pPr>
        <w:pStyle w:val="NoSpacing1"/>
        <w:snapToGrid w:val="0"/>
        <w:rPr>
          <w:bCs/>
          <w:sz w:val="20"/>
          <w:szCs w:val="20"/>
          <w:lang w:val="en-GB"/>
        </w:rPr>
      </w:pPr>
      <w:r>
        <w:rPr>
          <w:bCs/>
          <w:sz w:val="20"/>
          <w:szCs w:val="20"/>
          <w:lang w:val="en-GB"/>
        </w:rPr>
        <w:t xml:space="preserve">[22] </w:t>
      </w:r>
      <w:r w:rsidR="009E5884" w:rsidRPr="009E5884">
        <w:rPr>
          <w:bCs/>
          <w:sz w:val="20"/>
          <w:szCs w:val="20"/>
          <w:lang w:val="en-GB"/>
        </w:rPr>
        <w:t>R1-2009131</w:t>
      </w:r>
      <w:r w:rsidR="009E5884">
        <w:rPr>
          <w:bCs/>
          <w:sz w:val="20"/>
          <w:szCs w:val="20"/>
          <w:lang w:val="en-GB"/>
        </w:rPr>
        <w:t xml:space="preserve">, </w:t>
      </w:r>
      <w:r w:rsidR="009E5884" w:rsidRPr="009E5884">
        <w:rPr>
          <w:bCs/>
          <w:sz w:val="20"/>
          <w:szCs w:val="20"/>
          <w:lang w:val="en-GB"/>
        </w:rPr>
        <w:t>Enhancements on SRS</w:t>
      </w:r>
      <w:r w:rsidR="009E5884">
        <w:rPr>
          <w:bCs/>
          <w:sz w:val="20"/>
          <w:szCs w:val="20"/>
          <w:lang w:val="en-GB"/>
        </w:rPr>
        <w:t xml:space="preserve">, </w:t>
      </w:r>
      <w:r w:rsidR="009E5884" w:rsidRPr="009E5884">
        <w:rPr>
          <w:bCs/>
          <w:sz w:val="20"/>
          <w:szCs w:val="20"/>
          <w:lang w:val="en-GB"/>
        </w:rPr>
        <w:t>Sharp</w:t>
      </w:r>
    </w:p>
    <w:p w14:paraId="11C21C03" w14:textId="77777777" w:rsidR="00B22CDE" w:rsidRDefault="00793EA1">
      <w:pPr>
        <w:pStyle w:val="NoSpacing1"/>
        <w:snapToGrid w:val="0"/>
        <w:rPr>
          <w:bCs/>
          <w:sz w:val="20"/>
          <w:szCs w:val="20"/>
          <w:lang w:val="en-GB"/>
        </w:rPr>
      </w:pPr>
      <w:r>
        <w:rPr>
          <w:bCs/>
          <w:sz w:val="20"/>
          <w:szCs w:val="20"/>
          <w:lang w:val="en-GB"/>
        </w:rPr>
        <w:t xml:space="preserve">[23] </w:t>
      </w:r>
      <w:r w:rsidR="009E5884" w:rsidRPr="009E5884">
        <w:rPr>
          <w:bCs/>
          <w:sz w:val="20"/>
          <w:szCs w:val="20"/>
          <w:lang w:val="en-GB"/>
        </w:rPr>
        <w:t>R1-2009146</w:t>
      </w:r>
      <w:r w:rsidR="009E5884">
        <w:rPr>
          <w:bCs/>
          <w:sz w:val="20"/>
          <w:szCs w:val="20"/>
          <w:lang w:val="en-GB"/>
        </w:rPr>
        <w:t xml:space="preserve">, </w:t>
      </w:r>
      <w:r w:rsidR="009E5884" w:rsidRPr="009E5884">
        <w:rPr>
          <w:bCs/>
          <w:sz w:val="20"/>
          <w:szCs w:val="20"/>
          <w:lang w:val="en-GB"/>
        </w:rPr>
        <w:t>Considerations on SRS enhancement</w:t>
      </w:r>
      <w:r w:rsidR="009E5884">
        <w:rPr>
          <w:bCs/>
          <w:sz w:val="20"/>
          <w:szCs w:val="20"/>
          <w:lang w:val="en-GB"/>
        </w:rPr>
        <w:t xml:space="preserve">, </w:t>
      </w:r>
      <w:r w:rsidR="009E5884" w:rsidRPr="009E5884">
        <w:rPr>
          <w:bCs/>
          <w:sz w:val="20"/>
          <w:szCs w:val="20"/>
          <w:lang w:val="en-GB"/>
        </w:rPr>
        <w:t>Spreadtrum Communications</w:t>
      </w:r>
    </w:p>
    <w:p w14:paraId="5EB94F6B" w14:textId="77777777" w:rsidR="00B22CDE" w:rsidRDefault="00793EA1">
      <w:pPr>
        <w:pStyle w:val="NoSpacing1"/>
        <w:snapToGrid w:val="0"/>
        <w:rPr>
          <w:bCs/>
          <w:sz w:val="20"/>
          <w:szCs w:val="20"/>
          <w:lang w:val="en-GB"/>
        </w:rPr>
      </w:pPr>
      <w:r>
        <w:rPr>
          <w:bCs/>
          <w:sz w:val="20"/>
          <w:szCs w:val="20"/>
          <w:lang w:val="en-GB"/>
        </w:rPr>
        <w:t xml:space="preserve">[24] </w:t>
      </w:r>
      <w:r w:rsidR="00741850" w:rsidRPr="00741850">
        <w:rPr>
          <w:bCs/>
          <w:sz w:val="20"/>
          <w:szCs w:val="20"/>
          <w:lang w:val="en-GB"/>
        </w:rPr>
        <w:t>R1-2009179</w:t>
      </w:r>
      <w:r w:rsidR="00741850">
        <w:rPr>
          <w:bCs/>
          <w:sz w:val="20"/>
          <w:szCs w:val="20"/>
          <w:lang w:val="en-GB"/>
        </w:rPr>
        <w:t xml:space="preserve">, </w:t>
      </w:r>
      <w:r w:rsidR="00741850" w:rsidRPr="00741850">
        <w:rPr>
          <w:bCs/>
          <w:sz w:val="20"/>
          <w:szCs w:val="20"/>
          <w:lang w:val="en-GB"/>
        </w:rPr>
        <w:t>Discussion on SRS enhancement</w:t>
      </w:r>
      <w:r w:rsidR="00741850">
        <w:rPr>
          <w:bCs/>
          <w:sz w:val="20"/>
          <w:szCs w:val="20"/>
          <w:lang w:val="en-GB"/>
        </w:rPr>
        <w:t xml:space="preserve">, </w:t>
      </w:r>
      <w:r w:rsidR="00741850" w:rsidRPr="00741850">
        <w:rPr>
          <w:bCs/>
          <w:sz w:val="20"/>
          <w:szCs w:val="20"/>
          <w:lang w:val="en-GB"/>
        </w:rPr>
        <w:t>NTT DOCOMO, INC.</w:t>
      </w:r>
    </w:p>
    <w:p w14:paraId="06289BC8" w14:textId="77777777" w:rsidR="00B22CDE" w:rsidRDefault="00793EA1">
      <w:pPr>
        <w:pStyle w:val="NoSpacing1"/>
        <w:snapToGrid w:val="0"/>
        <w:rPr>
          <w:bCs/>
          <w:sz w:val="20"/>
          <w:szCs w:val="20"/>
          <w:lang w:val="en-GB"/>
        </w:rPr>
      </w:pPr>
      <w:r>
        <w:rPr>
          <w:bCs/>
          <w:sz w:val="20"/>
          <w:szCs w:val="20"/>
          <w:lang w:val="en-GB"/>
        </w:rPr>
        <w:t xml:space="preserve">[25] </w:t>
      </w:r>
      <w:r w:rsidR="00B82947" w:rsidRPr="00B82947">
        <w:rPr>
          <w:bCs/>
          <w:sz w:val="20"/>
          <w:szCs w:val="20"/>
          <w:lang w:val="en-GB"/>
        </w:rPr>
        <w:t>R1-2009211</w:t>
      </w:r>
      <w:r w:rsidR="00B82947">
        <w:rPr>
          <w:bCs/>
          <w:sz w:val="20"/>
          <w:szCs w:val="20"/>
          <w:lang w:val="en-GB"/>
        </w:rPr>
        <w:t xml:space="preserve">, </w:t>
      </w:r>
      <w:r w:rsidR="00B82947" w:rsidRPr="00B82947">
        <w:rPr>
          <w:bCs/>
          <w:sz w:val="20"/>
          <w:szCs w:val="20"/>
          <w:lang w:val="en-GB"/>
        </w:rPr>
        <w:t>SRS Performance and Potential Enhancements</w:t>
      </w:r>
      <w:r w:rsidR="00B82947">
        <w:rPr>
          <w:bCs/>
          <w:sz w:val="20"/>
          <w:szCs w:val="20"/>
          <w:lang w:val="en-GB"/>
        </w:rPr>
        <w:t xml:space="preserve">, </w:t>
      </w:r>
      <w:r w:rsidR="00B82947" w:rsidRPr="00B82947">
        <w:rPr>
          <w:bCs/>
          <w:sz w:val="20"/>
          <w:szCs w:val="20"/>
          <w:lang w:val="en-GB"/>
        </w:rPr>
        <w:t>Ericsson LM</w:t>
      </w:r>
    </w:p>
    <w:p w14:paraId="5EED0E50" w14:textId="77777777" w:rsidR="00B82947" w:rsidRDefault="00B82947">
      <w:pPr>
        <w:pStyle w:val="NoSpacing1"/>
        <w:snapToGrid w:val="0"/>
        <w:rPr>
          <w:bCs/>
          <w:sz w:val="20"/>
          <w:szCs w:val="20"/>
          <w:lang w:val="en-GB"/>
        </w:rPr>
      </w:pPr>
      <w:r>
        <w:rPr>
          <w:bCs/>
          <w:sz w:val="20"/>
          <w:szCs w:val="20"/>
          <w:lang w:val="en-GB"/>
        </w:rPr>
        <w:t xml:space="preserve">[26] </w:t>
      </w:r>
      <w:r w:rsidRPr="00B82947">
        <w:rPr>
          <w:bCs/>
          <w:sz w:val="20"/>
          <w:szCs w:val="20"/>
          <w:lang w:val="en-GB"/>
        </w:rPr>
        <w:t>R1-2009255</w:t>
      </w:r>
      <w:r>
        <w:rPr>
          <w:bCs/>
          <w:sz w:val="20"/>
          <w:szCs w:val="20"/>
          <w:lang w:val="en-GB"/>
        </w:rPr>
        <w:t xml:space="preserve">, </w:t>
      </w:r>
      <w:r w:rsidRPr="00B82947">
        <w:rPr>
          <w:bCs/>
          <w:sz w:val="20"/>
          <w:szCs w:val="20"/>
          <w:lang w:val="en-GB"/>
        </w:rPr>
        <w:t>Enhancements on SRS flexibility, coverage and capacity</w:t>
      </w:r>
      <w:r>
        <w:rPr>
          <w:bCs/>
          <w:sz w:val="20"/>
          <w:szCs w:val="20"/>
          <w:lang w:val="en-GB"/>
        </w:rPr>
        <w:t xml:space="preserve">, </w:t>
      </w:r>
      <w:r w:rsidRPr="00B82947">
        <w:rPr>
          <w:bCs/>
          <w:sz w:val="20"/>
          <w:szCs w:val="20"/>
          <w:lang w:val="en-GB"/>
        </w:rPr>
        <w:t>Qualcomm Incorporated</w:t>
      </w:r>
    </w:p>
    <w:p w14:paraId="474AF7EA" w14:textId="77777777" w:rsidR="00B82947" w:rsidRDefault="00B82947">
      <w:pPr>
        <w:pStyle w:val="NoSpacing1"/>
        <w:snapToGrid w:val="0"/>
        <w:rPr>
          <w:bCs/>
          <w:sz w:val="20"/>
          <w:szCs w:val="20"/>
          <w:lang w:val="en-GB"/>
        </w:rPr>
      </w:pPr>
      <w:r>
        <w:rPr>
          <w:bCs/>
          <w:sz w:val="20"/>
          <w:szCs w:val="20"/>
          <w:lang w:val="en-GB"/>
        </w:rPr>
        <w:t xml:space="preserve">[27] </w:t>
      </w:r>
      <w:r w:rsidRPr="00B82947">
        <w:rPr>
          <w:bCs/>
          <w:sz w:val="20"/>
          <w:szCs w:val="20"/>
          <w:lang w:val="en-GB"/>
        </w:rPr>
        <w:t>R1-2009286</w:t>
      </w:r>
      <w:r>
        <w:rPr>
          <w:bCs/>
          <w:sz w:val="20"/>
          <w:szCs w:val="20"/>
          <w:lang w:val="en-GB"/>
        </w:rPr>
        <w:t xml:space="preserve">, </w:t>
      </w:r>
      <w:r w:rsidRPr="00B82947">
        <w:rPr>
          <w:bCs/>
          <w:sz w:val="20"/>
          <w:szCs w:val="20"/>
          <w:lang w:val="en-GB"/>
        </w:rPr>
        <w:t>Discussion on enhancement of SRS in Rel. 17 further enhanced MIMO</w:t>
      </w:r>
      <w:r>
        <w:rPr>
          <w:bCs/>
          <w:sz w:val="20"/>
          <w:szCs w:val="20"/>
          <w:lang w:val="en-GB"/>
        </w:rPr>
        <w:t xml:space="preserve">, </w:t>
      </w:r>
      <w:r w:rsidRPr="00B82947">
        <w:rPr>
          <w:bCs/>
          <w:sz w:val="20"/>
          <w:szCs w:val="20"/>
          <w:lang w:val="en-GB"/>
        </w:rPr>
        <w:t>CEWiT</w:t>
      </w:r>
    </w:p>
    <w:p w14:paraId="2215B895" w14:textId="77777777" w:rsidR="00B22CDE" w:rsidRDefault="00B22CDE">
      <w:pPr>
        <w:pStyle w:val="NoSpacing1"/>
        <w:snapToGrid w:val="0"/>
      </w:pPr>
    </w:p>
    <w:sectPr w:rsidR="00B22CDE">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E0B13" w14:textId="77777777" w:rsidR="001F1A0F" w:rsidRDefault="001F1A0F" w:rsidP="0066336C">
      <w:pPr>
        <w:spacing w:after="0" w:line="240" w:lineRule="auto"/>
      </w:pPr>
      <w:r>
        <w:separator/>
      </w:r>
    </w:p>
  </w:endnote>
  <w:endnote w:type="continuationSeparator" w:id="0">
    <w:p w14:paraId="200D8A22" w14:textId="77777777" w:rsidR="001F1A0F" w:rsidRDefault="001F1A0F"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9A5D" w14:textId="77777777" w:rsidR="001F1A0F" w:rsidRDefault="001F1A0F" w:rsidP="0066336C">
      <w:pPr>
        <w:spacing w:after="0" w:line="240" w:lineRule="auto"/>
      </w:pPr>
      <w:r>
        <w:separator/>
      </w:r>
    </w:p>
  </w:footnote>
  <w:footnote w:type="continuationSeparator" w:id="0">
    <w:p w14:paraId="2A4ECE92" w14:textId="77777777" w:rsidR="001F1A0F" w:rsidRDefault="001F1A0F"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FFE7A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8C3153"/>
    <w:multiLevelType w:val="hybridMultilevel"/>
    <w:tmpl w:val="0C7A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46050"/>
    <w:multiLevelType w:val="hybridMultilevel"/>
    <w:tmpl w:val="755CB04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D41BDA"/>
    <w:multiLevelType w:val="multilevel"/>
    <w:tmpl w:val="F922297C"/>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hint="default"/>
        <w:sz w:val="16"/>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092E6431"/>
    <w:multiLevelType w:val="multilevel"/>
    <w:tmpl w:val="092E643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82540B"/>
    <w:multiLevelType w:val="hybridMultilevel"/>
    <w:tmpl w:val="42B6A1C4"/>
    <w:lvl w:ilvl="0" w:tplc="04090001">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C5E65"/>
    <w:multiLevelType w:val="multilevel"/>
    <w:tmpl w:val="15DE2352"/>
    <w:lvl w:ilvl="0">
      <w:start w:val="1"/>
      <w:numFmt w:val="bullet"/>
      <w:lvlText w:val=""/>
      <w:lvlJc w:val="left"/>
      <w:pPr>
        <w:ind w:left="720" w:hanging="360"/>
      </w:pPr>
      <w:rPr>
        <w:rFonts w:ascii="Wingdings" w:hAnsi="Wingdings" w:hint="default"/>
        <w:sz w:val="16"/>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BFE0DD0"/>
    <w:multiLevelType w:val="hybridMultilevel"/>
    <w:tmpl w:val="7F9AA53E"/>
    <w:lvl w:ilvl="0" w:tplc="CE0AFB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815BBB"/>
    <w:multiLevelType w:val="hybridMultilevel"/>
    <w:tmpl w:val="F236AE1A"/>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9"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26F415AB"/>
    <w:multiLevelType w:val="hybridMultilevel"/>
    <w:tmpl w:val="E232188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28229C"/>
    <w:multiLevelType w:val="multilevel"/>
    <w:tmpl w:val="2D28229C"/>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14" w15:restartNumberingAfterBreak="0">
    <w:nsid w:val="3201184B"/>
    <w:multiLevelType w:val="hybridMultilevel"/>
    <w:tmpl w:val="461E743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3A481D92"/>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4C5C3434"/>
    <w:multiLevelType w:val="hybridMultilevel"/>
    <w:tmpl w:val="E3164D7E"/>
    <w:lvl w:ilvl="0" w:tplc="7E527244">
      <w:start w:val="1"/>
      <w:numFmt w:val="bullet"/>
      <w:lvlText w:val=""/>
      <w:lvlJc w:val="left"/>
      <w:pPr>
        <w:ind w:left="1140" w:hanging="420"/>
      </w:pPr>
      <w:rPr>
        <w:rFonts w:ascii="Wingdings" w:hAnsi="Wingdings" w:hint="default"/>
        <w:sz w:val="16"/>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F8D208B"/>
    <w:multiLevelType w:val="hybridMultilevel"/>
    <w:tmpl w:val="619E5166"/>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8922E8A"/>
    <w:multiLevelType w:val="hybridMultilevel"/>
    <w:tmpl w:val="1E3EA6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3D05C4C"/>
    <w:multiLevelType w:val="hybridMultilevel"/>
    <w:tmpl w:val="2A1611CA"/>
    <w:lvl w:ilvl="0" w:tplc="7E527244">
      <w:start w:val="1"/>
      <w:numFmt w:val="bullet"/>
      <w:lvlText w:val=""/>
      <w:lvlJc w:val="left"/>
      <w:pPr>
        <w:ind w:left="780" w:hanging="420"/>
      </w:pPr>
      <w:rPr>
        <w:rFonts w:ascii="Wingdings" w:hAnsi="Wingdings" w:hint="default"/>
        <w:sz w:val="16"/>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65FB2277"/>
    <w:multiLevelType w:val="hybridMultilevel"/>
    <w:tmpl w:val="B9F8D58E"/>
    <w:lvl w:ilvl="0" w:tplc="7E527244">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600F0"/>
    <w:multiLevelType w:val="hybridMultilevel"/>
    <w:tmpl w:val="50E61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4"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AB65A62"/>
    <w:multiLevelType w:val="hybridMultilevel"/>
    <w:tmpl w:val="33803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E861E73"/>
    <w:multiLevelType w:val="hybridMultilevel"/>
    <w:tmpl w:val="5822A55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4"/>
  </w:num>
  <w:num w:numId="4">
    <w:abstractNumId w:val="3"/>
  </w:num>
  <w:num w:numId="5">
    <w:abstractNumId w:val="15"/>
  </w:num>
  <w:num w:numId="6">
    <w:abstractNumId w:val="13"/>
  </w:num>
  <w:num w:numId="7">
    <w:abstractNumId w:val="23"/>
  </w:num>
  <w:num w:numId="8">
    <w:abstractNumId w:val="12"/>
  </w:num>
  <w:num w:numId="9">
    <w:abstractNumId w:val="19"/>
  </w:num>
  <w:num w:numId="10">
    <w:abstractNumId w:val="2"/>
  </w:num>
  <w:num w:numId="11">
    <w:abstractNumId w:val="10"/>
  </w:num>
  <w:num w:numId="12">
    <w:abstractNumId w:val="11"/>
  </w:num>
  <w:num w:numId="13">
    <w:abstractNumId w:val="5"/>
  </w:num>
  <w:num w:numId="14">
    <w:abstractNumId w:val="21"/>
  </w:num>
  <w:num w:numId="15">
    <w:abstractNumId w:val="16"/>
  </w:num>
  <w:num w:numId="16">
    <w:abstractNumId w:val="6"/>
  </w:num>
  <w:num w:numId="17">
    <w:abstractNumId w:val="20"/>
  </w:num>
  <w:num w:numId="18">
    <w:abstractNumId w:val="24"/>
  </w:num>
  <w:num w:numId="19">
    <w:abstractNumId w:val="18"/>
  </w:num>
  <w:num w:numId="20">
    <w:abstractNumId w:val="17"/>
  </w:num>
  <w:num w:numId="21">
    <w:abstractNumId w:val="8"/>
  </w:num>
  <w:num w:numId="22">
    <w:abstractNumId w:val="26"/>
  </w:num>
  <w:num w:numId="23">
    <w:abstractNumId w:val="7"/>
  </w:num>
  <w:num w:numId="24">
    <w:abstractNumId w:val="1"/>
  </w:num>
  <w:num w:numId="25">
    <w:abstractNumId w:val="14"/>
  </w:num>
  <w:num w:numId="26">
    <w:abstractNumId w:val="25"/>
  </w:num>
  <w:num w:numId="27">
    <w:abstractNumId w:val="0"/>
  </w:num>
  <w:num w:numId="28">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hammad Abdelghaffar (Khairy)">
    <w15:presenceInfo w15:providerId="AD" w15:userId="S::mabdelgh@qti.qualcomm.com::0e5be737-714a-4940-8bc8-44591bc0357a"/>
  </w15:person>
  <w15:person w15:author="Bingchao BC2 Liu">
    <w15:presenceInfo w15:providerId="AD" w15:userId="S::liubc2@Lenovo.com::707b70bf-c229-4cdf-95be-47b7f025bbe4"/>
  </w15:person>
  <w15:person w15:author="ZTE">
    <w15:presenceInfo w15:providerId="None" w15:userId="ZTE"/>
  </w15:person>
  <w15:person w15:author="Mark Harrison">
    <w15:presenceInfo w15:providerId="None" w15:userId="Mark Harrison"/>
  </w15:person>
  <w15:person w15:author="Darcy Tsai">
    <w15:presenceInfo w15:providerId="None" w15:userId="Darcy Tsai"/>
  </w15:person>
  <w15:person w15:author="지형주/표준Research팀(SR)/Staff Engineer/삼성전자">
    <w15:presenceInfo w15:providerId="AD" w15:userId="S-1-5-21-1569490900-2152479555-3239727262-353689"/>
  </w15:person>
  <w15:person w15:author="SeongWon Go">
    <w15:presenceInfo w15:providerId="None" w15:userId="SeongWon Go"/>
  </w15:person>
  <w15:person w15:author="Ramireddy, Venkatesh">
    <w15:presenceInfo w15:providerId="AD" w15:userId="S::venkatesh.ramireddy@iis.fraunhofer.de::cf7667d5-35ad-4362-8e74-fe41d96fe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D13"/>
    <w:rsid w:val="00006DD2"/>
    <w:rsid w:val="00007B94"/>
    <w:rsid w:val="0001275C"/>
    <w:rsid w:val="00012792"/>
    <w:rsid w:val="00016AF6"/>
    <w:rsid w:val="00020E9C"/>
    <w:rsid w:val="00021BEF"/>
    <w:rsid w:val="00030885"/>
    <w:rsid w:val="00031F8B"/>
    <w:rsid w:val="00033B4E"/>
    <w:rsid w:val="0003794C"/>
    <w:rsid w:val="0005146D"/>
    <w:rsid w:val="00051A24"/>
    <w:rsid w:val="000522F0"/>
    <w:rsid w:val="000534CA"/>
    <w:rsid w:val="00054D01"/>
    <w:rsid w:val="00056998"/>
    <w:rsid w:val="0005716F"/>
    <w:rsid w:val="000578A3"/>
    <w:rsid w:val="000612A2"/>
    <w:rsid w:val="00066B0A"/>
    <w:rsid w:val="00075FB3"/>
    <w:rsid w:val="00080183"/>
    <w:rsid w:val="0008421D"/>
    <w:rsid w:val="000852AA"/>
    <w:rsid w:val="00091FBF"/>
    <w:rsid w:val="00094A84"/>
    <w:rsid w:val="000A1D65"/>
    <w:rsid w:val="000A3025"/>
    <w:rsid w:val="000A3BAD"/>
    <w:rsid w:val="000A6FAC"/>
    <w:rsid w:val="000B095E"/>
    <w:rsid w:val="000B3AC6"/>
    <w:rsid w:val="000B3D65"/>
    <w:rsid w:val="000B4145"/>
    <w:rsid w:val="000B6D3B"/>
    <w:rsid w:val="000B6ED6"/>
    <w:rsid w:val="000C0181"/>
    <w:rsid w:val="000C31F5"/>
    <w:rsid w:val="000D276D"/>
    <w:rsid w:val="000D35BB"/>
    <w:rsid w:val="000D473D"/>
    <w:rsid w:val="000D7FEF"/>
    <w:rsid w:val="000F05A4"/>
    <w:rsid w:val="000F4998"/>
    <w:rsid w:val="0010142B"/>
    <w:rsid w:val="001024C6"/>
    <w:rsid w:val="001035FD"/>
    <w:rsid w:val="00104E89"/>
    <w:rsid w:val="00106418"/>
    <w:rsid w:val="00112B1A"/>
    <w:rsid w:val="00113802"/>
    <w:rsid w:val="00114F3D"/>
    <w:rsid w:val="00116FD9"/>
    <w:rsid w:val="001230DE"/>
    <w:rsid w:val="00123C0A"/>
    <w:rsid w:val="00124933"/>
    <w:rsid w:val="00135854"/>
    <w:rsid w:val="00136FA6"/>
    <w:rsid w:val="00143881"/>
    <w:rsid w:val="00146CB9"/>
    <w:rsid w:val="00147064"/>
    <w:rsid w:val="001472DB"/>
    <w:rsid w:val="001501BF"/>
    <w:rsid w:val="001552CB"/>
    <w:rsid w:val="00166FFF"/>
    <w:rsid w:val="001722B7"/>
    <w:rsid w:val="00172A27"/>
    <w:rsid w:val="00172B8A"/>
    <w:rsid w:val="00173D00"/>
    <w:rsid w:val="001775CD"/>
    <w:rsid w:val="001824BF"/>
    <w:rsid w:val="001910EE"/>
    <w:rsid w:val="00193292"/>
    <w:rsid w:val="00193A84"/>
    <w:rsid w:val="00195995"/>
    <w:rsid w:val="001A19DE"/>
    <w:rsid w:val="001A7012"/>
    <w:rsid w:val="001B151B"/>
    <w:rsid w:val="001B4F40"/>
    <w:rsid w:val="001B6889"/>
    <w:rsid w:val="001C58D2"/>
    <w:rsid w:val="001C6F25"/>
    <w:rsid w:val="001D6A59"/>
    <w:rsid w:val="001E0EC7"/>
    <w:rsid w:val="001E3816"/>
    <w:rsid w:val="001E7945"/>
    <w:rsid w:val="001F091A"/>
    <w:rsid w:val="001F1A0F"/>
    <w:rsid w:val="001F5D0D"/>
    <w:rsid w:val="002003D0"/>
    <w:rsid w:val="0020442A"/>
    <w:rsid w:val="002142F2"/>
    <w:rsid w:val="00214D65"/>
    <w:rsid w:val="00214FEB"/>
    <w:rsid w:val="00216243"/>
    <w:rsid w:val="002174C8"/>
    <w:rsid w:val="00221516"/>
    <w:rsid w:val="002278BD"/>
    <w:rsid w:val="002312D4"/>
    <w:rsid w:val="0023142A"/>
    <w:rsid w:val="00233337"/>
    <w:rsid w:val="00237076"/>
    <w:rsid w:val="00240EFA"/>
    <w:rsid w:val="00243E72"/>
    <w:rsid w:val="002447FB"/>
    <w:rsid w:val="00244F8E"/>
    <w:rsid w:val="00253EEF"/>
    <w:rsid w:val="0026210D"/>
    <w:rsid w:val="002622F1"/>
    <w:rsid w:val="0026549D"/>
    <w:rsid w:val="00266582"/>
    <w:rsid w:val="00274AAA"/>
    <w:rsid w:val="0027541F"/>
    <w:rsid w:val="002827EA"/>
    <w:rsid w:val="00283C4A"/>
    <w:rsid w:val="002851E2"/>
    <w:rsid w:val="002862FF"/>
    <w:rsid w:val="00291E7C"/>
    <w:rsid w:val="002925D0"/>
    <w:rsid w:val="00292650"/>
    <w:rsid w:val="00292D7D"/>
    <w:rsid w:val="00293C05"/>
    <w:rsid w:val="00293F2B"/>
    <w:rsid w:val="00295E8A"/>
    <w:rsid w:val="002A4C3D"/>
    <w:rsid w:val="002B21FE"/>
    <w:rsid w:val="002B30EF"/>
    <w:rsid w:val="002B4A75"/>
    <w:rsid w:val="002B6475"/>
    <w:rsid w:val="002C657A"/>
    <w:rsid w:val="002C7710"/>
    <w:rsid w:val="002D4EF9"/>
    <w:rsid w:val="002D5182"/>
    <w:rsid w:val="002D668F"/>
    <w:rsid w:val="002D6CBC"/>
    <w:rsid w:val="002E508E"/>
    <w:rsid w:val="002E599F"/>
    <w:rsid w:val="002E6EC8"/>
    <w:rsid w:val="002F32E3"/>
    <w:rsid w:val="002F67F2"/>
    <w:rsid w:val="002F6CD5"/>
    <w:rsid w:val="002F70BF"/>
    <w:rsid w:val="00305DD2"/>
    <w:rsid w:val="0030634F"/>
    <w:rsid w:val="003063CA"/>
    <w:rsid w:val="00306826"/>
    <w:rsid w:val="003215D8"/>
    <w:rsid w:val="00322FD4"/>
    <w:rsid w:val="00323FDC"/>
    <w:rsid w:val="003256B7"/>
    <w:rsid w:val="003256DA"/>
    <w:rsid w:val="003260E7"/>
    <w:rsid w:val="00327A0F"/>
    <w:rsid w:val="0033209D"/>
    <w:rsid w:val="00332223"/>
    <w:rsid w:val="00332D85"/>
    <w:rsid w:val="0034035D"/>
    <w:rsid w:val="0034366F"/>
    <w:rsid w:val="00343795"/>
    <w:rsid w:val="0034446C"/>
    <w:rsid w:val="00351178"/>
    <w:rsid w:val="00353E85"/>
    <w:rsid w:val="00354243"/>
    <w:rsid w:val="00361442"/>
    <w:rsid w:val="003615E7"/>
    <w:rsid w:val="0036285E"/>
    <w:rsid w:val="00364070"/>
    <w:rsid w:val="00365174"/>
    <w:rsid w:val="00380990"/>
    <w:rsid w:val="00397CFE"/>
    <w:rsid w:val="003B38A8"/>
    <w:rsid w:val="003B3BF5"/>
    <w:rsid w:val="003B4416"/>
    <w:rsid w:val="003B45F5"/>
    <w:rsid w:val="003C1E89"/>
    <w:rsid w:val="003D6825"/>
    <w:rsid w:val="003E2A38"/>
    <w:rsid w:val="003E7C20"/>
    <w:rsid w:val="003F24B7"/>
    <w:rsid w:val="004032BD"/>
    <w:rsid w:val="00410B09"/>
    <w:rsid w:val="00410DAA"/>
    <w:rsid w:val="00414936"/>
    <w:rsid w:val="00430B34"/>
    <w:rsid w:val="00434062"/>
    <w:rsid w:val="004377F1"/>
    <w:rsid w:val="00441E28"/>
    <w:rsid w:val="00443EC9"/>
    <w:rsid w:val="004476EA"/>
    <w:rsid w:val="00447BD8"/>
    <w:rsid w:val="00450B93"/>
    <w:rsid w:val="00452226"/>
    <w:rsid w:val="0045473E"/>
    <w:rsid w:val="00455FE2"/>
    <w:rsid w:val="00457D81"/>
    <w:rsid w:val="00461B19"/>
    <w:rsid w:val="00465A47"/>
    <w:rsid w:val="004673B5"/>
    <w:rsid w:val="00472851"/>
    <w:rsid w:val="004733A4"/>
    <w:rsid w:val="00477EE0"/>
    <w:rsid w:val="00482B60"/>
    <w:rsid w:val="00483121"/>
    <w:rsid w:val="00483FDB"/>
    <w:rsid w:val="004842E0"/>
    <w:rsid w:val="00485A0F"/>
    <w:rsid w:val="00485BFA"/>
    <w:rsid w:val="004915B5"/>
    <w:rsid w:val="0049626E"/>
    <w:rsid w:val="004A4319"/>
    <w:rsid w:val="004A6A84"/>
    <w:rsid w:val="004B2DBE"/>
    <w:rsid w:val="004C2610"/>
    <w:rsid w:val="004C3EE8"/>
    <w:rsid w:val="004C410D"/>
    <w:rsid w:val="004C518C"/>
    <w:rsid w:val="004C5E72"/>
    <w:rsid w:val="004D270B"/>
    <w:rsid w:val="004F42C9"/>
    <w:rsid w:val="004F6D29"/>
    <w:rsid w:val="005023F7"/>
    <w:rsid w:val="00503988"/>
    <w:rsid w:val="005040CC"/>
    <w:rsid w:val="005046ED"/>
    <w:rsid w:val="00504AD3"/>
    <w:rsid w:val="00511AC5"/>
    <w:rsid w:val="00513641"/>
    <w:rsid w:val="00514DC5"/>
    <w:rsid w:val="0051764F"/>
    <w:rsid w:val="00522A9C"/>
    <w:rsid w:val="00522ACC"/>
    <w:rsid w:val="00523E92"/>
    <w:rsid w:val="00527B95"/>
    <w:rsid w:val="00531625"/>
    <w:rsid w:val="00531E2A"/>
    <w:rsid w:val="005354B5"/>
    <w:rsid w:val="00542CF3"/>
    <w:rsid w:val="0054365A"/>
    <w:rsid w:val="005463D5"/>
    <w:rsid w:val="0055084D"/>
    <w:rsid w:val="00552253"/>
    <w:rsid w:val="005611B3"/>
    <w:rsid w:val="00573B86"/>
    <w:rsid w:val="00574F5E"/>
    <w:rsid w:val="0057700E"/>
    <w:rsid w:val="00577E63"/>
    <w:rsid w:val="005820BE"/>
    <w:rsid w:val="005A0970"/>
    <w:rsid w:val="005A7D1C"/>
    <w:rsid w:val="005B2FF7"/>
    <w:rsid w:val="005B502F"/>
    <w:rsid w:val="005C033C"/>
    <w:rsid w:val="005C1DFF"/>
    <w:rsid w:val="005C225D"/>
    <w:rsid w:val="005C2BD2"/>
    <w:rsid w:val="005C3C02"/>
    <w:rsid w:val="005C48C5"/>
    <w:rsid w:val="005D243E"/>
    <w:rsid w:val="005D45C9"/>
    <w:rsid w:val="005E1638"/>
    <w:rsid w:val="005E5167"/>
    <w:rsid w:val="005F4F7D"/>
    <w:rsid w:val="005F5B3E"/>
    <w:rsid w:val="005F7B6E"/>
    <w:rsid w:val="00604062"/>
    <w:rsid w:val="00604EC1"/>
    <w:rsid w:val="00604F03"/>
    <w:rsid w:val="006058DF"/>
    <w:rsid w:val="00607A09"/>
    <w:rsid w:val="00611271"/>
    <w:rsid w:val="00614F77"/>
    <w:rsid w:val="0061681B"/>
    <w:rsid w:val="00640073"/>
    <w:rsid w:val="006417C8"/>
    <w:rsid w:val="0064229F"/>
    <w:rsid w:val="00646100"/>
    <w:rsid w:val="006507CA"/>
    <w:rsid w:val="00653F69"/>
    <w:rsid w:val="0066336C"/>
    <w:rsid w:val="006642BA"/>
    <w:rsid w:val="00667767"/>
    <w:rsid w:val="00672317"/>
    <w:rsid w:val="00673EFF"/>
    <w:rsid w:val="006748E9"/>
    <w:rsid w:val="00675E11"/>
    <w:rsid w:val="00677C60"/>
    <w:rsid w:val="006832E5"/>
    <w:rsid w:val="0069343E"/>
    <w:rsid w:val="006964F3"/>
    <w:rsid w:val="00696AF2"/>
    <w:rsid w:val="006A166A"/>
    <w:rsid w:val="006A1EE4"/>
    <w:rsid w:val="006A2647"/>
    <w:rsid w:val="006A301C"/>
    <w:rsid w:val="006A5FC0"/>
    <w:rsid w:val="006B08E4"/>
    <w:rsid w:val="006B273B"/>
    <w:rsid w:val="006B4AF5"/>
    <w:rsid w:val="006B585F"/>
    <w:rsid w:val="006C6D4F"/>
    <w:rsid w:val="006C7303"/>
    <w:rsid w:val="006D74DD"/>
    <w:rsid w:val="006E1D0D"/>
    <w:rsid w:val="006E2D3D"/>
    <w:rsid w:val="006E45E7"/>
    <w:rsid w:val="006F40BB"/>
    <w:rsid w:val="006F475B"/>
    <w:rsid w:val="006F6466"/>
    <w:rsid w:val="00700664"/>
    <w:rsid w:val="00704936"/>
    <w:rsid w:val="00704D20"/>
    <w:rsid w:val="0071199A"/>
    <w:rsid w:val="00713893"/>
    <w:rsid w:val="007157E6"/>
    <w:rsid w:val="007173D6"/>
    <w:rsid w:val="007206D3"/>
    <w:rsid w:val="00722E12"/>
    <w:rsid w:val="00730930"/>
    <w:rsid w:val="00741850"/>
    <w:rsid w:val="0074560B"/>
    <w:rsid w:val="007473BF"/>
    <w:rsid w:val="007510C9"/>
    <w:rsid w:val="00752C3E"/>
    <w:rsid w:val="007626BE"/>
    <w:rsid w:val="00763A73"/>
    <w:rsid w:val="00767248"/>
    <w:rsid w:val="00772436"/>
    <w:rsid w:val="0077287D"/>
    <w:rsid w:val="007745CA"/>
    <w:rsid w:val="00775ED2"/>
    <w:rsid w:val="00776CE8"/>
    <w:rsid w:val="00777186"/>
    <w:rsid w:val="007830DB"/>
    <w:rsid w:val="0078487F"/>
    <w:rsid w:val="00786418"/>
    <w:rsid w:val="00792087"/>
    <w:rsid w:val="007926B0"/>
    <w:rsid w:val="00793EA1"/>
    <w:rsid w:val="007A2706"/>
    <w:rsid w:val="007A2A92"/>
    <w:rsid w:val="007A39C5"/>
    <w:rsid w:val="007A4AD5"/>
    <w:rsid w:val="007B08D5"/>
    <w:rsid w:val="007B0E5D"/>
    <w:rsid w:val="007B4CD2"/>
    <w:rsid w:val="007B6133"/>
    <w:rsid w:val="007B761C"/>
    <w:rsid w:val="007C280B"/>
    <w:rsid w:val="007C3D95"/>
    <w:rsid w:val="007C5985"/>
    <w:rsid w:val="007C610D"/>
    <w:rsid w:val="007C795B"/>
    <w:rsid w:val="007E0597"/>
    <w:rsid w:val="007F18E5"/>
    <w:rsid w:val="007F2AE7"/>
    <w:rsid w:val="007F7170"/>
    <w:rsid w:val="00811188"/>
    <w:rsid w:val="00813624"/>
    <w:rsid w:val="008164C9"/>
    <w:rsid w:val="00820431"/>
    <w:rsid w:val="00826878"/>
    <w:rsid w:val="00831631"/>
    <w:rsid w:val="0083214E"/>
    <w:rsid w:val="00837389"/>
    <w:rsid w:val="00841A6F"/>
    <w:rsid w:val="0085036A"/>
    <w:rsid w:val="00850A6B"/>
    <w:rsid w:val="00853EE8"/>
    <w:rsid w:val="00863E30"/>
    <w:rsid w:val="008642A9"/>
    <w:rsid w:val="00865284"/>
    <w:rsid w:val="00865599"/>
    <w:rsid w:val="0086749D"/>
    <w:rsid w:val="008708FD"/>
    <w:rsid w:val="00872422"/>
    <w:rsid w:val="0088326E"/>
    <w:rsid w:val="00886B79"/>
    <w:rsid w:val="00887D78"/>
    <w:rsid w:val="00887E77"/>
    <w:rsid w:val="00893182"/>
    <w:rsid w:val="0089486C"/>
    <w:rsid w:val="008952F7"/>
    <w:rsid w:val="00896EFD"/>
    <w:rsid w:val="008A2F04"/>
    <w:rsid w:val="008A6C85"/>
    <w:rsid w:val="008A6F2D"/>
    <w:rsid w:val="008B12E9"/>
    <w:rsid w:val="008B2EDC"/>
    <w:rsid w:val="008B5507"/>
    <w:rsid w:val="008C379A"/>
    <w:rsid w:val="008C3A03"/>
    <w:rsid w:val="008C3A41"/>
    <w:rsid w:val="008C4F0F"/>
    <w:rsid w:val="008C5456"/>
    <w:rsid w:val="008D1238"/>
    <w:rsid w:val="008E1216"/>
    <w:rsid w:val="008E436E"/>
    <w:rsid w:val="008E4F24"/>
    <w:rsid w:val="008E7FEB"/>
    <w:rsid w:val="008F1B8F"/>
    <w:rsid w:val="008F1FE3"/>
    <w:rsid w:val="00905BE5"/>
    <w:rsid w:val="00915260"/>
    <w:rsid w:val="00920C0C"/>
    <w:rsid w:val="009216FA"/>
    <w:rsid w:val="009223E5"/>
    <w:rsid w:val="0092563A"/>
    <w:rsid w:val="009355B5"/>
    <w:rsid w:val="00943F23"/>
    <w:rsid w:val="00951537"/>
    <w:rsid w:val="00952A4E"/>
    <w:rsid w:val="00953331"/>
    <w:rsid w:val="00953559"/>
    <w:rsid w:val="0096269C"/>
    <w:rsid w:val="009637BF"/>
    <w:rsid w:val="0097051C"/>
    <w:rsid w:val="00970E4C"/>
    <w:rsid w:val="009714E6"/>
    <w:rsid w:val="009722F9"/>
    <w:rsid w:val="00974593"/>
    <w:rsid w:val="00982C49"/>
    <w:rsid w:val="00984515"/>
    <w:rsid w:val="00986915"/>
    <w:rsid w:val="009870C7"/>
    <w:rsid w:val="00995A30"/>
    <w:rsid w:val="009B35CB"/>
    <w:rsid w:val="009B3F4D"/>
    <w:rsid w:val="009B4820"/>
    <w:rsid w:val="009B5CC4"/>
    <w:rsid w:val="009D4915"/>
    <w:rsid w:val="009D4D0E"/>
    <w:rsid w:val="009D560E"/>
    <w:rsid w:val="009D63B0"/>
    <w:rsid w:val="009E04B5"/>
    <w:rsid w:val="009E1BA9"/>
    <w:rsid w:val="009E5884"/>
    <w:rsid w:val="009F03B2"/>
    <w:rsid w:val="009F445C"/>
    <w:rsid w:val="009F53CC"/>
    <w:rsid w:val="009F6065"/>
    <w:rsid w:val="00A03F48"/>
    <w:rsid w:val="00A100A7"/>
    <w:rsid w:val="00A12DF9"/>
    <w:rsid w:val="00A217FF"/>
    <w:rsid w:val="00A24866"/>
    <w:rsid w:val="00A27727"/>
    <w:rsid w:val="00A27908"/>
    <w:rsid w:val="00A37A3E"/>
    <w:rsid w:val="00A37DA8"/>
    <w:rsid w:val="00A45C44"/>
    <w:rsid w:val="00A52882"/>
    <w:rsid w:val="00A53490"/>
    <w:rsid w:val="00A55F4C"/>
    <w:rsid w:val="00A60F7D"/>
    <w:rsid w:val="00A62508"/>
    <w:rsid w:val="00A63152"/>
    <w:rsid w:val="00A64E30"/>
    <w:rsid w:val="00A706DF"/>
    <w:rsid w:val="00A70BB8"/>
    <w:rsid w:val="00A777AC"/>
    <w:rsid w:val="00A82615"/>
    <w:rsid w:val="00A82D4D"/>
    <w:rsid w:val="00A8562D"/>
    <w:rsid w:val="00A90F5B"/>
    <w:rsid w:val="00A942B4"/>
    <w:rsid w:val="00A943F1"/>
    <w:rsid w:val="00A96425"/>
    <w:rsid w:val="00AA2A6B"/>
    <w:rsid w:val="00AA531D"/>
    <w:rsid w:val="00AA5D8A"/>
    <w:rsid w:val="00AB47D3"/>
    <w:rsid w:val="00AB7D97"/>
    <w:rsid w:val="00AC7432"/>
    <w:rsid w:val="00AC7D92"/>
    <w:rsid w:val="00AD374E"/>
    <w:rsid w:val="00AD3B44"/>
    <w:rsid w:val="00AD7D11"/>
    <w:rsid w:val="00AE15BA"/>
    <w:rsid w:val="00AE3A60"/>
    <w:rsid w:val="00AE5874"/>
    <w:rsid w:val="00AF1405"/>
    <w:rsid w:val="00AF1F30"/>
    <w:rsid w:val="00AF3B38"/>
    <w:rsid w:val="00AF67CB"/>
    <w:rsid w:val="00AF7B0F"/>
    <w:rsid w:val="00B0041B"/>
    <w:rsid w:val="00B064C9"/>
    <w:rsid w:val="00B06AC6"/>
    <w:rsid w:val="00B13D34"/>
    <w:rsid w:val="00B16169"/>
    <w:rsid w:val="00B16C03"/>
    <w:rsid w:val="00B20F7E"/>
    <w:rsid w:val="00B22CDE"/>
    <w:rsid w:val="00B243AD"/>
    <w:rsid w:val="00B24505"/>
    <w:rsid w:val="00B24DBA"/>
    <w:rsid w:val="00B24DCC"/>
    <w:rsid w:val="00B24F06"/>
    <w:rsid w:val="00B31FA6"/>
    <w:rsid w:val="00B4315C"/>
    <w:rsid w:val="00B47703"/>
    <w:rsid w:val="00B50FA1"/>
    <w:rsid w:val="00B61ED6"/>
    <w:rsid w:val="00B62418"/>
    <w:rsid w:val="00B62E12"/>
    <w:rsid w:val="00B66FE7"/>
    <w:rsid w:val="00B71894"/>
    <w:rsid w:val="00B74370"/>
    <w:rsid w:val="00B74BF0"/>
    <w:rsid w:val="00B80E51"/>
    <w:rsid w:val="00B813CC"/>
    <w:rsid w:val="00B82947"/>
    <w:rsid w:val="00B838C1"/>
    <w:rsid w:val="00B868E4"/>
    <w:rsid w:val="00B914AB"/>
    <w:rsid w:val="00B94CB7"/>
    <w:rsid w:val="00BA0E0B"/>
    <w:rsid w:val="00BA3263"/>
    <w:rsid w:val="00BA69F2"/>
    <w:rsid w:val="00BA6EEA"/>
    <w:rsid w:val="00BA7949"/>
    <w:rsid w:val="00BB3A7F"/>
    <w:rsid w:val="00BB5317"/>
    <w:rsid w:val="00BC3E3D"/>
    <w:rsid w:val="00BC3FF5"/>
    <w:rsid w:val="00BC5D1B"/>
    <w:rsid w:val="00BC6334"/>
    <w:rsid w:val="00BC6DE0"/>
    <w:rsid w:val="00BD0365"/>
    <w:rsid w:val="00BD37F6"/>
    <w:rsid w:val="00BD48AE"/>
    <w:rsid w:val="00BD5F8E"/>
    <w:rsid w:val="00BD6302"/>
    <w:rsid w:val="00BF2502"/>
    <w:rsid w:val="00BF285C"/>
    <w:rsid w:val="00BF2B7A"/>
    <w:rsid w:val="00BF38E0"/>
    <w:rsid w:val="00BF63EE"/>
    <w:rsid w:val="00C04FA7"/>
    <w:rsid w:val="00C050F8"/>
    <w:rsid w:val="00C055DB"/>
    <w:rsid w:val="00C10962"/>
    <w:rsid w:val="00C114EC"/>
    <w:rsid w:val="00C21A9E"/>
    <w:rsid w:val="00C2263E"/>
    <w:rsid w:val="00C22EAF"/>
    <w:rsid w:val="00C24745"/>
    <w:rsid w:val="00C2528E"/>
    <w:rsid w:val="00C25E4C"/>
    <w:rsid w:val="00C26C65"/>
    <w:rsid w:val="00C37922"/>
    <w:rsid w:val="00C43592"/>
    <w:rsid w:val="00C45F30"/>
    <w:rsid w:val="00C500B8"/>
    <w:rsid w:val="00C519E3"/>
    <w:rsid w:val="00C52649"/>
    <w:rsid w:val="00C527DB"/>
    <w:rsid w:val="00C52C3A"/>
    <w:rsid w:val="00C572DF"/>
    <w:rsid w:val="00C61AD0"/>
    <w:rsid w:val="00C6562A"/>
    <w:rsid w:val="00C66F82"/>
    <w:rsid w:val="00C67BCE"/>
    <w:rsid w:val="00C74464"/>
    <w:rsid w:val="00C77D44"/>
    <w:rsid w:val="00C811F6"/>
    <w:rsid w:val="00C85AF0"/>
    <w:rsid w:val="00C92276"/>
    <w:rsid w:val="00C92DB1"/>
    <w:rsid w:val="00C937BB"/>
    <w:rsid w:val="00C9507E"/>
    <w:rsid w:val="00C95AF5"/>
    <w:rsid w:val="00CA1622"/>
    <w:rsid w:val="00CA36F7"/>
    <w:rsid w:val="00CA7005"/>
    <w:rsid w:val="00CB0211"/>
    <w:rsid w:val="00CB5B83"/>
    <w:rsid w:val="00CC2516"/>
    <w:rsid w:val="00CC3341"/>
    <w:rsid w:val="00CC3F5C"/>
    <w:rsid w:val="00CC5130"/>
    <w:rsid w:val="00CC70C6"/>
    <w:rsid w:val="00CC761B"/>
    <w:rsid w:val="00CC7B55"/>
    <w:rsid w:val="00CD2253"/>
    <w:rsid w:val="00CD5B29"/>
    <w:rsid w:val="00CE300B"/>
    <w:rsid w:val="00CE7D0D"/>
    <w:rsid w:val="00CF10D4"/>
    <w:rsid w:val="00CF4944"/>
    <w:rsid w:val="00D00312"/>
    <w:rsid w:val="00D03E88"/>
    <w:rsid w:val="00D06003"/>
    <w:rsid w:val="00D062AC"/>
    <w:rsid w:val="00D06E0F"/>
    <w:rsid w:val="00D1039A"/>
    <w:rsid w:val="00D11F74"/>
    <w:rsid w:val="00D1381A"/>
    <w:rsid w:val="00D139DB"/>
    <w:rsid w:val="00D147E8"/>
    <w:rsid w:val="00D16DDF"/>
    <w:rsid w:val="00D24C25"/>
    <w:rsid w:val="00D265EF"/>
    <w:rsid w:val="00D32040"/>
    <w:rsid w:val="00D421E8"/>
    <w:rsid w:val="00D42BB3"/>
    <w:rsid w:val="00D43306"/>
    <w:rsid w:val="00D4612F"/>
    <w:rsid w:val="00D46EEF"/>
    <w:rsid w:val="00D475E8"/>
    <w:rsid w:val="00D500C4"/>
    <w:rsid w:val="00D50228"/>
    <w:rsid w:val="00D509B9"/>
    <w:rsid w:val="00D70AAB"/>
    <w:rsid w:val="00D710A6"/>
    <w:rsid w:val="00D73E43"/>
    <w:rsid w:val="00D75F0B"/>
    <w:rsid w:val="00D76F26"/>
    <w:rsid w:val="00D81E3A"/>
    <w:rsid w:val="00D85757"/>
    <w:rsid w:val="00D85E9B"/>
    <w:rsid w:val="00D94CC9"/>
    <w:rsid w:val="00D959BB"/>
    <w:rsid w:val="00DA4A31"/>
    <w:rsid w:val="00DB2A55"/>
    <w:rsid w:val="00DC067C"/>
    <w:rsid w:val="00DC1702"/>
    <w:rsid w:val="00DC48AB"/>
    <w:rsid w:val="00DC52D3"/>
    <w:rsid w:val="00DD030F"/>
    <w:rsid w:val="00DD3CFC"/>
    <w:rsid w:val="00DD4143"/>
    <w:rsid w:val="00DD4EFE"/>
    <w:rsid w:val="00DD6557"/>
    <w:rsid w:val="00DE004B"/>
    <w:rsid w:val="00DE0452"/>
    <w:rsid w:val="00DE32C1"/>
    <w:rsid w:val="00DE38CA"/>
    <w:rsid w:val="00DE429D"/>
    <w:rsid w:val="00DE6FFE"/>
    <w:rsid w:val="00DE7F12"/>
    <w:rsid w:val="00E003CA"/>
    <w:rsid w:val="00E06C6E"/>
    <w:rsid w:val="00E075D5"/>
    <w:rsid w:val="00E13D97"/>
    <w:rsid w:val="00E1659B"/>
    <w:rsid w:val="00E23E98"/>
    <w:rsid w:val="00E27A15"/>
    <w:rsid w:val="00E300EE"/>
    <w:rsid w:val="00E302C9"/>
    <w:rsid w:val="00E45AA3"/>
    <w:rsid w:val="00E45FEF"/>
    <w:rsid w:val="00E5121D"/>
    <w:rsid w:val="00E51CA1"/>
    <w:rsid w:val="00E53C20"/>
    <w:rsid w:val="00E53DA6"/>
    <w:rsid w:val="00E60055"/>
    <w:rsid w:val="00E602E8"/>
    <w:rsid w:val="00E6123C"/>
    <w:rsid w:val="00E61501"/>
    <w:rsid w:val="00E62180"/>
    <w:rsid w:val="00E64763"/>
    <w:rsid w:val="00E7002A"/>
    <w:rsid w:val="00E71E0E"/>
    <w:rsid w:val="00E7234C"/>
    <w:rsid w:val="00E7684F"/>
    <w:rsid w:val="00E76E15"/>
    <w:rsid w:val="00E816E3"/>
    <w:rsid w:val="00E851AE"/>
    <w:rsid w:val="00E86C58"/>
    <w:rsid w:val="00E90B8D"/>
    <w:rsid w:val="00E96DA5"/>
    <w:rsid w:val="00E97B59"/>
    <w:rsid w:val="00EA040C"/>
    <w:rsid w:val="00EA2D8E"/>
    <w:rsid w:val="00EA7A31"/>
    <w:rsid w:val="00EB08A2"/>
    <w:rsid w:val="00EB4056"/>
    <w:rsid w:val="00EB5CCC"/>
    <w:rsid w:val="00EC173D"/>
    <w:rsid w:val="00EC200E"/>
    <w:rsid w:val="00EC6253"/>
    <w:rsid w:val="00ED1E2B"/>
    <w:rsid w:val="00ED2C6F"/>
    <w:rsid w:val="00ED2CEF"/>
    <w:rsid w:val="00ED488C"/>
    <w:rsid w:val="00ED5CCC"/>
    <w:rsid w:val="00EE04B5"/>
    <w:rsid w:val="00EE5491"/>
    <w:rsid w:val="00EE637B"/>
    <w:rsid w:val="00EF4242"/>
    <w:rsid w:val="00EF539A"/>
    <w:rsid w:val="00F0331D"/>
    <w:rsid w:val="00F048DE"/>
    <w:rsid w:val="00F06070"/>
    <w:rsid w:val="00F06B5A"/>
    <w:rsid w:val="00F159B1"/>
    <w:rsid w:val="00F16368"/>
    <w:rsid w:val="00F2395C"/>
    <w:rsid w:val="00F23F57"/>
    <w:rsid w:val="00F27BBC"/>
    <w:rsid w:val="00F3142D"/>
    <w:rsid w:val="00F32815"/>
    <w:rsid w:val="00F337D9"/>
    <w:rsid w:val="00F46F4D"/>
    <w:rsid w:val="00F47929"/>
    <w:rsid w:val="00F47A29"/>
    <w:rsid w:val="00F5118F"/>
    <w:rsid w:val="00F5336B"/>
    <w:rsid w:val="00F55D37"/>
    <w:rsid w:val="00F57E62"/>
    <w:rsid w:val="00F630BD"/>
    <w:rsid w:val="00F67BC1"/>
    <w:rsid w:val="00F75662"/>
    <w:rsid w:val="00F84480"/>
    <w:rsid w:val="00F84883"/>
    <w:rsid w:val="00F85F60"/>
    <w:rsid w:val="00F8692E"/>
    <w:rsid w:val="00F8765E"/>
    <w:rsid w:val="00F93350"/>
    <w:rsid w:val="00F93D0F"/>
    <w:rsid w:val="00F94C0D"/>
    <w:rsid w:val="00F96528"/>
    <w:rsid w:val="00FB7FBD"/>
    <w:rsid w:val="00FC10F1"/>
    <w:rsid w:val="00FC3CF1"/>
    <w:rsid w:val="00FD15A8"/>
    <w:rsid w:val="00FD4CFC"/>
    <w:rsid w:val="00FD55BA"/>
    <w:rsid w:val="00FD5988"/>
    <w:rsid w:val="00FE35D1"/>
    <w:rsid w:val="00FE4E1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27A6B34"/>
  <w15:docId w15:val="{F386C667-64C3-4D26-BA24-634E848D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rFonts w:ascii="Times New Roman" w:eastAsia="SimSun" w:hAnsi="Times New Roman" w:cs="Times New Roman"/>
      <w:sz w:val="22"/>
      <w:szCs w:val="22"/>
    </w:rPr>
  </w:style>
  <w:style w:type="paragraph" w:styleId="1">
    <w:name w:val="heading 1"/>
    <w:basedOn w:val="a0"/>
    <w:next w:val="a0"/>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0"/>
    <w:next w:val="a0"/>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0"/>
    <w:next w:val="a0"/>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0"/>
    <w:next w:val="a0"/>
    <w:uiPriority w:val="9"/>
    <w:qFormat/>
    <w:pPr>
      <w:numPr>
        <w:ilvl w:val="3"/>
        <w:numId w:val="1"/>
      </w:numPr>
      <w:outlineLvl w:val="3"/>
    </w:pPr>
    <w:rPr>
      <w:sz w:val="24"/>
    </w:rPr>
  </w:style>
  <w:style w:type="paragraph" w:styleId="5">
    <w:name w:val="heading 5"/>
    <w:basedOn w:val="a0"/>
    <w:next w:val="a0"/>
    <w:uiPriority w:val="9"/>
    <w:qFormat/>
    <w:pPr>
      <w:numPr>
        <w:ilvl w:val="4"/>
        <w:numId w:val="1"/>
      </w:numPr>
      <w:spacing w:after="0"/>
      <w:outlineLvl w:val="4"/>
    </w:pPr>
    <w:rPr>
      <w:rFonts w:ascii="SimSun" w:hAnsi="SimSun"/>
      <w:b/>
      <w:color w:val="666666"/>
      <w:sz w:val="20"/>
      <w:szCs w:val="20"/>
    </w:rPr>
  </w:style>
  <w:style w:type="paragraph" w:styleId="6">
    <w:name w:val="heading 6"/>
    <w:basedOn w:val="a0"/>
    <w:next w:val="a0"/>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0"/>
    <w:next w:val="a0"/>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0"/>
    <w:next w:val="a0"/>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0"/>
    <w:next w:val="a0"/>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spacing w:after="0" w:line="240" w:lineRule="auto"/>
      <w:ind w:firstLine="420"/>
      <w:jc w:val="both"/>
    </w:pPr>
    <w:rPr>
      <w:kern w:val="2"/>
      <w:sz w:val="21"/>
      <w:szCs w:val="20"/>
    </w:rPr>
  </w:style>
  <w:style w:type="paragraph" w:styleId="a5">
    <w:name w:val="caption"/>
    <w:basedOn w:val="a0"/>
    <w:next w:val="a0"/>
    <w:qFormat/>
    <w:pPr>
      <w:tabs>
        <w:tab w:val="left" w:pos="1418"/>
      </w:tabs>
      <w:spacing w:before="120" w:after="120" w:line="240" w:lineRule="auto"/>
    </w:pPr>
    <w:rPr>
      <w:b/>
      <w:bCs/>
      <w:sz w:val="20"/>
      <w:szCs w:val="20"/>
      <w:lang w:val="en-GB" w:eastAsia="sv-SE"/>
    </w:rPr>
  </w:style>
  <w:style w:type="paragraph" w:styleId="a6">
    <w:name w:val="Document Map"/>
    <w:basedOn w:val="a0"/>
    <w:uiPriority w:val="99"/>
    <w:unhideWhenUsed/>
    <w:qFormat/>
    <w:rPr>
      <w:rFonts w:ascii="SimSun" w:hAnsi="SimSun"/>
      <w:sz w:val="18"/>
      <w:szCs w:val="18"/>
    </w:rPr>
  </w:style>
  <w:style w:type="paragraph" w:styleId="a7">
    <w:name w:val="annotation text"/>
    <w:basedOn w:val="a0"/>
    <w:link w:val="a8"/>
    <w:uiPriority w:val="99"/>
    <w:unhideWhenUsed/>
    <w:qFormat/>
    <w:rPr>
      <w:sz w:val="20"/>
      <w:szCs w:val="20"/>
    </w:rPr>
  </w:style>
  <w:style w:type="paragraph" w:styleId="a9">
    <w:name w:val="Body Text"/>
    <w:basedOn w:val="a0"/>
    <w:qFormat/>
    <w:pPr>
      <w:widowControl w:val="0"/>
      <w:spacing w:after="0" w:line="240" w:lineRule="auto"/>
      <w:jc w:val="both"/>
    </w:pPr>
    <w:rPr>
      <w:color w:val="0000FF"/>
      <w:kern w:val="2"/>
      <w:sz w:val="21"/>
      <w:szCs w:val="20"/>
    </w:rPr>
  </w:style>
  <w:style w:type="paragraph" w:styleId="aa">
    <w:name w:val="Balloon Text"/>
    <w:basedOn w:val="a0"/>
    <w:uiPriority w:val="99"/>
    <w:unhideWhenUsed/>
    <w:qFormat/>
    <w:pPr>
      <w:spacing w:after="0" w:line="240" w:lineRule="auto"/>
    </w:pPr>
    <w:rPr>
      <w:rFonts w:ascii="Tahoma" w:hAnsi="Tahoma"/>
      <w:sz w:val="16"/>
      <w:szCs w:val="16"/>
    </w:rPr>
  </w:style>
  <w:style w:type="paragraph" w:styleId="ab">
    <w:name w:val="footer"/>
    <w:basedOn w:val="a0"/>
    <w:qFormat/>
    <w:pPr>
      <w:tabs>
        <w:tab w:val="center" w:pos="4153"/>
        <w:tab w:val="right" w:pos="8306"/>
      </w:tabs>
      <w:snapToGrid w:val="0"/>
      <w:spacing w:line="240" w:lineRule="auto"/>
    </w:pPr>
    <w:rPr>
      <w:sz w:val="18"/>
      <w:szCs w:val="18"/>
    </w:rPr>
  </w:style>
  <w:style w:type="paragraph" w:styleId="ac">
    <w:name w:val="header"/>
    <w:basedOn w:val="a0"/>
    <w:qFormat/>
    <w:pPr>
      <w:tabs>
        <w:tab w:val="center" w:pos="4536"/>
        <w:tab w:val="right" w:pos="9072"/>
      </w:tabs>
      <w:spacing w:after="0" w:line="240" w:lineRule="auto"/>
    </w:pPr>
    <w:rPr>
      <w:rFonts w:ascii="Arial" w:eastAsia="MS Mincho" w:hAnsi="Arial"/>
      <w:b/>
      <w:sz w:val="20"/>
      <w:szCs w:val="24"/>
      <w:lang w:eastAsia="en-US"/>
    </w:rPr>
  </w:style>
  <w:style w:type="paragraph" w:styleId="ad">
    <w:name w:val="List"/>
    <w:basedOn w:val="a0"/>
    <w:uiPriority w:val="99"/>
    <w:unhideWhenUsed/>
    <w:qFormat/>
    <w:pPr>
      <w:ind w:left="200" w:hanging="200"/>
      <w:contextualSpacing/>
    </w:pPr>
  </w:style>
  <w:style w:type="paragraph" w:styleId="ae">
    <w:name w:val="footnote text"/>
    <w:basedOn w:val="a0"/>
    <w:semiHidden/>
    <w:qFormat/>
    <w:pPr>
      <w:spacing w:after="0" w:line="240" w:lineRule="auto"/>
      <w:jc w:val="both"/>
    </w:pPr>
    <w:rPr>
      <w:rFonts w:ascii="Times" w:eastAsia="Batang" w:hAnsi="Times"/>
      <w:sz w:val="20"/>
      <w:szCs w:val="20"/>
      <w:lang w:eastAsia="en-US"/>
    </w:rPr>
  </w:style>
  <w:style w:type="paragraph" w:styleId="Web">
    <w:name w:val="Normal (Web)"/>
    <w:basedOn w:val="a0"/>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1"/>
    <w:semiHidden/>
    <w:qFormat/>
  </w:style>
  <w:style w:type="character" w:styleId="af3">
    <w:name w:val="FollowedHyperlink"/>
    <w:uiPriority w:val="99"/>
    <w:unhideWhenUsed/>
    <w:qFormat/>
    <w:rPr>
      <w:color w:val="2779B6"/>
      <w:u w:val="single"/>
    </w:rPr>
  </w:style>
  <w:style w:type="character" w:styleId="af4">
    <w:name w:val="Emphasis"/>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MS Mincho"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0"/>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1"/>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1"/>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1"/>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0"/>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1"/>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1"/>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1"/>
    <w:qFormat/>
  </w:style>
  <w:style w:type="character" w:customStyle="1" w:styleId="apple-style-span">
    <w:name w:val="apple-style-span"/>
    <w:basedOn w:val="a1"/>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9"/>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0"/>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0"/>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1"/>
    <w:uiPriority w:val="99"/>
    <w:unhideWhenUsed/>
    <w:qFormat/>
    <w:rPr>
      <w:color w:val="808080"/>
    </w:rPr>
  </w:style>
  <w:style w:type="character" w:styleId="afe">
    <w:name w:val="Placeholder Text"/>
    <w:basedOn w:val="a1"/>
    <w:uiPriority w:val="99"/>
    <w:semiHidden/>
    <w:qFormat/>
    <w:rPr>
      <w:color w:val="808080"/>
    </w:rPr>
  </w:style>
  <w:style w:type="character" w:customStyle="1" w:styleId="1Char">
    <w:name w:val="样式1 Char"/>
    <w:basedOn w:val="a1"/>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0"/>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清單段落 字元"/>
    <w:aliases w:val="- Bullets 字元,?? ?? 字元,????? 字元,???? 字元,Lista1 字元,リスト段落 字元,中等深浅网格 1 - 着色 21 字元,¥¡¡¡¡ì¬º¥¹¥È¶ÎÂä 字元,ÁÐ³ö¶ÎÂä 字元,列表段落1 字元,—ño’i—Ž 字元,¥ê¥¹¥È¶ÎÂä 字元,1st level - Bullet List Paragraph 字元,Lettre d'introduction 字元,Paragrafo elenco 字元,Normal bullet 2 字元"/>
    <w:link w:val="aff1"/>
    <w:uiPriority w:val="34"/>
    <w:qFormat/>
    <w:locked/>
    <w:rPr>
      <w:rFonts w:ascii="Times New Roman" w:eastAsia="SimSun" w:hAnsi="Times New Roman" w:cs="Times New Roman"/>
      <w:sz w:val="22"/>
      <w:szCs w:val="22"/>
    </w:rPr>
  </w:style>
  <w:style w:type="paragraph" w:styleId="aff1">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0"/>
    <w:link w:val="aff0"/>
    <w:uiPriority w:val="34"/>
    <w:qFormat/>
    <w:pPr>
      <w:ind w:firstLine="420"/>
    </w:pPr>
  </w:style>
  <w:style w:type="character" w:customStyle="1" w:styleId="a8">
    <w:name w:val="註解文字 字元"/>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0"/>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maintext">
    <w:name w:val="main text"/>
    <w:basedOn w:val="a0"/>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0"/>
    <w:qFormat/>
    <w:rPr>
      <w:szCs w:val="20"/>
    </w:rPr>
  </w:style>
  <w:style w:type="paragraph" w:customStyle="1" w:styleId="PaperTableCell">
    <w:name w:val="PaperTableCell"/>
    <w:basedOn w:val="a0"/>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0"/>
    <w:uiPriority w:val="34"/>
    <w:qFormat/>
    <w:pPr>
      <w:widowControl w:val="0"/>
      <w:spacing w:after="0" w:line="240" w:lineRule="auto"/>
      <w:ind w:firstLine="420"/>
      <w:jc w:val="both"/>
    </w:pPr>
    <w:rPr>
      <w:kern w:val="2"/>
      <w:sz w:val="21"/>
    </w:rPr>
  </w:style>
  <w:style w:type="paragraph" w:customStyle="1" w:styleId="EQ">
    <w:name w:val="EQ"/>
    <w:basedOn w:val="a0"/>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0"/>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0"/>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0"/>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0"/>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0"/>
    <w:uiPriority w:val="34"/>
    <w:qFormat/>
    <w:pPr>
      <w:widowControl w:val="0"/>
      <w:spacing w:after="0" w:line="240" w:lineRule="auto"/>
      <w:ind w:firstLine="420"/>
      <w:jc w:val="both"/>
    </w:pPr>
    <w:rPr>
      <w:kern w:val="2"/>
      <w:sz w:val="21"/>
    </w:rPr>
  </w:style>
  <w:style w:type="paragraph" w:customStyle="1" w:styleId="text">
    <w:name w:val="text"/>
    <w:basedOn w:val="a0"/>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0"/>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0"/>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2"/>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1"/>
    <w:uiPriority w:val="99"/>
    <w:unhideWhenUsed/>
    <w:qFormat/>
    <w:rsid w:val="00EC200E"/>
    <w:rPr>
      <w:color w:val="0563C1" w:themeColor="hyperlink"/>
      <w:u w:val="single"/>
    </w:rPr>
  </w:style>
  <w:style w:type="paragraph" w:styleId="a">
    <w:name w:val="List Bullet"/>
    <w:basedOn w:val="a0"/>
    <w:uiPriority w:val="99"/>
    <w:unhideWhenUsed/>
    <w:rsid w:val="00477EE0"/>
    <w:pPr>
      <w:numPr>
        <w:numId w:val="2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209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450DB6A2-9180-4B91-AB3E-44E2CE936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6842</Words>
  <Characters>39005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Darcy Tsai</cp:lastModifiedBy>
  <cp:revision>5</cp:revision>
  <dcterms:created xsi:type="dcterms:W3CDTF">2020-11-03T03:25:00Z</dcterms:created>
  <dcterms:modified xsi:type="dcterms:W3CDTF">2020-11-03T06:01:00Z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9"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0" name="_dlc_DocIdItemGuid">
    <vt:lpwstr>8abb3a72-0c78-4afa-a27f-4ffa8d54e2ce</vt:lpwstr>
  </property>
  <property fmtid="{D5CDD505-2E9C-101B-9397-08002B2CF9AE}" pid="21" name="CWM05aa7dab10004e2eac8c43ff5cf3d138">
    <vt:lpwstr>CWMRk4fbHvmPFLIb4+si49T3NMu519ZTcKIG3Ik0+FmuHjyOTltDXCefURI25Jn+r/0NHIoJhPB5/bWFEmFJ67pKQ==</vt:lpwstr>
  </property>
</Properties>
</file>