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w:t>
            </w:r>
            <w:proofErr w:type="spellStart"/>
            <w:r w:rsidRPr="002925D0">
              <w:rPr>
                <w:rFonts w:eastAsia="Microsoft YaHei"/>
                <w:sz w:val="20"/>
                <w:szCs w:val="20"/>
              </w:rPr>
              <w:t>Spreadtrum</w:t>
            </w:r>
            <w:proofErr w:type="spellEnd"/>
            <w:r w:rsidRPr="002925D0">
              <w:rPr>
                <w:rFonts w:eastAsia="Microsoft YaHei"/>
                <w:sz w:val="20"/>
                <w:szCs w:val="20"/>
              </w:rPr>
              <w:t xml:space="preserve">,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CommentReference"/>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CommentReference"/>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lastRenderedPageBreak/>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k-th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lastRenderedPageBreak/>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25" w:author="지형주/표준Research팀(SR)/Staff Engineer/삼성전자" w:date="2020-10-31T15:04:00Z">
              <w:r>
                <w:rPr>
                  <w:rFonts w:eastAsia="Malgun Gothic"/>
                  <w:sz w:val="20"/>
                  <w:szCs w:val="20"/>
                  <w:lang w:eastAsia="ko-KR"/>
                </w:rPr>
                <w:t xml:space="preserve">Proposal: Support both DCI 0_1 </w:t>
              </w:r>
            </w:ins>
            <w:ins w:id="26" w:author="지형주/표준Research팀(SR)/Staff Engineer/삼성전자" w:date="2020-10-31T15:05:00Z">
              <w:r>
                <w:rPr>
                  <w:rFonts w:eastAsia="Malgun Gothic"/>
                  <w:sz w:val="20"/>
                  <w:szCs w:val="20"/>
                  <w:lang w:eastAsia="ko-KR"/>
                </w:rPr>
                <w:t xml:space="preserve">without uplink data and without CSI </w:t>
              </w:r>
            </w:ins>
            <w:ins w:id="27" w:author="지형주/표준Research팀(SR)/Staff Engineer/삼성전자" w:date="2020-10-31T15:04:00Z">
              <w:r>
                <w:rPr>
                  <w:rFonts w:eastAsia="Malgun Gothic"/>
                  <w:sz w:val="20"/>
                  <w:szCs w:val="20"/>
                  <w:lang w:eastAsia="ko-KR"/>
                </w:rPr>
                <w:t xml:space="preserve">and DCI 2_3 to trigger aperiodic SRS </w:t>
              </w:r>
            </w:ins>
            <w:ins w:id="28" w:author="지형주/표준Research팀(SR)/Staff Engineer/삼성전자" w:date="2020-10-31T15:05:00Z">
              <w:r>
                <w:rPr>
                  <w:rFonts w:eastAsia="Malgun Gothic"/>
                  <w:sz w:val="20"/>
                  <w:szCs w:val="20"/>
                  <w:lang w:eastAsia="ko-KR"/>
                </w:rPr>
                <w:t>for cases other than carrier switching</w:t>
              </w:r>
            </w:ins>
            <w:ins w:id="2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lastRenderedPageBreak/>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lastRenderedPageBreak/>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w:t>
            </w:r>
            <w:proofErr w:type="spellStart"/>
            <w:r w:rsidR="00F2395C" w:rsidRPr="00F2395C">
              <w:rPr>
                <w:rFonts w:eastAsia="Microsoft YaHei"/>
                <w:sz w:val="20"/>
                <w:szCs w:val="20"/>
              </w:rPr>
              <w:t>Spreadtrum</w:t>
            </w:r>
            <w:proofErr w:type="spellEnd"/>
            <w:r w:rsidR="00F2395C" w:rsidRPr="00F2395C">
              <w:rPr>
                <w:rFonts w:eastAsia="Microsoft YaHei"/>
                <w:sz w:val="20"/>
                <w:szCs w:val="20"/>
              </w:rPr>
              <w:t xml:space="preserve"> (Using MAC CE or DCI to indicate </w:t>
            </w:r>
            <w:r w:rsidR="00F2395C" w:rsidRPr="00F2395C">
              <w:rPr>
                <w:rFonts w:eastAsia="Microsoft YaHei"/>
                <w:sz w:val="20"/>
                <w:szCs w:val="20"/>
              </w:rPr>
              <w:lastRenderedPageBreak/>
              <w:t>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lastRenderedPageBreak/>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w:t>
      </w:r>
      <w:r>
        <w:rPr>
          <w:rFonts w:eastAsia="Microsoft YaHei"/>
          <w:sz w:val="20"/>
          <w:szCs w:val="20"/>
        </w:rPr>
        <w:lastRenderedPageBreak/>
        <w:t>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lastRenderedPageBreak/>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Microsoft YaHei"/>
                <w:sz w:val="20"/>
                <w:szCs w:val="20"/>
              </w:rPr>
            </w:pPr>
            <w:ins w:id="32"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Microsoft YaHei"/>
                <w:sz w:val="20"/>
                <w:szCs w:val="20"/>
              </w:rPr>
            </w:pPr>
            <w:ins w:id="34" w:author="ZTE" w:date="2020-11-02T09:28:00Z">
              <w:r>
                <w:rPr>
                  <w:rFonts w:eastAsia="Microsoft YaHei"/>
                  <w:sz w:val="20"/>
                  <w:szCs w:val="20"/>
                </w:rPr>
                <w:t>Futurewei</w:t>
              </w:r>
            </w:ins>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Microsoft YaHei"/>
                <w:sz w:val="20"/>
                <w:szCs w:val="20"/>
              </w:rPr>
            </w:pPr>
            <w:ins w:id="37"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Microsoft YaHei"/>
                <w:sz w:val="20"/>
                <w:szCs w:val="20"/>
              </w:rPr>
            </w:pPr>
            <w:ins w:id="39" w:author="ZTE" w:date="2020-11-02T09:28:00Z">
              <w:r>
                <w:rPr>
                  <w:rFonts w:eastAsia="Microsoft YaHei"/>
                  <w:sz w:val="20"/>
                  <w:szCs w:val="20"/>
                </w:rPr>
                <w:t>Futurewei</w:t>
              </w:r>
            </w:ins>
          </w:p>
        </w:tc>
      </w:tr>
      <w:tr w:rsidR="00F06B5A" w14:paraId="132D2311" w14:textId="77777777" w:rsidTr="00F46F4D">
        <w:trPr>
          <w:ins w:id="40"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41" w:author="SeongWon Go" w:date="2020-11-02T23:15:00Z"/>
                <w:rFonts w:eastAsia="Microsoft YaHei"/>
                <w:sz w:val="20"/>
                <w:szCs w:val="20"/>
              </w:rPr>
            </w:pPr>
            <w:ins w:id="42"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43" w:author="SeongWon Go" w:date="2020-11-02T23:15:00Z"/>
                <w:rFonts w:eastAsia="Microsoft YaHei"/>
                <w:sz w:val="20"/>
                <w:szCs w:val="20"/>
              </w:rPr>
            </w:pPr>
            <w:ins w:id="44"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45"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46"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47"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48" w:author="SeongWon Go" w:date="2020-11-02T23:16:00Z">
              <w:r>
                <w:rPr>
                  <w:rFonts w:eastAsia="Malgun Gothic"/>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Microsoft YaHei"/>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34446C"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 xml:space="preserve">Ericsson, </w:t>
            </w:r>
            <w:proofErr w:type="spellStart"/>
            <w:r w:rsidRPr="0034446C">
              <w:rPr>
                <w:rFonts w:eastAsia="Microsoft YaHei"/>
                <w:sz w:val="20"/>
                <w:szCs w:val="20"/>
                <w:lang w:val="de-DE"/>
              </w:rPr>
              <w:t>Huawei</w:t>
            </w:r>
            <w:proofErr w:type="spellEnd"/>
            <w:r w:rsidRPr="0034446C">
              <w:rPr>
                <w:rFonts w:eastAsia="Microsoft YaHei"/>
                <w:sz w:val="20"/>
                <w:szCs w:val="20"/>
                <w:lang w:val="de-DE"/>
              </w:rPr>
              <w:t>,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49"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49"/>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50" w:name="_Toc54378773"/>
            <w:r w:rsidRPr="00C52C3A">
              <w:rPr>
                <w:rFonts w:eastAsia="Microsoft YaHei"/>
                <w:sz w:val="20"/>
                <w:szCs w:val="20"/>
              </w:rPr>
              <w:t xml:space="preserve">Increasing the number of UE antennas from 4 to 8 yields significant throughput gain </w:t>
            </w:r>
            <w:r w:rsidRPr="00C52C3A">
              <w:rPr>
                <w:rFonts w:eastAsia="Microsoft YaHei"/>
                <w:sz w:val="20"/>
                <w:szCs w:val="20"/>
              </w:rPr>
              <w:lastRenderedPageBreak/>
              <w:t xml:space="preserve">(see,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50"/>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51" w:name="_Toc54378774"/>
            <w:r w:rsidRPr="00C52C3A">
              <w:rPr>
                <w:rFonts w:eastAsia="Microsoft YaHei"/>
                <w:sz w:val="20"/>
                <w:szCs w:val="20"/>
              </w:rPr>
              <w:t>Sounding all of 8 receive antennas provides significant throughput gains over sounding 4 of 8 receive antennas, at least in the case of MU-MIMO.</w:t>
            </w:r>
            <w:bookmarkEnd w:id="51"/>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to support 2T and 4T cases than 1T cases because of configuration </w:t>
            </w:r>
            <w:r>
              <w:rPr>
                <w:rFonts w:eastAsia="Malgun Gothic"/>
                <w:sz w:val="20"/>
                <w:szCs w:val="20"/>
                <w:lang w:eastAsia="ko-KR"/>
              </w:rPr>
              <w:lastRenderedPageBreak/>
              <w:t>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52"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53"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 xml:space="preserve">vivo, CATT, Samsung, OPPO, Sony, </w:t>
            </w:r>
            <w:r w:rsidRPr="00002D13">
              <w:rPr>
                <w:rFonts w:eastAsia="Malgun Gothic"/>
                <w:sz w:val="20"/>
                <w:szCs w:val="20"/>
                <w:lang w:eastAsia="ko-KR"/>
              </w:rPr>
              <w:lastRenderedPageBreak/>
              <w:t>LG, Fraunhofer IIS, Fraunhofer HHI</w:t>
            </w:r>
            <w:ins w:id="54"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MotM,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Qualcomm, Futurewei, ZTE, Huawei, HiSilicon, vivo, Fraunhofer IIS, Fraunhofer HHI</w:t>
            </w:r>
            <w:ins w:id="55"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56"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57"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8"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9"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60"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61" w:author="ZTE" w:date="2020-11-02T09:29:00Z"/>
                <w:rFonts w:eastAsiaTheme="minorEastAsia"/>
                <w:sz w:val="20"/>
                <w:szCs w:val="20"/>
              </w:rPr>
            </w:pPr>
            <w:ins w:id="62"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185F6248" w:rsidR="00DD4EFE" w:rsidRPr="0034446C" w:rsidRDefault="00DD4EFE" w:rsidP="00DD4EFE">
            <w:pPr>
              <w:widowControl w:val="0"/>
              <w:snapToGrid w:val="0"/>
              <w:spacing w:before="120" w:after="120" w:line="240" w:lineRule="auto"/>
              <w:rPr>
                <w:ins w:id="63" w:author="ZTE" w:date="2020-11-02T09:29:00Z"/>
                <w:rFonts w:eastAsia="Malgun Gothic"/>
                <w:sz w:val="20"/>
                <w:szCs w:val="20"/>
                <w:lang w:val="de-DE" w:eastAsia="ko-KR"/>
              </w:rPr>
            </w:pPr>
            <w:commentRangeStart w:id="64"/>
            <w:ins w:id="65" w:author="ZTE" w:date="2020-11-02T09:30:00Z">
              <w:del w:id="66" w:author="SeongWon Go" w:date="2020-11-02T23:16:00Z">
                <w:r w:rsidRPr="0034446C" w:rsidDel="00F06B5A">
                  <w:rPr>
                    <w:rFonts w:eastAsiaTheme="minorEastAsia"/>
                    <w:sz w:val="20"/>
                    <w:szCs w:val="20"/>
                    <w:lang w:val="de-DE"/>
                  </w:rPr>
                  <w:delText>LG</w:delText>
                </w:r>
              </w:del>
            </w:ins>
            <w:commentRangeEnd w:id="64"/>
            <w:r w:rsidR="00F06B5A">
              <w:rPr>
                <w:rStyle w:val="CommentReference"/>
              </w:rPr>
              <w:commentReference w:id="64"/>
            </w:r>
            <w:ins w:id="67" w:author="ZTE" w:date="2020-11-02T09:30:00Z">
              <w:r w:rsidRPr="0034446C">
                <w:rPr>
                  <w:rFonts w:eastAsiaTheme="minorEastAsia"/>
                  <w:sz w:val="20"/>
                  <w:szCs w:val="20"/>
                  <w:lang w:val="de-DE"/>
                </w:rPr>
                <w:t xml:space="preserve">, vivo, </w:t>
              </w:r>
              <w:proofErr w:type="spellStart"/>
              <w:r w:rsidRPr="0034446C">
                <w:rPr>
                  <w:rFonts w:eastAsiaTheme="minorEastAsia"/>
                  <w:sz w:val="20"/>
                  <w:szCs w:val="20"/>
                  <w:lang w:val="de-DE"/>
                </w:rPr>
                <w:t>Spreadtrum</w:t>
              </w:r>
              <w:proofErr w:type="spellEnd"/>
              <w:r w:rsidRPr="0034446C">
                <w:rPr>
                  <w:rFonts w:eastAsiaTheme="minorEastAsia"/>
                  <w:sz w:val="20"/>
                  <w:szCs w:val="20"/>
                  <w:lang w:val="de-DE"/>
                </w:rPr>
                <w:t>, Futurewei</w:t>
              </w:r>
            </w:ins>
            <w:ins w:id="68"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69" w:name="_Toc54378766"/>
            <w:r w:rsidRPr="00322FD4">
              <w:rPr>
                <w:rFonts w:eastAsia="Microsoft YaHei"/>
                <w:sz w:val="20"/>
                <w:szCs w:val="20"/>
              </w:rPr>
              <w:t>The gains seen with increased SRS repetition factor depend largely on the reference case.</w:t>
            </w:r>
            <w:bookmarkEnd w:id="69"/>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0" w:name="_Toc54378767"/>
            <w:r w:rsidRPr="00322FD4">
              <w:rPr>
                <w:rFonts w:eastAsia="Microsoft YaHei"/>
                <w:sz w:val="20"/>
                <w:szCs w:val="20"/>
              </w:rPr>
              <w:t>Only minor gains are found with increased SRS repetition for wideband reciprocity-based precoding.</w:t>
            </w:r>
            <w:bookmarkEnd w:id="70"/>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1" w:name="_Toc54378768"/>
            <w:r w:rsidRPr="00322FD4">
              <w:rPr>
                <w:rFonts w:eastAsia="Microsoft YaHei"/>
                <w:sz w:val="20"/>
                <w:szCs w:val="20"/>
              </w:rPr>
              <w:t>The throughput gain with SRS repetition quickly diminishes with increased UE speed.</w:t>
            </w:r>
            <w:bookmarkEnd w:id="71"/>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2" w:name="_Toc54378769"/>
            <w:r w:rsidRPr="00322FD4">
              <w:rPr>
                <w:rFonts w:eastAsia="Microsoft YaHei"/>
                <w:sz w:val="20"/>
                <w:szCs w:val="20"/>
              </w:rPr>
              <w:t>Gains from SRS time bundling are noticeable, but not large, in the presence of larger amplitude error and at lower SNRs.</w:t>
            </w:r>
            <w:bookmarkEnd w:id="72"/>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73" w:name="_Toc54378770"/>
            <w:r w:rsidRPr="00322FD4">
              <w:rPr>
                <w:rFonts w:eastAsia="Microsoft YaHei"/>
                <w:sz w:val="20"/>
                <w:szCs w:val="20"/>
              </w:rPr>
              <w:t>Increased SRS repetition shows only marginal gains in system-level simulations for which SRS interference is taken into account.</w:t>
            </w:r>
            <w:bookmarkEnd w:id="73"/>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74" w:name="_Toc54378771"/>
            <w:r w:rsidRPr="00322FD4">
              <w:rPr>
                <w:rFonts w:eastAsia="Microsoft YaHei"/>
                <w:sz w:val="20"/>
                <w:szCs w:val="20"/>
              </w:rPr>
              <w:t xml:space="preserve">Increasing the number of frequency hops per slot is an effective way to increase DL </w:t>
            </w:r>
            <w:r w:rsidRPr="00322FD4">
              <w:rPr>
                <w:rFonts w:eastAsia="Microsoft YaHei"/>
                <w:sz w:val="20"/>
                <w:szCs w:val="20"/>
              </w:rPr>
              <w:lastRenderedPageBreak/>
              <w:t>throughput with the same amount of SRS overhead.</w:t>
            </w:r>
            <w:bookmarkEnd w:id="74"/>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 xml:space="preserve">Large comb value with SRS hopping achieves some performance gain in UL BLER </w:t>
            </w:r>
            <w:r w:rsidRPr="00244F8E">
              <w:rPr>
                <w:rFonts w:eastAsia="Microsoft YaHei"/>
                <w:sz w:val="20"/>
                <w:szCs w:val="20"/>
              </w:rPr>
              <w:lastRenderedPageBreak/>
              <w:t>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 xml:space="preserve">Compared with the number of </w:t>
            </w:r>
            <w:proofErr w:type="spellStart"/>
            <w:r w:rsidRPr="00D147E8">
              <w:rPr>
                <w:rFonts w:eastAsia="Microsoft YaHei"/>
                <w:sz w:val="20"/>
                <w:szCs w:val="20"/>
              </w:rPr>
              <w:t>U</w:t>
            </w:r>
            <w:r w:rsidR="00351178" w:rsidRPr="00D147E8">
              <w:rPr>
                <w:rFonts w:eastAsia="Microsoft YaHei"/>
                <w:sz w:val="20"/>
                <w:szCs w:val="20"/>
              </w:rPr>
              <w:t>e</w:t>
            </w:r>
            <w:r w:rsidRPr="00D147E8">
              <w:rPr>
                <w:rFonts w:eastAsia="Microsoft YaHei"/>
                <w:sz w:val="20"/>
                <w:szCs w:val="20"/>
              </w:rPr>
              <w:t>s</w:t>
            </w:r>
            <w:proofErr w:type="spellEnd"/>
            <w:r w:rsidRPr="00D147E8">
              <w:rPr>
                <w:rFonts w:eastAsia="Microsoft YaHei"/>
                <w:sz w:val="20"/>
                <w:szCs w:val="20"/>
              </w:rPr>
              <w:t xml:space="preserve">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75" w:author="ZTE" w:date="2020-11-02T09:32:00Z"/>
        </w:trPr>
        <w:tc>
          <w:tcPr>
            <w:tcW w:w="1838" w:type="dxa"/>
          </w:tcPr>
          <w:p w14:paraId="08F62A22" w14:textId="5C0944ED" w:rsidR="002F32E3" w:rsidRDefault="002F32E3" w:rsidP="002F32E3">
            <w:pPr>
              <w:widowControl w:val="0"/>
              <w:snapToGrid w:val="0"/>
              <w:spacing w:before="120" w:after="120" w:line="240" w:lineRule="auto"/>
              <w:rPr>
                <w:ins w:id="76" w:author="ZTE" w:date="2020-11-02T09:32:00Z"/>
                <w:rFonts w:eastAsia="Microsoft YaHei"/>
                <w:sz w:val="20"/>
                <w:szCs w:val="20"/>
              </w:rPr>
            </w:pPr>
            <w:ins w:id="77" w:author="ZTE" w:date="2020-11-02T09:33:00Z">
              <w:r>
                <w:rPr>
                  <w:rFonts w:eastAsia="Microsoft YaHei"/>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78" w:author="ZTE" w:date="2020-11-02T09:32:00Z"/>
                <w:rFonts w:eastAsia="Microsoft YaHei"/>
                <w:sz w:val="20"/>
                <w:szCs w:val="20"/>
              </w:rPr>
            </w:pPr>
            <w:ins w:id="79"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8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81"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8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83" w:author="Ramireddy, Venkatesh" w:date="2020-11-02T14:59:00Z"/>
                <w:rFonts w:eastAsiaTheme="minorEastAsia"/>
                <w:sz w:val="20"/>
                <w:szCs w:val="20"/>
              </w:rPr>
            </w:pPr>
            <w:ins w:id="8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85" w:author="Ramireddy, Venkatesh" w:date="2020-11-02T14:59:00Z"/>
                <w:rFonts w:eastAsia="Malgun Gothic"/>
                <w:sz w:val="20"/>
                <w:szCs w:val="20"/>
                <w:lang w:eastAsia="ko-KR"/>
              </w:rPr>
            </w:pPr>
            <w:ins w:id="8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bookmarkStart w:id="87" w:name="_GoBack"/>
            <w:bookmarkEnd w:id="87"/>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lastRenderedPageBreak/>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lastRenderedPageBreak/>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 w:date="2020-10-28T16:51:00Z" w:initials="ZTE">
    <w:p w14:paraId="3EEF61EB" w14:textId="08B2F4BD" w:rsidR="00E1659B" w:rsidRPr="0034446C" w:rsidRDefault="00E1659B">
      <w:pPr>
        <w:pStyle w:val="CommentText"/>
        <w:rPr>
          <w:lang w:val="de-DE"/>
        </w:rPr>
      </w:pPr>
      <w:r>
        <w:rPr>
          <w:rStyle w:val="CommentReference"/>
        </w:rPr>
        <w:annotationRef/>
      </w:r>
      <w:proofErr w:type="spellStart"/>
      <w:r w:rsidRPr="0034446C">
        <w:rPr>
          <w:rFonts w:hint="eastAsia"/>
          <w:lang w:val="de-DE"/>
        </w:rPr>
        <w:t>H</w:t>
      </w:r>
      <w:r w:rsidRPr="0034446C">
        <w:rPr>
          <w:lang w:val="de-DE"/>
        </w:rPr>
        <w:t>uawei</w:t>
      </w:r>
      <w:proofErr w:type="spellEnd"/>
      <w:r w:rsidRPr="0034446C">
        <w:rPr>
          <w:lang w:val="de-DE"/>
        </w:rPr>
        <w:t>, HiSilicon, ZTE, Futurewei</w:t>
      </w:r>
    </w:p>
  </w:comment>
  <w:comment w:id="10" w:author="ZTE" w:date="2020-10-28T16:53:00Z" w:initials="ZTE">
    <w:p w14:paraId="5A80AD34" w14:textId="1E42ECDD" w:rsidR="00E1659B" w:rsidRPr="0034446C" w:rsidRDefault="00E1659B">
      <w:pPr>
        <w:pStyle w:val="CommentText"/>
        <w:rPr>
          <w:lang w:val="de-DE"/>
        </w:rPr>
      </w:pPr>
      <w:r>
        <w:rPr>
          <w:rStyle w:val="CommentReference"/>
        </w:rPr>
        <w:annotationRef/>
      </w:r>
      <w:r w:rsidRPr="0034446C">
        <w:rPr>
          <w:lang w:val="de-DE"/>
        </w:rPr>
        <w:t xml:space="preserve">vivo, CATT, </w:t>
      </w:r>
      <w:proofErr w:type="spellStart"/>
      <w:r w:rsidRPr="0034446C">
        <w:rPr>
          <w:lang w:val="de-DE"/>
        </w:rPr>
        <w:t>Xiaomi</w:t>
      </w:r>
      <w:proofErr w:type="spellEnd"/>
      <w:r w:rsidRPr="0034446C">
        <w:rPr>
          <w:lang w:val="de-DE"/>
        </w:rPr>
        <w:t>, InterDigital, NEC</w:t>
      </w:r>
    </w:p>
  </w:comment>
  <w:comment w:id="64" w:author="SeongWon Go" w:date="2020-11-02T23:16:00Z" w:initials="SWG">
    <w:p w14:paraId="1E4A30E3" w14:textId="594F4B4E" w:rsidR="00E1659B" w:rsidRPr="00F06B5A" w:rsidRDefault="00E1659B">
      <w:pPr>
        <w:pStyle w:val="CommentText"/>
        <w:rPr>
          <w:rFonts w:eastAsia="Malgun Gothic"/>
          <w:lang w:eastAsia="ko-KR"/>
        </w:rPr>
      </w:pPr>
      <w:r>
        <w:rPr>
          <w:rStyle w:val="CommentReference"/>
        </w:rPr>
        <w:annotationRef/>
      </w:r>
      <w:r>
        <w:rPr>
          <w:rFonts w:eastAsia="Malgun Gothic"/>
          <w:lang w:eastAsia="ko-KR"/>
        </w:rPr>
        <w:t>I</w:t>
      </w:r>
      <w:r>
        <w:rPr>
          <w:rFonts w:eastAsia="Malgun Gothic" w:hint="eastAsia"/>
          <w:lang w:eastAsia="ko-KR"/>
        </w:rPr>
        <w:t xml:space="preserve">ncorrectly captured our </w:t>
      </w:r>
      <w:r>
        <w:rPr>
          <w:rFonts w:eastAsia="Malgun Gothic"/>
          <w:lang w:eastAsia="ko-KR"/>
        </w:rPr>
        <w:t>view</w:t>
      </w:r>
      <w:r>
        <w:rPr>
          <w:rFonts w:eastAsia="Malgun Gothic" w:hint="eastAsia"/>
          <w:lang w:eastAsia="ko-KR"/>
        </w:rPr>
        <w:t xml:space="preserve"> </w:t>
      </w:r>
      <w:r>
        <w:rPr>
          <w:rFonts w:eastAsia="Malgun Gothic"/>
          <w:lang w:eastAsia="ko-KR"/>
        </w:rPr>
        <w:t>is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61EB" w15:done="0"/>
  <w15:commentEx w15:paraId="5A80AD34" w15:done="0"/>
  <w15:commentEx w15:paraId="1E4A30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Id w16cid:paraId="1E4A30E3" w16cid:durableId="234A4F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54C2" w14:textId="77777777" w:rsidR="00863E30" w:rsidRDefault="00863E30" w:rsidP="0066336C">
      <w:pPr>
        <w:spacing w:after="0" w:line="240" w:lineRule="auto"/>
      </w:pPr>
      <w:r>
        <w:separator/>
      </w:r>
    </w:p>
  </w:endnote>
  <w:endnote w:type="continuationSeparator" w:id="0">
    <w:p w14:paraId="0F56CF85" w14:textId="77777777" w:rsidR="00863E30" w:rsidRDefault="00863E3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07AB1" w14:textId="77777777" w:rsidR="00863E30" w:rsidRDefault="00863E30" w:rsidP="0066336C">
      <w:pPr>
        <w:spacing w:after="0" w:line="240" w:lineRule="auto"/>
      </w:pPr>
      <w:r>
        <w:separator/>
      </w:r>
    </w:p>
  </w:footnote>
  <w:footnote w:type="continuationSeparator" w:id="0">
    <w:p w14:paraId="17C738EC" w14:textId="77777777" w:rsidR="00863E30" w:rsidRDefault="00863E3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3EC9"/>
    <w:rsid w:val="00447BD8"/>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410D"/>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2BD2"/>
    <w:rsid w:val="005C3C02"/>
    <w:rsid w:val="005C48C5"/>
    <w:rsid w:val="005D243E"/>
    <w:rsid w:val="005D45C9"/>
    <w:rsid w:val="005E1638"/>
    <w:rsid w:val="005E5167"/>
    <w:rsid w:val="005F4F7D"/>
    <w:rsid w:val="005F7B6E"/>
    <w:rsid w:val="00604EC1"/>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3E30"/>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B5507"/>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97F2F66-A98C-CD43-B3CD-EB6388E0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5562</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23</cp:revision>
  <dcterms:created xsi:type="dcterms:W3CDTF">2020-11-02T14:00:00Z</dcterms:created>
  <dcterms:modified xsi:type="dcterms:W3CDTF">2020-11-02T17:47:00Z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